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75B7E" w14:paraId="245B696D" w14:textId="77777777" w:rsidTr="0052032C">
        <w:tc>
          <w:tcPr>
            <w:tcW w:w="1620" w:type="dxa"/>
            <w:tcBorders>
              <w:bottom w:val="single" w:sz="4" w:space="0" w:color="auto"/>
            </w:tcBorders>
            <w:shd w:val="clear" w:color="auto" w:fill="FFFFFF"/>
            <w:vAlign w:val="center"/>
          </w:tcPr>
          <w:p w14:paraId="458C80C3" w14:textId="0538F6D0" w:rsidR="00175B7E" w:rsidRDefault="00175B7E" w:rsidP="0052032C">
            <w:pPr>
              <w:pStyle w:val="Header"/>
              <w:rPr>
                <w:rFonts w:ascii="Verdana" w:hAnsi="Verdana"/>
                <w:sz w:val="22"/>
              </w:rPr>
            </w:pPr>
            <w:bookmarkStart w:id="0" w:name="_Toc141685007"/>
            <w:bookmarkStart w:id="1" w:name="_Toc73088718"/>
            <w:bookmarkStart w:id="2" w:name="_Hlk79049184"/>
            <w:r>
              <w:t>NPRR Number</w:t>
            </w:r>
          </w:p>
        </w:tc>
        <w:tc>
          <w:tcPr>
            <w:tcW w:w="1260" w:type="dxa"/>
            <w:tcBorders>
              <w:bottom w:val="single" w:sz="4" w:space="0" w:color="auto"/>
            </w:tcBorders>
            <w:vAlign w:val="center"/>
          </w:tcPr>
          <w:p w14:paraId="3A3498C0" w14:textId="77777777" w:rsidR="00175B7E" w:rsidRDefault="008676AD" w:rsidP="0052032C">
            <w:pPr>
              <w:pStyle w:val="Header"/>
            </w:pPr>
            <w:hyperlink r:id="rId8" w:history="1">
              <w:r w:rsidR="00175B7E" w:rsidRPr="00383C12">
                <w:rPr>
                  <w:rStyle w:val="Hyperlink"/>
                </w:rPr>
                <w:t>1097</w:t>
              </w:r>
            </w:hyperlink>
          </w:p>
        </w:tc>
        <w:tc>
          <w:tcPr>
            <w:tcW w:w="900" w:type="dxa"/>
            <w:tcBorders>
              <w:bottom w:val="single" w:sz="4" w:space="0" w:color="auto"/>
            </w:tcBorders>
            <w:shd w:val="clear" w:color="auto" w:fill="FFFFFF"/>
            <w:vAlign w:val="center"/>
          </w:tcPr>
          <w:p w14:paraId="0ED4C469" w14:textId="77777777" w:rsidR="00175B7E" w:rsidRDefault="00175B7E" w:rsidP="0052032C">
            <w:pPr>
              <w:pStyle w:val="Header"/>
            </w:pPr>
            <w:r>
              <w:t>NPRR Title</w:t>
            </w:r>
          </w:p>
        </w:tc>
        <w:tc>
          <w:tcPr>
            <w:tcW w:w="6660" w:type="dxa"/>
            <w:tcBorders>
              <w:bottom w:val="single" w:sz="4" w:space="0" w:color="auto"/>
            </w:tcBorders>
            <w:vAlign w:val="center"/>
          </w:tcPr>
          <w:p w14:paraId="137FAEA3" w14:textId="77777777" w:rsidR="00175B7E" w:rsidRDefault="00175B7E" w:rsidP="0052032C">
            <w:pPr>
              <w:pStyle w:val="Header"/>
            </w:pPr>
            <w:r>
              <w:t>Create Resource Forced Outage Report</w:t>
            </w:r>
          </w:p>
        </w:tc>
      </w:tr>
      <w:tr w:rsidR="00175B7E" w14:paraId="601987BF" w14:textId="77777777" w:rsidTr="0052032C">
        <w:trPr>
          <w:trHeight w:val="413"/>
        </w:trPr>
        <w:tc>
          <w:tcPr>
            <w:tcW w:w="2880" w:type="dxa"/>
            <w:gridSpan w:val="2"/>
            <w:tcBorders>
              <w:top w:val="nil"/>
              <w:left w:val="nil"/>
              <w:bottom w:val="single" w:sz="4" w:space="0" w:color="auto"/>
              <w:right w:val="nil"/>
            </w:tcBorders>
            <w:vAlign w:val="center"/>
          </w:tcPr>
          <w:p w14:paraId="61E835A4" w14:textId="77777777" w:rsidR="00175B7E" w:rsidRDefault="00175B7E" w:rsidP="0052032C">
            <w:pPr>
              <w:pStyle w:val="NormalArial"/>
            </w:pPr>
          </w:p>
        </w:tc>
        <w:tc>
          <w:tcPr>
            <w:tcW w:w="7560" w:type="dxa"/>
            <w:gridSpan w:val="2"/>
            <w:tcBorders>
              <w:top w:val="single" w:sz="4" w:space="0" w:color="auto"/>
              <w:left w:val="nil"/>
              <w:bottom w:val="nil"/>
              <w:right w:val="nil"/>
            </w:tcBorders>
            <w:vAlign w:val="center"/>
          </w:tcPr>
          <w:p w14:paraId="245EB384" w14:textId="77777777" w:rsidR="00175B7E" w:rsidRDefault="00175B7E" w:rsidP="0052032C">
            <w:pPr>
              <w:pStyle w:val="NormalArial"/>
            </w:pPr>
          </w:p>
        </w:tc>
      </w:tr>
      <w:tr w:rsidR="00175B7E" w14:paraId="3766F625" w14:textId="77777777" w:rsidTr="0052032C">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E799E73" w14:textId="77777777" w:rsidR="00175B7E" w:rsidRDefault="00175B7E" w:rsidP="0052032C">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AC0897B" w14:textId="3CE04CFD" w:rsidR="00175B7E" w:rsidRDefault="00104A0D" w:rsidP="0052032C">
            <w:pPr>
              <w:pStyle w:val="NormalArial"/>
            </w:pPr>
            <w:r>
              <w:t xml:space="preserve">February </w:t>
            </w:r>
            <w:r w:rsidR="003F61B3">
              <w:t>15</w:t>
            </w:r>
            <w:r>
              <w:t>, 2022</w:t>
            </w:r>
          </w:p>
        </w:tc>
      </w:tr>
      <w:tr w:rsidR="00175B7E" w14:paraId="56316FF4" w14:textId="77777777" w:rsidTr="0052032C">
        <w:trPr>
          <w:trHeight w:val="467"/>
        </w:trPr>
        <w:tc>
          <w:tcPr>
            <w:tcW w:w="2880" w:type="dxa"/>
            <w:gridSpan w:val="2"/>
            <w:tcBorders>
              <w:top w:val="single" w:sz="4" w:space="0" w:color="auto"/>
              <w:left w:val="nil"/>
              <w:bottom w:val="nil"/>
              <w:right w:val="nil"/>
            </w:tcBorders>
            <w:shd w:val="clear" w:color="auto" w:fill="FFFFFF"/>
            <w:vAlign w:val="center"/>
          </w:tcPr>
          <w:p w14:paraId="03FDC7B5" w14:textId="77777777" w:rsidR="00175B7E" w:rsidRDefault="00175B7E" w:rsidP="0052032C">
            <w:pPr>
              <w:pStyle w:val="NormalArial"/>
            </w:pPr>
          </w:p>
        </w:tc>
        <w:tc>
          <w:tcPr>
            <w:tcW w:w="7560" w:type="dxa"/>
            <w:gridSpan w:val="2"/>
            <w:tcBorders>
              <w:top w:val="nil"/>
              <w:left w:val="nil"/>
              <w:bottom w:val="nil"/>
              <w:right w:val="nil"/>
            </w:tcBorders>
            <w:vAlign w:val="center"/>
          </w:tcPr>
          <w:p w14:paraId="39E30B33" w14:textId="77777777" w:rsidR="00175B7E" w:rsidRDefault="00175B7E" w:rsidP="0052032C">
            <w:pPr>
              <w:pStyle w:val="NormalArial"/>
            </w:pPr>
          </w:p>
        </w:tc>
      </w:tr>
      <w:tr w:rsidR="00175B7E" w14:paraId="50245740" w14:textId="77777777" w:rsidTr="0052032C">
        <w:trPr>
          <w:trHeight w:val="440"/>
        </w:trPr>
        <w:tc>
          <w:tcPr>
            <w:tcW w:w="10440" w:type="dxa"/>
            <w:gridSpan w:val="4"/>
            <w:tcBorders>
              <w:top w:val="single" w:sz="4" w:space="0" w:color="auto"/>
            </w:tcBorders>
            <w:shd w:val="clear" w:color="auto" w:fill="FFFFFF"/>
            <w:vAlign w:val="center"/>
          </w:tcPr>
          <w:p w14:paraId="41A0C7F8" w14:textId="77777777" w:rsidR="00175B7E" w:rsidRDefault="00175B7E" w:rsidP="0052032C">
            <w:pPr>
              <w:pStyle w:val="Header"/>
              <w:jc w:val="center"/>
            </w:pPr>
            <w:r>
              <w:t>Submitter’s Information</w:t>
            </w:r>
          </w:p>
        </w:tc>
      </w:tr>
      <w:tr w:rsidR="00175B7E" w14:paraId="75A144C6" w14:textId="77777777" w:rsidTr="0052032C">
        <w:trPr>
          <w:trHeight w:val="350"/>
        </w:trPr>
        <w:tc>
          <w:tcPr>
            <w:tcW w:w="2880" w:type="dxa"/>
            <w:gridSpan w:val="2"/>
            <w:shd w:val="clear" w:color="auto" w:fill="FFFFFF"/>
            <w:vAlign w:val="center"/>
          </w:tcPr>
          <w:p w14:paraId="1D340A25" w14:textId="77777777" w:rsidR="00175B7E" w:rsidRPr="00EC55B3" w:rsidRDefault="00175B7E" w:rsidP="0052032C">
            <w:pPr>
              <w:pStyle w:val="Header"/>
            </w:pPr>
            <w:r w:rsidRPr="00EC55B3">
              <w:t>Name</w:t>
            </w:r>
          </w:p>
        </w:tc>
        <w:tc>
          <w:tcPr>
            <w:tcW w:w="7560" w:type="dxa"/>
            <w:gridSpan w:val="2"/>
            <w:vAlign w:val="center"/>
          </w:tcPr>
          <w:p w14:paraId="7075E363" w14:textId="62D00F90" w:rsidR="00175B7E" w:rsidRDefault="0057553A" w:rsidP="0052032C">
            <w:pPr>
              <w:pStyle w:val="NormalArial"/>
            </w:pPr>
            <w:r>
              <w:t>Emily Jolly; Clif Lange; Bill Barnes</w:t>
            </w:r>
          </w:p>
        </w:tc>
      </w:tr>
      <w:tr w:rsidR="00175B7E" w14:paraId="41F4887E" w14:textId="77777777" w:rsidTr="0052032C">
        <w:trPr>
          <w:trHeight w:val="350"/>
        </w:trPr>
        <w:tc>
          <w:tcPr>
            <w:tcW w:w="2880" w:type="dxa"/>
            <w:gridSpan w:val="2"/>
            <w:shd w:val="clear" w:color="auto" w:fill="FFFFFF"/>
            <w:vAlign w:val="center"/>
          </w:tcPr>
          <w:p w14:paraId="46D84ADA" w14:textId="77777777" w:rsidR="00175B7E" w:rsidRPr="00EC55B3" w:rsidRDefault="00175B7E" w:rsidP="0052032C">
            <w:pPr>
              <w:pStyle w:val="Header"/>
            </w:pPr>
            <w:r w:rsidRPr="00EC55B3">
              <w:t>E-mail Address</w:t>
            </w:r>
          </w:p>
        </w:tc>
        <w:tc>
          <w:tcPr>
            <w:tcW w:w="7560" w:type="dxa"/>
            <w:gridSpan w:val="2"/>
            <w:vAlign w:val="center"/>
          </w:tcPr>
          <w:p w14:paraId="72BC6ED3" w14:textId="61DCFDF2" w:rsidR="00175B7E" w:rsidRDefault="008676AD" w:rsidP="0052032C">
            <w:pPr>
              <w:pStyle w:val="NormalArial"/>
            </w:pPr>
            <w:hyperlink r:id="rId9" w:history="1">
              <w:r w:rsidR="0057553A" w:rsidRPr="002A01C1">
                <w:rPr>
                  <w:rStyle w:val="Hyperlink"/>
                </w:rPr>
                <w:t>Emily.Jolly@lcra.org</w:t>
              </w:r>
            </w:hyperlink>
            <w:r w:rsidR="0057553A">
              <w:t xml:space="preserve">; </w:t>
            </w:r>
            <w:hyperlink r:id="rId10" w:history="1">
              <w:r w:rsidR="0057553A" w:rsidRPr="002A01C1">
                <w:rPr>
                  <w:rStyle w:val="Hyperlink"/>
                </w:rPr>
                <w:t>Clif@stec.org</w:t>
              </w:r>
            </w:hyperlink>
            <w:r w:rsidR="0057553A">
              <w:t xml:space="preserve">; </w:t>
            </w:r>
            <w:hyperlink r:id="rId11" w:history="1">
              <w:r w:rsidR="0057553A" w:rsidRPr="002A01C1">
                <w:rPr>
                  <w:rStyle w:val="Hyperlink"/>
                </w:rPr>
                <w:t>Bill.Barnes@nrg.com</w:t>
              </w:r>
            </w:hyperlink>
            <w:r w:rsidR="0057553A">
              <w:t xml:space="preserve"> </w:t>
            </w:r>
          </w:p>
        </w:tc>
      </w:tr>
      <w:tr w:rsidR="00175B7E" w14:paraId="651D5E33" w14:textId="77777777" w:rsidTr="0052032C">
        <w:trPr>
          <w:trHeight w:val="350"/>
        </w:trPr>
        <w:tc>
          <w:tcPr>
            <w:tcW w:w="2880" w:type="dxa"/>
            <w:gridSpan w:val="2"/>
            <w:shd w:val="clear" w:color="auto" w:fill="FFFFFF"/>
            <w:vAlign w:val="center"/>
          </w:tcPr>
          <w:p w14:paraId="5D251CB8" w14:textId="77777777" w:rsidR="00175B7E" w:rsidRPr="00EC55B3" w:rsidRDefault="00175B7E" w:rsidP="0052032C">
            <w:pPr>
              <w:pStyle w:val="Header"/>
            </w:pPr>
            <w:r w:rsidRPr="00EC55B3">
              <w:t>Company</w:t>
            </w:r>
          </w:p>
        </w:tc>
        <w:tc>
          <w:tcPr>
            <w:tcW w:w="7560" w:type="dxa"/>
            <w:gridSpan w:val="2"/>
            <w:vAlign w:val="center"/>
          </w:tcPr>
          <w:p w14:paraId="73CB9B9A" w14:textId="30AB79A2" w:rsidR="00175B7E" w:rsidRDefault="0057553A" w:rsidP="0052032C">
            <w:pPr>
              <w:pStyle w:val="NormalArial"/>
            </w:pPr>
            <w:r>
              <w:t>Lower Colorado River Authority; South Texas Electric Cooperative; Reliant Energy</w:t>
            </w:r>
            <w:r w:rsidR="00CD5906">
              <w:t xml:space="preserve"> (“Joint Commenters”)</w:t>
            </w:r>
          </w:p>
        </w:tc>
      </w:tr>
      <w:tr w:rsidR="00175B7E" w14:paraId="5A2197D9" w14:textId="77777777" w:rsidTr="0052032C">
        <w:trPr>
          <w:trHeight w:val="350"/>
        </w:trPr>
        <w:tc>
          <w:tcPr>
            <w:tcW w:w="2880" w:type="dxa"/>
            <w:gridSpan w:val="2"/>
            <w:tcBorders>
              <w:bottom w:val="single" w:sz="4" w:space="0" w:color="auto"/>
            </w:tcBorders>
            <w:shd w:val="clear" w:color="auto" w:fill="FFFFFF"/>
            <w:vAlign w:val="center"/>
          </w:tcPr>
          <w:p w14:paraId="32B3C317" w14:textId="77777777" w:rsidR="00175B7E" w:rsidRPr="00EC55B3" w:rsidRDefault="00175B7E" w:rsidP="0052032C">
            <w:pPr>
              <w:pStyle w:val="Header"/>
            </w:pPr>
            <w:r w:rsidRPr="00EC55B3">
              <w:t>Phone Number</w:t>
            </w:r>
          </w:p>
        </w:tc>
        <w:tc>
          <w:tcPr>
            <w:tcW w:w="7560" w:type="dxa"/>
            <w:gridSpan w:val="2"/>
            <w:tcBorders>
              <w:bottom w:val="single" w:sz="4" w:space="0" w:color="auto"/>
            </w:tcBorders>
            <w:vAlign w:val="center"/>
          </w:tcPr>
          <w:p w14:paraId="355006CC" w14:textId="222146E6" w:rsidR="00175B7E" w:rsidRDefault="0057553A" w:rsidP="0052032C">
            <w:pPr>
              <w:pStyle w:val="NormalArial"/>
            </w:pPr>
            <w:r>
              <w:t>(512) 578-4011; (</w:t>
            </w:r>
            <w:r w:rsidRPr="0057553A">
              <w:t>361</w:t>
            </w:r>
            <w:r>
              <w:t xml:space="preserve">) </w:t>
            </w:r>
            <w:r w:rsidRPr="0057553A">
              <w:t>485-6206</w:t>
            </w:r>
            <w:r>
              <w:t xml:space="preserve">; </w:t>
            </w:r>
            <w:r w:rsidRPr="0057553A">
              <w:t>(512) 691-6137</w:t>
            </w:r>
          </w:p>
        </w:tc>
      </w:tr>
      <w:tr w:rsidR="00175B7E" w14:paraId="440B4FAB" w14:textId="77777777" w:rsidTr="0052032C">
        <w:trPr>
          <w:trHeight w:val="350"/>
        </w:trPr>
        <w:tc>
          <w:tcPr>
            <w:tcW w:w="2880" w:type="dxa"/>
            <w:gridSpan w:val="2"/>
            <w:shd w:val="clear" w:color="auto" w:fill="FFFFFF"/>
            <w:vAlign w:val="center"/>
          </w:tcPr>
          <w:p w14:paraId="55CB5492" w14:textId="77777777" w:rsidR="00175B7E" w:rsidRPr="00EC55B3" w:rsidRDefault="00175B7E" w:rsidP="0052032C">
            <w:pPr>
              <w:pStyle w:val="Header"/>
            </w:pPr>
            <w:r>
              <w:t>Cell</w:t>
            </w:r>
            <w:r w:rsidRPr="00EC55B3">
              <w:t xml:space="preserve"> Number</w:t>
            </w:r>
          </w:p>
        </w:tc>
        <w:tc>
          <w:tcPr>
            <w:tcW w:w="7560" w:type="dxa"/>
            <w:gridSpan w:val="2"/>
            <w:vAlign w:val="center"/>
          </w:tcPr>
          <w:p w14:paraId="74783EBA" w14:textId="491C20B3" w:rsidR="00175B7E" w:rsidRDefault="00175B7E" w:rsidP="0052032C">
            <w:pPr>
              <w:pStyle w:val="NormalArial"/>
            </w:pPr>
          </w:p>
        </w:tc>
      </w:tr>
      <w:tr w:rsidR="00175B7E" w14:paraId="6F2A7CA6" w14:textId="77777777" w:rsidTr="0052032C">
        <w:trPr>
          <w:trHeight w:val="350"/>
        </w:trPr>
        <w:tc>
          <w:tcPr>
            <w:tcW w:w="2880" w:type="dxa"/>
            <w:gridSpan w:val="2"/>
            <w:tcBorders>
              <w:bottom w:val="single" w:sz="4" w:space="0" w:color="auto"/>
            </w:tcBorders>
            <w:shd w:val="clear" w:color="auto" w:fill="FFFFFF"/>
            <w:vAlign w:val="center"/>
          </w:tcPr>
          <w:p w14:paraId="00FC34C2" w14:textId="77777777" w:rsidR="00175B7E" w:rsidRPr="00EC55B3" w:rsidDel="00075A94" w:rsidRDefault="00175B7E" w:rsidP="0052032C">
            <w:pPr>
              <w:pStyle w:val="Header"/>
            </w:pPr>
            <w:r>
              <w:t>Market Segment</w:t>
            </w:r>
          </w:p>
        </w:tc>
        <w:tc>
          <w:tcPr>
            <w:tcW w:w="7560" w:type="dxa"/>
            <w:gridSpan w:val="2"/>
            <w:tcBorders>
              <w:bottom w:val="single" w:sz="4" w:space="0" w:color="auto"/>
            </w:tcBorders>
            <w:vAlign w:val="center"/>
          </w:tcPr>
          <w:p w14:paraId="66809D96" w14:textId="49213139" w:rsidR="00175B7E" w:rsidRDefault="0057553A" w:rsidP="0052032C">
            <w:pPr>
              <w:pStyle w:val="NormalArial"/>
            </w:pPr>
            <w:r>
              <w:t>Cooperative; Independent REP</w:t>
            </w:r>
          </w:p>
        </w:tc>
      </w:tr>
    </w:tbl>
    <w:p w14:paraId="4B89C1AA" w14:textId="77777777" w:rsidR="00175B7E" w:rsidRDefault="00175B7E" w:rsidP="00175B7E">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75B7E" w14:paraId="63352EED" w14:textId="77777777" w:rsidTr="0052032C">
        <w:trPr>
          <w:trHeight w:val="350"/>
        </w:trPr>
        <w:tc>
          <w:tcPr>
            <w:tcW w:w="10440" w:type="dxa"/>
            <w:tcBorders>
              <w:bottom w:val="single" w:sz="4" w:space="0" w:color="auto"/>
            </w:tcBorders>
            <w:shd w:val="clear" w:color="auto" w:fill="FFFFFF"/>
            <w:vAlign w:val="center"/>
          </w:tcPr>
          <w:p w14:paraId="270AC506" w14:textId="67934FAD" w:rsidR="00175B7E" w:rsidRDefault="00175B7E" w:rsidP="0052032C">
            <w:pPr>
              <w:pStyle w:val="Header"/>
              <w:jc w:val="center"/>
            </w:pPr>
            <w:r>
              <w:t>Comments</w:t>
            </w:r>
          </w:p>
        </w:tc>
      </w:tr>
    </w:tbl>
    <w:p w14:paraId="46674632" w14:textId="1C542AFA" w:rsidR="00B66670" w:rsidRPr="00AA6775" w:rsidRDefault="0057553A" w:rsidP="00175B7E">
      <w:pPr>
        <w:spacing w:before="120" w:after="120"/>
        <w:rPr>
          <w:rFonts w:ascii="Arial" w:hAnsi="Arial" w:cs="Arial"/>
        </w:rPr>
      </w:pPr>
      <w:r>
        <w:rPr>
          <w:rFonts w:ascii="Arial" w:hAnsi="Arial" w:cs="Arial"/>
        </w:rPr>
        <w:t>Joint Commenters have continued to work with ERCOT and PUC Staff to develop comments in response to the discussion at the February 9</w:t>
      </w:r>
      <w:r w:rsidR="00CD5906">
        <w:rPr>
          <w:rFonts w:ascii="Arial" w:hAnsi="Arial" w:cs="Arial"/>
        </w:rPr>
        <w:t>, 2022</w:t>
      </w:r>
      <w:r>
        <w:rPr>
          <w:rFonts w:ascii="Arial" w:hAnsi="Arial" w:cs="Arial"/>
        </w:rPr>
        <w:t xml:space="preserve"> Protocol Revision Subcommittee (PRS) meeting. </w:t>
      </w:r>
      <w:r w:rsidR="00CD5906">
        <w:rPr>
          <w:rFonts w:ascii="Arial" w:hAnsi="Arial" w:cs="Arial"/>
        </w:rPr>
        <w:t xml:space="preserve"> </w:t>
      </w:r>
      <w:r>
        <w:rPr>
          <w:rFonts w:ascii="Arial" w:hAnsi="Arial" w:cs="Arial"/>
        </w:rPr>
        <w:t>For consideration at the Special February 16</w:t>
      </w:r>
      <w:r w:rsidR="00CD5906">
        <w:rPr>
          <w:rFonts w:ascii="Arial" w:hAnsi="Arial" w:cs="Arial"/>
        </w:rPr>
        <w:t>, 2022</w:t>
      </w:r>
      <w:r>
        <w:rPr>
          <w:rFonts w:ascii="Arial" w:hAnsi="Arial" w:cs="Arial"/>
        </w:rPr>
        <w:t xml:space="preserve"> PRS meeting, Joint Commenters submit the attached comments that propose (1) the Protected Information status of the information contained in the Resource Forced Outage Report will expire immediately during an Energy Emergency Alert</w:t>
      </w:r>
      <w:r w:rsidR="00CD5906">
        <w:rPr>
          <w:rFonts w:ascii="Arial" w:hAnsi="Arial" w:cs="Arial"/>
        </w:rPr>
        <w:t xml:space="preserve"> (EEA)</w:t>
      </w:r>
      <w:r>
        <w:rPr>
          <w:rFonts w:ascii="Arial" w:hAnsi="Arial" w:cs="Arial"/>
        </w:rPr>
        <w:t xml:space="preserve"> for the limited purpose of allowing ERCOT to provide such information to </w:t>
      </w:r>
      <w:r w:rsidRPr="0057553A">
        <w:rPr>
          <w:rFonts w:ascii="Arial" w:hAnsi="Arial" w:cs="Arial"/>
        </w:rPr>
        <w:t xml:space="preserve">the office of the Governor of Texas, the office of the Lieutenant Governor of Texas, or any member of the Texas </w:t>
      </w:r>
      <w:r w:rsidR="003F61B3" w:rsidRPr="0057553A">
        <w:rPr>
          <w:rFonts w:ascii="Arial" w:hAnsi="Arial" w:cs="Arial"/>
        </w:rPr>
        <w:t>Legislature</w:t>
      </w:r>
      <w:r w:rsidRPr="0057553A">
        <w:rPr>
          <w:rFonts w:ascii="Arial" w:hAnsi="Arial" w:cs="Arial"/>
        </w:rPr>
        <w:t xml:space="preserve">, </w:t>
      </w:r>
      <w:r>
        <w:rPr>
          <w:rFonts w:ascii="Arial" w:hAnsi="Arial" w:cs="Arial"/>
        </w:rPr>
        <w:t xml:space="preserve">upon request; and (2) a compromise on the </w:t>
      </w:r>
      <w:r w:rsidR="00EE6553">
        <w:rPr>
          <w:rFonts w:ascii="Arial" w:hAnsi="Arial" w:cs="Arial"/>
        </w:rPr>
        <w:t xml:space="preserve">categories </w:t>
      </w:r>
      <w:r>
        <w:rPr>
          <w:rFonts w:ascii="Arial" w:hAnsi="Arial" w:cs="Arial"/>
        </w:rPr>
        <w:t xml:space="preserve">of information to be contained in the Resource Forced Outage Report produced </w:t>
      </w:r>
      <w:r w:rsidR="00EE6553">
        <w:rPr>
          <w:rFonts w:ascii="Arial" w:hAnsi="Arial" w:cs="Arial"/>
        </w:rPr>
        <w:t>pursuant to Section 3.1.4.8</w:t>
      </w:r>
      <w:r w:rsidR="00CD5906">
        <w:rPr>
          <w:rFonts w:ascii="Arial" w:hAnsi="Arial" w:cs="Arial"/>
        </w:rPr>
        <w:t xml:space="preserve">, </w:t>
      </w:r>
      <w:r w:rsidR="00CD5906" w:rsidRPr="00CD5906">
        <w:rPr>
          <w:rFonts w:ascii="Arial" w:hAnsi="Arial" w:cs="Arial"/>
        </w:rPr>
        <w:t>Resource Forced Outage Report</w:t>
      </w:r>
      <w:r w:rsidR="00EE6553">
        <w:rPr>
          <w:rFonts w:ascii="Arial" w:hAnsi="Arial" w:cs="Arial"/>
        </w:rPr>
        <w:t xml:space="preserve">, specifically including the </w:t>
      </w:r>
      <w:r w:rsidR="00EE6553" w:rsidRPr="00EE6553">
        <w:rPr>
          <w:rFonts w:ascii="Arial" w:hAnsi="Arial" w:cs="Arial"/>
        </w:rPr>
        <w:t>name and unit code of the Resource affected</w:t>
      </w:r>
      <w:r w:rsidR="00EE6553">
        <w:rPr>
          <w:rFonts w:ascii="Arial" w:hAnsi="Arial" w:cs="Arial"/>
        </w:rPr>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75B7E" w14:paraId="7AB6A209" w14:textId="77777777" w:rsidTr="0052032C">
        <w:trPr>
          <w:trHeight w:val="350"/>
        </w:trPr>
        <w:tc>
          <w:tcPr>
            <w:tcW w:w="10440" w:type="dxa"/>
            <w:tcBorders>
              <w:bottom w:val="single" w:sz="4" w:space="0" w:color="auto"/>
            </w:tcBorders>
            <w:shd w:val="clear" w:color="auto" w:fill="FFFFFF"/>
            <w:vAlign w:val="center"/>
          </w:tcPr>
          <w:p w14:paraId="4FAB53B2" w14:textId="77777777" w:rsidR="00175B7E" w:rsidRDefault="00175B7E" w:rsidP="0052032C">
            <w:pPr>
              <w:pStyle w:val="Header"/>
              <w:jc w:val="center"/>
            </w:pPr>
            <w:r>
              <w:t>Revised Cover Page Language</w:t>
            </w:r>
          </w:p>
        </w:tc>
      </w:tr>
    </w:tbl>
    <w:p w14:paraId="76B2062D" w14:textId="77777777" w:rsidR="00B44749" w:rsidRDefault="00B44749"/>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3235A" w:rsidRPr="00FB509B" w14:paraId="3769A057" w14:textId="77777777" w:rsidTr="00537827">
        <w:trPr>
          <w:trHeight w:val="518"/>
        </w:trPr>
        <w:tc>
          <w:tcPr>
            <w:tcW w:w="2880" w:type="dxa"/>
            <w:tcBorders>
              <w:bottom w:val="single" w:sz="4" w:space="0" w:color="auto"/>
            </w:tcBorders>
            <w:shd w:val="clear" w:color="auto" w:fill="FFFFFF"/>
            <w:vAlign w:val="center"/>
          </w:tcPr>
          <w:p w14:paraId="2369EE26" w14:textId="77777777" w:rsidR="00C3235A" w:rsidRDefault="00C3235A" w:rsidP="00537827">
            <w:pPr>
              <w:pStyle w:val="Header"/>
            </w:pPr>
            <w:r>
              <w:t>Revision Description</w:t>
            </w:r>
          </w:p>
        </w:tc>
        <w:tc>
          <w:tcPr>
            <w:tcW w:w="7560" w:type="dxa"/>
            <w:tcBorders>
              <w:bottom w:val="single" w:sz="4" w:space="0" w:color="auto"/>
            </w:tcBorders>
            <w:vAlign w:val="center"/>
          </w:tcPr>
          <w:p w14:paraId="31E1EFE3" w14:textId="5358FC5B" w:rsidR="00C3235A" w:rsidRDefault="00C3235A" w:rsidP="00537827">
            <w:pPr>
              <w:pStyle w:val="NormalArial"/>
              <w:spacing w:before="120" w:after="120"/>
            </w:pPr>
            <w:r>
              <w:t xml:space="preserve">This Nodal Protocol Revision Request (NPRR) requires ERCOT to post a report providing information about Forced Outages, Maintenance Outages, and Forced Derates of Generation Resources and Energy Storage Resources (ESRs) three days after each Operating Day and revises the expiration of the Protected Information status of this information consistent with this posting requirement.  </w:t>
            </w:r>
          </w:p>
          <w:p w14:paraId="43BCA743" w14:textId="275809FD" w:rsidR="00C3235A" w:rsidRPr="00FB509B" w:rsidRDefault="00C3235A" w:rsidP="00537827">
            <w:pPr>
              <w:pStyle w:val="NormalArial"/>
              <w:spacing w:before="120" w:after="120"/>
            </w:pPr>
            <w:del w:id="3" w:author="Joint Commenters 021522" w:date="2022-02-09T11:56:00Z">
              <w:r w:rsidDel="008D1BFA">
                <w:delText xml:space="preserve">This NPRR also provides that, following ERCOT’s declaration of an Energy Emergency Alert (EEA), information about any Resource Outage or Derate that occurs during the EEA immediately loses its confidentiality.  This feature is included in NPRR1084, </w:delText>
              </w:r>
              <w:r w:rsidRPr="006F6572" w:rsidDel="008D1BFA">
                <w:delText>Improvements to Reporting of Resource Outages and Derates</w:delText>
              </w:r>
              <w:r w:rsidDel="008D1BFA">
                <w:delText xml:space="preserve">.  ERCOT intends to submit comments to NPRR1084 to remove the revisions to paragraph (1)(c) of Section 1.3.1.1 so that the expiration of confidentiality is addressed solely in this NPRR.  </w:delText>
              </w:r>
            </w:del>
          </w:p>
        </w:tc>
      </w:tr>
      <w:tr w:rsidR="00C3235A" w:rsidRPr="00625E5D" w14:paraId="2286E6AE" w14:textId="77777777" w:rsidTr="00C3235A">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62CA2F3" w14:textId="77777777" w:rsidR="00C3235A" w:rsidRDefault="00C3235A" w:rsidP="00537827">
            <w:pPr>
              <w:pStyle w:val="Header"/>
            </w:pPr>
            <w:r>
              <w:t>Business Case</w:t>
            </w:r>
          </w:p>
        </w:tc>
        <w:tc>
          <w:tcPr>
            <w:tcW w:w="7560" w:type="dxa"/>
            <w:tcBorders>
              <w:top w:val="single" w:sz="4" w:space="0" w:color="auto"/>
              <w:left w:val="single" w:sz="4" w:space="0" w:color="auto"/>
              <w:bottom w:val="single" w:sz="4" w:space="0" w:color="auto"/>
              <w:right w:val="single" w:sz="4" w:space="0" w:color="auto"/>
            </w:tcBorders>
            <w:vAlign w:val="center"/>
          </w:tcPr>
          <w:p w14:paraId="6974023E" w14:textId="71FA8B4E" w:rsidR="00C3235A" w:rsidRPr="00C3235A" w:rsidRDefault="00C3235A" w:rsidP="00537827">
            <w:pPr>
              <w:pStyle w:val="NormalArial"/>
              <w:spacing w:before="120" w:after="120"/>
            </w:pPr>
            <w:r>
              <w:t>O</w:t>
            </w:r>
            <w:r w:rsidRPr="00C3235A">
              <w:t xml:space="preserve">n June 30, 2021, the Public Utility Commission (PUC) issued an order in Project No. 52266 waiving the 60-day confidentiality of </w:t>
            </w:r>
            <w:r w:rsidRPr="00C3235A">
              <w:lastRenderedPageBreak/>
              <w:t xml:space="preserve">Forced Outage and Maintenance Outages and directing ERCOT to publish certain information regarding these Outages on its website through September 2021.  This information includes, for each generating unit, the name of the unit, the amount of unavailable capacity, the cause of the Outage, and when the generation unit is projected to return to service.  The PUC’s order also limited the Protected Information status for this information to three business days.  Consistent with the principles of the PUC’s order, ERCOT believes Forced Outage, Maintenance Outage, and Forced Derate information should continue to be disclosed more promptly than currently permitted under the Protocols in order to provide greater public awareness of the identity of Resources that may contribute to a system supply deficiency.  ERCOT believes the three-calendar-day confidentiality period proposed in this NPRR strikes an appropriate balance between the public need for disclosure and the Resource’s interest in ensuring confidentiality of commercially sensitive information.  </w:t>
            </w:r>
            <w:del w:id="4" w:author="Joint Commenters 021522" w:date="2022-02-09T11:56:00Z">
              <w:r w:rsidRPr="00C3235A" w:rsidDel="008D1BFA">
                <w:delText xml:space="preserve">Furthermore, consistent with NPRR1084, ERCOT believes the circumstances of an EEA would justify the immediate removal of confidentiality to enable public consideration of the impact of individual Outages and derates on the supply of generation. </w:delText>
              </w:r>
            </w:del>
          </w:p>
        </w:tc>
      </w:tr>
    </w:tbl>
    <w:p w14:paraId="3D132B1E" w14:textId="77777777" w:rsidR="00C3235A" w:rsidRDefault="00C3235A" w:rsidP="00C3235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75B7E" w14:paraId="080557F9" w14:textId="77777777" w:rsidTr="0052032C">
        <w:trPr>
          <w:trHeight w:val="350"/>
        </w:trPr>
        <w:tc>
          <w:tcPr>
            <w:tcW w:w="10440" w:type="dxa"/>
            <w:tcBorders>
              <w:bottom w:val="single" w:sz="4" w:space="0" w:color="auto"/>
            </w:tcBorders>
            <w:shd w:val="clear" w:color="auto" w:fill="FFFFFF"/>
            <w:vAlign w:val="center"/>
          </w:tcPr>
          <w:p w14:paraId="1D84BAF7" w14:textId="1E72849A" w:rsidR="00175B7E" w:rsidRDefault="00175B7E" w:rsidP="0052032C">
            <w:pPr>
              <w:pStyle w:val="Header"/>
              <w:jc w:val="center"/>
            </w:pPr>
            <w:r>
              <w:t>Revised Proposed Protocol Language</w:t>
            </w:r>
          </w:p>
        </w:tc>
      </w:tr>
    </w:tbl>
    <w:p w14:paraId="73875F39" w14:textId="77777777" w:rsidR="003666A3" w:rsidRPr="003666A3" w:rsidRDefault="003666A3" w:rsidP="003666A3">
      <w:pPr>
        <w:keepNext/>
        <w:widowControl w:val="0"/>
        <w:tabs>
          <w:tab w:val="left" w:pos="1260"/>
        </w:tabs>
        <w:spacing w:before="240" w:after="240"/>
        <w:ind w:left="1260" w:hanging="1260"/>
        <w:outlineLvl w:val="3"/>
        <w:rPr>
          <w:b/>
          <w:bCs/>
          <w:snapToGrid w:val="0"/>
          <w:szCs w:val="20"/>
        </w:rPr>
      </w:pPr>
      <w:r w:rsidRPr="003666A3">
        <w:rPr>
          <w:b/>
          <w:bCs/>
          <w:snapToGrid w:val="0"/>
          <w:szCs w:val="20"/>
        </w:rPr>
        <w:t>1.3.1.1</w:t>
      </w:r>
      <w:r w:rsidRPr="003666A3">
        <w:rPr>
          <w:b/>
          <w:bCs/>
          <w:snapToGrid w:val="0"/>
          <w:szCs w:val="20"/>
        </w:rPr>
        <w:tab/>
        <w:t>Items Considered Protected Information</w:t>
      </w:r>
      <w:bookmarkEnd w:id="0"/>
      <w:bookmarkEnd w:id="1"/>
      <w:r w:rsidRPr="003666A3">
        <w:rPr>
          <w:b/>
          <w:bCs/>
          <w:snapToGrid w:val="0"/>
          <w:szCs w:val="20"/>
        </w:rPr>
        <w:t xml:space="preserve"> </w:t>
      </w:r>
    </w:p>
    <w:p w14:paraId="2C05A311" w14:textId="77777777" w:rsidR="00827492" w:rsidRPr="00827492" w:rsidRDefault="00827492" w:rsidP="00827492">
      <w:pPr>
        <w:spacing w:after="240"/>
        <w:ind w:left="720" w:hanging="720"/>
        <w:rPr>
          <w:iCs/>
          <w:szCs w:val="20"/>
        </w:rPr>
      </w:pPr>
      <w:r w:rsidRPr="00827492">
        <w:rPr>
          <w:iCs/>
          <w:szCs w:val="20"/>
        </w:rPr>
        <w:t>(1)</w:t>
      </w:r>
      <w:r w:rsidRPr="00827492">
        <w:rPr>
          <w:iCs/>
          <w:szCs w:val="20"/>
        </w:rPr>
        <w:tab/>
        <w:t>Subject to the exclusions set out in Section 1.3.1.2, Items Not Considered Protected Information, and in Section 3.2.5, Publication of Resource and Load Information, “Protected Information” is information containing or revealing any of the following:</w:t>
      </w:r>
    </w:p>
    <w:p w14:paraId="6F4D88C8" w14:textId="77777777" w:rsidR="00827492" w:rsidRPr="00827492" w:rsidRDefault="00827492" w:rsidP="00827492">
      <w:pPr>
        <w:spacing w:after="240"/>
        <w:ind w:left="1440" w:hanging="720"/>
        <w:rPr>
          <w:szCs w:val="20"/>
        </w:rPr>
      </w:pPr>
      <w:r w:rsidRPr="00827492">
        <w:rPr>
          <w:szCs w:val="20"/>
        </w:rPr>
        <w:t>(a)</w:t>
      </w:r>
      <w:r w:rsidRPr="00827492">
        <w:rPr>
          <w:szCs w:val="20"/>
        </w:rPr>
        <w:tab/>
        <w:t>Base Points, as calculated by ERCOT.  The Protected Information status of this information shall expire 60 days after the applicable Operating Day;</w:t>
      </w:r>
    </w:p>
    <w:p w14:paraId="0C85570C" w14:textId="77777777" w:rsidR="00827492" w:rsidRPr="00827492" w:rsidRDefault="00827492" w:rsidP="00827492">
      <w:pPr>
        <w:spacing w:after="240"/>
        <w:ind w:left="1440" w:hanging="720"/>
        <w:rPr>
          <w:szCs w:val="20"/>
        </w:rPr>
      </w:pPr>
      <w:r w:rsidRPr="00827492">
        <w:rPr>
          <w:szCs w:val="20"/>
        </w:rPr>
        <w:t>(b)</w:t>
      </w:r>
      <w:r w:rsidRPr="00827492">
        <w:rPr>
          <w:szCs w:val="20"/>
        </w:rPr>
        <w:tab/>
        <w:t>Bids, offers, or pricing information identifiable to a specific Qualified Scheduling Entity (QSE) or Resource.  The Protected Information status of part of this information shall expire 60 days after the applicable Operating Day, as follows:</w:t>
      </w:r>
    </w:p>
    <w:p w14:paraId="72691A88" w14:textId="77777777" w:rsidR="00827492" w:rsidRPr="00827492" w:rsidRDefault="00827492" w:rsidP="00827492">
      <w:pPr>
        <w:spacing w:after="240"/>
        <w:ind w:left="2160" w:hanging="720"/>
        <w:rPr>
          <w:szCs w:val="20"/>
        </w:rPr>
      </w:pPr>
      <w:r w:rsidRPr="00827492">
        <w:rPr>
          <w:szCs w:val="20"/>
        </w:rPr>
        <w:t>(i)</w:t>
      </w:r>
      <w:r w:rsidRPr="00827492">
        <w:rPr>
          <w:szCs w:val="20"/>
        </w:rPr>
        <w:tab/>
        <w:t>Ancillary Service Offers by Operating Hour for each Resource for all Ancillary Services submitted for the Day-Ahead Market (DAM) or any Supplemental Ancillary Services Market (SASM);</w:t>
      </w:r>
    </w:p>
    <w:p w14:paraId="452BD5EE" w14:textId="77777777" w:rsidR="00827492" w:rsidRPr="00827492" w:rsidRDefault="00827492" w:rsidP="00827492">
      <w:pPr>
        <w:spacing w:after="240"/>
        <w:ind w:left="2160" w:hanging="720"/>
        <w:rPr>
          <w:szCs w:val="20"/>
        </w:rPr>
      </w:pPr>
      <w:r w:rsidRPr="00827492">
        <w:rPr>
          <w:szCs w:val="20"/>
        </w:rPr>
        <w:t>(ii)</w:t>
      </w:r>
      <w:r w:rsidRPr="00827492">
        <w:rPr>
          <w:szCs w:val="20"/>
        </w:rPr>
        <w:tab/>
        <w:t>The quantity of Ancillary Service offered by Operating Hour for each Resource for all Ancillary Service submitted for the DAM or any SASM; and</w:t>
      </w:r>
    </w:p>
    <w:p w14:paraId="3DBAF57C" w14:textId="77777777" w:rsidR="00827492" w:rsidRPr="00827492" w:rsidRDefault="00827492" w:rsidP="00827492">
      <w:pPr>
        <w:spacing w:after="240"/>
        <w:ind w:left="2160" w:hanging="720"/>
        <w:rPr>
          <w:szCs w:val="20"/>
        </w:rPr>
      </w:pPr>
      <w:r w:rsidRPr="00827492">
        <w:rPr>
          <w:szCs w:val="20"/>
        </w:rPr>
        <w:t>(iii)</w:t>
      </w:r>
      <w:r w:rsidRPr="00827492">
        <w:rPr>
          <w:szCs w:val="20"/>
        </w:rPr>
        <w:tab/>
        <w:t xml:space="preserve">Energy Offer Curve prices and quantities for each Settlement Interval by Resource.  The Protected Information status of this information shall expire within seven days after the applicable Operating Day if required to be posted as part of paragraph (5) of Section 3.2.5 and within two days after the applicable Operating Day if required to be posted as part of paragraph (7) of Section 3.2.5;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27492" w:rsidRPr="00827492" w14:paraId="63E7FDFF" w14:textId="77777777" w:rsidTr="005F0AFA">
        <w:tc>
          <w:tcPr>
            <w:tcW w:w="9558" w:type="dxa"/>
            <w:tcBorders>
              <w:top w:val="single" w:sz="4" w:space="0" w:color="auto"/>
              <w:left w:val="single" w:sz="4" w:space="0" w:color="auto"/>
              <w:bottom w:val="single" w:sz="4" w:space="0" w:color="auto"/>
              <w:right w:val="single" w:sz="4" w:space="0" w:color="auto"/>
            </w:tcBorders>
            <w:shd w:val="clear" w:color="auto" w:fill="D9D9D9"/>
          </w:tcPr>
          <w:p w14:paraId="486870B6" w14:textId="77777777" w:rsidR="00827492" w:rsidRPr="00827492" w:rsidRDefault="00827492" w:rsidP="00827492">
            <w:pPr>
              <w:spacing w:before="120" w:after="240"/>
              <w:rPr>
                <w:b/>
                <w:i/>
                <w:szCs w:val="20"/>
              </w:rPr>
            </w:pPr>
            <w:r w:rsidRPr="00827492">
              <w:rPr>
                <w:b/>
                <w:i/>
                <w:szCs w:val="20"/>
              </w:rPr>
              <w:lastRenderedPageBreak/>
              <w:t>[NPRR1013:  Replace paragraph (b) above with the following upon system implementation of the Real-Time Co-Optimization (RTC) project:]</w:t>
            </w:r>
          </w:p>
          <w:p w14:paraId="69B8C7B6" w14:textId="77777777" w:rsidR="00827492" w:rsidRPr="00827492" w:rsidRDefault="00827492" w:rsidP="00827492">
            <w:pPr>
              <w:spacing w:after="240"/>
              <w:ind w:left="1440" w:hanging="720"/>
              <w:rPr>
                <w:szCs w:val="20"/>
              </w:rPr>
            </w:pPr>
            <w:r w:rsidRPr="00827492">
              <w:rPr>
                <w:szCs w:val="20"/>
              </w:rPr>
              <w:t>(b)</w:t>
            </w:r>
            <w:r w:rsidRPr="00827492">
              <w:rPr>
                <w:szCs w:val="20"/>
              </w:rPr>
              <w:tab/>
              <w:t>Bids, offers, or pricing information identifiable to a specific Qualified Scheduling Entity (QSE) or Resource.  The Protected Information status of part of this information shall expire 60 days after the applicable Operating Day, as follows:</w:t>
            </w:r>
          </w:p>
          <w:p w14:paraId="70D289E6" w14:textId="77777777" w:rsidR="00827492" w:rsidRPr="00827492" w:rsidRDefault="00827492" w:rsidP="00827492">
            <w:pPr>
              <w:spacing w:after="240"/>
              <w:ind w:left="2160" w:hanging="720"/>
              <w:rPr>
                <w:szCs w:val="20"/>
              </w:rPr>
            </w:pPr>
            <w:r w:rsidRPr="00827492">
              <w:rPr>
                <w:szCs w:val="20"/>
              </w:rPr>
              <w:t>(i)</w:t>
            </w:r>
            <w:r w:rsidRPr="00827492">
              <w:rPr>
                <w:szCs w:val="20"/>
              </w:rPr>
              <w:tab/>
              <w:t>Ancillary Service Offers by Operating Hour or Security-Constrained Economic Dispatch (SCED) interval for each Resource for all Ancillary Services submitted for the Day-Ahead Market (DAM) or Real-Time Market (RTM);</w:t>
            </w:r>
          </w:p>
          <w:p w14:paraId="58013543" w14:textId="77777777" w:rsidR="00827492" w:rsidRPr="00827492" w:rsidRDefault="00827492" w:rsidP="00827492">
            <w:pPr>
              <w:spacing w:after="240"/>
              <w:ind w:left="2160" w:hanging="720"/>
              <w:rPr>
                <w:szCs w:val="20"/>
              </w:rPr>
            </w:pPr>
            <w:r w:rsidRPr="00827492">
              <w:rPr>
                <w:szCs w:val="20"/>
              </w:rPr>
              <w:t>(ii)</w:t>
            </w:r>
            <w:r w:rsidRPr="00827492">
              <w:rPr>
                <w:szCs w:val="20"/>
              </w:rPr>
              <w:tab/>
              <w:t>The quantity of Ancillary Service offered by Operating Hour or SCED interval for each Resource for all Ancillary Service submitted for the DAM or RTM; and</w:t>
            </w:r>
          </w:p>
          <w:p w14:paraId="41653D28" w14:textId="77777777" w:rsidR="00827492" w:rsidRPr="00827492" w:rsidRDefault="00827492" w:rsidP="00827492">
            <w:pPr>
              <w:spacing w:after="240"/>
              <w:ind w:left="2160" w:hanging="720"/>
              <w:rPr>
                <w:szCs w:val="20"/>
              </w:rPr>
            </w:pPr>
            <w:r w:rsidRPr="00827492">
              <w:rPr>
                <w:szCs w:val="20"/>
              </w:rPr>
              <w:t>(iii)</w:t>
            </w:r>
            <w:r w:rsidRPr="00827492">
              <w:rPr>
                <w:szCs w:val="20"/>
              </w:rPr>
              <w:tab/>
              <w:t>A Resource’s Energy Offer Curve prices and quantities by Operating Hour or SCED interval.  The Protected Information status of this information shall expire within seven days after the applicable Operating Day if required to be posted as part of paragraph (5) of Section 3.2.5 and within two days after the applicable Operating Day if required to be posted as part of paragraph (7) of Section 3.2.5;</w:t>
            </w:r>
          </w:p>
        </w:tc>
      </w:tr>
    </w:tbl>
    <w:p w14:paraId="6AEA2BC6" w14:textId="7DC6A216" w:rsidR="00827492" w:rsidRDefault="00827492" w:rsidP="00827492">
      <w:pPr>
        <w:spacing w:before="240" w:after="240"/>
        <w:ind w:left="1440" w:hanging="720"/>
        <w:rPr>
          <w:szCs w:val="20"/>
        </w:rPr>
      </w:pPr>
      <w:r w:rsidRPr="00827492">
        <w:rPr>
          <w:szCs w:val="20"/>
        </w:rPr>
        <w:t>(c)</w:t>
      </w:r>
      <w:r w:rsidRPr="00827492">
        <w:rPr>
          <w:szCs w:val="20"/>
        </w:rPr>
        <w:tab/>
        <w:t xml:space="preserve">Status of Resources, including Outages, limitations, or scheduled or metered Resource data.  The Protected Information status of this information shall expire </w:t>
      </w:r>
      <w:r>
        <w:rPr>
          <w:szCs w:val="20"/>
        </w:rPr>
        <w:t>as follows:</w:t>
      </w:r>
    </w:p>
    <w:p w14:paraId="688F9EC6" w14:textId="52FE93DA" w:rsidR="003F690E" w:rsidRDefault="00211170" w:rsidP="003F690E">
      <w:pPr>
        <w:spacing w:before="240" w:after="240"/>
        <w:ind w:left="2160" w:hanging="720"/>
        <w:rPr>
          <w:ins w:id="5" w:author="ERCOT" w:date="2021-09-29T07:35:00Z"/>
          <w:szCs w:val="20"/>
        </w:rPr>
      </w:pPr>
      <w:r>
        <w:rPr>
          <w:szCs w:val="20"/>
        </w:rPr>
        <w:t>(i)</w:t>
      </w:r>
      <w:r>
        <w:rPr>
          <w:szCs w:val="20"/>
        </w:rPr>
        <w:tab/>
        <w:t xml:space="preserve">For each Forced Outage, Maintenance Outage, or Forced Derate </w:t>
      </w:r>
      <w:r w:rsidR="009F664C">
        <w:rPr>
          <w:szCs w:val="20"/>
        </w:rPr>
        <w:t xml:space="preserve">of a Generation Resource or Energy Storage Resource </w:t>
      </w:r>
      <w:ins w:id="6" w:author="ERCOT" w:date="2021-09-15T12:57:00Z">
        <w:r>
          <w:rPr>
            <w:szCs w:val="20"/>
          </w:rPr>
          <w:t>that occurs during or extends into an Operating Day</w:t>
        </w:r>
      </w:ins>
      <w:ins w:id="7" w:author="ERCOT" w:date="2021-09-29T07:35:00Z">
        <w:r w:rsidR="003F690E">
          <w:rPr>
            <w:szCs w:val="20"/>
          </w:rPr>
          <w:t xml:space="preserve">, the Protected Information status of the following information shall expire three days after the applicable Operating Day: </w:t>
        </w:r>
      </w:ins>
    </w:p>
    <w:p w14:paraId="68CB0DA2" w14:textId="6E347D12" w:rsidR="003F690E" w:rsidRDefault="003F690E" w:rsidP="003F690E">
      <w:pPr>
        <w:spacing w:before="240" w:after="240"/>
        <w:ind w:left="2880" w:hanging="720"/>
        <w:rPr>
          <w:ins w:id="8" w:author="ERCOT" w:date="2021-09-29T07:35:00Z"/>
          <w:szCs w:val="20"/>
        </w:rPr>
      </w:pPr>
      <w:ins w:id="9" w:author="ERCOT" w:date="2021-09-29T07:35:00Z">
        <w:r>
          <w:rPr>
            <w:szCs w:val="20"/>
          </w:rPr>
          <w:t>(A)</w:t>
        </w:r>
        <w:r>
          <w:rPr>
            <w:szCs w:val="20"/>
          </w:rPr>
          <w:tab/>
          <w:t>T</w:t>
        </w:r>
        <w:r w:rsidRPr="00CF4639">
          <w:rPr>
            <w:szCs w:val="20"/>
          </w:rPr>
          <w:t xml:space="preserve">he </w:t>
        </w:r>
        <w:r>
          <w:rPr>
            <w:szCs w:val="20"/>
          </w:rPr>
          <w:t>name</w:t>
        </w:r>
        <w:r w:rsidRPr="00CF4639">
          <w:rPr>
            <w:szCs w:val="20"/>
          </w:rPr>
          <w:t xml:space="preserve"> </w:t>
        </w:r>
      </w:ins>
      <w:ins w:id="10" w:author="Joint Commenters 021522" w:date="2022-02-09T11:54:00Z">
        <w:r w:rsidR="008D1BFA">
          <w:rPr>
            <w:szCs w:val="20"/>
          </w:rPr>
          <w:t xml:space="preserve">and unit code </w:t>
        </w:r>
      </w:ins>
      <w:ins w:id="11" w:author="ERCOT" w:date="2021-09-29T07:35:00Z">
        <w:r w:rsidRPr="00CF4639">
          <w:rPr>
            <w:szCs w:val="20"/>
          </w:rPr>
          <w:t>of the Resource</w:t>
        </w:r>
        <w:r>
          <w:rPr>
            <w:szCs w:val="20"/>
          </w:rPr>
          <w:t xml:space="preserve"> affected; </w:t>
        </w:r>
      </w:ins>
    </w:p>
    <w:p w14:paraId="50D6FBC8" w14:textId="2574589D" w:rsidR="003F690E" w:rsidDel="008D1BFA" w:rsidRDefault="003F690E" w:rsidP="003F690E">
      <w:pPr>
        <w:spacing w:before="240" w:after="240"/>
        <w:ind w:left="2880" w:hanging="720"/>
        <w:rPr>
          <w:ins w:id="12" w:author="ERCOT" w:date="2021-09-29T07:35:00Z"/>
          <w:del w:id="13" w:author="Joint Commenters 021522" w:date="2022-02-09T11:56:00Z"/>
          <w:szCs w:val="20"/>
        </w:rPr>
      </w:pPr>
      <w:ins w:id="14" w:author="ERCOT" w:date="2021-09-29T07:35:00Z">
        <w:del w:id="15" w:author="Joint Commenters 021522" w:date="2022-02-09T11:56:00Z">
          <w:r w:rsidDel="008D1BFA">
            <w:rPr>
              <w:szCs w:val="20"/>
            </w:rPr>
            <w:delText>(B)</w:delText>
          </w:r>
          <w:r w:rsidDel="008D1BFA">
            <w:rPr>
              <w:szCs w:val="20"/>
            </w:rPr>
            <w:tab/>
            <w:delText xml:space="preserve">The name of the QSE representing the Resource; </w:delText>
          </w:r>
        </w:del>
      </w:ins>
    </w:p>
    <w:p w14:paraId="62861221" w14:textId="5152ADED" w:rsidR="003F690E" w:rsidDel="008D1BFA" w:rsidRDefault="003F690E" w:rsidP="003F690E">
      <w:pPr>
        <w:spacing w:before="240" w:after="240"/>
        <w:ind w:left="2880" w:hanging="720"/>
        <w:rPr>
          <w:ins w:id="16" w:author="ERCOT" w:date="2021-09-29T07:35:00Z"/>
          <w:del w:id="17" w:author="Joint Commenters 021522" w:date="2022-02-09T11:56:00Z"/>
          <w:szCs w:val="20"/>
        </w:rPr>
      </w:pPr>
      <w:ins w:id="18" w:author="ERCOT" w:date="2021-09-29T07:35:00Z">
        <w:del w:id="19" w:author="Joint Commenters 021522" w:date="2022-02-09T11:56:00Z">
          <w:r w:rsidRPr="0057553A" w:rsidDel="008D1BFA">
            <w:rPr>
              <w:szCs w:val="20"/>
            </w:rPr>
            <w:delText>(C)</w:delText>
          </w:r>
          <w:r w:rsidRPr="0057553A" w:rsidDel="008D1BFA">
            <w:rPr>
              <w:szCs w:val="20"/>
            </w:rPr>
            <w:tab/>
            <w:delText>The name of the Resource Entity;</w:delText>
          </w:r>
          <w:r w:rsidDel="008D1BFA">
            <w:rPr>
              <w:szCs w:val="20"/>
            </w:rPr>
            <w:delText xml:space="preserve"> </w:delText>
          </w:r>
        </w:del>
      </w:ins>
    </w:p>
    <w:p w14:paraId="4C725A19" w14:textId="6C6A9F6E" w:rsidR="003F690E" w:rsidRDefault="003F690E" w:rsidP="003F690E">
      <w:pPr>
        <w:spacing w:before="240" w:after="240"/>
        <w:ind w:left="2880" w:hanging="720"/>
        <w:rPr>
          <w:ins w:id="20" w:author="ERCOT" w:date="2021-09-29T07:35:00Z"/>
          <w:szCs w:val="20"/>
        </w:rPr>
      </w:pPr>
      <w:ins w:id="21" w:author="ERCOT" w:date="2021-09-29T07:35:00Z">
        <w:r>
          <w:rPr>
            <w:szCs w:val="20"/>
          </w:rPr>
          <w:t>(</w:t>
        </w:r>
      </w:ins>
      <w:ins w:id="22" w:author="Joint Commenters 021522" w:date="2022-02-09T11:56:00Z">
        <w:r w:rsidR="008D1BFA">
          <w:rPr>
            <w:szCs w:val="20"/>
          </w:rPr>
          <w:t>B</w:t>
        </w:r>
      </w:ins>
      <w:ins w:id="23" w:author="ERCOT" w:date="2021-09-29T07:35:00Z">
        <w:del w:id="24" w:author="Joint Commenters 021522" w:date="2022-02-09T11:56:00Z">
          <w:r w:rsidDel="008D1BFA">
            <w:rPr>
              <w:szCs w:val="20"/>
            </w:rPr>
            <w:delText>D</w:delText>
          </w:r>
        </w:del>
        <w:r>
          <w:rPr>
            <w:szCs w:val="20"/>
          </w:rPr>
          <w:t>)</w:t>
        </w:r>
        <w:r>
          <w:rPr>
            <w:szCs w:val="20"/>
          </w:rPr>
          <w:tab/>
          <w:t>The Resource’s fuel type;</w:t>
        </w:r>
      </w:ins>
    </w:p>
    <w:p w14:paraId="59F75051" w14:textId="480C51FF" w:rsidR="003F690E" w:rsidRDefault="003F690E" w:rsidP="003F690E">
      <w:pPr>
        <w:spacing w:before="240" w:after="240"/>
        <w:ind w:left="2880" w:hanging="720"/>
        <w:rPr>
          <w:ins w:id="25" w:author="ERCOT" w:date="2021-09-29T07:35:00Z"/>
          <w:szCs w:val="20"/>
        </w:rPr>
      </w:pPr>
      <w:ins w:id="26" w:author="ERCOT" w:date="2021-09-29T07:35:00Z">
        <w:r>
          <w:rPr>
            <w:szCs w:val="20"/>
          </w:rPr>
          <w:t>(</w:t>
        </w:r>
      </w:ins>
      <w:ins w:id="27" w:author="Joint Commenters 021522" w:date="2022-02-09T11:56:00Z">
        <w:r w:rsidR="008D1BFA">
          <w:rPr>
            <w:szCs w:val="20"/>
          </w:rPr>
          <w:t>C</w:t>
        </w:r>
      </w:ins>
      <w:ins w:id="28" w:author="ERCOT" w:date="2021-09-29T07:35:00Z">
        <w:del w:id="29" w:author="Joint Commenters 021522" w:date="2022-02-09T11:56:00Z">
          <w:r w:rsidDel="008D1BFA">
            <w:rPr>
              <w:szCs w:val="20"/>
            </w:rPr>
            <w:delText>E</w:delText>
          </w:r>
        </w:del>
        <w:r>
          <w:rPr>
            <w:szCs w:val="20"/>
          </w:rPr>
          <w:t>)</w:t>
        </w:r>
        <w:r>
          <w:rPr>
            <w:szCs w:val="20"/>
          </w:rPr>
          <w:tab/>
          <w:t xml:space="preserve">The type of Outage or derate; </w:t>
        </w:r>
      </w:ins>
    </w:p>
    <w:p w14:paraId="7FD10817" w14:textId="25E26339" w:rsidR="003F690E" w:rsidRDefault="003F690E" w:rsidP="003F690E">
      <w:pPr>
        <w:spacing w:before="240" w:after="240"/>
        <w:ind w:left="2880" w:hanging="720"/>
        <w:rPr>
          <w:ins w:id="30" w:author="ERCOT" w:date="2021-09-29T07:35:00Z"/>
          <w:szCs w:val="20"/>
        </w:rPr>
      </w:pPr>
      <w:ins w:id="31" w:author="ERCOT" w:date="2021-09-29T07:35:00Z">
        <w:r>
          <w:rPr>
            <w:szCs w:val="20"/>
          </w:rPr>
          <w:t>(</w:t>
        </w:r>
      </w:ins>
      <w:ins w:id="32" w:author="Joint Commenters 021522" w:date="2022-02-09T11:56:00Z">
        <w:r w:rsidR="008D1BFA">
          <w:rPr>
            <w:szCs w:val="20"/>
          </w:rPr>
          <w:t>D</w:t>
        </w:r>
      </w:ins>
      <w:ins w:id="33" w:author="ERCOT" w:date="2021-09-29T07:35:00Z">
        <w:del w:id="34" w:author="Joint Commenters 021522" w:date="2022-02-09T11:56:00Z">
          <w:r w:rsidDel="008D1BFA">
            <w:rPr>
              <w:szCs w:val="20"/>
            </w:rPr>
            <w:delText>F</w:delText>
          </w:r>
        </w:del>
        <w:r>
          <w:rPr>
            <w:szCs w:val="20"/>
          </w:rPr>
          <w:t>)</w:t>
        </w:r>
        <w:r>
          <w:rPr>
            <w:szCs w:val="20"/>
          </w:rPr>
          <w:tab/>
          <w:t xml:space="preserve">The </w:t>
        </w:r>
        <w:r w:rsidRPr="00CF4639">
          <w:rPr>
            <w:szCs w:val="20"/>
          </w:rPr>
          <w:t xml:space="preserve">start </w:t>
        </w:r>
        <w:r>
          <w:rPr>
            <w:szCs w:val="20"/>
          </w:rPr>
          <w:t>date/</w:t>
        </w:r>
        <w:r w:rsidRPr="00CF4639">
          <w:rPr>
            <w:szCs w:val="20"/>
          </w:rPr>
          <w:t xml:space="preserve">time and </w:t>
        </w:r>
        <w:r>
          <w:rPr>
            <w:szCs w:val="20"/>
          </w:rPr>
          <w:t xml:space="preserve">the planned and actual </w:t>
        </w:r>
        <w:r w:rsidRPr="00CF4639">
          <w:rPr>
            <w:szCs w:val="20"/>
          </w:rPr>
          <w:t xml:space="preserve">end </w:t>
        </w:r>
        <w:r>
          <w:rPr>
            <w:szCs w:val="20"/>
          </w:rPr>
          <w:t>date/</w:t>
        </w:r>
        <w:r w:rsidRPr="00CF4639">
          <w:rPr>
            <w:szCs w:val="20"/>
          </w:rPr>
          <w:t>time;</w:t>
        </w:r>
        <w:r>
          <w:rPr>
            <w:szCs w:val="20"/>
          </w:rPr>
          <w:t xml:space="preserve"> </w:t>
        </w:r>
      </w:ins>
    </w:p>
    <w:p w14:paraId="1130644D" w14:textId="09BD5817" w:rsidR="003F690E" w:rsidRDefault="003F690E" w:rsidP="003F690E">
      <w:pPr>
        <w:spacing w:before="240" w:after="240"/>
        <w:ind w:left="2880" w:hanging="720"/>
        <w:rPr>
          <w:ins w:id="35" w:author="ERCOT" w:date="2021-09-29T07:35:00Z"/>
          <w:szCs w:val="20"/>
        </w:rPr>
      </w:pPr>
      <w:ins w:id="36" w:author="ERCOT" w:date="2021-09-29T07:35:00Z">
        <w:r>
          <w:rPr>
            <w:szCs w:val="20"/>
          </w:rPr>
          <w:t>(</w:t>
        </w:r>
      </w:ins>
      <w:ins w:id="37" w:author="Joint Commenters 021522" w:date="2022-02-09T11:56:00Z">
        <w:r w:rsidR="008D1BFA">
          <w:rPr>
            <w:szCs w:val="20"/>
          </w:rPr>
          <w:t>E</w:t>
        </w:r>
      </w:ins>
      <w:ins w:id="38" w:author="ERCOT" w:date="2021-09-29T07:35:00Z">
        <w:del w:id="39" w:author="Joint Commenters 021522" w:date="2022-02-09T11:56:00Z">
          <w:r w:rsidDel="008D1BFA">
            <w:rPr>
              <w:szCs w:val="20"/>
            </w:rPr>
            <w:delText>G</w:delText>
          </w:r>
        </w:del>
        <w:r>
          <w:rPr>
            <w:szCs w:val="20"/>
          </w:rPr>
          <w:t>)</w:t>
        </w:r>
        <w:r>
          <w:rPr>
            <w:szCs w:val="20"/>
          </w:rPr>
          <w:tab/>
          <w:t>T</w:t>
        </w:r>
        <w:r w:rsidRPr="00CF4639">
          <w:rPr>
            <w:szCs w:val="20"/>
          </w:rPr>
          <w:t xml:space="preserve">he </w:t>
        </w:r>
        <w:r>
          <w:rPr>
            <w:szCs w:val="20"/>
          </w:rPr>
          <w:t>Resource’s applicable Seasonal net maximum sustainable rating;</w:t>
        </w:r>
      </w:ins>
    </w:p>
    <w:p w14:paraId="0884A0E3" w14:textId="32A06AD3" w:rsidR="003F690E" w:rsidRDefault="003F690E" w:rsidP="003F690E">
      <w:pPr>
        <w:spacing w:before="240" w:after="240"/>
        <w:ind w:left="2880" w:hanging="720"/>
        <w:rPr>
          <w:ins w:id="40" w:author="ERCOT" w:date="2021-09-29T07:35:00Z"/>
          <w:szCs w:val="20"/>
        </w:rPr>
      </w:pPr>
      <w:ins w:id="41" w:author="ERCOT" w:date="2021-09-29T07:35:00Z">
        <w:r>
          <w:rPr>
            <w:szCs w:val="20"/>
          </w:rPr>
          <w:t>(</w:t>
        </w:r>
        <w:del w:id="42" w:author="Joint Commenters 021522" w:date="2022-02-09T11:55:00Z">
          <w:r w:rsidDel="008D1BFA">
            <w:rPr>
              <w:szCs w:val="20"/>
            </w:rPr>
            <w:delText>H</w:delText>
          </w:r>
        </w:del>
      </w:ins>
      <w:ins w:id="43" w:author="Joint Commenters 021522" w:date="2022-02-09T11:55:00Z">
        <w:r w:rsidR="008D1BFA">
          <w:rPr>
            <w:szCs w:val="20"/>
          </w:rPr>
          <w:t>F</w:t>
        </w:r>
      </w:ins>
      <w:ins w:id="44" w:author="ERCOT" w:date="2021-09-29T07:35:00Z">
        <w:r>
          <w:rPr>
            <w:szCs w:val="20"/>
          </w:rPr>
          <w:t>)</w:t>
        </w:r>
        <w:r>
          <w:rPr>
            <w:szCs w:val="20"/>
          </w:rPr>
          <w:tab/>
          <w:t>The available</w:t>
        </w:r>
      </w:ins>
      <w:ins w:id="45" w:author="Joint Commenters 021522" w:date="2022-02-09T11:57:00Z">
        <w:r w:rsidR="00DD4FC5">
          <w:rPr>
            <w:szCs w:val="20"/>
          </w:rPr>
          <w:t xml:space="preserve"> and outaged</w:t>
        </w:r>
      </w:ins>
      <w:ins w:id="46" w:author="ERCOT" w:date="2021-09-29T07:35:00Z">
        <w:r>
          <w:rPr>
            <w:szCs w:val="20"/>
          </w:rPr>
          <w:t xml:space="preserve"> MW during the Outage or derate</w:t>
        </w:r>
        <w:r w:rsidRPr="00CF4639">
          <w:rPr>
            <w:szCs w:val="20"/>
          </w:rPr>
          <w:t xml:space="preserve">; and </w:t>
        </w:r>
      </w:ins>
    </w:p>
    <w:p w14:paraId="4851EDB1" w14:textId="45AA6565" w:rsidR="00211170" w:rsidRDefault="003F690E" w:rsidP="003F690E">
      <w:pPr>
        <w:spacing w:before="240" w:after="240"/>
        <w:ind w:left="2880" w:hanging="720"/>
        <w:rPr>
          <w:ins w:id="47" w:author="ERCOT" w:date="2021-09-15T12:57:00Z"/>
          <w:szCs w:val="20"/>
        </w:rPr>
      </w:pPr>
      <w:ins w:id="48" w:author="ERCOT" w:date="2021-09-29T07:35:00Z">
        <w:r>
          <w:rPr>
            <w:szCs w:val="20"/>
          </w:rPr>
          <w:lastRenderedPageBreak/>
          <w:t>(</w:t>
        </w:r>
        <w:del w:id="49" w:author="Joint Commenters 021522" w:date="2022-02-09T11:55:00Z">
          <w:r w:rsidDel="008D1BFA">
            <w:rPr>
              <w:szCs w:val="20"/>
            </w:rPr>
            <w:delText>I</w:delText>
          </w:r>
        </w:del>
      </w:ins>
      <w:ins w:id="50" w:author="Joint Commenters 021522" w:date="2022-02-09T11:55:00Z">
        <w:r w:rsidR="008D1BFA">
          <w:rPr>
            <w:szCs w:val="20"/>
          </w:rPr>
          <w:t>G</w:t>
        </w:r>
      </w:ins>
      <w:ins w:id="51" w:author="ERCOT" w:date="2021-09-29T07:35:00Z">
        <w:r>
          <w:rPr>
            <w:szCs w:val="20"/>
          </w:rPr>
          <w:t>)</w:t>
        </w:r>
        <w:r>
          <w:rPr>
            <w:szCs w:val="20"/>
          </w:rPr>
          <w:tab/>
          <w:t>T</w:t>
        </w:r>
        <w:r w:rsidRPr="00CF4639">
          <w:rPr>
            <w:szCs w:val="20"/>
          </w:rPr>
          <w:t xml:space="preserve">he </w:t>
        </w:r>
        <w:r>
          <w:rPr>
            <w:szCs w:val="20"/>
          </w:rPr>
          <w:t xml:space="preserve">entry </w:t>
        </w:r>
        <w:r w:rsidRPr="00CF4639">
          <w:rPr>
            <w:szCs w:val="20"/>
          </w:rPr>
          <w:t xml:space="preserve">in the “nature of work” field in the Outage Scheduler </w:t>
        </w:r>
        <w:r>
          <w:rPr>
            <w:szCs w:val="20"/>
          </w:rPr>
          <w:t>and</w:t>
        </w:r>
        <w:r w:rsidRPr="00CF4639">
          <w:rPr>
            <w:szCs w:val="20"/>
          </w:rPr>
          <w:t xml:space="preserve"> </w:t>
        </w:r>
        <w:r>
          <w:rPr>
            <w:szCs w:val="20"/>
          </w:rPr>
          <w:t>any other information concerning the cause of the Outage or derate</w:t>
        </w:r>
      </w:ins>
      <w:ins w:id="52" w:author="ERCOT" w:date="2021-09-15T12:58:00Z">
        <w:r w:rsidR="00211170">
          <w:rPr>
            <w:szCs w:val="20"/>
          </w:rPr>
          <w:t>;</w:t>
        </w:r>
      </w:ins>
    </w:p>
    <w:p w14:paraId="0A188415" w14:textId="348FEBE8" w:rsidR="00211170" w:rsidRPr="003666A3" w:rsidRDefault="00211170" w:rsidP="00211170">
      <w:pPr>
        <w:spacing w:before="240" w:after="240"/>
        <w:ind w:left="2160" w:hanging="720"/>
        <w:rPr>
          <w:ins w:id="53" w:author="ERCOT" w:date="2021-09-15T12:57:00Z"/>
          <w:szCs w:val="20"/>
        </w:rPr>
      </w:pPr>
      <w:ins w:id="54" w:author="ERCOT" w:date="2021-09-15T12:57:00Z">
        <w:r>
          <w:rPr>
            <w:szCs w:val="20"/>
          </w:rPr>
          <w:t xml:space="preserve">(ii) </w:t>
        </w:r>
        <w:r>
          <w:rPr>
            <w:szCs w:val="20"/>
          </w:rPr>
          <w:tab/>
          <w:t>F</w:t>
        </w:r>
        <w:r w:rsidRPr="000F23F5">
          <w:rPr>
            <w:szCs w:val="20"/>
          </w:rPr>
          <w:t xml:space="preserve">or </w:t>
        </w:r>
        <w:r>
          <w:rPr>
            <w:szCs w:val="20"/>
          </w:rPr>
          <w:t>each</w:t>
        </w:r>
        <w:r w:rsidRPr="000F23F5">
          <w:rPr>
            <w:szCs w:val="20"/>
          </w:rPr>
          <w:t xml:space="preserve"> Resource Outage or Forced Derate that occurs during, or that extends into, any time pe</w:t>
        </w:r>
        <w:r w:rsidRPr="008676AD">
          <w:rPr>
            <w:szCs w:val="20"/>
          </w:rPr>
          <w:t>riod in which ERCOT has declared an Energy Emergency Alert (EEA)</w:t>
        </w:r>
      </w:ins>
      <w:ins w:id="55" w:author="ERCOT" w:date="2021-09-29T07:36:00Z">
        <w:r w:rsidR="003F690E" w:rsidRPr="008676AD">
          <w:rPr>
            <w:szCs w:val="20"/>
          </w:rPr>
          <w:t xml:space="preserve">, </w:t>
        </w:r>
      </w:ins>
      <w:ins w:id="56" w:author="Joint Commenters 021522" w:date="2022-02-11T12:39:00Z">
        <w:r w:rsidR="00557DFD" w:rsidRPr="008676AD">
          <w:t>ERCOT may immediately disclose the information identified in paragraph (</w:t>
        </w:r>
        <w:proofErr w:type="spellStart"/>
        <w:r w:rsidR="00557DFD" w:rsidRPr="008676AD">
          <w:t>i</w:t>
        </w:r>
        <w:proofErr w:type="spellEnd"/>
        <w:r w:rsidR="00557DFD" w:rsidRPr="008676AD">
          <w:t xml:space="preserve">) above to </w:t>
        </w:r>
      </w:ins>
      <w:ins w:id="57" w:author="Joint Commenters 021522" w:date="2022-02-14T14:01:00Z">
        <w:r w:rsidR="00542B46" w:rsidRPr="008676AD">
          <w:t>the office of the Governor of Texas</w:t>
        </w:r>
      </w:ins>
      <w:ins w:id="58" w:author="Joint Commenters 021522" w:date="2022-02-11T15:38:00Z">
        <w:r w:rsidR="00135060" w:rsidRPr="008676AD">
          <w:t xml:space="preserve">, </w:t>
        </w:r>
      </w:ins>
      <w:ins w:id="59" w:author="Joint Commenters 021522" w:date="2022-02-14T14:01:00Z">
        <w:r w:rsidR="00542B46" w:rsidRPr="008676AD">
          <w:t>the office of the Lieutenant Governor of Texas</w:t>
        </w:r>
      </w:ins>
      <w:ins w:id="60" w:author="Joint Commenters 021522" w:date="2022-02-14T14:02:00Z">
        <w:r w:rsidR="00542B46" w:rsidRPr="008676AD">
          <w:t xml:space="preserve">, </w:t>
        </w:r>
      </w:ins>
      <w:ins w:id="61" w:author="Joint Commenters 021522" w:date="2022-02-11T15:38:00Z">
        <w:r w:rsidR="00135060" w:rsidRPr="008676AD">
          <w:t xml:space="preserve">or </w:t>
        </w:r>
      </w:ins>
      <w:ins w:id="62" w:author="Joint Commenters 021522" w:date="2022-02-14T14:02:00Z">
        <w:r w:rsidR="00542B46" w:rsidRPr="008676AD">
          <w:t xml:space="preserve">any </w:t>
        </w:r>
      </w:ins>
      <w:ins w:id="63" w:author="Joint Commenters 021522" w:date="2022-02-11T15:38:00Z">
        <w:r w:rsidR="00135060" w:rsidRPr="008676AD">
          <w:t xml:space="preserve">member of the Texas </w:t>
        </w:r>
      </w:ins>
      <w:ins w:id="64" w:author="Joint Commenters 021522" w:date="2022-02-14T13:58:00Z">
        <w:r w:rsidR="00542B46" w:rsidRPr="008676AD">
          <w:t>L</w:t>
        </w:r>
      </w:ins>
      <w:ins w:id="65" w:author="Joint Commenters 021522" w:date="2022-02-11T15:38:00Z">
        <w:r w:rsidR="00135060" w:rsidRPr="008676AD">
          <w:t>egislature,</w:t>
        </w:r>
      </w:ins>
      <w:ins w:id="66" w:author="Joint Commenters 021522" w:date="2022-02-11T12:39:00Z">
        <w:r w:rsidR="00557DFD" w:rsidRPr="008676AD">
          <w:t xml:space="preserve"> if requested</w:t>
        </w:r>
      </w:ins>
      <w:ins w:id="67" w:author="ERCOT" w:date="2021-09-29T07:36:00Z">
        <w:del w:id="68" w:author="Joint Commenters 021522" w:date="2022-02-11T12:39:00Z">
          <w:r w:rsidR="003F690E" w:rsidRPr="008676AD" w:rsidDel="00557DFD">
            <w:rPr>
              <w:szCs w:val="20"/>
            </w:rPr>
            <w:delText>the Protected Information status of the information identified in paragraph (i) above shall expire immediately</w:delText>
          </w:r>
        </w:del>
      </w:ins>
      <w:ins w:id="69" w:author="ERCOT" w:date="2021-09-15T12:57:00Z">
        <w:r w:rsidRPr="008676AD">
          <w:rPr>
            <w:szCs w:val="20"/>
          </w:rPr>
          <w:t>; and</w:t>
        </w:r>
      </w:ins>
    </w:p>
    <w:p w14:paraId="56081101" w14:textId="047387F6" w:rsidR="00827492" w:rsidRPr="00827492" w:rsidRDefault="00827492" w:rsidP="00EC0575">
      <w:pPr>
        <w:spacing w:before="240" w:after="240"/>
        <w:ind w:left="2160" w:hanging="720"/>
        <w:rPr>
          <w:szCs w:val="20"/>
        </w:rPr>
      </w:pPr>
      <w:ins w:id="70" w:author="ERCOT" w:date="2021-08-31T10:20:00Z">
        <w:r>
          <w:rPr>
            <w:szCs w:val="20"/>
          </w:rPr>
          <w:t>(ii</w:t>
        </w:r>
      </w:ins>
      <w:ins w:id="71" w:author="ERCOT" w:date="2021-09-15T12:57:00Z">
        <w:r w:rsidR="00211170">
          <w:rPr>
            <w:szCs w:val="20"/>
          </w:rPr>
          <w:t>i</w:t>
        </w:r>
      </w:ins>
      <w:ins w:id="72" w:author="ERCOT" w:date="2021-08-31T10:20:00Z">
        <w:r>
          <w:rPr>
            <w:szCs w:val="20"/>
          </w:rPr>
          <w:t>)</w:t>
        </w:r>
        <w:r>
          <w:rPr>
            <w:szCs w:val="20"/>
          </w:rPr>
          <w:tab/>
        </w:r>
      </w:ins>
      <w:ins w:id="73" w:author="ERCOT" w:date="2021-09-29T07:36:00Z">
        <w:r w:rsidR="003F690E">
          <w:rPr>
            <w:szCs w:val="20"/>
          </w:rPr>
          <w:t xml:space="preserve">For all other information, the Protected Information status shall expire </w:t>
        </w:r>
      </w:ins>
      <w:r w:rsidRPr="00827492">
        <w:rPr>
          <w:szCs w:val="20"/>
        </w:rPr>
        <w:t>60 days after the applicable Operating Day;</w:t>
      </w:r>
    </w:p>
    <w:p w14:paraId="0E812663" w14:textId="77777777" w:rsidR="00827492" w:rsidRPr="00827492" w:rsidRDefault="00827492" w:rsidP="00827492">
      <w:pPr>
        <w:spacing w:after="240"/>
        <w:ind w:left="1440" w:hanging="720"/>
        <w:rPr>
          <w:szCs w:val="20"/>
        </w:rPr>
      </w:pPr>
      <w:r w:rsidRPr="00827492">
        <w:rPr>
          <w:szCs w:val="20"/>
        </w:rPr>
        <w:t>(d)</w:t>
      </w:r>
      <w:r w:rsidRPr="00827492">
        <w:rPr>
          <w:szCs w:val="20"/>
        </w:rPr>
        <w:tab/>
        <w:t>Current Operating Plans (COPs).  The Protected Information status of this information shall expire 60 days after the applicable Operating Day;</w:t>
      </w:r>
    </w:p>
    <w:p w14:paraId="0BAA6156" w14:textId="77777777" w:rsidR="00827492" w:rsidRPr="00827492" w:rsidRDefault="00827492" w:rsidP="00827492">
      <w:pPr>
        <w:spacing w:after="240"/>
        <w:ind w:left="1440" w:hanging="720"/>
        <w:rPr>
          <w:szCs w:val="20"/>
        </w:rPr>
      </w:pPr>
      <w:r w:rsidRPr="00827492">
        <w:rPr>
          <w:szCs w:val="20"/>
        </w:rPr>
        <w:t>(e)</w:t>
      </w:r>
      <w:r w:rsidRPr="00827492">
        <w:rPr>
          <w:szCs w:val="20"/>
        </w:rPr>
        <w:tab/>
        <w:t>Ancillary Service Trades, Energy Trades, and Capacity Trades identifiable to a specific QSE or Resource.  The Protected Information status of this information shall expire 180 days after the applicable Operating Day;</w:t>
      </w:r>
    </w:p>
    <w:p w14:paraId="2264CAA7" w14:textId="77777777" w:rsidR="00827492" w:rsidRPr="00827492" w:rsidRDefault="00827492" w:rsidP="00827492">
      <w:pPr>
        <w:spacing w:after="240"/>
        <w:ind w:left="1440" w:hanging="720"/>
        <w:rPr>
          <w:szCs w:val="20"/>
        </w:rPr>
      </w:pPr>
      <w:r w:rsidRPr="00827492">
        <w:rPr>
          <w:szCs w:val="20"/>
        </w:rPr>
        <w:t>(f)</w:t>
      </w:r>
      <w:r w:rsidRPr="00827492">
        <w:rPr>
          <w:szCs w:val="20"/>
        </w:rPr>
        <w:tab/>
        <w:t>Ancillary Service Schedules identifiable to a specific QSE or Resource.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27492" w:rsidRPr="00827492" w14:paraId="592335A8" w14:textId="77777777" w:rsidTr="005F0AFA">
        <w:tc>
          <w:tcPr>
            <w:tcW w:w="9558" w:type="dxa"/>
            <w:tcBorders>
              <w:top w:val="single" w:sz="4" w:space="0" w:color="auto"/>
              <w:left w:val="single" w:sz="4" w:space="0" w:color="auto"/>
              <w:bottom w:val="single" w:sz="4" w:space="0" w:color="auto"/>
              <w:right w:val="single" w:sz="4" w:space="0" w:color="auto"/>
            </w:tcBorders>
            <w:shd w:val="clear" w:color="auto" w:fill="D9D9D9"/>
          </w:tcPr>
          <w:p w14:paraId="0FBF3B2B" w14:textId="77777777" w:rsidR="00827492" w:rsidRPr="00827492" w:rsidRDefault="00827492" w:rsidP="00827492">
            <w:pPr>
              <w:spacing w:before="120" w:after="240"/>
              <w:rPr>
                <w:b/>
                <w:i/>
                <w:szCs w:val="20"/>
              </w:rPr>
            </w:pPr>
            <w:r w:rsidRPr="00827492">
              <w:rPr>
                <w:b/>
                <w:i/>
                <w:szCs w:val="20"/>
              </w:rPr>
              <w:t>[NPRR1013:  Replace paragraph (f) above with the following upon system implementation of the Real-Time Co-Optimization (RTC) project:]</w:t>
            </w:r>
          </w:p>
          <w:p w14:paraId="364D9393" w14:textId="77777777" w:rsidR="00827492" w:rsidRPr="00827492" w:rsidRDefault="00827492" w:rsidP="00827492">
            <w:pPr>
              <w:spacing w:after="240"/>
              <w:ind w:left="1440" w:hanging="720"/>
              <w:rPr>
                <w:szCs w:val="20"/>
              </w:rPr>
            </w:pPr>
            <w:r w:rsidRPr="00827492">
              <w:rPr>
                <w:szCs w:val="20"/>
              </w:rPr>
              <w:t>(f)</w:t>
            </w:r>
            <w:r w:rsidRPr="00827492">
              <w:rPr>
                <w:szCs w:val="20"/>
              </w:rPr>
              <w:tab/>
              <w:t>Ancillary Service awards identifiable to a specific QSE or Resource.  The Protected Information status of this information shall expire 60 days after the applicable Operating Day;</w:t>
            </w:r>
          </w:p>
        </w:tc>
      </w:tr>
    </w:tbl>
    <w:p w14:paraId="36CE6445" w14:textId="77777777" w:rsidR="00827492" w:rsidRPr="00827492" w:rsidRDefault="00827492" w:rsidP="00827492">
      <w:pPr>
        <w:spacing w:before="240" w:after="240"/>
        <w:ind w:left="1440" w:hanging="720"/>
        <w:rPr>
          <w:szCs w:val="20"/>
        </w:rPr>
      </w:pPr>
      <w:r w:rsidRPr="00827492">
        <w:rPr>
          <w:szCs w:val="20"/>
        </w:rPr>
        <w:t>(g)</w:t>
      </w:r>
      <w:r w:rsidRPr="00827492">
        <w:rPr>
          <w:szCs w:val="20"/>
        </w:rP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26E976AC" w14:textId="77777777" w:rsidR="00827492" w:rsidRPr="00827492" w:rsidRDefault="00827492" w:rsidP="00827492">
      <w:pPr>
        <w:spacing w:after="240"/>
        <w:ind w:left="1440" w:hanging="720"/>
        <w:rPr>
          <w:szCs w:val="20"/>
        </w:rPr>
      </w:pPr>
      <w:r w:rsidRPr="00827492">
        <w:rPr>
          <w:szCs w:val="20"/>
        </w:rPr>
        <w:t>(h)</w:t>
      </w:r>
      <w:r w:rsidRPr="00827492">
        <w:rPr>
          <w:szCs w:val="20"/>
        </w:rPr>
        <w:tab/>
        <w:t>Raw and Adjusted Metered Load (AML) data (demand and energy) identifiable to:</w:t>
      </w:r>
    </w:p>
    <w:p w14:paraId="657A6286" w14:textId="77777777" w:rsidR="00827492" w:rsidRPr="00827492" w:rsidRDefault="00827492" w:rsidP="00827492">
      <w:pPr>
        <w:spacing w:after="240"/>
        <w:ind w:left="2160" w:hanging="720"/>
        <w:rPr>
          <w:szCs w:val="20"/>
        </w:rPr>
      </w:pPr>
      <w:r w:rsidRPr="00827492">
        <w:rPr>
          <w:szCs w:val="20"/>
        </w:rPr>
        <w:t>(i)</w:t>
      </w:r>
      <w:r w:rsidRPr="00827492">
        <w:rPr>
          <w:szCs w:val="20"/>
        </w:rPr>
        <w:tab/>
        <w:t>A specific QSE or Load Serving Entity (LSE).  The Protected Information status of this information shall expire 180 days after the applicable Operating Day; or</w:t>
      </w:r>
    </w:p>
    <w:p w14:paraId="232297CE" w14:textId="77777777" w:rsidR="00827492" w:rsidRPr="00827492" w:rsidRDefault="00827492" w:rsidP="00827492">
      <w:pPr>
        <w:spacing w:after="240"/>
        <w:ind w:left="2160" w:hanging="720"/>
        <w:rPr>
          <w:szCs w:val="20"/>
        </w:rPr>
      </w:pPr>
      <w:r w:rsidRPr="00827492">
        <w:rPr>
          <w:szCs w:val="20"/>
        </w:rPr>
        <w:t>(ii)</w:t>
      </w:r>
      <w:r w:rsidRPr="00827492">
        <w:rPr>
          <w:szCs w:val="20"/>
        </w:rPr>
        <w:tab/>
        <w:t>A specific Customer or Electric Service Identifier (ESI ID);</w:t>
      </w:r>
    </w:p>
    <w:p w14:paraId="01268D9C" w14:textId="77777777" w:rsidR="00827492" w:rsidRPr="00827492" w:rsidRDefault="00827492" w:rsidP="00827492">
      <w:pPr>
        <w:spacing w:before="240" w:after="240"/>
        <w:ind w:left="1440" w:hanging="720"/>
        <w:rPr>
          <w:szCs w:val="20"/>
        </w:rPr>
      </w:pPr>
      <w:r w:rsidRPr="00827492">
        <w:rPr>
          <w:szCs w:val="20"/>
        </w:rPr>
        <w:lastRenderedPageBreak/>
        <w:t>(i)</w:t>
      </w:r>
      <w:r w:rsidRPr="00827492">
        <w:rPr>
          <w:szCs w:val="20"/>
        </w:rPr>
        <w:tab/>
        <w:t xml:space="preserve">Wholesale Storage Load (WSL) data identifiable to a specific QSE.  The Protected Information status of this information shall expire 60 days after the applicable Operating Day; </w:t>
      </w:r>
    </w:p>
    <w:p w14:paraId="3F134FFF" w14:textId="77777777" w:rsidR="00827492" w:rsidRPr="00827492" w:rsidRDefault="00827492" w:rsidP="00827492">
      <w:pPr>
        <w:spacing w:after="240"/>
        <w:ind w:left="1440" w:hanging="720"/>
        <w:rPr>
          <w:szCs w:val="20"/>
        </w:rPr>
      </w:pPr>
      <w:r w:rsidRPr="00827492">
        <w:rPr>
          <w:szCs w:val="20"/>
        </w:rPr>
        <w:t>(j)</w:t>
      </w:r>
      <w:r w:rsidRPr="00827492">
        <w:rPr>
          <w:szCs w:val="20"/>
        </w:rPr>
        <w:tab/>
        <w:t>Settlement Statements and Invoices identifiable to a specific QSE.  The Protected Information status of this information shall expire 180 days after the applicable Operating Day;</w:t>
      </w:r>
    </w:p>
    <w:p w14:paraId="62F0B790" w14:textId="77777777" w:rsidR="00827492" w:rsidRPr="00827492" w:rsidRDefault="00827492" w:rsidP="00827492">
      <w:pPr>
        <w:spacing w:after="240"/>
        <w:ind w:left="1440" w:hanging="720"/>
        <w:rPr>
          <w:szCs w:val="20"/>
        </w:rPr>
      </w:pPr>
      <w:r w:rsidRPr="00827492">
        <w:rPr>
          <w:szCs w:val="20"/>
        </w:rPr>
        <w:t>(k)</w:t>
      </w:r>
      <w:r w:rsidRPr="00827492">
        <w:rPr>
          <w:szCs w:val="20"/>
        </w:rPr>
        <w:tab/>
        <w:t>Number of ESI IDs identifiable to a specific LSE.  The Protected Information status of this information shall expire 365 days after the applicable Operating Day;</w:t>
      </w:r>
    </w:p>
    <w:p w14:paraId="47BEF105" w14:textId="77777777" w:rsidR="00827492" w:rsidRPr="00827492" w:rsidRDefault="00827492" w:rsidP="00827492">
      <w:pPr>
        <w:spacing w:after="240"/>
        <w:ind w:left="1440" w:hanging="720"/>
        <w:rPr>
          <w:szCs w:val="20"/>
        </w:rPr>
      </w:pPr>
      <w:r w:rsidRPr="00827492">
        <w:rPr>
          <w:szCs w:val="20"/>
        </w:rPr>
        <w:t>(l)</w:t>
      </w:r>
      <w:r w:rsidRPr="00827492">
        <w:rPr>
          <w:szCs w:val="20"/>
        </w:rPr>
        <w:tab/>
        <w:t xml:space="preserve">Information related to generation interconnection requests, to the extent such information is not otherwise publicly available.  The Protected Information status of certain generation interconnection request information expires as provided in Section </w:t>
      </w:r>
      <w:r w:rsidRPr="00827492">
        <w:t>1.3.1.4, Expiration of Protected Information Status</w:t>
      </w:r>
      <w:r w:rsidRPr="00827492">
        <w:rPr>
          <w:szCs w:val="20"/>
        </w:rPr>
        <w:t>;</w:t>
      </w:r>
    </w:p>
    <w:p w14:paraId="03312144" w14:textId="77777777" w:rsidR="00827492" w:rsidRPr="00827492" w:rsidRDefault="00827492" w:rsidP="00827492">
      <w:pPr>
        <w:spacing w:after="240"/>
        <w:ind w:left="1440" w:hanging="720"/>
        <w:rPr>
          <w:szCs w:val="20"/>
        </w:rPr>
      </w:pPr>
      <w:r w:rsidRPr="00827492">
        <w:rPr>
          <w:szCs w:val="20"/>
        </w:rPr>
        <w:t>(m)</w:t>
      </w:r>
      <w:r w:rsidRPr="00827492">
        <w:rPr>
          <w:szCs w:val="20"/>
        </w:rPr>
        <w:tab/>
        <w:t>Resource-specific costs, design and engineering data, including such data submitted in connection with a verifiable cost appeal;</w:t>
      </w:r>
    </w:p>
    <w:p w14:paraId="0ED5D605" w14:textId="77777777" w:rsidR="00827492" w:rsidRPr="00827492" w:rsidRDefault="00827492" w:rsidP="00827492">
      <w:pPr>
        <w:spacing w:after="240"/>
        <w:ind w:left="1440" w:hanging="720"/>
        <w:rPr>
          <w:szCs w:val="20"/>
        </w:rPr>
      </w:pPr>
      <w:r w:rsidRPr="00827492">
        <w:rPr>
          <w:szCs w:val="20"/>
        </w:rPr>
        <w:t>(n)</w:t>
      </w:r>
      <w:r w:rsidRPr="00827492">
        <w:rPr>
          <w:szCs w:val="20"/>
        </w:rP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3C8026A8" w14:textId="77777777" w:rsidR="00827492" w:rsidRPr="00827492" w:rsidRDefault="00827492" w:rsidP="00827492">
      <w:pPr>
        <w:spacing w:after="240"/>
        <w:ind w:left="2160" w:hanging="720"/>
        <w:rPr>
          <w:szCs w:val="20"/>
        </w:rPr>
      </w:pPr>
      <w:r w:rsidRPr="00827492">
        <w:rPr>
          <w:szCs w:val="20"/>
        </w:rPr>
        <w:t>(i)</w:t>
      </w:r>
      <w:r w:rsidRPr="00827492">
        <w:rPr>
          <w:szCs w:val="20"/>
        </w:rPr>
        <w:tab/>
        <w:t>The Protected Information status of the identities of CRR bidders that become CRR Owners and the number and type of CRRs that they each own shall expire at the end of the CRR Auction in which the CRRs were first sold; and</w:t>
      </w:r>
    </w:p>
    <w:p w14:paraId="1B57C54A" w14:textId="77777777" w:rsidR="00827492" w:rsidRPr="00827492" w:rsidRDefault="00827492" w:rsidP="00827492">
      <w:pPr>
        <w:spacing w:after="240"/>
        <w:ind w:left="2160" w:hanging="720"/>
        <w:rPr>
          <w:szCs w:val="20"/>
        </w:rPr>
      </w:pPr>
      <w:r w:rsidRPr="00827492">
        <w:rPr>
          <w:szCs w:val="20"/>
        </w:rPr>
        <w:t>(ii)</w:t>
      </w:r>
      <w:r w:rsidRPr="00827492">
        <w:rPr>
          <w:szCs w:val="20"/>
        </w:rPr>
        <w:tab/>
        <w:t>The Protected Information status of all other CRR information identified above in item (n) shall expire six months after the end of the year in which the CRR was effective.</w:t>
      </w:r>
    </w:p>
    <w:p w14:paraId="11385B96" w14:textId="77777777" w:rsidR="00827492" w:rsidRPr="00827492" w:rsidRDefault="00827492" w:rsidP="00827492">
      <w:pPr>
        <w:spacing w:after="240"/>
        <w:ind w:left="1440" w:hanging="720"/>
        <w:rPr>
          <w:szCs w:val="20"/>
        </w:rPr>
      </w:pPr>
      <w:r w:rsidRPr="00827492">
        <w:rPr>
          <w:szCs w:val="20"/>
        </w:rPr>
        <w:t>(o)</w:t>
      </w:r>
      <w:r w:rsidRPr="00827492">
        <w:rPr>
          <w:szCs w:val="20"/>
        </w:rPr>
        <w:tab/>
        <w:t>Renewable Energy Credit (REC) account balances.  The Protected Information status of this information shall expire three years after the REC Settlement period ends;</w:t>
      </w:r>
    </w:p>
    <w:p w14:paraId="3A1E49B5" w14:textId="77777777" w:rsidR="00827492" w:rsidRPr="00827492" w:rsidRDefault="00827492" w:rsidP="00827492">
      <w:pPr>
        <w:spacing w:after="240"/>
        <w:ind w:left="1440" w:hanging="720"/>
        <w:rPr>
          <w:szCs w:val="20"/>
        </w:rPr>
      </w:pPr>
      <w:r w:rsidRPr="00827492">
        <w:rPr>
          <w:szCs w:val="20"/>
        </w:rPr>
        <w:t>(p)</w:t>
      </w:r>
      <w:r w:rsidRPr="00827492">
        <w:rPr>
          <w:szCs w:val="20"/>
        </w:rPr>
        <w:tab/>
        <w:t>Credit limits identifiable to a specific QSE;</w:t>
      </w:r>
    </w:p>
    <w:p w14:paraId="36FE71C8" w14:textId="77777777" w:rsidR="00827492" w:rsidRPr="00827492" w:rsidRDefault="00827492" w:rsidP="00827492">
      <w:pPr>
        <w:spacing w:after="240"/>
        <w:ind w:left="1440" w:hanging="720"/>
        <w:rPr>
          <w:szCs w:val="20"/>
        </w:rPr>
      </w:pPr>
      <w:r w:rsidRPr="00827492">
        <w:rPr>
          <w:szCs w:val="20"/>
        </w:rPr>
        <w:t>(q)</w:t>
      </w:r>
      <w:r w:rsidRPr="00827492">
        <w:rPr>
          <w:szCs w:val="20"/>
        </w:rPr>
        <w:tab/>
        <w:t xml:space="preserve">Any information that is designated as Protected Information in writing by Disclosing Party at the time the information is provided to Receiving Party except for information that is expressly designated not to be Protected Information by Section 1.3.1.2 or that, pursuant to Section 1.3.1.4, is no longer confidential; </w:t>
      </w:r>
    </w:p>
    <w:p w14:paraId="5A5FD501" w14:textId="77777777" w:rsidR="00827492" w:rsidRPr="00827492" w:rsidRDefault="00827492" w:rsidP="00827492">
      <w:pPr>
        <w:spacing w:after="240"/>
        <w:ind w:left="1440" w:hanging="720"/>
        <w:rPr>
          <w:szCs w:val="20"/>
        </w:rPr>
      </w:pPr>
      <w:r w:rsidRPr="00827492">
        <w:rPr>
          <w:szCs w:val="20"/>
        </w:rPr>
        <w:t>(r)</w:t>
      </w:r>
      <w:r w:rsidRPr="00827492">
        <w:rPr>
          <w:szCs w:val="20"/>
        </w:rPr>
        <w:tab/>
        <w:t xml:space="preserve">Any information compiled by a Market Participant on a Customer that in the normal course of a Market Participant’s business that makes possible the identification of any individual Customer by matching such information with the </w:t>
      </w:r>
      <w:r w:rsidRPr="00827492">
        <w:rPr>
          <w:szCs w:val="20"/>
        </w:rPr>
        <w:lastRenderedPageBreak/>
        <w:t>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297B6EEA" w14:textId="77777777" w:rsidR="00827492" w:rsidRPr="00827492" w:rsidRDefault="00827492" w:rsidP="00827492">
      <w:pPr>
        <w:spacing w:after="240"/>
        <w:ind w:left="1440" w:hanging="720"/>
        <w:rPr>
          <w:szCs w:val="20"/>
        </w:rPr>
      </w:pPr>
      <w:r w:rsidRPr="00827492">
        <w:rPr>
          <w:szCs w:val="20"/>
        </w:rPr>
        <w:t>(s)</w:t>
      </w:r>
      <w:r w:rsidRPr="00827492">
        <w:rPr>
          <w:szCs w:val="20"/>
        </w:rPr>
        <w:tab/>
        <w:t>Any software, products of software, or other vendor information that ERCOT is required to keep confidential under its agreements;</w:t>
      </w:r>
    </w:p>
    <w:p w14:paraId="7F5AE1E4" w14:textId="77777777" w:rsidR="00827492" w:rsidRPr="00827492" w:rsidRDefault="00827492" w:rsidP="00827492">
      <w:pPr>
        <w:spacing w:after="240"/>
        <w:ind w:left="1440" w:hanging="720"/>
        <w:rPr>
          <w:szCs w:val="20"/>
        </w:rPr>
      </w:pPr>
      <w:r w:rsidRPr="00827492">
        <w:rPr>
          <w:szCs w:val="20"/>
        </w:rPr>
        <w:t>(t)</w:t>
      </w:r>
      <w:r w:rsidRPr="00827492">
        <w:rPr>
          <w:szCs w:val="20"/>
        </w:rP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27492" w:rsidRPr="00827492" w14:paraId="7FA48AAC" w14:textId="77777777" w:rsidTr="005F0AFA">
        <w:tc>
          <w:tcPr>
            <w:tcW w:w="9558" w:type="dxa"/>
            <w:tcBorders>
              <w:top w:val="single" w:sz="4" w:space="0" w:color="auto"/>
              <w:left w:val="single" w:sz="4" w:space="0" w:color="auto"/>
              <w:bottom w:val="single" w:sz="4" w:space="0" w:color="auto"/>
              <w:right w:val="single" w:sz="4" w:space="0" w:color="auto"/>
            </w:tcBorders>
            <w:shd w:val="clear" w:color="auto" w:fill="D9D9D9"/>
          </w:tcPr>
          <w:p w14:paraId="5C98F4B1" w14:textId="77777777" w:rsidR="00827492" w:rsidRPr="00827492" w:rsidRDefault="00827492" w:rsidP="00827492">
            <w:pPr>
              <w:spacing w:before="120" w:after="240"/>
              <w:rPr>
                <w:b/>
                <w:i/>
                <w:szCs w:val="20"/>
              </w:rPr>
            </w:pPr>
            <w:r w:rsidRPr="00827492">
              <w:rPr>
                <w:b/>
                <w:i/>
                <w:szCs w:val="20"/>
              </w:rPr>
              <w:t>[NPRR857:  Replace item (t) above with the following upon system implementation:]</w:t>
            </w:r>
          </w:p>
          <w:p w14:paraId="72F016B8" w14:textId="77777777" w:rsidR="00827492" w:rsidRPr="00827492" w:rsidRDefault="00827492" w:rsidP="00827492">
            <w:pPr>
              <w:spacing w:after="240"/>
              <w:ind w:left="1440" w:hanging="720"/>
              <w:rPr>
                <w:szCs w:val="20"/>
              </w:rPr>
            </w:pPr>
            <w:r w:rsidRPr="00827492">
              <w:rPr>
                <w:szCs w:val="20"/>
              </w:rPr>
              <w:t>(t)</w:t>
            </w:r>
            <w:r w:rsidRPr="00827492">
              <w:rPr>
                <w:szCs w:val="20"/>
              </w:rPr>
              <w:tab/>
              <w:t>QSE, Transmission Service Provider (TSP), Direct Current Tie Operator (DCTO), and Distribution Service Provider (DSP) backup plans collected by ERCOT under the Protocols or Other Binding Documents;</w:t>
            </w:r>
          </w:p>
        </w:tc>
      </w:tr>
    </w:tbl>
    <w:p w14:paraId="6668F62C" w14:textId="77777777" w:rsidR="00827492" w:rsidRPr="00827492" w:rsidRDefault="00827492" w:rsidP="00827492">
      <w:pPr>
        <w:spacing w:before="240" w:after="240"/>
        <w:ind w:left="1440" w:hanging="720"/>
        <w:rPr>
          <w:szCs w:val="20"/>
        </w:rPr>
      </w:pPr>
      <w:r w:rsidRPr="00827492">
        <w:rPr>
          <w:szCs w:val="20"/>
        </w:rPr>
        <w:t>(u)</w:t>
      </w:r>
      <w:r w:rsidRPr="00827492">
        <w:rPr>
          <w:szCs w:val="20"/>
        </w:rPr>
        <w:tab/>
        <w:t xml:space="preserve">Direct Current Tie (DC Tie) Schedule information.  The Protected Information status of this information shall expire 60 days after the applicable Operating Day; </w:t>
      </w:r>
    </w:p>
    <w:p w14:paraId="63B8E267" w14:textId="77777777" w:rsidR="00827492" w:rsidRPr="00827492" w:rsidRDefault="00827492" w:rsidP="00827492">
      <w:pPr>
        <w:spacing w:after="240"/>
        <w:ind w:left="1440" w:hanging="720"/>
        <w:rPr>
          <w:szCs w:val="20"/>
        </w:rPr>
      </w:pPr>
      <w:r w:rsidRPr="00827492">
        <w:rPr>
          <w:szCs w:val="20"/>
        </w:rPr>
        <w:t>(v)</w:t>
      </w:r>
      <w:r w:rsidRPr="00827492">
        <w:rPr>
          <w:szCs w:val="20"/>
        </w:rPr>
        <w:tab/>
        <w:t xml:space="preserve">Any Texas Standard Electronic Transaction (TX SET) transaction submitted by an LSE to ERCOT or received by an LSE from ERCOT.  This paragraph does not apply to ERCOT’s compliance with: </w:t>
      </w:r>
    </w:p>
    <w:p w14:paraId="46D28340" w14:textId="77777777" w:rsidR="00827492" w:rsidRPr="00827492" w:rsidRDefault="00827492" w:rsidP="00827492">
      <w:pPr>
        <w:spacing w:after="240"/>
        <w:ind w:left="2160" w:hanging="720"/>
        <w:rPr>
          <w:szCs w:val="20"/>
        </w:rPr>
      </w:pPr>
      <w:r w:rsidRPr="00827492">
        <w:rPr>
          <w:szCs w:val="20"/>
        </w:rPr>
        <w:t>(i)</w:t>
      </w:r>
      <w:r w:rsidRPr="00827492">
        <w:rPr>
          <w:szCs w:val="20"/>
        </w:rPr>
        <w:tab/>
        <w:t xml:space="preserve">PUCT Substantive Rules on performance measure reporting; </w:t>
      </w:r>
    </w:p>
    <w:p w14:paraId="1502156E" w14:textId="77777777" w:rsidR="00827492" w:rsidRPr="00827492" w:rsidRDefault="00827492" w:rsidP="00827492">
      <w:pPr>
        <w:spacing w:after="240"/>
        <w:ind w:left="2160" w:hanging="720"/>
        <w:rPr>
          <w:szCs w:val="20"/>
        </w:rPr>
      </w:pPr>
      <w:r w:rsidRPr="00827492">
        <w:rPr>
          <w:szCs w:val="20"/>
        </w:rPr>
        <w:t>(ii)</w:t>
      </w:r>
      <w:r w:rsidRPr="00827492">
        <w:rPr>
          <w:szCs w:val="20"/>
        </w:rPr>
        <w:tab/>
        <w:t xml:space="preserve">These Protocols or Other Binding Documents; or </w:t>
      </w:r>
    </w:p>
    <w:p w14:paraId="0BFCD503" w14:textId="77777777" w:rsidR="00827492" w:rsidRPr="00827492" w:rsidRDefault="00827492" w:rsidP="00827492">
      <w:pPr>
        <w:spacing w:after="240"/>
        <w:ind w:left="2160" w:hanging="720"/>
        <w:rPr>
          <w:szCs w:val="20"/>
        </w:rPr>
      </w:pPr>
      <w:r w:rsidRPr="00827492">
        <w:rPr>
          <w:szCs w:val="20"/>
        </w:rPr>
        <w:t>(iii)</w:t>
      </w:r>
      <w:r w:rsidRPr="00827492">
        <w:rPr>
          <w:szCs w:val="20"/>
        </w:rPr>
        <w:tab/>
        <w:t>Any Technical Advisory Committee (TAC)-approved reporting requirements;</w:t>
      </w:r>
    </w:p>
    <w:p w14:paraId="7D848278" w14:textId="77777777" w:rsidR="00827492" w:rsidRPr="00827492" w:rsidRDefault="00827492" w:rsidP="00827492">
      <w:pPr>
        <w:spacing w:after="240"/>
        <w:ind w:left="1440" w:hanging="720"/>
        <w:rPr>
          <w:szCs w:val="20"/>
        </w:rPr>
      </w:pPr>
      <w:r w:rsidRPr="00827492">
        <w:rPr>
          <w:szCs w:val="20"/>
        </w:rPr>
        <w:t>(w)</w:t>
      </w:r>
      <w:r w:rsidRPr="00827492">
        <w:rPr>
          <w:szCs w:val="20"/>
        </w:rPr>
        <w:tab/>
        <w:t>Information concerning a Mothballed Generation Resource’s probability of return to service and expected lead time for returning to service submitted pursuant to Section 3.14.1.9, Generation Resource Status Updates;</w:t>
      </w:r>
    </w:p>
    <w:p w14:paraId="5F8E2024" w14:textId="77777777" w:rsidR="00827492" w:rsidRPr="00827492" w:rsidRDefault="00827492" w:rsidP="00827492">
      <w:pPr>
        <w:spacing w:after="240"/>
        <w:ind w:left="1440" w:hanging="720"/>
        <w:rPr>
          <w:szCs w:val="20"/>
        </w:rPr>
      </w:pPr>
      <w:r w:rsidRPr="00827492">
        <w:rPr>
          <w:szCs w:val="20"/>
        </w:rPr>
        <w:t>(x)</w:t>
      </w:r>
      <w:r w:rsidRPr="00827492">
        <w:rPr>
          <w:szCs w:val="20"/>
        </w:rPr>
        <w:tab/>
        <w:t>Information provided by Entities under Section 10.3.2.4, Reporting of Net Generation Capacity;</w:t>
      </w:r>
    </w:p>
    <w:p w14:paraId="6A73EA4E" w14:textId="77777777" w:rsidR="00827492" w:rsidRPr="00827492" w:rsidRDefault="00827492" w:rsidP="00827492">
      <w:pPr>
        <w:spacing w:after="240"/>
        <w:ind w:left="1440" w:hanging="720"/>
        <w:rPr>
          <w:szCs w:val="20"/>
        </w:rPr>
      </w:pPr>
      <w:r w:rsidRPr="00827492">
        <w:rPr>
          <w:szCs w:val="20"/>
        </w:rPr>
        <w:lastRenderedPageBreak/>
        <w:t>(y)</w:t>
      </w:r>
      <w:r w:rsidRPr="00827492">
        <w:rPr>
          <w:szCs w:val="20"/>
        </w:rPr>
        <w:tab/>
        <w:t>Alternative fuel reserve capability and firm gas availability information submitted pursuant to Section 6.5.9.3.1, Operating Condition Notice, Section 6.5.9.3.2, Advisory, and Section 6.5.9.3.3, Watch, and as defined by the Operating Guides;</w:t>
      </w:r>
    </w:p>
    <w:p w14:paraId="7BF09B62" w14:textId="77777777" w:rsidR="00827492" w:rsidRPr="00827492" w:rsidRDefault="00827492" w:rsidP="00827492">
      <w:pPr>
        <w:spacing w:after="240"/>
        <w:ind w:left="1440" w:hanging="720"/>
        <w:rPr>
          <w:szCs w:val="20"/>
        </w:rPr>
      </w:pPr>
      <w:r w:rsidRPr="00827492">
        <w:rPr>
          <w:szCs w:val="20"/>
        </w:rPr>
        <w:t>(z)</w:t>
      </w:r>
      <w:r w:rsidRPr="00827492">
        <w:rPr>
          <w:szCs w:val="20"/>
        </w:rPr>
        <w:tab/>
        <w:t xml:space="preserve">Non-public financial information provided by a Counter-Party to ERCOT pursuant to meeting its credit qualification requirements as well as the QSE’s form of credit support; </w:t>
      </w:r>
    </w:p>
    <w:p w14:paraId="5885F1C4" w14:textId="77777777" w:rsidR="00827492" w:rsidRPr="00827492" w:rsidRDefault="00827492" w:rsidP="00827492">
      <w:pPr>
        <w:spacing w:after="240"/>
        <w:ind w:left="1440" w:hanging="720"/>
        <w:rPr>
          <w:iCs/>
          <w:szCs w:val="20"/>
        </w:rPr>
      </w:pPr>
      <w:r w:rsidRPr="00827492">
        <w:rPr>
          <w:szCs w:val="20"/>
        </w:rPr>
        <w:t>(aa)</w:t>
      </w:r>
      <w:r w:rsidRPr="00827492">
        <w:rPr>
          <w:szCs w:val="20"/>
        </w:rPr>
        <w:tab/>
      </w:r>
      <w:r w:rsidRPr="00827492">
        <w:rPr>
          <w:iCs/>
          <w:szCs w:val="20"/>
        </w:rPr>
        <w:t xml:space="preserve">ESI ID, identity of Retail Electric Provider (REP), and MWh consumption associated with transmission-level Customers that wish to have their Load excluded from the Renewable Portfolio Standard (RPS) calculation consistent with Section 14.5.3, End-Use Customers, and subsection (j) of P.U.C. </w:t>
      </w:r>
      <w:r w:rsidRPr="00827492">
        <w:rPr>
          <w:iCs/>
          <w:smallCaps/>
          <w:szCs w:val="20"/>
        </w:rPr>
        <w:t>Subst</w:t>
      </w:r>
      <w:r w:rsidRPr="00827492">
        <w:rPr>
          <w:iCs/>
          <w:szCs w:val="20"/>
        </w:rPr>
        <w:t>. R. 25.173, Goal for Renewable Energy;</w:t>
      </w:r>
    </w:p>
    <w:p w14:paraId="2598CD16" w14:textId="77777777" w:rsidR="00827492" w:rsidRPr="00827492" w:rsidRDefault="00827492" w:rsidP="00827492">
      <w:pPr>
        <w:spacing w:after="240"/>
        <w:ind w:left="1440" w:hanging="720"/>
        <w:rPr>
          <w:iCs/>
          <w:szCs w:val="20"/>
        </w:rPr>
      </w:pPr>
      <w:r w:rsidRPr="00827492">
        <w:rPr>
          <w:iCs/>
          <w:szCs w:val="20"/>
        </w:rPr>
        <w:t>(bb)</w:t>
      </w:r>
      <w:r w:rsidRPr="00827492">
        <w:rPr>
          <w:iCs/>
          <w:szCs w:val="20"/>
        </w:rPr>
        <w:tab/>
        <w:t xml:space="preserve">Generation Resource emergency operations plans and weatherization plans; </w:t>
      </w:r>
    </w:p>
    <w:p w14:paraId="72009982" w14:textId="77777777" w:rsidR="00827492" w:rsidRPr="00827492" w:rsidRDefault="00827492" w:rsidP="00827492">
      <w:pPr>
        <w:spacing w:after="240"/>
        <w:ind w:left="1440" w:hanging="720"/>
      </w:pPr>
      <w:r w:rsidRPr="00827492">
        <w:rPr>
          <w:iCs/>
          <w:szCs w:val="20"/>
        </w:rPr>
        <w:t>(cc)</w:t>
      </w:r>
      <w:r w:rsidRPr="00827492">
        <w:rPr>
          <w:szCs w:val="20"/>
        </w:rPr>
        <w:t xml:space="preserve">     Information provided by a Counter-Party under Section 16.16.3, </w:t>
      </w:r>
      <w:r w:rsidRPr="00827492">
        <w:t>Verification of Risk Management Framework;</w:t>
      </w:r>
    </w:p>
    <w:p w14:paraId="1C0E0C3C" w14:textId="77777777" w:rsidR="00827492" w:rsidRPr="00827492" w:rsidRDefault="00827492" w:rsidP="00827492">
      <w:pPr>
        <w:spacing w:after="240"/>
        <w:ind w:left="1440" w:hanging="720"/>
        <w:rPr>
          <w:szCs w:val="20"/>
        </w:rPr>
      </w:pPr>
      <w:r w:rsidRPr="00827492">
        <w:rPr>
          <w:szCs w:val="20"/>
        </w:rPr>
        <w:t>(dd)</w:t>
      </w:r>
      <w:r w:rsidRPr="00827492">
        <w:rPr>
          <w:szCs w:val="20"/>
        </w:rPr>
        <w:tab/>
        <w:t>Any data related to Load response capabilities that are self-arranged by the LSE or pursuant to a bilateral agreement between a specific LSE and its Customers, other than data either related to any service procured by ERCOT or non-LSE-specific aggregated data.  Such data includes pricing, dispatch instructions, and other proprietary information of the Load response product;</w:t>
      </w:r>
    </w:p>
    <w:p w14:paraId="61F824F3" w14:textId="77777777" w:rsidR="00827492" w:rsidRPr="00827492" w:rsidRDefault="00827492" w:rsidP="00827492">
      <w:pPr>
        <w:spacing w:after="240"/>
        <w:ind w:left="1440" w:hanging="720"/>
        <w:rPr>
          <w:szCs w:val="20"/>
        </w:rPr>
      </w:pPr>
      <w:r w:rsidRPr="00827492">
        <w:rPr>
          <w:iCs/>
          <w:szCs w:val="20"/>
        </w:rPr>
        <w:t>(ee)</w:t>
      </w:r>
      <w:r w:rsidRPr="00827492">
        <w:rPr>
          <w:iCs/>
          <w:szCs w:val="20"/>
        </w:rPr>
        <w:tab/>
      </w:r>
      <w:r w:rsidRPr="00827492">
        <w:rPr>
          <w:szCs w:val="20"/>
        </w:rPr>
        <w:t>Status of Settlement Only Generators (SOGs), including Outages, limitations, or scheduled or metered output data, except that ERCOT may disclose output data from an SOG as part of an extract or forwarded TX SET transaction provided to the LSE associated with the ESI ID of the Premise where the SOG is located.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27492" w:rsidRPr="00827492" w14:paraId="55492E0A" w14:textId="77777777" w:rsidTr="005F0AFA">
        <w:tc>
          <w:tcPr>
            <w:tcW w:w="9558" w:type="dxa"/>
            <w:tcBorders>
              <w:top w:val="single" w:sz="4" w:space="0" w:color="auto"/>
              <w:left w:val="single" w:sz="4" w:space="0" w:color="auto"/>
              <w:bottom w:val="single" w:sz="4" w:space="0" w:color="auto"/>
              <w:right w:val="single" w:sz="4" w:space="0" w:color="auto"/>
            </w:tcBorders>
            <w:shd w:val="clear" w:color="auto" w:fill="D9D9D9"/>
          </w:tcPr>
          <w:p w14:paraId="07AE5F3D" w14:textId="77777777" w:rsidR="00827492" w:rsidRPr="00827492" w:rsidRDefault="00827492" w:rsidP="00827492">
            <w:pPr>
              <w:spacing w:before="120" w:after="240"/>
              <w:rPr>
                <w:b/>
                <w:i/>
                <w:szCs w:val="20"/>
              </w:rPr>
            </w:pPr>
            <w:r w:rsidRPr="00827492">
              <w:rPr>
                <w:b/>
                <w:i/>
                <w:szCs w:val="20"/>
              </w:rPr>
              <w:t>[NPRR829 and NPRR995:  Replace applicable portions of paragraph (ee) above with the following upon system implementation:]</w:t>
            </w:r>
          </w:p>
          <w:p w14:paraId="47885C49" w14:textId="77777777" w:rsidR="00827492" w:rsidRPr="00827492" w:rsidRDefault="00827492" w:rsidP="00827492">
            <w:pPr>
              <w:spacing w:after="240"/>
              <w:ind w:left="1440" w:hanging="720"/>
              <w:rPr>
                <w:szCs w:val="20"/>
              </w:rPr>
            </w:pPr>
            <w:r w:rsidRPr="00827492">
              <w:rPr>
                <w:iCs/>
                <w:szCs w:val="20"/>
              </w:rPr>
              <w:t>(ee)</w:t>
            </w:r>
            <w:r w:rsidRPr="00827492">
              <w:rPr>
                <w:iCs/>
                <w:szCs w:val="20"/>
              </w:rPr>
              <w:tab/>
            </w:r>
            <w:r w:rsidRPr="00827492">
              <w:rPr>
                <w:szCs w:val="20"/>
              </w:rPr>
              <w:t>Status of Settlement Only Generators (SOGs) and Settlement Only Energy Storage System (SOESS), including Outages, limitations, schedules, metered output and withdrawal data, or data telemetered for use in the calculation of Real-Time Liability (RTL) as described in Section 16.11.4.3.2, Real-Time Liability Estimate, except that ERCOT may disclose metered output and withdrawal data from an SOG or SOESS as part of an extract or forwarded TX SET transaction provided to the LSE associated with the ESI ID of the Premise where the SOG is located.  The Protected Information status of this information shall expire 60 days after the applicable Operating Day;</w:t>
            </w:r>
          </w:p>
        </w:tc>
      </w:tr>
    </w:tbl>
    <w:p w14:paraId="73782772" w14:textId="77777777" w:rsidR="00827492" w:rsidRPr="00827492" w:rsidRDefault="00827492" w:rsidP="00827492">
      <w:pPr>
        <w:spacing w:before="240" w:after="240"/>
        <w:ind w:left="1440" w:hanging="720"/>
        <w:rPr>
          <w:szCs w:val="20"/>
        </w:rPr>
      </w:pPr>
      <w:r w:rsidRPr="00827492">
        <w:rPr>
          <w:szCs w:val="20"/>
        </w:rPr>
        <w:lastRenderedPageBreak/>
        <w:t>(ff)</w:t>
      </w:r>
      <w:r w:rsidRPr="00827492">
        <w:rPr>
          <w:szCs w:val="20"/>
        </w:rPr>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20.9, Resolution of Alternative Dispute Resolution Proceedings and Notification to Market Participants, except to the extent the information continues to qualify as Protected Information pursuant to another paragraph of this Section 1.3.1.1;</w:t>
      </w:r>
    </w:p>
    <w:p w14:paraId="638E3D3E" w14:textId="77777777" w:rsidR="00827492" w:rsidRPr="00827492" w:rsidRDefault="00827492" w:rsidP="00827492">
      <w:pPr>
        <w:spacing w:after="240"/>
        <w:ind w:left="1440" w:hanging="720"/>
        <w:rPr>
          <w:szCs w:val="20"/>
        </w:rPr>
      </w:pPr>
      <w:r w:rsidRPr="00827492">
        <w:rPr>
          <w:szCs w:val="20"/>
        </w:rPr>
        <w:t>(gg)</w:t>
      </w:r>
      <w:r w:rsidRPr="00827492">
        <w:rPr>
          <w:szCs w:val="20"/>
        </w:rPr>
        <w:tab/>
        <w:t xml:space="preserve">Reasons for and future expectations of overrides to a specific Resource’s High Dispatch Limit (HDL) or Low Dispatch Limit (LDL).  The Protected Information status of this information shall expire 60 days after the applicable Operating Day; </w:t>
      </w:r>
    </w:p>
    <w:p w14:paraId="62D0650A" w14:textId="77777777" w:rsidR="00827492" w:rsidRPr="00827492" w:rsidRDefault="00827492" w:rsidP="00827492">
      <w:pPr>
        <w:spacing w:after="240"/>
        <w:ind w:left="1440" w:hanging="720"/>
        <w:rPr>
          <w:szCs w:val="20"/>
        </w:rPr>
      </w:pPr>
      <w:r w:rsidRPr="00827492">
        <w:rPr>
          <w:szCs w:val="20"/>
        </w:rPr>
        <w:t>(hh)</w:t>
      </w:r>
      <w:r w:rsidRPr="00827492">
        <w:rPr>
          <w:szCs w:val="20"/>
        </w:rP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 and</w:t>
      </w:r>
    </w:p>
    <w:p w14:paraId="6FC11196" w14:textId="77777777" w:rsidR="00827492" w:rsidRPr="00827492" w:rsidRDefault="00827492" w:rsidP="00827492">
      <w:pPr>
        <w:spacing w:after="240"/>
        <w:ind w:left="1440" w:hanging="720"/>
        <w:rPr>
          <w:szCs w:val="20"/>
        </w:rPr>
      </w:pPr>
      <w:r w:rsidRPr="00827492">
        <w:rPr>
          <w:szCs w:val="20"/>
        </w:rPr>
        <w:t>(ii)</w:t>
      </w:r>
      <w:r w:rsidRPr="00827492">
        <w:rPr>
          <w:szCs w:val="20"/>
        </w:rPr>
        <w:tab/>
        <w:t>Information disclosed in response to paragraphs (1)-(4) of the Gas Pipeline Coordination section of Section 22, Attachment K, Declaration of Completion of Generation Resource Summer Weatherization Preparations and Natural Gas Pipeline Coordination for Resource Entities with Natural Gas Generation Resources, submitted to ERCOT in accordance with Section 3.21.1, Natural Gas Pipeline Coordination Requirements for Resource Entities with Natural Gas Generation Resources for Summer Preparedness and Summer Peak Load Season.  The Protected Information status of Resource Outage information shall expire as provided in paragraph (1)(c) of Section 1.3.1.1.</w:t>
      </w:r>
    </w:p>
    <w:bookmarkEnd w:id="2"/>
    <w:p w14:paraId="73AF2745" w14:textId="55283AE9" w:rsidR="0032288D" w:rsidRPr="00ED732F" w:rsidRDefault="0032288D" w:rsidP="0032288D">
      <w:pPr>
        <w:pStyle w:val="H4"/>
        <w:rPr>
          <w:ins w:id="74" w:author="ERCOT" w:date="2021-08-31T10:21:00Z"/>
          <w:bCs w:val="0"/>
        </w:rPr>
      </w:pPr>
      <w:ins w:id="75" w:author="ERCOT" w:date="2021-08-31T10:21:00Z">
        <w:r w:rsidRPr="00ED732F">
          <w:rPr>
            <w:bCs w:val="0"/>
          </w:rPr>
          <w:t>3.1.4.8</w:t>
        </w:r>
        <w:r>
          <w:rPr>
            <w:bCs w:val="0"/>
          </w:rPr>
          <w:tab/>
        </w:r>
        <w:r w:rsidRPr="00ED732F">
          <w:rPr>
            <w:bCs w:val="0"/>
          </w:rPr>
          <w:t xml:space="preserve">Resource </w:t>
        </w:r>
        <w:r>
          <w:rPr>
            <w:bCs w:val="0"/>
          </w:rPr>
          <w:t xml:space="preserve">Forced </w:t>
        </w:r>
        <w:r w:rsidRPr="00ED732F">
          <w:rPr>
            <w:bCs w:val="0"/>
          </w:rPr>
          <w:t>Outage Report</w:t>
        </w:r>
      </w:ins>
    </w:p>
    <w:p w14:paraId="0192BBDD" w14:textId="60B71194" w:rsidR="00F7731B" w:rsidRDefault="0032288D" w:rsidP="00175B7E">
      <w:pPr>
        <w:pStyle w:val="BodyText"/>
        <w:ind w:left="720" w:hanging="720"/>
        <w:rPr>
          <w:ins w:id="76" w:author="ERCOT" w:date="2021-09-15T13:09:00Z"/>
        </w:rPr>
      </w:pPr>
      <w:ins w:id="77" w:author="ERCOT" w:date="2021-08-31T10:21:00Z">
        <w:r>
          <w:t>(1)</w:t>
        </w:r>
        <w:r>
          <w:tab/>
          <w:t>Three days</w:t>
        </w:r>
      </w:ins>
      <w:ins w:id="78" w:author="ERCOT" w:date="2021-09-15T13:09:00Z">
        <w:r w:rsidR="00F7731B">
          <w:t xml:space="preserve"> after each Operating Day, ERCOT shall post to the ERCOT website a report that</w:t>
        </w:r>
      </w:ins>
      <w:ins w:id="79" w:author="ERCOT" w:date="2021-09-29T07:37:00Z">
        <w:r w:rsidR="009F4C92">
          <w:t xml:space="preserve"> identifies each Forced Outage, Maintenance Outage, or Forced Derate of a Generation Resource or Energy Storage Resource</w:t>
        </w:r>
      </w:ins>
      <w:ins w:id="80" w:author="ERCOT" w:date="2021-09-29T07:41:00Z">
        <w:r w:rsidR="00E618B4">
          <w:t xml:space="preserve"> (ESR)</w:t>
        </w:r>
      </w:ins>
      <w:ins w:id="81" w:author="ERCOT" w:date="2021-09-29T07:37:00Z">
        <w:r w:rsidR="009F4C92">
          <w:t xml:space="preserve"> </w:t>
        </w:r>
        <w:r w:rsidR="009F4C92" w:rsidRPr="00B36888">
          <w:t xml:space="preserve">that occurs during, or that extends into, </w:t>
        </w:r>
        <w:r w:rsidR="009F4C92">
          <w:t>that Operating Day.  At a minimum, the report shall contain</w:t>
        </w:r>
      </w:ins>
      <w:ins w:id="82" w:author="ERCOT" w:date="2021-09-15T13:09:00Z">
        <w:r w:rsidR="00F7731B">
          <w:t>:</w:t>
        </w:r>
      </w:ins>
    </w:p>
    <w:p w14:paraId="7767B72A" w14:textId="3FA3609B" w:rsidR="00F7731B" w:rsidRDefault="00F7731B" w:rsidP="00104A0D">
      <w:pPr>
        <w:pStyle w:val="BodyText"/>
        <w:ind w:left="1440" w:hanging="720"/>
        <w:rPr>
          <w:ins w:id="83" w:author="ERCOT" w:date="2021-09-15T13:10:00Z"/>
        </w:rPr>
      </w:pPr>
      <w:ins w:id="84" w:author="ERCOT" w:date="2021-09-15T13:09:00Z">
        <w:r>
          <w:t>(a)</w:t>
        </w:r>
        <w:r>
          <w:tab/>
        </w:r>
      </w:ins>
      <w:ins w:id="85" w:author="Joint Commenters 021522" w:date="2022-02-09T11:51:00Z">
        <w:r w:rsidR="008D1BFA">
          <w:t>The Resource name</w:t>
        </w:r>
      </w:ins>
      <w:ins w:id="86" w:author="ERCOT" w:date="2021-09-15T13:09:00Z">
        <w:del w:id="87" w:author="Joint Commenters 021522" w:date="2022-02-09T11:52:00Z">
          <w:r w:rsidDel="008D1BFA">
            <w:delText>The station long name</w:delText>
          </w:r>
        </w:del>
      </w:ins>
      <w:ins w:id="88" w:author="ERCOT" w:date="2021-09-15T13:10:00Z">
        <w:r>
          <w:t>;</w:t>
        </w:r>
      </w:ins>
    </w:p>
    <w:p w14:paraId="3963E14B" w14:textId="3D018B5F" w:rsidR="00F7731B" w:rsidRDefault="00F7731B" w:rsidP="00104A0D">
      <w:pPr>
        <w:pStyle w:val="BodyText"/>
        <w:ind w:left="1440" w:hanging="720"/>
        <w:rPr>
          <w:ins w:id="89" w:author="ERCOT" w:date="2021-09-15T13:10:00Z"/>
        </w:rPr>
      </w:pPr>
      <w:ins w:id="90" w:author="ERCOT" w:date="2021-09-15T13:10:00Z">
        <w:r>
          <w:t>(b)</w:t>
        </w:r>
        <w:r>
          <w:tab/>
        </w:r>
      </w:ins>
      <w:ins w:id="91" w:author="ERCOT" w:date="2021-09-15T13:13:00Z">
        <w:r>
          <w:t xml:space="preserve">The </w:t>
        </w:r>
      </w:ins>
      <w:ins w:id="92" w:author="ERCOT" w:date="2021-09-15T13:09:00Z">
        <w:r>
          <w:t xml:space="preserve">Resource </w:t>
        </w:r>
        <w:del w:id="93" w:author="Joint Commenters 021522" w:date="2022-02-09T11:52:00Z">
          <w:r w:rsidDel="008D1BFA">
            <w:delText>name (</w:delText>
          </w:r>
        </w:del>
        <w:r>
          <w:t>unit code</w:t>
        </w:r>
        <w:del w:id="94" w:author="Joint Commenters 021522" w:date="2022-02-09T11:52:00Z">
          <w:r w:rsidDel="008D1BFA">
            <w:delText>)</w:delText>
          </w:r>
        </w:del>
      </w:ins>
      <w:ins w:id="95" w:author="ERCOT" w:date="2021-09-15T13:10:00Z">
        <w:r>
          <w:t>;</w:t>
        </w:r>
      </w:ins>
    </w:p>
    <w:p w14:paraId="083ECACE" w14:textId="6470A157" w:rsidR="00F7731B" w:rsidDel="00DD4FC5" w:rsidRDefault="00F7731B" w:rsidP="00104A0D">
      <w:pPr>
        <w:pStyle w:val="BodyText"/>
        <w:ind w:left="1440" w:hanging="720"/>
        <w:rPr>
          <w:ins w:id="96" w:author="ERCOT" w:date="2021-09-15T13:10:00Z"/>
          <w:del w:id="97" w:author="Joint Commenters 021522" w:date="2022-02-09T11:57:00Z"/>
        </w:rPr>
      </w:pPr>
      <w:ins w:id="98" w:author="ERCOT" w:date="2021-09-15T13:10:00Z">
        <w:del w:id="99" w:author="Joint Commenters 021522" w:date="2022-02-09T11:57:00Z">
          <w:r w:rsidRPr="0057553A" w:rsidDel="00DD4FC5">
            <w:delText>(c)</w:delText>
          </w:r>
          <w:r w:rsidRPr="0057553A" w:rsidDel="00DD4FC5">
            <w:tab/>
          </w:r>
        </w:del>
      </w:ins>
      <w:ins w:id="100" w:author="ERCOT" w:date="2021-09-15T13:13:00Z">
        <w:del w:id="101" w:author="Joint Commenters 021522" w:date="2022-02-09T11:57:00Z">
          <w:r w:rsidRPr="0057553A" w:rsidDel="00DD4FC5">
            <w:delText xml:space="preserve">The </w:delText>
          </w:r>
        </w:del>
      </w:ins>
      <w:ins w:id="102" w:author="ERCOT" w:date="2021-09-15T13:09:00Z">
        <w:del w:id="103" w:author="Joint Commenters 021522" w:date="2022-02-09T11:57:00Z">
          <w:r w:rsidRPr="0057553A" w:rsidDel="00DD4FC5">
            <w:delText>Resource Entity name</w:delText>
          </w:r>
        </w:del>
      </w:ins>
      <w:ins w:id="104" w:author="ERCOT" w:date="2021-09-15T13:10:00Z">
        <w:del w:id="105" w:author="Joint Commenters 021522" w:date="2022-02-09T11:57:00Z">
          <w:r w:rsidRPr="0057553A" w:rsidDel="00DD4FC5">
            <w:delText>;</w:delText>
          </w:r>
        </w:del>
      </w:ins>
    </w:p>
    <w:p w14:paraId="440D1283" w14:textId="6DC2043D" w:rsidR="009F4C92" w:rsidDel="00DD4FC5" w:rsidRDefault="009F4C92" w:rsidP="00104A0D">
      <w:pPr>
        <w:pStyle w:val="BodyText"/>
        <w:ind w:left="1440" w:hanging="720"/>
        <w:rPr>
          <w:ins w:id="106" w:author="ERCOT" w:date="2021-09-29T07:37:00Z"/>
          <w:del w:id="107" w:author="Joint Commenters 021522" w:date="2022-02-09T11:57:00Z"/>
        </w:rPr>
      </w:pPr>
      <w:ins w:id="108" w:author="ERCOT" w:date="2021-09-29T07:37:00Z">
        <w:del w:id="109" w:author="Joint Commenters 021522" w:date="2022-02-09T11:57:00Z">
          <w:r w:rsidDel="00DD4FC5">
            <w:delText>(d)</w:delText>
          </w:r>
          <w:r w:rsidDel="00DD4FC5">
            <w:tab/>
            <w:delText>The name of the QSE representing the Resource;</w:delText>
          </w:r>
        </w:del>
      </w:ins>
    </w:p>
    <w:p w14:paraId="448C1337" w14:textId="08EE64EC" w:rsidR="009F4C92" w:rsidRDefault="009F4C92" w:rsidP="00104A0D">
      <w:pPr>
        <w:pStyle w:val="BodyText"/>
        <w:ind w:left="1440" w:hanging="720"/>
        <w:rPr>
          <w:ins w:id="110" w:author="ERCOT" w:date="2021-09-29T07:37:00Z"/>
        </w:rPr>
      </w:pPr>
      <w:ins w:id="111" w:author="ERCOT" w:date="2021-09-29T07:37:00Z">
        <w:r>
          <w:t>(</w:t>
        </w:r>
        <w:del w:id="112" w:author="Joint Commenters 021522" w:date="2022-02-09T11:52:00Z">
          <w:r w:rsidDel="008D1BFA">
            <w:delText>e</w:delText>
          </w:r>
        </w:del>
      </w:ins>
      <w:ins w:id="113" w:author="Joint Commenters 021522" w:date="2022-02-09T11:52:00Z">
        <w:r w:rsidR="008D1BFA">
          <w:t>c</w:t>
        </w:r>
      </w:ins>
      <w:ins w:id="114" w:author="ERCOT" w:date="2021-09-29T07:37:00Z">
        <w:r>
          <w:t>)</w:t>
        </w:r>
        <w:r>
          <w:tab/>
          <w:t>The Resource’s fuel type;</w:t>
        </w:r>
      </w:ins>
    </w:p>
    <w:p w14:paraId="4CCA06D6" w14:textId="225E2724" w:rsidR="009F4C92" w:rsidRDefault="009F4C92" w:rsidP="00104A0D">
      <w:pPr>
        <w:pStyle w:val="BodyText"/>
        <w:ind w:left="1440" w:hanging="720"/>
        <w:rPr>
          <w:ins w:id="115" w:author="ERCOT" w:date="2021-09-29T07:37:00Z"/>
        </w:rPr>
      </w:pPr>
      <w:ins w:id="116" w:author="ERCOT" w:date="2021-09-29T07:37:00Z">
        <w:r>
          <w:t>(</w:t>
        </w:r>
        <w:del w:id="117" w:author="Joint Commenters 021522" w:date="2022-02-09T11:53:00Z">
          <w:r w:rsidDel="008D1BFA">
            <w:delText>f</w:delText>
          </w:r>
        </w:del>
      </w:ins>
      <w:ins w:id="118" w:author="Joint Commenters 021522" w:date="2022-02-09T11:53:00Z">
        <w:r w:rsidR="008D1BFA">
          <w:t>d</w:t>
        </w:r>
      </w:ins>
      <w:ins w:id="119" w:author="ERCOT" w:date="2021-09-29T07:37:00Z">
        <w:r>
          <w:t>)</w:t>
        </w:r>
        <w:r>
          <w:tab/>
          <w:t>The type of Outage or derate;</w:t>
        </w:r>
      </w:ins>
    </w:p>
    <w:p w14:paraId="68AE86CB" w14:textId="3A6BC544" w:rsidR="00F7731B" w:rsidRDefault="009F4C92" w:rsidP="00104A0D">
      <w:pPr>
        <w:pStyle w:val="BodyText"/>
        <w:ind w:left="1440" w:hanging="720"/>
        <w:rPr>
          <w:ins w:id="120" w:author="ERCOT" w:date="2021-09-15T13:11:00Z"/>
        </w:rPr>
      </w:pPr>
      <w:ins w:id="121" w:author="ERCOT" w:date="2021-09-29T07:37:00Z">
        <w:r>
          <w:t>(</w:t>
        </w:r>
        <w:del w:id="122" w:author="Joint Commenters 021522" w:date="2022-02-09T11:53:00Z">
          <w:r w:rsidDel="008D1BFA">
            <w:delText>g</w:delText>
          </w:r>
        </w:del>
      </w:ins>
      <w:ins w:id="123" w:author="Joint Commenters 021522" w:date="2022-02-09T11:53:00Z">
        <w:r w:rsidR="008D1BFA">
          <w:t>e</w:t>
        </w:r>
      </w:ins>
      <w:ins w:id="124" w:author="ERCOT" w:date="2021-09-29T07:37:00Z">
        <w:r>
          <w:t>)</w:t>
        </w:r>
        <w:r>
          <w:tab/>
          <w:t>The Resource’s applicable Seasonal net maximum sustainable rating</w:t>
        </w:r>
      </w:ins>
      <w:ins w:id="125" w:author="ERCOT" w:date="2021-09-15T13:11:00Z">
        <w:r w:rsidR="00F7731B">
          <w:t>;</w:t>
        </w:r>
      </w:ins>
    </w:p>
    <w:p w14:paraId="54DF94A0" w14:textId="63CF53DA" w:rsidR="00F7731B" w:rsidRDefault="00F7731B" w:rsidP="00104A0D">
      <w:pPr>
        <w:pStyle w:val="BodyText"/>
        <w:ind w:left="1440" w:hanging="720"/>
        <w:rPr>
          <w:ins w:id="126" w:author="ERCOT" w:date="2021-09-15T13:11:00Z"/>
        </w:rPr>
      </w:pPr>
      <w:ins w:id="127" w:author="ERCOT" w:date="2021-09-15T13:11:00Z">
        <w:r>
          <w:t>(</w:t>
        </w:r>
        <w:del w:id="128" w:author="Joint Commenters 021522" w:date="2022-02-09T11:53:00Z">
          <w:r w:rsidDel="008D1BFA">
            <w:delText>h</w:delText>
          </w:r>
        </w:del>
      </w:ins>
      <w:ins w:id="129" w:author="Joint Commenters 021522" w:date="2022-02-09T11:53:00Z">
        <w:r w:rsidR="008D1BFA">
          <w:t>f</w:t>
        </w:r>
      </w:ins>
      <w:ins w:id="130" w:author="ERCOT" w:date="2021-09-15T13:11:00Z">
        <w:r>
          <w:t>)</w:t>
        </w:r>
        <w:r>
          <w:tab/>
        </w:r>
      </w:ins>
      <w:ins w:id="131" w:author="ERCOT" w:date="2021-09-15T13:14:00Z">
        <w:r>
          <w:t>The a</w:t>
        </w:r>
      </w:ins>
      <w:ins w:id="132" w:author="ERCOT" w:date="2021-09-15T13:09:00Z">
        <w:r>
          <w:t>vailable MW during the Outage or derate</w:t>
        </w:r>
      </w:ins>
      <w:ins w:id="133" w:author="ERCOT" w:date="2021-09-15T13:11:00Z">
        <w:r>
          <w:t>;</w:t>
        </w:r>
      </w:ins>
    </w:p>
    <w:p w14:paraId="16096C26" w14:textId="40A47B82" w:rsidR="00F7731B" w:rsidRDefault="00F7731B" w:rsidP="00104A0D">
      <w:pPr>
        <w:pStyle w:val="BodyText"/>
        <w:ind w:left="1440" w:hanging="720"/>
        <w:rPr>
          <w:ins w:id="134" w:author="ERCOT" w:date="2021-09-15T13:11:00Z"/>
        </w:rPr>
      </w:pPr>
      <w:ins w:id="135" w:author="ERCOT" w:date="2021-09-15T13:11:00Z">
        <w:r>
          <w:t>(</w:t>
        </w:r>
        <w:del w:id="136" w:author="Joint Commenters 021522" w:date="2022-02-09T11:53:00Z">
          <w:r w:rsidDel="008D1BFA">
            <w:delText>i</w:delText>
          </w:r>
        </w:del>
      </w:ins>
      <w:ins w:id="137" w:author="Joint Commenters 021522" w:date="2022-02-09T11:53:00Z">
        <w:r w:rsidR="008D1BFA">
          <w:t>g</w:t>
        </w:r>
      </w:ins>
      <w:ins w:id="138" w:author="ERCOT" w:date="2021-09-15T13:11:00Z">
        <w:r>
          <w:t>)</w:t>
        </w:r>
        <w:r>
          <w:tab/>
        </w:r>
      </w:ins>
      <w:ins w:id="139" w:author="ERCOT" w:date="2021-09-15T13:14:00Z">
        <w:r>
          <w:t>The e</w:t>
        </w:r>
      </w:ins>
      <w:ins w:id="140" w:author="ERCOT" w:date="2021-09-15T13:09:00Z">
        <w:r>
          <w:t>ffective MW reduction due to the Outage or derate</w:t>
        </w:r>
      </w:ins>
      <w:ins w:id="141" w:author="ERCOT" w:date="2021-09-15T13:11:00Z">
        <w:r>
          <w:t>;</w:t>
        </w:r>
      </w:ins>
    </w:p>
    <w:p w14:paraId="3724DA41" w14:textId="77142F16" w:rsidR="009F4C92" w:rsidRDefault="00F7731B" w:rsidP="00104A0D">
      <w:pPr>
        <w:pStyle w:val="BodyText"/>
        <w:ind w:left="1440" w:hanging="720"/>
        <w:rPr>
          <w:ins w:id="142" w:author="ERCOT" w:date="2021-09-29T07:38:00Z"/>
        </w:rPr>
      </w:pPr>
      <w:ins w:id="143" w:author="ERCOT" w:date="2021-09-15T13:11:00Z">
        <w:r>
          <w:lastRenderedPageBreak/>
          <w:t>(</w:t>
        </w:r>
        <w:del w:id="144" w:author="Joint Commenters 021522" w:date="2022-02-09T11:53:00Z">
          <w:r w:rsidDel="008D1BFA">
            <w:delText>j</w:delText>
          </w:r>
        </w:del>
      </w:ins>
      <w:ins w:id="145" w:author="Joint Commenters 021522" w:date="2022-02-09T11:53:00Z">
        <w:r w:rsidR="008D1BFA">
          <w:t>h</w:t>
        </w:r>
      </w:ins>
      <w:ins w:id="146" w:author="ERCOT" w:date="2021-09-15T13:11:00Z">
        <w:r>
          <w:t>)</w:t>
        </w:r>
        <w:r>
          <w:tab/>
        </w:r>
      </w:ins>
      <w:ins w:id="147" w:author="ERCOT" w:date="2021-09-29T07:38:00Z">
        <w:r w:rsidR="009F4C92">
          <w:t xml:space="preserve">The start date/time and the planned or actual end date/time; and </w:t>
        </w:r>
      </w:ins>
    </w:p>
    <w:p w14:paraId="0845FB8A" w14:textId="3E792A6A" w:rsidR="0032288D" w:rsidRDefault="009F4C92" w:rsidP="00104A0D">
      <w:pPr>
        <w:pStyle w:val="BodyText"/>
        <w:ind w:left="1440" w:hanging="720"/>
      </w:pPr>
      <w:ins w:id="148" w:author="ERCOT" w:date="2021-09-29T07:38:00Z">
        <w:r>
          <w:t>(</w:t>
        </w:r>
        <w:del w:id="149" w:author="Joint Commenters 021522" w:date="2022-02-09T11:53:00Z">
          <w:r w:rsidDel="008D1BFA">
            <w:delText>k</w:delText>
          </w:r>
        </w:del>
      </w:ins>
      <w:ins w:id="150" w:author="Joint Commenters 021522" w:date="2022-02-09T11:53:00Z">
        <w:r w:rsidR="008D1BFA">
          <w:t>i</w:t>
        </w:r>
      </w:ins>
      <w:ins w:id="151" w:author="ERCOT" w:date="2021-09-29T07:38:00Z">
        <w:r>
          <w:t>)</w:t>
        </w:r>
        <w:r>
          <w:tab/>
          <w:t>The entry in the “nature of work” field in the Outage Scheduler for each Outage or derate</w:t>
        </w:r>
      </w:ins>
      <w:ins w:id="152" w:author="ERCOT" w:date="2021-09-15T13:09:00Z">
        <w:r w:rsidR="00F7731B">
          <w:t>.</w:t>
        </w:r>
      </w:ins>
    </w:p>
    <w:p w14:paraId="6513DA1A" w14:textId="77777777" w:rsidR="00E13A6F" w:rsidRPr="00BD25E3" w:rsidRDefault="00E13A6F" w:rsidP="00104A0D">
      <w:pPr>
        <w:pStyle w:val="BodyText"/>
        <w:ind w:left="1440" w:hanging="720"/>
        <w:rPr>
          <w:szCs w:val="20"/>
        </w:rPr>
      </w:pPr>
    </w:p>
    <w:sectPr w:rsidR="00E13A6F" w:rsidRPr="00BD25E3">
      <w:headerReference w:type="default" r:id="rId12"/>
      <w:footerReference w:type="even" r:id="rId13"/>
      <w:footerReference w:type="defaul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B7A6D" w14:textId="77777777" w:rsidR="008C3059" w:rsidRDefault="008C3059">
      <w:r>
        <w:separator/>
      </w:r>
    </w:p>
  </w:endnote>
  <w:endnote w:type="continuationSeparator" w:id="0">
    <w:p w14:paraId="57B52354" w14:textId="77777777" w:rsidR="008C3059" w:rsidRDefault="008C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D38E"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C3E3" w14:textId="4D0CD1E1" w:rsidR="00D176CF" w:rsidRDefault="009F4C92">
    <w:pPr>
      <w:pStyle w:val="Footer"/>
      <w:tabs>
        <w:tab w:val="clear" w:pos="4320"/>
        <w:tab w:val="clear" w:pos="8640"/>
        <w:tab w:val="right" w:pos="9360"/>
      </w:tabs>
      <w:rPr>
        <w:rFonts w:ascii="Arial" w:hAnsi="Arial" w:cs="Arial"/>
        <w:sz w:val="18"/>
      </w:rPr>
    </w:pPr>
    <w:r>
      <w:rPr>
        <w:rFonts w:ascii="Arial" w:hAnsi="Arial" w:cs="Arial"/>
        <w:sz w:val="18"/>
      </w:rPr>
      <w:t>1097</w:t>
    </w:r>
    <w:r w:rsidR="00D176CF">
      <w:rPr>
        <w:rFonts w:ascii="Arial" w:hAnsi="Arial" w:cs="Arial"/>
        <w:sz w:val="18"/>
      </w:rPr>
      <w:t>NPRR</w:t>
    </w:r>
    <w:r w:rsidR="006F6572">
      <w:rPr>
        <w:rFonts w:ascii="Arial" w:hAnsi="Arial" w:cs="Arial"/>
        <w:sz w:val="18"/>
      </w:rPr>
      <w:t>-0</w:t>
    </w:r>
    <w:r w:rsidR="00CD5906">
      <w:rPr>
        <w:rFonts w:ascii="Arial" w:hAnsi="Arial" w:cs="Arial"/>
        <w:sz w:val="18"/>
      </w:rPr>
      <w:t>9</w:t>
    </w:r>
    <w:r w:rsidR="006F6572">
      <w:rPr>
        <w:rFonts w:ascii="Arial" w:hAnsi="Arial" w:cs="Arial"/>
        <w:sz w:val="18"/>
      </w:rPr>
      <w:t xml:space="preserve"> </w:t>
    </w:r>
    <w:r w:rsidR="00CD5906">
      <w:rPr>
        <w:rFonts w:ascii="Arial" w:hAnsi="Arial" w:cs="Arial"/>
        <w:sz w:val="18"/>
      </w:rPr>
      <w:t>Joint Commenters C</w:t>
    </w:r>
    <w:r w:rsidR="00934517">
      <w:rPr>
        <w:rFonts w:ascii="Arial" w:hAnsi="Arial" w:cs="Arial"/>
        <w:sz w:val="18"/>
      </w:rPr>
      <w:t>omments 0</w:t>
    </w:r>
    <w:r w:rsidR="00CD5906">
      <w:rPr>
        <w:rFonts w:ascii="Arial" w:hAnsi="Arial" w:cs="Arial"/>
        <w:sz w:val="18"/>
      </w:rPr>
      <w:t>215</w:t>
    </w:r>
    <w:r w:rsidR="00934517">
      <w:rPr>
        <w:rFonts w:ascii="Arial" w:hAnsi="Arial" w:cs="Arial"/>
        <w:sz w:val="18"/>
      </w:rPr>
      <w:t>22</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677EC9D5"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B306"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A7592" w14:textId="77777777" w:rsidR="008C3059" w:rsidRDefault="008C3059">
      <w:r>
        <w:separator/>
      </w:r>
    </w:p>
  </w:footnote>
  <w:footnote w:type="continuationSeparator" w:id="0">
    <w:p w14:paraId="61AA01AA" w14:textId="77777777" w:rsidR="008C3059" w:rsidRDefault="008C3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177A" w14:textId="6E34D01D" w:rsidR="00D176CF" w:rsidRDefault="00175B7E"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00E5"/>
    <w:multiLevelType w:val="hybridMultilevel"/>
    <w:tmpl w:val="142E88CC"/>
    <w:lvl w:ilvl="0" w:tplc="15A23A1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85C65"/>
    <w:multiLevelType w:val="hybridMultilevel"/>
    <w:tmpl w:val="B498E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5C16A2"/>
    <w:multiLevelType w:val="hybridMultilevel"/>
    <w:tmpl w:val="E79A910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4"/>
  </w:num>
  <w:num w:numId="3">
    <w:abstractNumId w:val="15"/>
  </w:num>
  <w:num w:numId="4">
    <w:abstractNumId w:val="1"/>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4"/>
  </w:num>
  <w:num w:numId="15">
    <w:abstractNumId w:val="8"/>
  </w:num>
  <w:num w:numId="16">
    <w:abstractNumId w:val="11"/>
  </w:num>
  <w:num w:numId="17">
    <w:abstractNumId w:val="12"/>
  </w:num>
  <w:num w:numId="18">
    <w:abstractNumId w:val="6"/>
  </w:num>
  <w:num w:numId="19">
    <w:abstractNumId w:val="10"/>
  </w:num>
  <w:num w:numId="20">
    <w:abstractNumId w:val="2"/>
  </w:num>
  <w:num w:numId="21">
    <w:abstractNumId w:val="13"/>
  </w:num>
  <w:num w:numId="22">
    <w:abstractNumId w:val="7"/>
  </w:num>
  <w:num w:numId="23">
    <w:abstractNumId w:val="5"/>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328C"/>
    <w:rsid w:val="000412BD"/>
    <w:rsid w:val="00060A5A"/>
    <w:rsid w:val="000644F0"/>
    <w:rsid w:val="00064B44"/>
    <w:rsid w:val="00067FE2"/>
    <w:rsid w:val="0007682E"/>
    <w:rsid w:val="00093970"/>
    <w:rsid w:val="000C34B0"/>
    <w:rsid w:val="000D1AEB"/>
    <w:rsid w:val="000D3E64"/>
    <w:rsid w:val="000F13C5"/>
    <w:rsid w:val="000F23F5"/>
    <w:rsid w:val="00104A0D"/>
    <w:rsid w:val="00105A36"/>
    <w:rsid w:val="001313B4"/>
    <w:rsid w:val="0013389C"/>
    <w:rsid w:val="00135060"/>
    <w:rsid w:val="0014546D"/>
    <w:rsid w:val="001500D9"/>
    <w:rsid w:val="00151FB5"/>
    <w:rsid w:val="0015669C"/>
    <w:rsid w:val="00156DB7"/>
    <w:rsid w:val="00157228"/>
    <w:rsid w:val="00160C3C"/>
    <w:rsid w:val="00174B57"/>
    <w:rsid w:val="00175B7E"/>
    <w:rsid w:val="0017783C"/>
    <w:rsid w:val="0019314C"/>
    <w:rsid w:val="00197FD1"/>
    <w:rsid w:val="001B1F23"/>
    <w:rsid w:val="001C738C"/>
    <w:rsid w:val="001D0451"/>
    <w:rsid w:val="001E0642"/>
    <w:rsid w:val="001F27E0"/>
    <w:rsid w:val="001F38F0"/>
    <w:rsid w:val="001F4543"/>
    <w:rsid w:val="00211170"/>
    <w:rsid w:val="00237430"/>
    <w:rsid w:val="0023791B"/>
    <w:rsid w:val="0024292A"/>
    <w:rsid w:val="00253159"/>
    <w:rsid w:val="00276A99"/>
    <w:rsid w:val="00286AD9"/>
    <w:rsid w:val="00286B27"/>
    <w:rsid w:val="002902A5"/>
    <w:rsid w:val="002966F3"/>
    <w:rsid w:val="002B69F3"/>
    <w:rsid w:val="002B763A"/>
    <w:rsid w:val="002D382A"/>
    <w:rsid w:val="002E3CA6"/>
    <w:rsid w:val="002F1EDD"/>
    <w:rsid w:val="003013F2"/>
    <w:rsid w:val="0030232A"/>
    <w:rsid w:val="0030694A"/>
    <w:rsid w:val="003069F4"/>
    <w:rsid w:val="0032288D"/>
    <w:rsid w:val="003235D5"/>
    <w:rsid w:val="003424D9"/>
    <w:rsid w:val="00360920"/>
    <w:rsid w:val="00365B49"/>
    <w:rsid w:val="003666A3"/>
    <w:rsid w:val="00383C12"/>
    <w:rsid w:val="00384709"/>
    <w:rsid w:val="00386C35"/>
    <w:rsid w:val="003A3D77"/>
    <w:rsid w:val="003B5AED"/>
    <w:rsid w:val="003B6DDB"/>
    <w:rsid w:val="003C6B7B"/>
    <w:rsid w:val="003D006C"/>
    <w:rsid w:val="003D39C5"/>
    <w:rsid w:val="003F61B3"/>
    <w:rsid w:val="003F690E"/>
    <w:rsid w:val="004135BD"/>
    <w:rsid w:val="004302A4"/>
    <w:rsid w:val="004463BA"/>
    <w:rsid w:val="004822D4"/>
    <w:rsid w:val="0049290B"/>
    <w:rsid w:val="004A4451"/>
    <w:rsid w:val="004C1804"/>
    <w:rsid w:val="004D3958"/>
    <w:rsid w:val="004D66BC"/>
    <w:rsid w:val="005008DF"/>
    <w:rsid w:val="005045D0"/>
    <w:rsid w:val="00531E0E"/>
    <w:rsid w:val="00534C6C"/>
    <w:rsid w:val="00542B46"/>
    <w:rsid w:val="00543CFB"/>
    <w:rsid w:val="00557DFD"/>
    <w:rsid w:val="0057553A"/>
    <w:rsid w:val="00576C26"/>
    <w:rsid w:val="005841C0"/>
    <w:rsid w:val="0059260F"/>
    <w:rsid w:val="005B64F9"/>
    <w:rsid w:val="005C5CB6"/>
    <w:rsid w:val="005E17BB"/>
    <w:rsid w:val="005E2D13"/>
    <w:rsid w:val="005E5074"/>
    <w:rsid w:val="005F7D97"/>
    <w:rsid w:val="0061017F"/>
    <w:rsid w:val="00612E4F"/>
    <w:rsid w:val="00615D5E"/>
    <w:rsid w:val="00620253"/>
    <w:rsid w:val="00622E99"/>
    <w:rsid w:val="00625E5D"/>
    <w:rsid w:val="00631031"/>
    <w:rsid w:val="00650B3A"/>
    <w:rsid w:val="0066370F"/>
    <w:rsid w:val="00665D0B"/>
    <w:rsid w:val="006822F2"/>
    <w:rsid w:val="006A0784"/>
    <w:rsid w:val="006A697B"/>
    <w:rsid w:val="006B3C29"/>
    <w:rsid w:val="006B4DDE"/>
    <w:rsid w:val="006E4597"/>
    <w:rsid w:val="006E6785"/>
    <w:rsid w:val="006E7385"/>
    <w:rsid w:val="006F6572"/>
    <w:rsid w:val="00743968"/>
    <w:rsid w:val="007752D7"/>
    <w:rsid w:val="00785415"/>
    <w:rsid w:val="00791CB9"/>
    <w:rsid w:val="00792A92"/>
    <w:rsid w:val="00793130"/>
    <w:rsid w:val="007A1BE1"/>
    <w:rsid w:val="007B3233"/>
    <w:rsid w:val="007B5A42"/>
    <w:rsid w:val="007C199B"/>
    <w:rsid w:val="007D3073"/>
    <w:rsid w:val="007D64B9"/>
    <w:rsid w:val="007D72D4"/>
    <w:rsid w:val="007E0452"/>
    <w:rsid w:val="008003AE"/>
    <w:rsid w:val="008070C0"/>
    <w:rsid w:val="00811C12"/>
    <w:rsid w:val="008146B5"/>
    <w:rsid w:val="00827492"/>
    <w:rsid w:val="00845778"/>
    <w:rsid w:val="00850FA5"/>
    <w:rsid w:val="00861F69"/>
    <w:rsid w:val="008666C5"/>
    <w:rsid w:val="008676AD"/>
    <w:rsid w:val="00883B18"/>
    <w:rsid w:val="00887E28"/>
    <w:rsid w:val="00897129"/>
    <w:rsid w:val="008B2B44"/>
    <w:rsid w:val="008C3059"/>
    <w:rsid w:val="008D1BFA"/>
    <w:rsid w:val="008D5C3A"/>
    <w:rsid w:val="008E6DA2"/>
    <w:rsid w:val="0090724B"/>
    <w:rsid w:val="00907B1E"/>
    <w:rsid w:val="00934517"/>
    <w:rsid w:val="00943AFD"/>
    <w:rsid w:val="0094467D"/>
    <w:rsid w:val="00951FBC"/>
    <w:rsid w:val="00963A51"/>
    <w:rsid w:val="00972B69"/>
    <w:rsid w:val="00975DB0"/>
    <w:rsid w:val="009774B3"/>
    <w:rsid w:val="00983B6E"/>
    <w:rsid w:val="0099099E"/>
    <w:rsid w:val="009913BA"/>
    <w:rsid w:val="009936F8"/>
    <w:rsid w:val="0099501E"/>
    <w:rsid w:val="009A3772"/>
    <w:rsid w:val="009A7B7F"/>
    <w:rsid w:val="009B5358"/>
    <w:rsid w:val="009D17F0"/>
    <w:rsid w:val="009E28D5"/>
    <w:rsid w:val="009F0D6A"/>
    <w:rsid w:val="009F4C92"/>
    <w:rsid w:val="009F664C"/>
    <w:rsid w:val="00A22462"/>
    <w:rsid w:val="00A42796"/>
    <w:rsid w:val="00A42B58"/>
    <w:rsid w:val="00A5311D"/>
    <w:rsid w:val="00A63E10"/>
    <w:rsid w:val="00A65C78"/>
    <w:rsid w:val="00AA39B2"/>
    <w:rsid w:val="00AC0A5F"/>
    <w:rsid w:val="00AD3B58"/>
    <w:rsid w:val="00AF33A0"/>
    <w:rsid w:val="00AF56C6"/>
    <w:rsid w:val="00B006D1"/>
    <w:rsid w:val="00B02961"/>
    <w:rsid w:val="00B032E8"/>
    <w:rsid w:val="00B07A90"/>
    <w:rsid w:val="00B12B46"/>
    <w:rsid w:val="00B25423"/>
    <w:rsid w:val="00B3359D"/>
    <w:rsid w:val="00B36888"/>
    <w:rsid w:val="00B4338E"/>
    <w:rsid w:val="00B44749"/>
    <w:rsid w:val="00B57F96"/>
    <w:rsid w:val="00B66670"/>
    <w:rsid w:val="00B67892"/>
    <w:rsid w:val="00B709B2"/>
    <w:rsid w:val="00B771F9"/>
    <w:rsid w:val="00B87AE7"/>
    <w:rsid w:val="00BA4D33"/>
    <w:rsid w:val="00BC2D06"/>
    <w:rsid w:val="00BC5FE6"/>
    <w:rsid w:val="00BD25E3"/>
    <w:rsid w:val="00BE23C4"/>
    <w:rsid w:val="00C04541"/>
    <w:rsid w:val="00C114CA"/>
    <w:rsid w:val="00C11D0C"/>
    <w:rsid w:val="00C3235A"/>
    <w:rsid w:val="00C744EB"/>
    <w:rsid w:val="00C84A82"/>
    <w:rsid w:val="00C90702"/>
    <w:rsid w:val="00C917FF"/>
    <w:rsid w:val="00C9766A"/>
    <w:rsid w:val="00CB7DE4"/>
    <w:rsid w:val="00CC269B"/>
    <w:rsid w:val="00CC4F39"/>
    <w:rsid w:val="00CC5C74"/>
    <w:rsid w:val="00CD544C"/>
    <w:rsid w:val="00CD5906"/>
    <w:rsid w:val="00CE7236"/>
    <w:rsid w:val="00CF4256"/>
    <w:rsid w:val="00CF4639"/>
    <w:rsid w:val="00D04FE8"/>
    <w:rsid w:val="00D10ACB"/>
    <w:rsid w:val="00D15CCB"/>
    <w:rsid w:val="00D176CF"/>
    <w:rsid w:val="00D271E3"/>
    <w:rsid w:val="00D47A80"/>
    <w:rsid w:val="00D6141C"/>
    <w:rsid w:val="00D63610"/>
    <w:rsid w:val="00D72A87"/>
    <w:rsid w:val="00D85807"/>
    <w:rsid w:val="00D87349"/>
    <w:rsid w:val="00D91EE9"/>
    <w:rsid w:val="00D97220"/>
    <w:rsid w:val="00DC49F7"/>
    <w:rsid w:val="00DC7F0E"/>
    <w:rsid w:val="00DD35EA"/>
    <w:rsid w:val="00DD4FC5"/>
    <w:rsid w:val="00DE51D9"/>
    <w:rsid w:val="00DF0865"/>
    <w:rsid w:val="00DF2BD5"/>
    <w:rsid w:val="00DF6A9D"/>
    <w:rsid w:val="00DF7E14"/>
    <w:rsid w:val="00E13A6F"/>
    <w:rsid w:val="00E14D47"/>
    <w:rsid w:val="00E1641C"/>
    <w:rsid w:val="00E26708"/>
    <w:rsid w:val="00E34958"/>
    <w:rsid w:val="00E37AB0"/>
    <w:rsid w:val="00E618B4"/>
    <w:rsid w:val="00E70F85"/>
    <w:rsid w:val="00E71C39"/>
    <w:rsid w:val="00E743EE"/>
    <w:rsid w:val="00E9082F"/>
    <w:rsid w:val="00E95385"/>
    <w:rsid w:val="00EA30AA"/>
    <w:rsid w:val="00EA56E6"/>
    <w:rsid w:val="00EB2919"/>
    <w:rsid w:val="00EB46AD"/>
    <w:rsid w:val="00EC0575"/>
    <w:rsid w:val="00EC335F"/>
    <w:rsid w:val="00EC48FB"/>
    <w:rsid w:val="00EC67B1"/>
    <w:rsid w:val="00ED732F"/>
    <w:rsid w:val="00EE6553"/>
    <w:rsid w:val="00EF232A"/>
    <w:rsid w:val="00F05A69"/>
    <w:rsid w:val="00F16E83"/>
    <w:rsid w:val="00F375BB"/>
    <w:rsid w:val="00F43FFD"/>
    <w:rsid w:val="00F44236"/>
    <w:rsid w:val="00F52517"/>
    <w:rsid w:val="00F7731B"/>
    <w:rsid w:val="00FA57B2"/>
    <w:rsid w:val="00FB509B"/>
    <w:rsid w:val="00FB617E"/>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A73FC"/>
  <w15:chartTrackingRefBased/>
  <w15:docId w15:val="{B098C632-C15A-4FFB-9285-6E37EA3B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Char Char Char Char Char Char Char,Body Text Char Char,Body Text Char1 Char Char,Body Text Char Char Char Char,Char Char Char Char Char Cha"/>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CommentTextChar">
    <w:name w:val="Comment Text Char"/>
    <w:basedOn w:val="DefaultParagraphFont"/>
    <w:link w:val="CommentText"/>
    <w:semiHidden/>
    <w:rsid w:val="003666A3"/>
  </w:style>
  <w:style w:type="paragraph" w:styleId="ListParagraph">
    <w:name w:val="List Paragraph"/>
    <w:basedOn w:val="Normal"/>
    <w:uiPriority w:val="34"/>
    <w:qFormat/>
    <w:rsid w:val="003666A3"/>
    <w:pPr>
      <w:ind w:left="720"/>
    </w:pPr>
  </w:style>
  <w:style w:type="character" w:customStyle="1" w:styleId="H4Char">
    <w:name w:val="H4 Char"/>
    <w:link w:val="H4"/>
    <w:locked/>
    <w:rsid w:val="00ED732F"/>
    <w:rPr>
      <w:b/>
      <w:bCs/>
      <w:snapToGrid w:val="0"/>
      <w:sz w:val="24"/>
    </w:rPr>
  </w:style>
  <w:style w:type="character" w:styleId="UnresolvedMention">
    <w:name w:val="Unresolved Mention"/>
    <w:basedOn w:val="DefaultParagraphFont"/>
    <w:uiPriority w:val="99"/>
    <w:semiHidden/>
    <w:unhideWhenUsed/>
    <w:rsid w:val="006F6572"/>
    <w:rPr>
      <w:color w:val="605E5C"/>
      <w:shd w:val="clear" w:color="auto" w:fill="E1DFDD"/>
    </w:rPr>
  </w:style>
  <w:style w:type="character" w:customStyle="1" w:styleId="HeaderChar">
    <w:name w:val="Header Char"/>
    <w:link w:val="Header"/>
    <w:rsid w:val="00BC5FE6"/>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37074582">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58326985">
      <w:bodyDiv w:val="1"/>
      <w:marLeft w:val="0"/>
      <w:marRight w:val="0"/>
      <w:marTop w:val="0"/>
      <w:marBottom w:val="0"/>
      <w:divBdr>
        <w:top w:val="none" w:sz="0" w:space="0" w:color="auto"/>
        <w:left w:val="none" w:sz="0" w:space="0" w:color="auto"/>
        <w:bottom w:val="none" w:sz="0" w:space="0" w:color="auto"/>
        <w:right w:val="none" w:sz="0" w:space="0" w:color="auto"/>
      </w:divBdr>
    </w:div>
    <w:div w:id="988286466">
      <w:bodyDiv w:val="1"/>
      <w:marLeft w:val="0"/>
      <w:marRight w:val="0"/>
      <w:marTop w:val="0"/>
      <w:marBottom w:val="0"/>
      <w:divBdr>
        <w:top w:val="none" w:sz="0" w:space="0" w:color="auto"/>
        <w:left w:val="none" w:sz="0" w:space="0" w:color="auto"/>
        <w:bottom w:val="none" w:sz="0" w:space="0" w:color="auto"/>
        <w:right w:val="none" w:sz="0" w:space="0" w:color="auto"/>
      </w:divBdr>
    </w:div>
    <w:div w:id="1136026074">
      <w:bodyDiv w:val="1"/>
      <w:marLeft w:val="0"/>
      <w:marRight w:val="0"/>
      <w:marTop w:val="0"/>
      <w:marBottom w:val="0"/>
      <w:divBdr>
        <w:top w:val="none" w:sz="0" w:space="0" w:color="auto"/>
        <w:left w:val="none" w:sz="0" w:space="0" w:color="auto"/>
        <w:bottom w:val="none" w:sz="0" w:space="0" w:color="auto"/>
        <w:right w:val="none" w:sz="0" w:space="0" w:color="auto"/>
      </w:divBdr>
    </w:div>
    <w:div w:id="1354578132">
      <w:bodyDiv w:val="1"/>
      <w:marLeft w:val="0"/>
      <w:marRight w:val="0"/>
      <w:marTop w:val="0"/>
      <w:marBottom w:val="0"/>
      <w:divBdr>
        <w:top w:val="none" w:sz="0" w:space="0" w:color="auto"/>
        <w:left w:val="none" w:sz="0" w:space="0" w:color="auto"/>
        <w:bottom w:val="none" w:sz="0" w:space="0" w:color="auto"/>
        <w:right w:val="none" w:sz="0" w:space="0" w:color="auto"/>
      </w:divBdr>
    </w:div>
    <w:div w:id="1386022312">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109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ll.Barnes@nrg.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Clif@stec.org" TargetMode="External"/><Relationship Id="rId4" Type="http://schemas.openxmlformats.org/officeDocument/2006/relationships/settings" Target="settings.xml"/><Relationship Id="rId9" Type="http://schemas.openxmlformats.org/officeDocument/2006/relationships/hyperlink" Target="mailto:Emily.Jolly@lcra.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2712</Words>
  <Characters>16963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19636</CharactersWithSpaces>
  <SharedDoc>false</SharedDoc>
  <HLinks>
    <vt:vector size="6" baseType="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Luminant 021422</cp:lastModifiedBy>
  <cp:revision>3</cp:revision>
  <cp:lastPrinted>2013-11-15T22:11:00Z</cp:lastPrinted>
  <dcterms:created xsi:type="dcterms:W3CDTF">2022-02-15T17:46:00Z</dcterms:created>
  <dcterms:modified xsi:type="dcterms:W3CDTF">2022-02-15T17:48:00Z</dcterms:modified>
</cp:coreProperties>
</file>