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13119" w14:paraId="40EC07F8" w14:textId="77777777">
        <w:tc>
          <w:tcPr>
            <w:tcW w:w="1620" w:type="dxa"/>
            <w:tcBorders>
              <w:bottom w:val="single" w:sz="4" w:space="0" w:color="auto"/>
            </w:tcBorders>
            <w:shd w:val="clear" w:color="auto" w:fill="FFFFFF"/>
            <w:vAlign w:val="center"/>
          </w:tcPr>
          <w:p w14:paraId="154DBFE4" w14:textId="77777777" w:rsidR="00913119" w:rsidRDefault="00913119" w:rsidP="00913119">
            <w:pPr>
              <w:pStyle w:val="Header"/>
              <w:rPr>
                <w:rFonts w:ascii="Verdana" w:hAnsi="Verdana"/>
                <w:sz w:val="22"/>
              </w:rPr>
            </w:pPr>
            <w:r>
              <w:t>NPRR Number</w:t>
            </w:r>
          </w:p>
        </w:tc>
        <w:tc>
          <w:tcPr>
            <w:tcW w:w="1260" w:type="dxa"/>
            <w:tcBorders>
              <w:bottom w:val="single" w:sz="4" w:space="0" w:color="auto"/>
            </w:tcBorders>
            <w:vAlign w:val="center"/>
          </w:tcPr>
          <w:p w14:paraId="62C737A3" w14:textId="58F1067B" w:rsidR="00913119" w:rsidRDefault="00113526" w:rsidP="00913119">
            <w:pPr>
              <w:pStyle w:val="Header"/>
            </w:pPr>
            <w:hyperlink r:id="rId10" w:history="1">
              <w:r w:rsidR="00913119" w:rsidRPr="00AC0428">
                <w:rPr>
                  <w:rStyle w:val="Hyperlink"/>
                </w:rPr>
                <w:t>1100</w:t>
              </w:r>
            </w:hyperlink>
          </w:p>
        </w:tc>
        <w:tc>
          <w:tcPr>
            <w:tcW w:w="900" w:type="dxa"/>
            <w:tcBorders>
              <w:bottom w:val="single" w:sz="4" w:space="0" w:color="auto"/>
            </w:tcBorders>
            <w:shd w:val="clear" w:color="auto" w:fill="FFFFFF"/>
            <w:vAlign w:val="center"/>
          </w:tcPr>
          <w:p w14:paraId="0FAE4FB2" w14:textId="5CD68D76" w:rsidR="00913119" w:rsidRDefault="00913119" w:rsidP="00913119">
            <w:pPr>
              <w:pStyle w:val="Header"/>
            </w:pPr>
            <w:r>
              <w:t>NPRR Title</w:t>
            </w:r>
          </w:p>
        </w:tc>
        <w:tc>
          <w:tcPr>
            <w:tcW w:w="6660" w:type="dxa"/>
            <w:tcBorders>
              <w:bottom w:val="single" w:sz="4" w:space="0" w:color="auto"/>
            </w:tcBorders>
            <w:vAlign w:val="center"/>
          </w:tcPr>
          <w:p w14:paraId="2D340D39" w14:textId="7AD7B01B" w:rsidR="00913119" w:rsidRDefault="00913119" w:rsidP="00913119">
            <w:pPr>
              <w:pStyle w:val="Header"/>
            </w:pPr>
            <w:r>
              <w:t>Emergency Switching Solutions for Energy Storage Resources</w:t>
            </w:r>
          </w:p>
        </w:tc>
      </w:tr>
      <w:tr w:rsidR="00152993" w14:paraId="4668F4F0" w14:textId="77777777">
        <w:trPr>
          <w:trHeight w:val="413"/>
        </w:trPr>
        <w:tc>
          <w:tcPr>
            <w:tcW w:w="2880" w:type="dxa"/>
            <w:gridSpan w:val="2"/>
            <w:tcBorders>
              <w:top w:val="nil"/>
              <w:left w:val="nil"/>
              <w:bottom w:val="single" w:sz="4" w:space="0" w:color="auto"/>
              <w:right w:val="nil"/>
            </w:tcBorders>
            <w:vAlign w:val="center"/>
          </w:tcPr>
          <w:p w14:paraId="39FA7AC7"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944FB49" w14:textId="77777777" w:rsidR="00152993" w:rsidRDefault="00152993">
            <w:pPr>
              <w:pStyle w:val="NormalArial"/>
            </w:pPr>
          </w:p>
        </w:tc>
      </w:tr>
      <w:tr w:rsidR="00152993" w14:paraId="4D477E6F"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38977B9"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BC2DA90" w14:textId="7D3E4B07" w:rsidR="00152993" w:rsidRDefault="004F542E">
            <w:pPr>
              <w:pStyle w:val="NormalArial"/>
            </w:pPr>
            <w:r>
              <w:t>February 14, 2022</w:t>
            </w:r>
          </w:p>
        </w:tc>
      </w:tr>
      <w:tr w:rsidR="00152993" w14:paraId="55B1D91E" w14:textId="77777777">
        <w:trPr>
          <w:trHeight w:val="467"/>
        </w:trPr>
        <w:tc>
          <w:tcPr>
            <w:tcW w:w="2880" w:type="dxa"/>
            <w:gridSpan w:val="2"/>
            <w:tcBorders>
              <w:top w:val="single" w:sz="4" w:space="0" w:color="auto"/>
              <w:left w:val="nil"/>
              <w:bottom w:val="nil"/>
              <w:right w:val="nil"/>
            </w:tcBorders>
            <w:shd w:val="clear" w:color="auto" w:fill="FFFFFF"/>
            <w:vAlign w:val="center"/>
          </w:tcPr>
          <w:p w14:paraId="4ACA4409" w14:textId="77777777" w:rsidR="00152993" w:rsidRDefault="00152993">
            <w:pPr>
              <w:pStyle w:val="NormalArial"/>
            </w:pPr>
          </w:p>
        </w:tc>
        <w:tc>
          <w:tcPr>
            <w:tcW w:w="7560" w:type="dxa"/>
            <w:gridSpan w:val="2"/>
            <w:tcBorders>
              <w:top w:val="nil"/>
              <w:left w:val="nil"/>
              <w:bottom w:val="nil"/>
              <w:right w:val="nil"/>
            </w:tcBorders>
            <w:vAlign w:val="center"/>
          </w:tcPr>
          <w:p w14:paraId="4CA0F3B2" w14:textId="77777777" w:rsidR="00152993" w:rsidRDefault="00152993">
            <w:pPr>
              <w:pStyle w:val="NormalArial"/>
            </w:pPr>
          </w:p>
        </w:tc>
      </w:tr>
      <w:tr w:rsidR="00152993" w14:paraId="00084137" w14:textId="77777777">
        <w:trPr>
          <w:trHeight w:val="440"/>
        </w:trPr>
        <w:tc>
          <w:tcPr>
            <w:tcW w:w="10440" w:type="dxa"/>
            <w:gridSpan w:val="4"/>
            <w:tcBorders>
              <w:top w:val="single" w:sz="4" w:space="0" w:color="auto"/>
            </w:tcBorders>
            <w:shd w:val="clear" w:color="auto" w:fill="FFFFFF"/>
            <w:vAlign w:val="center"/>
          </w:tcPr>
          <w:p w14:paraId="22E32B7E" w14:textId="77777777" w:rsidR="00152993" w:rsidRDefault="00152993">
            <w:pPr>
              <w:pStyle w:val="Header"/>
              <w:jc w:val="center"/>
            </w:pPr>
            <w:r>
              <w:t>Submitter’s Information</w:t>
            </w:r>
          </w:p>
        </w:tc>
      </w:tr>
      <w:tr w:rsidR="004D7D92" w14:paraId="0A7A8192" w14:textId="77777777">
        <w:trPr>
          <w:trHeight w:val="350"/>
        </w:trPr>
        <w:tc>
          <w:tcPr>
            <w:tcW w:w="2880" w:type="dxa"/>
            <w:gridSpan w:val="2"/>
            <w:shd w:val="clear" w:color="auto" w:fill="FFFFFF"/>
            <w:vAlign w:val="center"/>
          </w:tcPr>
          <w:p w14:paraId="57BA968C" w14:textId="77777777" w:rsidR="004D7D92" w:rsidRPr="00EC55B3" w:rsidRDefault="004D7D92" w:rsidP="004D7D92">
            <w:pPr>
              <w:pStyle w:val="Header"/>
            </w:pPr>
            <w:r w:rsidRPr="00EC55B3">
              <w:t>Name</w:t>
            </w:r>
          </w:p>
        </w:tc>
        <w:tc>
          <w:tcPr>
            <w:tcW w:w="7560" w:type="dxa"/>
            <w:gridSpan w:val="2"/>
            <w:vAlign w:val="center"/>
          </w:tcPr>
          <w:p w14:paraId="2C2E6236" w14:textId="77777777" w:rsidR="004D7D92" w:rsidRDefault="004D7D92" w:rsidP="004D7D92">
            <w:pPr>
              <w:pStyle w:val="NormalArial"/>
            </w:pPr>
            <w:r>
              <w:t>Arushi Sharma Frank</w:t>
            </w:r>
          </w:p>
        </w:tc>
      </w:tr>
      <w:tr w:rsidR="004D7D92" w14:paraId="019B0220" w14:textId="77777777">
        <w:trPr>
          <w:trHeight w:val="350"/>
        </w:trPr>
        <w:tc>
          <w:tcPr>
            <w:tcW w:w="2880" w:type="dxa"/>
            <w:gridSpan w:val="2"/>
            <w:shd w:val="clear" w:color="auto" w:fill="FFFFFF"/>
            <w:vAlign w:val="center"/>
          </w:tcPr>
          <w:p w14:paraId="18C96A40" w14:textId="77777777" w:rsidR="004D7D92" w:rsidRPr="00EC55B3" w:rsidRDefault="004D7D92" w:rsidP="004D7D92">
            <w:pPr>
              <w:pStyle w:val="Header"/>
            </w:pPr>
            <w:r w:rsidRPr="00EC55B3">
              <w:t>E-mail Address</w:t>
            </w:r>
          </w:p>
        </w:tc>
        <w:tc>
          <w:tcPr>
            <w:tcW w:w="7560" w:type="dxa"/>
            <w:gridSpan w:val="2"/>
            <w:vAlign w:val="center"/>
          </w:tcPr>
          <w:p w14:paraId="01FDD32C" w14:textId="77777777" w:rsidR="004D7D92" w:rsidRDefault="00113526" w:rsidP="004D7D92">
            <w:pPr>
              <w:pStyle w:val="NormalArial"/>
            </w:pPr>
            <w:hyperlink r:id="rId11" w:history="1">
              <w:r w:rsidR="004D7D92" w:rsidRPr="0003755F">
                <w:rPr>
                  <w:rStyle w:val="Hyperlink"/>
                </w:rPr>
                <w:t>asharmafrank@tesla.com</w:t>
              </w:r>
            </w:hyperlink>
          </w:p>
        </w:tc>
      </w:tr>
      <w:tr w:rsidR="004D7D92" w14:paraId="7FA1E112" w14:textId="77777777">
        <w:trPr>
          <w:trHeight w:val="350"/>
        </w:trPr>
        <w:tc>
          <w:tcPr>
            <w:tcW w:w="2880" w:type="dxa"/>
            <w:gridSpan w:val="2"/>
            <w:shd w:val="clear" w:color="auto" w:fill="FFFFFF"/>
            <w:vAlign w:val="center"/>
          </w:tcPr>
          <w:p w14:paraId="32AD2F83" w14:textId="77777777" w:rsidR="004D7D92" w:rsidRPr="00EC55B3" w:rsidRDefault="004D7D92" w:rsidP="004D7D92">
            <w:pPr>
              <w:pStyle w:val="Header"/>
            </w:pPr>
            <w:r w:rsidRPr="00EC55B3">
              <w:t>Company</w:t>
            </w:r>
          </w:p>
        </w:tc>
        <w:tc>
          <w:tcPr>
            <w:tcW w:w="7560" w:type="dxa"/>
            <w:gridSpan w:val="2"/>
            <w:vAlign w:val="center"/>
          </w:tcPr>
          <w:p w14:paraId="390493AB" w14:textId="77777777" w:rsidR="004D7D92" w:rsidRDefault="004D7D92" w:rsidP="004D7D92">
            <w:pPr>
              <w:pStyle w:val="NormalArial"/>
            </w:pPr>
            <w:r>
              <w:t>Tesla Energy Operations Inc. d/b/a Tesla</w:t>
            </w:r>
          </w:p>
        </w:tc>
      </w:tr>
      <w:tr w:rsidR="004D7D92" w14:paraId="3AF43D66" w14:textId="77777777">
        <w:trPr>
          <w:trHeight w:val="350"/>
        </w:trPr>
        <w:tc>
          <w:tcPr>
            <w:tcW w:w="2880" w:type="dxa"/>
            <w:gridSpan w:val="2"/>
            <w:tcBorders>
              <w:bottom w:val="single" w:sz="4" w:space="0" w:color="auto"/>
            </w:tcBorders>
            <w:shd w:val="clear" w:color="auto" w:fill="FFFFFF"/>
            <w:vAlign w:val="center"/>
          </w:tcPr>
          <w:p w14:paraId="00445EE3" w14:textId="77777777" w:rsidR="004D7D92" w:rsidRPr="00EC55B3" w:rsidRDefault="004D7D92" w:rsidP="004D7D92">
            <w:pPr>
              <w:pStyle w:val="Header"/>
            </w:pPr>
            <w:r w:rsidRPr="00EC55B3">
              <w:t>Phone Number</w:t>
            </w:r>
          </w:p>
        </w:tc>
        <w:tc>
          <w:tcPr>
            <w:tcW w:w="7560" w:type="dxa"/>
            <w:gridSpan w:val="2"/>
            <w:tcBorders>
              <w:bottom w:val="single" w:sz="4" w:space="0" w:color="auto"/>
            </w:tcBorders>
            <w:vAlign w:val="center"/>
          </w:tcPr>
          <w:p w14:paraId="59F8DAF1" w14:textId="77777777" w:rsidR="004D7D92" w:rsidRDefault="004D7D92" w:rsidP="004D7D92">
            <w:pPr>
              <w:pStyle w:val="NormalArial"/>
            </w:pPr>
            <w:r>
              <w:t>571-572-9037</w:t>
            </w:r>
          </w:p>
        </w:tc>
      </w:tr>
      <w:tr w:rsidR="004D7D92" w14:paraId="301B3BB3" w14:textId="77777777">
        <w:trPr>
          <w:trHeight w:val="350"/>
        </w:trPr>
        <w:tc>
          <w:tcPr>
            <w:tcW w:w="2880" w:type="dxa"/>
            <w:gridSpan w:val="2"/>
            <w:shd w:val="clear" w:color="auto" w:fill="FFFFFF"/>
            <w:vAlign w:val="center"/>
          </w:tcPr>
          <w:p w14:paraId="46E43EDB" w14:textId="77777777" w:rsidR="004D7D92" w:rsidRPr="00EC55B3" w:rsidRDefault="004D7D92" w:rsidP="004D7D92">
            <w:pPr>
              <w:pStyle w:val="Header"/>
            </w:pPr>
            <w:r>
              <w:t>Cell</w:t>
            </w:r>
            <w:r w:rsidRPr="00EC55B3">
              <w:t xml:space="preserve"> Number</w:t>
            </w:r>
          </w:p>
        </w:tc>
        <w:tc>
          <w:tcPr>
            <w:tcW w:w="7560" w:type="dxa"/>
            <w:gridSpan w:val="2"/>
            <w:vAlign w:val="center"/>
          </w:tcPr>
          <w:p w14:paraId="3D4C385E" w14:textId="77777777" w:rsidR="004D7D92" w:rsidRDefault="004D7D92" w:rsidP="004D7D92">
            <w:pPr>
              <w:pStyle w:val="NormalArial"/>
            </w:pPr>
          </w:p>
        </w:tc>
      </w:tr>
      <w:tr w:rsidR="004D7D92" w14:paraId="2B96EA4A" w14:textId="77777777">
        <w:trPr>
          <w:trHeight w:val="350"/>
        </w:trPr>
        <w:tc>
          <w:tcPr>
            <w:tcW w:w="2880" w:type="dxa"/>
            <w:gridSpan w:val="2"/>
            <w:tcBorders>
              <w:bottom w:val="single" w:sz="4" w:space="0" w:color="auto"/>
            </w:tcBorders>
            <w:shd w:val="clear" w:color="auto" w:fill="FFFFFF"/>
            <w:vAlign w:val="center"/>
          </w:tcPr>
          <w:p w14:paraId="1FCE1BCB" w14:textId="77777777" w:rsidR="004D7D92" w:rsidRPr="00EC55B3" w:rsidDel="00075A94" w:rsidRDefault="004D7D92" w:rsidP="004D7D92">
            <w:pPr>
              <w:pStyle w:val="Header"/>
            </w:pPr>
            <w:r>
              <w:t>Market Segment</w:t>
            </w:r>
          </w:p>
        </w:tc>
        <w:tc>
          <w:tcPr>
            <w:tcW w:w="7560" w:type="dxa"/>
            <w:gridSpan w:val="2"/>
            <w:tcBorders>
              <w:bottom w:val="single" w:sz="4" w:space="0" w:color="auto"/>
            </w:tcBorders>
            <w:vAlign w:val="center"/>
          </w:tcPr>
          <w:p w14:paraId="410D0573" w14:textId="77777777" w:rsidR="004D7D92" w:rsidRDefault="004D7D92" w:rsidP="004D7D92">
            <w:pPr>
              <w:pStyle w:val="NormalArial"/>
            </w:pPr>
            <w:r>
              <w:t>Independent Generator</w:t>
            </w:r>
          </w:p>
        </w:tc>
      </w:tr>
    </w:tbl>
    <w:p w14:paraId="38EE8992"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24D960C6" w14:textId="77777777" w:rsidTr="00B5080A">
        <w:trPr>
          <w:trHeight w:val="422"/>
          <w:jc w:val="center"/>
        </w:trPr>
        <w:tc>
          <w:tcPr>
            <w:tcW w:w="10440" w:type="dxa"/>
            <w:vAlign w:val="center"/>
          </w:tcPr>
          <w:p w14:paraId="3220869F" w14:textId="77777777" w:rsidR="00075A94" w:rsidRPr="00075A94" w:rsidRDefault="00075A94" w:rsidP="00B5080A">
            <w:pPr>
              <w:pStyle w:val="Header"/>
              <w:jc w:val="center"/>
            </w:pPr>
            <w:r w:rsidRPr="00075A94">
              <w:t>Comments</w:t>
            </w:r>
          </w:p>
        </w:tc>
      </w:tr>
    </w:tbl>
    <w:p w14:paraId="42624BB2" w14:textId="77777777" w:rsidR="00152993" w:rsidRDefault="00152993">
      <w:pPr>
        <w:pStyle w:val="NormalArial"/>
      </w:pPr>
    </w:p>
    <w:p w14:paraId="4FFEB53E" w14:textId="305F3E01" w:rsidR="004D7D92" w:rsidRPr="003272FC" w:rsidRDefault="004D7D92">
      <w:pPr>
        <w:pStyle w:val="NormalArial"/>
        <w:rPr>
          <w:rFonts w:cs="Arial"/>
        </w:rPr>
      </w:pPr>
      <w:r w:rsidRPr="003272FC">
        <w:rPr>
          <w:rFonts w:cs="Arial"/>
        </w:rPr>
        <w:t xml:space="preserve">These comments incorporate the discussions that stakeholders and ERCOT have had about </w:t>
      </w:r>
      <w:r w:rsidR="00913119">
        <w:rPr>
          <w:rFonts w:cs="Arial"/>
        </w:rPr>
        <w:t>Nodal Protocol Revision Request (</w:t>
      </w:r>
      <w:r w:rsidRPr="003272FC">
        <w:rPr>
          <w:rFonts w:cs="Arial"/>
        </w:rPr>
        <w:t>NPRR</w:t>
      </w:r>
      <w:r w:rsidR="00913119">
        <w:rPr>
          <w:rFonts w:cs="Arial"/>
        </w:rPr>
        <w:t>) 1100</w:t>
      </w:r>
      <w:r w:rsidRPr="003272FC">
        <w:rPr>
          <w:rFonts w:cs="Arial"/>
        </w:rPr>
        <w:t>.</w:t>
      </w:r>
      <w:r w:rsidR="00BE708E" w:rsidRPr="003272FC">
        <w:rPr>
          <w:rFonts w:cs="Arial"/>
        </w:rPr>
        <w:t xml:space="preserve"> </w:t>
      </w:r>
      <w:r w:rsidR="00913119">
        <w:rPr>
          <w:rFonts w:cs="Arial"/>
        </w:rPr>
        <w:t xml:space="preserve"> </w:t>
      </w:r>
      <w:r w:rsidR="00BE708E" w:rsidRPr="003272FC">
        <w:rPr>
          <w:rFonts w:cs="Arial"/>
        </w:rPr>
        <w:t>This includes discussions at the Operations Working Group</w:t>
      </w:r>
      <w:r w:rsidR="00913119">
        <w:rPr>
          <w:rFonts w:cs="Arial"/>
        </w:rPr>
        <w:t xml:space="preserve"> (OWG)</w:t>
      </w:r>
      <w:r w:rsidR="00BE708E" w:rsidRPr="003272FC">
        <w:rPr>
          <w:rFonts w:cs="Arial"/>
        </w:rPr>
        <w:t>, the Meter Working Group</w:t>
      </w:r>
      <w:r w:rsidR="00913119">
        <w:rPr>
          <w:rFonts w:cs="Arial"/>
        </w:rPr>
        <w:t xml:space="preserve"> (MWG)</w:t>
      </w:r>
      <w:r w:rsidR="00BE708E" w:rsidRPr="003272FC">
        <w:rPr>
          <w:rFonts w:cs="Arial"/>
        </w:rPr>
        <w:t>, and the Wholesale Market Working Group</w:t>
      </w:r>
      <w:r w:rsidR="00913119">
        <w:rPr>
          <w:rFonts w:cs="Arial"/>
        </w:rPr>
        <w:t xml:space="preserve"> (WMWG)</w:t>
      </w:r>
      <w:r w:rsidR="00BE708E" w:rsidRPr="003272FC">
        <w:rPr>
          <w:rFonts w:cs="Arial"/>
        </w:rPr>
        <w:t xml:space="preserve">. </w:t>
      </w:r>
      <w:r w:rsidR="00913119">
        <w:rPr>
          <w:rFonts w:cs="Arial"/>
        </w:rPr>
        <w:t xml:space="preserve"> </w:t>
      </w:r>
      <w:r w:rsidR="008C7675" w:rsidRPr="003272FC">
        <w:rPr>
          <w:rFonts w:cs="Arial"/>
        </w:rPr>
        <w:t xml:space="preserve">To simplify discussion, the base language for these comments is the NPRR as filed on October 6, 2021. </w:t>
      </w:r>
      <w:r w:rsidR="00913119">
        <w:rPr>
          <w:rFonts w:cs="Arial"/>
        </w:rPr>
        <w:t xml:space="preserve"> </w:t>
      </w:r>
      <w:r w:rsidR="008C7675" w:rsidRPr="003272FC">
        <w:rPr>
          <w:rFonts w:cs="Arial"/>
        </w:rPr>
        <w:t xml:space="preserve">However, it does include some of the changes made by the </w:t>
      </w:r>
      <w:r w:rsidR="00913119">
        <w:rPr>
          <w:rFonts w:cs="Arial"/>
        </w:rPr>
        <w:t>11/3/21</w:t>
      </w:r>
      <w:r w:rsidR="008C7675" w:rsidRPr="003272FC">
        <w:rPr>
          <w:rFonts w:cs="Arial"/>
        </w:rPr>
        <w:t xml:space="preserve"> Tesla comments</w:t>
      </w:r>
      <w:r w:rsidR="00FE5B6D" w:rsidRPr="00893E6B">
        <w:rPr>
          <w:rFonts w:cs="Arial"/>
        </w:rPr>
        <w:t xml:space="preserve">, and additional changes </w:t>
      </w:r>
      <w:r w:rsidR="00FE5B6D" w:rsidRPr="003272FC">
        <w:rPr>
          <w:rFonts w:cs="Arial"/>
        </w:rPr>
        <w:t>reflecting feedback from ERCOT staff and ERCOT stakeholders.</w:t>
      </w:r>
    </w:p>
    <w:p w14:paraId="797BF398" w14:textId="77777777" w:rsidR="00BD7258" w:rsidRPr="003272FC" w:rsidRDefault="00BD7258" w:rsidP="00BD7258">
      <w:pPr>
        <w:pStyle w:val="NormalArial"/>
        <w:rPr>
          <w:rFonts w:cs="Arial"/>
        </w:rPr>
      </w:pPr>
    </w:p>
    <w:p w14:paraId="1AB6F243" w14:textId="77777777" w:rsidR="00FC43BA" w:rsidRPr="003272FC" w:rsidRDefault="00B470AB" w:rsidP="00FC43BA">
      <w:pPr>
        <w:pStyle w:val="NormalArial"/>
        <w:rPr>
          <w:rFonts w:cs="Arial"/>
        </w:rPr>
      </w:pPr>
      <w:r w:rsidRPr="003272FC">
        <w:rPr>
          <w:rFonts w:cs="Arial"/>
        </w:rPr>
        <w:t xml:space="preserve">These comments revise language to address the following issues: </w:t>
      </w:r>
    </w:p>
    <w:p w14:paraId="3E61665E" w14:textId="77777777" w:rsidR="00FC43BA" w:rsidRPr="003272FC" w:rsidRDefault="00FC43BA" w:rsidP="00FC43BA">
      <w:pPr>
        <w:pStyle w:val="NormalArial"/>
        <w:rPr>
          <w:rFonts w:cs="Arial"/>
        </w:rPr>
      </w:pPr>
    </w:p>
    <w:p w14:paraId="467400E1" w14:textId="2DBC1E80" w:rsidR="00727DC2" w:rsidRPr="00B454C2" w:rsidRDefault="00727DC2" w:rsidP="004F542E">
      <w:pPr>
        <w:pStyle w:val="NormalArial"/>
        <w:numPr>
          <w:ilvl w:val="0"/>
          <w:numId w:val="5"/>
        </w:numPr>
        <w:spacing w:before="60" w:after="60"/>
        <w:rPr>
          <w:rFonts w:cs="Arial"/>
          <w:color w:val="201F1E"/>
        </w:rPr>
      </w:pPr>
      <w:r w:rsidRPr="00B454C2">
        <w:rPr>
          <w:rFonts w:cs="Arial"/>
          <w:color w:val="201F1E"/>
        </w:rPr>
        <w:t>Change the title of the NPRR to clarify and better specify the objective and intent of NPRR</w:t>
      </w:r>
      <w:r w:rsidR="00AB222F">
        <w:rPr>
          <w:rFonts w:cs="Arial"/>
          <w:color w:val="201F1E"/>
        </w:rPr>
        <w:t>1</w:t>
      </w:r>
      <w:r w:rsidRPr="00B454C2">
        <w:rPr>
          <w:rFonts w:cs="Arial"/>
          <w:color w:val="201F1E"/>
        </w:rPr>
        <w:t xml:space="preserve">100. </w:t>
      </w:r>
    </w:p>
    <w:p w14:paraId="423BD3F7" w14:textId="740C7309" w:rsidR="00727DC2" w:rsidRPr="00B454C2" w:rsidRDefault="001C4919" w:rsidP="004F542E">
      <w:pPr>
        <w:pStyle w:val="NormalArial"/>
        <w:numPr>
          <w:ilvl w:val="0"/>
          <w:numId w:val="5"/>
        </w:numPr>
        <w:spacing w:before="60" w:after="60"/>
        <w:rPr>
          <w:rFonts w:cs="Arial"/>
          <w:color w:val="201F1E"/>
        </w:rPr>
      </w:pPr>
      <w:r w:rsidRPr="00B454C2">
        <w:rPr>
          <w:rFonts w:cs="Arial"/>
          <w:color w:val="201F1E"/>
        </w:rPr>
        <w:t>Define in Section 2</w:t>
      </w:r>
      <w:r w:rsidR="00913119">
        <w:rPr>
          <w:rFonts w:cs="Arial"/>
          <w:color w:val="201F1E"/>
        </w:rPr>
        <w:t>.1, Definitions</w:t>
      </w:r>
      <w:r w:rsidRPr="00B454C2">
        <w:rPr>
          <w:rFonts w:cs="Arial"/>
          <w:color w:val="201F1E"/>
        </w:rPr>
        <w:t xml:space="preserve">, a Microgrid Island Mode, and a Microgrid Island Mode Plan (MIM and MIM Plan, respectively).  </w:t>
      </w:r>
    </w:p>
    <w:p w14:paraId="0AD16028" w14:textId="4719DE5A" w:rsidR="00FC43BA" w:rsidRPr="00B454C2" w:rsidRDefault="00B470AB" w:rsidP="004F542E">
      <w:pPr>
        <w:pStyle w:val="NormalArial"/>
        <w:numPr>
          <w:ilvl w:val="0"/>
          <w:numId w:val="5"/>
        </w:numPr>
        <w:spacing w:before="60" w:after="60"/>
        <w:rPr>
          <w:rFonts w:cs="Arial"/>
          <w:color w:val="201F1E"/>
        </w:rPr>
      </w:pPr>
      <w:r w:rsidRPr="00B454C2">
        <w:rPr>
          <w:rFonts w:cs="Arial"/>
          <w:color w:val="201F1E"/>
        </w:rPr>
        <w:t>As ERCOT has suggested, better describe when operation in a Microgrid Island Mode is allowed</w:t>
      </w:r>
      <w:r w:rsidR="00FC43BA" w:rsidRPr="00B454C2">
        <w:rPr>
          <w:rFonts w:cs="Arial"/>
          <w:color w:val="201F1E"/>
        </w:rPr>
        <w:t xml:space="preserve"> (in the specific case of an ERCOT Transmission Outage, not in the case of “emergencies.”). </w:t>
      </w:r>
    </w:p>
    <w:p w14:paraId="60A752D9" w14:textId="27EBA52A" w:rsidR="00D472C1" w:rsidRPr="00B454C2" w:rsidRDefault="003F1BC1" w:rsidP="004F542E">
      <w:pPr>
        <w:pStyle w:val="NormalArial"/>
        <w:numPr>
          <w:ilvl w:val="0"/>
          <w:numId w:val="5"/>
        </w:numPr>
        <w:spacing w:before="60" w:after="60"/>
        <w:rPr>
          <w:rFonts w:cs="Arial"/>
        </w:rPr>
      </w:pPr>
      <w:r w:rsidRPr="00B454C2">
        <w:rPr>
          <w:rFonts w:cs="Arial"/>
          <w:color w:val="201F1E"/>
        </w:rPr>
        <w:t xml:space="preserve">Describe an approach ERCOT has discussed and proposed in stakeholder meetings for Settlement of a Resource during Microgrid Island Mode operations, </w:t>
      </w:r>
      <w:r w:rsidR="00D472C1" w:rsidRPr="00B454C2">
        <w:rPr>
          <w:rFonts w:cs="Arial"/>
          <w:color w:val="201F1E"/>
        </w:rPr>
        <w:t xml:space="preserve">such that no ERCOT </w:t>
      </w:r>
      <w:r w:rsidR="00913119">
        <w:rPr>
          <w:rFonts w:cs="Arial"/>
          <w:color w:val="201F1E"/>
        </w:rPr>
        <w:t>e</w:t>
      </w:r>
      <w:r w:rsidR="00D472C1" w:rsidRPr="00B454C2">
        <w:rPr>
          <w:rFonts w:cs="Arial"/>
          <w:color w:val="201F1E"/>
        </w:rPr>
        <w:t>nergy Settlement would occur during MIM intervals, but would occur during the specific metering intervals where a Resource and related Load transition into and out of MIM</w:t>
      </w:r>
      <w:r w:rsidR="00FC43BA" w:rsidRPr="00B454C2">
        <w:rPr>
          <w:rFonts w:cs="Arial"/>
          <w:color w:val="201F1E"/>
        </w:rPr>
        <w:t xml:space="preserve">.  </w:t>
      </w:r>
    </w:p>
    <w:p w14:paraId="7CC82E1D" w14:textId="51B08ACB" w:rsidR="00FC43BA" w:rsidRPr="00B454C2" w:rsidRDefault="00FC43BA" w:rsidP="004F542E">
      <w:pPr>
        <w:pStyle w:val="NormalArial"/>
        <w:numPr>
          <w:ilvl w:val="0"/>
          <w:numId w:val="5"/>
        </w:numPr>
        <w:spacing w:before="60" w:after="60"/>
        <w:rPr>
          <w:rFonts w:cs="Arial"/>
        </w:rPr>
      </w:pPr>
      <w:r w:rsidRPr="00B454C2">
        <w:rPr>
          <w:rFonts w:cs="Arial"/>
          <w:color w:val="201F1E"/>
        </w:rPr>
        <w:t xml:space="preserve">Articulate a simple and easy to implement approach to reconcile Wholesale Storage Load </w:t>
      </w:r>
      <w:r w:rsidR="00913119">
        <w:rPr>
          <w:rFonts w:cs="Arial"/>
          <w:color w:val="201F1E"/>
        </w:rPr>
        <w:t xml:space="preserve">(WSL) </w:t>
      </w:r>
      <w:r w:rsidR="00727DC2" w:rsidRPr="00B454C2">
        <w:rPr>
          <w:rFonts w:cs="Arial"/>
          <w:color w:val="201F1E"/>
        </w:rPr>
        <w:t xml:space="preserve">rules for Energy Storage Resources </w:t>
      </w:r>
      <w:r w:rsidR="00913119">
        <w:rPr>
          <w:rFonts w:cs="Arial"/>
          <w:color w:val="201F1E"/>
        </w:rPr>
        <w:t xml:space="preserve">(ESRs) </w:t>
      </w:r>
      <w:r w:rsidR="00727DC2" w:rsidRPr="00B454C2">
        <w:rPr>
          <w:rFonts w:cs="Arial"/>
          <w:color w:val="201F1E"/>
        </w:rPr>
        <w:t xml:space="preserve">with an approved Microgrid </w:t>
      </w:r>
      <w:r w:rsidR="00727DC2" w:rsidRPr="00B454C2">
        <w:rPr>
          <w:rFonts w:cs="Arial"/>
          <w:color w:val="201F1E"/>
        </w:rPr>
        <w:lastRenderedPageBreak/>
        <w:t>Island Mode Plan</w:t>
      </w:r>
      <w:r w:rsidR="001C4919" w:rsidRPr="00B454C2">
        <w:rPr>
          <w:rFonts w:cs="Arial"/>
          <w:color w:val="201F1E"/>
        </w:rPr>
        <w:t xml:space="preserve">.  As stakeholders have suggested during discussion of this NPRR, </w:t>
      </w:r>
      <w:r w:rsidR="00606206" w:rsidRPr="00B454C2">
        <w:rPr>
          <w:rFonts w:cs="Arial"/>
          <w:color w:val="201F1E"/>
        </w:rPr>
        <w:t>the approach proposed in Tesla comments will account for the Resource paying for charging energy without the benefit of W</w:t>
      </w:r>
      <w:r w:rsidR="00913119">
        <w:rPr>
          <w:rFonts w:cs="Arial"/>
          <w:color w:val="201F1E"/>
        </w:rPr>
        <w:t>SL</w:t>
      </w:r>
      <w:r w:rsidR="00606206" w:rsidRPr="00B454C2">
        <w:rPr>
          <w:rFonts w:cs="Arial"/>
          <w:color w:val="201F1E"/>
        </w:rPr>
        <w:t xml:space="preserve"> treatment for all energy consumed during MIM Mode, without complex metering, billing, or other system enhancements that pose added costs to the market and ERCOT. </w:t>
      </w:r>
      <w:r w:rsidR="00B454C2">
        <w:rPr>
          <w:rFonts w:cs="Arial"/>
          <w:color w:val="201F1E"/>
        </w:rPr>
        <w:t xml:space="preserve">This will occur via a charge of $5/MW </w:t>
      </w:r>
      <w:r w:rsidR="00374EF3">
        <w:rPr>
          <w:rFonts w:cs="Arial"/>
          <w:color w:val="201F1E"/>
        </w:rPr>
        <w:t xml:space="preserve">of capacity </w:t>
      </w:r>
      <w:r w:rsidR="00B454C2">
        <w:rPr>
          <w:rFonts w:cs="Arial"/>
          <w:color w:val="201F1E"/>
        </w:rPr>
        <w:t xml:space="preserve">per interval, </w:t>
      </w:r>
      <w:r w:rsidR="00374EF3">
        <w:rPr>
          <w:rFonts w:cs="Arial"/>
          <w:color w:val="201F1E"/>
        </w:rPr>
        <w:t xml:space="preserve">which is above the typical load related charges for transmission service.  These comments suggest this should occur via a manual, miscellaneous </w:t>
      </w:r>
      <w:r w:rsidR="00EB0FE1">
        <w:rPr>
          <w:rFonts w:cs="Arial"/>
          <w:color w:val="201F1E"/>
        </w:rPr>
        <w:t>I</w:t>
      </w:r>
      <w:r w:rsidR="00374EF3">
        <w:rPr>
          <w:rFonts w:cs="Arial"/>
          <w:color w:val="201F1E"/>
        </w:rPr>
        <w:t xml:space="preserve">nvoice. </w:t>
      </w:r>
    </w:p>
    <w:p w14:paraId="3CCAE658" w14:textId="4A0503E3" w:rsidR="00297A97" w:rsidRPr="00B454C2" w:rsidRDefault="00297A97" w:rsidP="004F542E">
      <w:pPr>
        <w:pStyle w:val="NormalArial"/>
        <w:numPr>
          <w:ilvl w:val="0"/>
          <w:numId w:val="5"/>
        </w:numPr>
        <w:spacing w:before="60" w:after="60"/>
        <w:rPr>
          <w:rFonts w:cs="Arial"/>
        </w:rPr>
      </w:pPr>
      <w:r w:rsidRPr="00B454C2">
        <w:rPr>
          <w:rFonts w:cs="Arial"/>
          <w:color w:val="201F1E"/>
        </w:rPr>
        <w:t>Propose a future implementation for Current Operating Plan</w:t>
      </w:r>
      <w:r w:rsidR="00913119">
        <w:rPr>
          <w:rFonts w:cs="Arial"/>
          <w:color w:val="201F1E"/>
        </w:rPr>
        <w:t xml:space="preserve"> (COP)</w:t>
      </w:r>
      <w:r w:rsidRPr="00B454C2">
        <w:rPr>
          <w:rFonts w:cs="Arial"/>
          <w:color w:val="201F1E"/>
        </w:rPr>
        <w:t xml:space="preserve"> status of “MIM” mode that aligns with ERCOT’s current timeline for </w:t>
      </w:r>
      <w:r w:rsidR="004D09F7">
        <w:rPr>
          <w:rFonts w:cs="Arial"/>
          <w:color w:val="201F1E"/>
        </w:rPr>
        <w:t xml:space="preserve">future </w:t>
      </w:r>
      <w:r w:rsidRPr="00B454C2">
        <w:rPr>
          <w:rFonts w:cs="Arial"/>
          <w:color w:val="201F1E"/>
        </w:rPr>
        <w:t xml:space="preserve">system changes.  </w:t>
      </w:r>
    </w:p>
    <w:p w14:paraId="6B815845" w14:textId="1511A9C9" w:rsidR="00297A97" w:rsidRPr="00B454C2" w:rsidRDefault="00351250" w:rsidP="004F542E">
      <w:pPr>
        <w:pStyle w:val="NormalArial"/>
        <w:numPr>
          <w:ilvl w:val="0"/>
          <w:numId w:val="5"/>
        </w:numPr>
        <w:spacing w:before="60" w:after="60"/>
        <w:rPr>
          <w:rFonts w:cs="Arial"/>
        </w:rPr>
      </w:pPr>
      <w:r w:rsidRPr="00B454C2">
        <w:rPr>
          <w:rFonts w:cs="Arial"/>
          <w:color w:val="201F1E"/>
        </w:rPr>
        <w:t xml:space="preserve">Clarify that a MIM Plan is an approved document indicating the agreement of ERCOT and the </w:t>
      </w:r>
      <w:r w:rsidR="00913119">
        <w:rPr>
          <w:rFonts w:cs="Arial"/>
          <w:color w:val="201F1E"/>
        </w:rPr>
        <w:t>Transmission and/or Distribution Service Provider (</w:t>
      </w:r>
      <w:r w:rsidRPr="00B454C2">
        <w:rPr>
          <w:rFonts w:cs="Arial"/>
          <w:color w:val="201F1E"/>
        </w:rPr>
        <w:t>TDSP</w:t>
      </w:r>
      <w:r w:rsidR="00913119">
        <w:rPr>
          <w:rFonts w:cs="Arial"/>
          <w:color w:val="201F1E"/>
        </w:rPr>
        <w:t>)</w:t>
      </w:r>
      <w:r w:rsidRPr="00B454C2">
        <w:rPr>
          <w:rFonts w:cs="Arial"/>
          <w:color w:val="201F1E"/>
        </w:rPr>
        <w:t>,</w:t>
      </w:r>
      <w:r w:rsidR="0014595A" w:rsidRPr="00B454C2">
        <w:rPr>
          <w:rFonts w:cs="Arial"/>
          <w:color w:val="201F1E"/>
        </w:rPr>
        <w:t xml:space="preserve"> specify minimum requirements that must be included in a MIM plan around operations (going into MIM and transitioning out of MIM),</w:t>
      </w:r>
      <w:r w:rsidRPr="00B454C2">
        <w:rPr>
          <w:rFonts w:cs="Arial"/>
          <w:color w:val="201F1E"/>
        </w:rPr>
        <w:t xml:space="preserve"> address the operational obligation of a </w:t>
      </w:r>
      <w:r w:rsidR="00913119">
        <w:rPr>
          <w:rFonts w:cs="Arial"/>
          <w:color w:val="201F1E"/>
        </w:rPr>
        <w:t>Qualified Scheduling Entity (</w:t>
      </w:r>
      <w:r w:rsidRPr="00B454C2">
        <w:rPr>
          <w:rFonts w:cs="Arial"/>
          <w:color w:val="201F1E"/>
        </w:rPr>
        <w:t>QSE</w:t>
      </w:r>
      <w:r w:rsidR="00913119">
        <w:rPr>
          <w:rFonts w:cs="Arial"/>
          <w:color w:val="201F1E"/>
        </w:rPr>
        <w:t>)</w:t>
      </w:r>
      <w:r w:rsidRPr="00B454C2">
        <w:rPr>
          <w:rFonts w:cs="Arial"/>
          <w:color w:val="201F1E"/>
        </w:rPr>
        <w:t xml:space="preserve"> for a Resource subject to a MIM Plan, </w:t>
      </w:r>
      <w:r w:rsidR="0014595A" w:rsidRPr="00B454C2">
        <w:rPr>
          <w:rFonts w:cs="Arial"/>
          <w:color w:val="201F1E"/>
        </w:rPr>
        <w:t xml:space="preserve">and </w:t>
      </w:r>
      <w:r w:rsidR="006C257D" w:rsidRPr="00B454C2">
        <w:rPr>
          <w:rFonts w:cs="Arial"/>
          <w:color w:val="201F1E"/>
        </w:rPr>
        <w:t>describe</w:t>
      </w:r>
      <w:r w:rsidRPr="00B454C2">
        <w:rPr>
          <w:rFonts w:cs="Arial"/>
          <w:color w:val="201F1E"/>
        </w:rPr>
        <w:t xml:space="preserve"> how </w:t>
      </w:r>
      <w:r w:rsidR="00F258BE" w:rsidRPr="00B454C2">
        <w:rPr>
          <w:rFonts w:cs="Arial"/>
          <w:color w:val="201F1E"/>
        </w:rPr>
        <w:t>MIM Fees (to account for a Resource not receiving WSL during MIM Mode) will be allocated by ERCOT across QSEs</w:t>
      </w:r>
      <w:r w:rsidR="0014595A" w:rsidRPr="00B454C2">
        <w:rPr>
          <w:rFonts w:cs="Arial"/>
          <w:color w:val="201F1E"/>
        </w:rPr>
        <w:t xml:space="preserve">. </w:t>
      </w:r>
    </w:p>
    <w:p w14:paraId="478D0BA5" w14:textId="77777777" w:rsidR="00B470AB" w:rsidRPr="003272FC" w:rsidRDefault="00B470AB" w:rsidP="00BD7258">
      <w:pPr>
        <w:pStyle w:val="NormalArial"/>
        <w:rPr>
          <w:rFonts w:cs="Arial"/>
        </w:rPr>
      </w:pPr>
    </w:p>
    <w:p w14:paraId="790360AF" w14:textId="4E4642D6" w:rsidR="008258C2" w:rsidRDefault="006C257D" w:rsidP="00BD7258">
      <w:pPr>
        <w:pStyle w:val="NormalArial"/>
        <w:rPr>
          <w:rFonts w:cs="Arial"/>
        </w:rPr>
      </w:pPr>
      <w:r w:rsidRPr="003272FC">
        <w:rPr>
          <w:rFonts w:cs="Arial"/>
        </w:rPr>
        <w:t>Finally, the following chart provides a high-level review of how</w:t>
      </w:r>
      <w:r w:rsidR="008258C2" w:rsidRPr="003272FC">
        <w:rPr>
          <w:rFonts w:cs="Arial"/>
        </w:rPr>
        <w:t xml:space="preserve"> new concepts introduced in NPRR1100 would be addressed as between the Protocols and Resource-specific, ERCOT and TDSP-approved MIM Plans.  Th</w:t>
      </w:r>
      <w:r w:rsidR="00B454C2">
        <w:rPr>
          <w:rFonts w:cs="Arial"/>
        </w:rPr>
        <w:t>is</w:t>
      </w:r>
      <w:r w:rsidR="008258C2" w:rsidRPr="003272FC">
        <w:rPr>
          <w:rFonts w:cs="Arial"/>
        </w:rPr>
        <w:t xml:space="preserve"> chart is provided as a guideline for how and where each issue has been addressed, which Tesla received since originally filing the NPRR in October 2021. </w:t>
      </w:r>
    </w:p>
    <w:p w14:paraId="1FF2B0C2" w14:textId="77777777" w:rsidR="00B454C2" w:rsidRPr="003272FC" w:rsidRDefault="00B454C2" w:rsidP="00BD7258">
      <w:pPr>
        <w:pStyle w:val="NormalArial"/>
        <w:rPr>
          <w:rFonts w:cs="Arial"/>
        </w:rPr>
      </w:pPr>
    </w:p>
    <w:tbl>
      <w:tblPr>
        <w:tblW w:w="5000" w:type="pct"/>
        <w:tblBorders>
          <w:bottom w:val="single" w:sz="12" w:space="0" w:color="000000"/>
        </w:tblBorders>
        <w:tblLook w:val="04A0" w:firstRow="1" w:lastRow="0" w:firstColumn="1" w:lastColumn="0" w:noHBand="0" w:noVBand="1"/>
      </w:tblPr>
      <w:tblGrid>
        <w:gridCol w:w="4680"/>
        <w:gridCol w:w="4680"/>
      </w:tblGrid>
      <w:tr w:rsidR="00991932" w:rsidRPr="003272FC" w14:paraId="45E2BF08" w14:textId="77777777" w:rsidTr="004F542E">
        <w:tc>
          <w:tcPr>
            <w:tcW w:w="2500" w:type="pct"/>
            <w:tcBorders>
              <w:bottom w:val="single" w:sz="12" w:space="0" w:color="000000"/>
            </w:tcBorders>
            <w:shd w:val="solid" w:color="800000" w:fill="FFFFFF"/>
          </w:tcPr>
          <w:p w14:paraId="121F1BFA" w14:textId="2FB62C59" w:rsidR="00991932" w:rsidRPr="001376CE" w:rsidRDefault="00991932" w:rsidP="00BD7258">
            <w:pPr>
              <w:pStyle w:val="NormalArial"/>
              <w:rPr>
                <w:rFonts w:cs="Arial"/>
                <w:b/>
                <w:bCs/>
                <w:i/>
                <w:iCs/>
                <w:color w:val="FFFFFF"/>
              </w:rPr>
            </w:pPr>
            <w:r w:rsidRPr="001376CE">
              <w:rPr>
                <w:rFonts w:cs="Arial"/>
                <w:b/>
                <w:bCs/>
                <w:i/>
                <w:iCs/>
                <w:color w:val="FFFFFF"/>
              </w:rPr>
              <w:t xml:space="preserve">Addressed in NPRR1100 – Nodal Protocol Changes </w:t>
            </w:r>
          </w:p>
        </w:tc>
        <w:tc>
          <w:tcPr>
            <w:tcW w:w="2500" w:type="pct"/>
            <w:tcBorders>
              <w:bottom w:val="single" w:sz="12" w:space="0" w:color="000000"/>
            </w:tcBorders>
            <w:shd w:val="solid" w:color="800000" w:fill="FFFFFF"/>
          </w:tcPr>
          <w:p w14:paraId="4E80FFD0" w14:textId="2AD0938C" w:rsidR="00991932" w:rsidRPr="001376CE" w:rsidRDefault="00991932" w:rsidP="00BD7258">
            <w:pPr>
              <w:pStyle w:val="NormalArial"/>
              <w:rPr>
                <w:rFonts w:cs="Arial"/>
                <w:b/>
                <w:bCs/>
                <w:i/>
                <w:iCs/>
                <w:color w:val="FFFFFF"/>
              </w:rPr>
            </w:pPr>
            <w:r w:rsidRPr="001376CE">
              <w:rPr>
                <w:rFonts w:cs="Arial"/>
                <w:b/>
                <w:bCs/>
                <w:i/>
                <w:iCs/>
                <w:color w:val="FFFFFF"/>
              </w:rPr>
              <w:t xml:space="preserve">Addressed in a Microgrid Island Mode Plan </w:t>
            </w:r>
          </w:p>
        </w:tc>
      </w:tr>
      <w:tr w:rsidR="00991932" w:rsidRPr="003272FC" w14:paraId="4C169AD9" w14:textId="77777777" w:rsidTr="004F542E">
        <w:tc>
          <w:tcPr>
            <w:tcW w:w="2500" w:type="pct"/>
            <w:shd w:val="pct20" w:color="FFFF00" w:fill="FFFFFF"/>
          </w:tcPr>
          <w:p w14:paraId="26C76209" w14:textId="54BAEE19" w:rsidR="00991932" w:rsidRPr="004F542E" w:rsidRDefault="001026D2" w:rsidP="00BD7258">
            <w:pPr>
              <w:pStyle w:val="NormalArial"/>
              <w:rPr>
                <w:rFonts w:cs="Arial"/>
              </w:rPr>
            </w:pPr>
            <w:r w:rsidRPr="004F542E">
              <w:rPr>
                <w:rFonts w:cs="Arial"/>
              </w:rPr>
              <w:t xml:space="preserve">Establish overarching rules allowing a Resource to apply for a MIM Plan </w:t>
            </w:r>
          </w:p>
        </w:tc>
        <w:tc>
          <w:tcPr>
            <w:tcW w:w="2500" w:type="pct"/>
            <w:shd w:val="pct20" w:color="FFFF00" w:fill="FFFFFF"/>
          </w:tcPr>
          <w:p w14:paraId="4A08BBBA" w14:textId="45BD6616" w:rsidR="00991932" w:rsidRPr="001376CE" w:rsidRDefault="00353AB4" w:rsidP="00BD7258">
            <w:pPr>
              <w:pStyle w:val="NormalArial"/>
              <w:rPr>
                <w:rFonts w:cs="Arial"/>
              </w:rPr>
            </w:pPr>
            <w:r w:rsidRPr="001376CE">
              <w:rPr>
                <w:rFonts w:cs="Arial"/>
              </w:rPr>
              <w:t xml:space="preserve">Describe </w:t>
            </w:r>
            <w:r w:rsidR="00675C3D" w:rsidRPr="001376CE">
              <w:rPr>
                <w:rFonts w:cs="Arial"/>
              </w:rPr>
              <w:t xml:space="preserve">switching arrangement that ERCOT, TDSP have agreed to </w:t>
            </w:r>
          </w:p>
        </w:tc>
      </w:tr>
      <w:tr w:rsidR="00991932" w:rsidRPr="003272FC" w14:paraId="6BC6D8F3" w14:textId="77777777" w:rsidTr="004F542E">
        <w:tc>
          <w:tcPr>
            <w:tcW w:w="2500" w:type="pct"/>
            <w:shd w:val="pct20" w:color="FFFF00" w:fill="FFFFFF"/>
          </w:tcPr>
          <w:p w14:paraId="6DEFA953" w14:textId="77777777" w:rsidR="00991932" w:rsidRPr="004F542E" w:rsidRDefault="00991932" w:rsidP="00BD7258">
            <w:pPr>
              <w:pStyle w:val="NormalArial"/>
              <w:rPr>
                <w:rFonts w:cs="Arial"/>
              </w:rPr>
            </w:pPr>
          </w:p>
          <w:p w14:paraId="1A3F4D3A" w14:textId="79F6CD2D" w:rsidR="001026D2" w:rsidRPr="004F542E" w:rsidRDefault="00E94CAB" w:rsidP="00BD7258">
            <w:pPr>
              <w:pStyle w:val="NormalArial"/>
              <w:rPr>
                <w:rFonts w:cs="Arial"/>
              </w:rPr>
            </w:pPr>
            <w:r w:rsidRPr="004F542E">
              <w:rPr>
                <w:rFonts w:cs="Arial"/>
              </w:rPr>
              <w:t xml:space="preserve">Describe how ERCOT Settlement works in a MIM </w:t>
            </w:r>
          </w:p>
        </w:tc>
        <w:tc>
          <w:tcPr>
            <w:tcW w:w="2500" w:type="pct"/>
            <w:shd w:val="pct20" w:color="FFFF00" w:fill="FFFFFF"/>
          </w:tcPr>
          <w:p w14:paraId="448B1341" w14:textId="77777777" w:rsidR="00991932" w:rsidRPr="001376CE" w:rsidRDefault="00991932" w:rsidP="00BD7258">
            <w:pPr>
              <w:pStyle w:val="NormalArial"/>
              <w:rPr>
                <w:rFonts w:cs="Arial"/>
              </w:rPr>
            </w:pPr>
          </w:p>
          <w:p w14:paraId="09826E1C" w14:textId="0415CD72" w:rsidR="00675C3D" w:rsidRPr="001376CE" w:rsidRDefault="00BC50AC" w:rsidP="00BD7258">
            <w:pPr>
              <w:pStyle w:val="NormalArial"/>
              <w:rPr>
                <w:rFonts w:cs="Arial"/>
              </w:rPr>
            </w:pPr>
            <w:r w:rsidRPr="001376CE">
              <w:rPr>
                <w:rFonts w:cs="Arial"/>
              </w:rPr>
              <w:t>Describe additional metering on MIM electric service facilities (retail</w:t>
            </w:r>
            <w:r w:rsidR="00E95A91" w:rsidRPr="001376CE">
              <w:rPr>
                <w:rFonts w:cs="Arial"/>
              </w:rPr>
              <w:t xml:space="preserve">/distribution service </w:t>
            </w:r>
            <w:r w:rsidRPr="001376CE">
              <w:rPr>
                <w:rFonts w:cs="Arial"/>
              </w:rPr>
              <w:t>metering, EPS metering if any)</w:t>
            </w:r>
            <w:r w:rsidR="00E95A91" w:rsidRPr="001376CE">
              <w:rPr>
                <w:rFonts w:cs="Arial"/>
              </w:rPr>
              <w:t xml:space="preserve"> </w:t>
            </w:r>
          </w:p>
        </w:tc>
      </w:tr>
      <w:tr w:rsidR="00991932" w:rsidRPr="003272FC" w14:paraId="27C5AE49" w14:textId="77777777" w:rsidTr="004F542E">
        <w:tc>
          <w:tcPr>
            <w:tcW w:w="2500" w:type="pct"/>
            <w:shd w:val="pct20" w:color="FFFF00" w:fill="FFFFFF"/>
          </w:tcPr>
          <w:p w14:paraId="467DC5A2" w14:textId="6B87AE01" w:rsidR="00991932" w:rsidRPr="001376CE" w:rsidRDefault="003272FC" w:rsidP="00BD7258">
            <w:pPr>
              <w:pStyle w:val="NormalArial"/>
              <w:rPr>
                <w:rFonts w:cs="Arial"/>
              </w:rPr>
            </w:pPr>
            <w:r w:rsidRPr="001376CE">
              <w:rPr>
                <w:rFonts w:cs="Arial"/>
              </w:rPr>
              <w:t>Require MIM Plan-specific metering and metering design upgrades where necessary (including resubmission of a Meter Design Proposal if needed prior to ERCOT and TDSP approval of a MIM Plan)</w:t>
            </w:r>
          </w:p>
        </w:tc>
        <w:tc>
          <w:tcPr>
            <w:tcW w:w="2500" w:type="pct"/>
            <w:shd w:val="pct20" w:color="FFFF00" w:fill="FFFFFF"/>
          </w:tcPr>
          <w:p w14:paraId="041C13DC" w14:textId="77777777" w:rsidR="003272FC" w:rsidRPr="001376CE" w:rsidRDefault="003272FC" w:rsidP="003272FC">
            <w:pPr>
              <w:pStyle w:val="NormalArial"/>
              <w:rPr>
                <w:rFonts w:cs="Arial"/>
              </w:rPr>
            </w:pPr>
            <w:r w:rsidRPr="001376CE">
              <w:rPr>
                <w:rFonts w:cs="Arial"/>
              </w:rPr>
              <w:t>One-line diagrams and electrical configuration requirements for the MIM; List necessary equipment</w:t>
            </w:r>
          </w:p>
          <w:p w14:paraId="6213AC4B" w14:textId="77777777" w:rsidR="00991932" w:rsidRPr="001376CE" w:rsidRDefault="00991932" w:rsidP="00BD7258">
            <w:pPr>
              <w:pStyle w:val="NormalArial"/>
              <w:rPr>
                <w:rFonts w:cs="Arial"/>
              </w:rPr>
            </w:pPr>
          </w:p>
        </w:tc>
      </w:tr>
      <w:tr w:rsidR="00991932" w:rsidRPr="003272FC" w14:paraId="684A04A2" w14:textId="77777777" w:rsidTr="004F542E">
        <w:tc>
          <w:tcPr>
            <w:tcW w:w="2500" w:type="pct"/>
            <w:shd w:val="pct20" w:color="FFFF00" w:fill="FFFFFF"/>
          </w:tcPr>
          <w:p w14:paraId="23F32CD1" w14:textId="77777777" w:rsidR="003272FC" w:rsidRPr="001376CE" w:rsidRDefault="003272FC" w:rsidP="003272FC">
            <w:pPr>
              <w:pStyle w:val="NormalArial"/>
              <w:rPr>
                <w:rFonts w:cs="Arial"/>
                <w:b/>
                <w:bCs/>
                <w:i/>
                <w:iCs/>
              </w:rPr>
            </w:pPr>
            <w:r w:rsidRPr="001376CE">
              <w:rPr>
                <w:rFonts w:cs="Arial"/>
              </w:rPr>
              <w:t>Establish a fee paid by an ESR that qualifies for WSL during normal grid operations, to be paid while the ESR is in MIM Mode and does not qualify for WSL</w:t>
            </w:r>
          </w:p>
          <w:p w14:paraId="65BBF5B7" w14:textId="72C9F6C9" w:rsidR="00991932" w:rsidRPr="001376CE" w:rsidRDefault="00991932" w:rsidP="00BD7258">
            <w:pPr>
              <w:pStyle w:val="NormalArial"/>
              <w:rPr>
                <w:rFonts w:cs="Arial"/>
              </w:rPr>
            </w:pPr>
          </w:p>
        </w:tc>
        <w:tc>
          <w:tcPr>
            <w:tcW w:w="2500" w:type="pct"/>
            <w:shd w:val="pct20" w:color="FFFF00" w:fill="FFFFFF"/>
          </w:tcPr>
          <w:p w14:paraId="3001FE61" w14:textId="77777777" w:rsidR="00E95A91" w:rsidRPr="001376CE" w:rsidRDefault="00E95A91" w:rsidP="00BD7258">
            <w:pPr>
              <w:pStyle w:val="NormalArial"/>
              <w:rPr>
                <w:rFonts w:cs="Arial"/>
              </w:rPr>
            </w:pPr>
          </w:p>
          <w:p w14:paraId="25EC4D07" w14:textId="63F36246" w:rsidR="00E95A91" w:rsidRPr="001376CE" w:rsidRDefault="003272FC" w:rsidP="00BD7258">
            <w:pPr>
              <w:pStyle w:val="NormalArial"/>
              <w:rPr>
                <w:rFonts w:cs="Arial"/>
              </w:rPr>
            </w:pPr>
            <w:r w:rsidRPr="001376CE">
              <w:rPr>
                <w:rFonts w:cs="Arial"/>
              </w:rPr>
              <w:t>Stipulations related to Meter Design Proposal for the Resource</w:t>
            </w:r>
          </w:p>
          <w:p w14:paraId="76CE6D74" w14:textId="0AA98F54" w:rsidR="00E95A91" w:rsidRPr="001376CE" w:rsidRDefault="00E95A91" w:rsidP="00BD7258">
            <w:pPr>
              <w:pStyle w:val="NormalArial"/>
              <w:rPr>
                <w:rFonts w:cs="Arial"/>
              </w:rPr>
            </w:pPr>
          </w:p>
        </w:tc>
      </w:tr>
      <w:tr w:rsidR="003272FC" w:rsidRPr="003272FC" w14:paraId="7CC12780" w14:textId="77777777" w:rsidTr="004F542E">
        <w:tc>
          <w:tcPr>
            <w:tcW w:w="2500" w:type="pct"/>
            <w:shd w:val="pct20" w:color="FFFF00" w:fill="FFFFFF"/>
          </w:tcPr>
          <w:p w14:paraId="51155A67" w14:textId="7B0F3103" w:rsidR="003272FC" w:rsidRPr="001376CE" w:rsidRDefault="003272FC" w:rsidP="003272FC">
            <w:pPr>
              <w:pStyle w:val="NormalArial"/>
              <w:rPr>
                <w:rFonts w:cs="Arial"/>
                <w:b/>
                <w:bCs/>
                <w:i/>
                <w:iCs/>
              </w:rPr>
            </w:pPr>
            <w:r w:rsidRPr="001376CE">
              <w:rPr>
                <w:rFonts w:cs="Arial"/>
              </w:rPr>
              <w:lastRenderedPageBreak/>
              <w:t xml:space="preserve">Add definitions and concepts of a Microgrid Island Mode and Microgrid Island Mode Plan  </w:t>
            </w:r>
          </w:p>
          <w:p w14:paraId="7AA0A0AD" w14:textId="77777777" w:rsidR="003272FC" w:rsidRPr="001376CE" w:rsidRDefault="003272FC" w:rsidP="003272FC">
            <w:pPr>
              <w:pStyle w:val="NormalArial"/>
              <w:rPr>
                <w:rFonts w:cs="Arial"/>
              </w:rPr>
            </w:pPr>
          </w:p>
        </w:tc>
        <w:tc>
          <w:tcPr>
            <w:tcW w:w="2500" w:type="pct"/>
            <w:shd w:val="pct20" w:color="FFFF00" w:fill="FFFFFF"/>
          </w:tcPr>
          <w:p w14:paraId="7F410747" w14:textId="7DE193C5" w:rsidR="003272FC" w:rsidRPr="001376CE" w:rsidRDefault="003272FC" w:rsidP="003272FC">
            <w:pPr>
              <w:pStyle w:val="NormalArial"/>
              <w:rPr>
                <w:rFonts w:cs="Arial"/>
              </w:rPr>
            </w:pPr>
            <w:r w:rsidRPr="001376CE">
              <w:rPr>
                <w:rFonts w:cs="Arial"/>
              </w:rPr>
              <w:t xml:space="preserve">Describe how switching is detected and activated and how the Plan complies with Nodal Protocols </w:t>
            </w:r>
          </w:p>
        </w:tc>
      </w:tr>
      <w:tr w:rsidR="003272FC" w:rsidRPr="003272FC" w14:paraId="07515412" w14:textId="77777777" w:rsidTr="004F542E">
        <w:tc>
          <w:tcPr>
            <w:tcW w:w="2500" w:type="pct"/>
            <w:shd w:val="pct20" w:color="FFFF00" w:fill="FFFFFF"/>
          </w:tcPr>
          <w:p w14:paraId="1F9B4664" w14:textId="77777777" w:rsidR="00913119" w:rsidRDefault="003272FC" w:rsidP="003272FC">
            <w:pPr>
              <w:pStyle w:val="NormalArial"/>
              <w:rPr>
                <w:rFonts w:cs="Arial"/>
              </w:rPr>
            </w:pPr>
            <w:r w:rsidRPr="001376CE">
              <w:rPr>
                <w:rFonts w:cs="Arial"/>
              </w:rPr>
              <w:t xml:space="preserve">Propose future COP Status of “MIM” </w:t>
            </w:r>
          </w:p>
          <w:p w14:paraId="19154B52" w14:textId="1DF3734E" w:rsidR="003272FC" w:rsidRPr="00913119" w:rsidRDefault="003272FC" w:rsidP="003272FC">
            <w:pPr>
              <w:pStyle w:val="NormalArial"/>
              <w:rPr>
                <w:rFonts w:cs="Arial"/>
                <w:b/>
                <w:bCs/>
                <w:i/>
                <w:iCs/>
              </w:rPr>
            </w:pPr>
            <w:r w:rsidRPr="001376CE">
              <w:rPr>
                <w:rFonts w:cs="Arial"/>
              </w:rPr>
              <w:t xml:space="preserve">  </w:t>
            </w:r>
          </w:p>
        </w:tc>
        <w:tc>
          <w:tcPr>
            <w:tcW w:w="2500" w:type="pct"/>
            <w:shd w:val="pct20" w:color="FFFF00" w:fill="FFFFFF"/>
          </w:tcPr>
          <w:p w14:paraId="60F738F7" w14:textId="6CCAB0EC" w:rsidR="003272FC" w:rsidRPr="001376CE" w:rsidRDefault="003272FC" w:rsidP="003272FC">
            <w:pPr>
              <w:pStyle w:val="NormalArial"/>
              <w:rPr>
                <w:rFonts w:cs="Arial"/>
              </w:rPr>
            </w:pPr>
          </w:p>
        </w:tc>
      </w:tr>
    </w:tbl>
    <w:p w14:paraId="7A16E31E" w14:textId="1B69E02B" w:rsidR="00BD7258" w:rsidRDefault="00BD7258" w:rsidP="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5C9CA8D4" w14:textId="77777777" w:rsidTr="00B5080A">
        <w:trPr>
          <w:trHeight w:val="350"/>
        </w:trPr>
        <w:tc>
          <w:tcPr>
            <w:tcW w:w="10440" w:type="dxa"/>
            <w:tcBorders>
              <w:bottom w:val="single" w:sz="4" w:space="0" w:color="auto"/>
            </w:tcBorders>
            <w:shd w:val="clear" w:color="auto" w:fill="FFFFFF"/>
            <w:vAlign w:val="center"/>
          </w:tcPr>
          <w:p w14:paraId="2E8C6F75" w14:textId="77777777" w:rsidR="00BD7258" w:rsidRDefault="00BD7258" w:rsidP="00B5080A">
            <w:pPr>
              <w:pStyle w:val="Header"/>
              <w:jc w:val="center"/>
            </w:pPr>
            <w:r>
              <w:t>Revised Cover Page Language</w:t>
            </w:r>
          </w:p>
        </w:tc>
      </w:tr>
    </w:tbl>
    <w:p w14:paraId="7DB483C6" w14:textId="77777777" w:rsidR="00913119" w:rsidRDefault="0091311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8C7675" w14:paraId="1423567E" w14:textId="77777777" w:rsidTr="00F15A50">
        <w:tc>
          <w:tcPr>
            <w:tcW w:w="1620" w:type="dxa"/>
            <w:tcBorders>
              <w:bottom w:val="single" w:sz="4" w:space="0" w:color="auto"/>
            </w:tcBorders>
            <w:shd w:val="clear" w:color="auto" w:fill="FFFFFF"/>
            <w:vAlign w:val="center"/>
          </w:tcPr>
          <w:p w14:paraId="03A93476" w14:textId="77777777" w:rsidR="008C7675" w:rsidRDefault="008C7675" w:rsidP="00F15A50">
            <w:pPr>
              <w:pStyle w:val="Header"/>
            </w:pPr>
            <w:r>
              <w:t>NPRR Number</w:t>
            </w:r>
          </w:p>
        </w:tc>
        <w:tc>
          <w:tcPr>
            <w:tcW w:w="1260" w:type="dxa"/>
            <w:tcBorders>
              <w:bottom w:val="single" w:sz="4" w:space="0" w:color="auto"/>
            </w:tcBorders>
            <w:vAlign w:val="center"/>
          </w:tcPr>
          <w:p w14:paraId="0D4E5063" w14:textId="77777777" w:rsidR="008C7675" w:rsidRDefault="00113526" w:rsidP="00F15A50">
            <w:pPr>
              <w:pStyle w:val="Header"/>
            </w:pPr>
            <w:hyperlink r:id="rId12" w:history="1">
              <w:r w:rsidR="008C7675" w:rsidRPr="00133465">
                <w:rPr>
                  <w:rStyle w:val="Hyperlink"/>
                </w:rPr>
                <w:t>1100</w:t>
              </w:r>
            </w:hyperlink>
          </w:p>
        </w:tc>
        <w:tc>
          <w:tcPr>
            <w:tcW w:w="900" w:type="dxa"/>
            <w:tcBorders>
              <w:bottom w:val="single" w:sz="4" w:space="0" w:color="auto"/>
            </w:tcBorders>
            <w:shd w:val="clear" w:color="auto" w:fill="FFFFFF"/>
            <w:vAlign w:val="center"/>
          </w:tcPr>
          <w:p w14:paraId="106E9E50" w14:textId="77777777" w:rsidR="008C7675" w:rsidRDefault="008C7675" w:rsidP="00F15A50">
            <w:pPr>
              <w:pStyle w:val="Header"/>
            </w:pPr>
            <w:r>
              <w:t>NPRR Title</w:t>
            </w:r>
          </w:p>
        </w:tc>
        <w:tc>
          <w:tcPr>
            <w:tcW w:w="6660" w:type="dxa"/>
            <w:tcBorders>
              <w:bottom w:val="single" w:sz="4" w:space="0" w:color="auto"/>
            </w:tcBorders>
            <w:vAlign w:val="center"/>
          </w:tcPr>
          <w:p w14:paraId="7EBC2D50" w14:textId="73F22A09" w:rsidR="008C7675" w:rsidRDefault="008C7675" w:rsidP="00F15A50">
            <w:pPr>
              <w:pStyle w:val="Header"/>
            </w:pPr>
            <w:del w:id="0" w:author="Tesla 021422" w:date="2022-02-03T11:28:00Z">
              <w:r w:rsidDel="00277735">
                <w:delText xml:space="preserve">Emergency Switching Solutions for Energy Storage </w:delText>
              </w:r>
            </w:del>
            <w:del w:id="1" w:author="Tesla 021422" w:date="2022-02-14T10:17:00Z">
              <w:r w:rsidDel="0028302D">
                <w:delText>Resources</w:delText>
              </w:r>
            </w:del>
            <w:ins w:id="2" w:author="Tesla 021422" w:date="2022-02-03T11:28:00Z">
              <w:r w:rsidR="00277735">
                <w:t xml:space="preserve">Create a Microgrid </w:t>
              </w:r>
            </w:ins>
            <w:ins w:id="3" w:author="Tesla 021422" w:date="2022-02-03T11:29:00Z">
              <w:r w:rsidR="00277735">
                <w:t xml:space="preserve">Island Mode </w:t>
              </w:r>
            </w:ins>
            <w:ins w:id="4" w:author="Tesla 021422" w:date="2022-02-03T11:30:00Z">
              <w:r w:rsidR="00277735">
                <w:t>to Enhance Resiliency Options</w:t>
              </w:r>
            </w:ins>
            <w:r>
              <w:t xml:space="preserve"> </w:t>
            </w:r>
            <w:ins w:id="5" w:author="Tesla 021422" w:date="2022-02-14T10:10:00Z">
              <w:r w:rsidR="00E62569">
                <w:t xml:space="preserve">for Transmission-Connected Resources </w:t>
              </w:r>
            </w:ins>
          </w:p>
        </w:tc>
      </w:tr>
      <w:tr w:rsidR="008C7675" w14:paraId="13460B6D" w14:textId="77777777" w:rsidTr="00913119">
        <w:trPr>
          <w:trHeight w:val="2033"/>
        </w:trPr>
        <w:tc>
          <w:tcPr>
            <w:tcW w:w="2880" w:type="dxa"/>
            <w:gridSpan w:val="2"/>
            <w:tcBorders>
              <w:top w:val="single" w:sz="4" w:space="0" w:color="auto"/>
              <w:bottom w:val="single" w:sz="4" w:space="0" w:color="auto"/>
            </w:tcBorders>
            <w:shd w:val="clear" w:color="auto" w:fill="FFFFFF"/>
            <w:vAlign w:val="center"/>
          </w:tcPr>
          <w:p w14:paraId="3BB5DCB3" w14:textId="77777777" w:rsidR="008C7675" w:rsidRDefault="008C7675" w:rsidP="00F15A50">
            <w:pPr>
              <w:pStyle w:val="Header"/>
            </w:pPr>
            <w:r>
              <w:t xml:space="preserve">Nodal Protocol Sections Requiring Revision </w:t>
            </w:r>
          </w:p>
        </w:tc>
        <w:tc>
          <w:tcPr>
            <w:tcW w:w="7560" w:type="dxa"/>
            <w:gridSpan w:val="2"/>
            <w:tcBorders>
              <w:top w:val="single" w:sz="4" w:space="0" w:color="auto"/>
            </w:tcBorders>
            <w:vAlign w:val="center"/>
          </w:tcPr>
          <w:p w14:paraId="4AE09425" w14:textId="77777777" w:rsidR="00920CCC" w:rsidRDefault="00920CCC" w:rsidP="00F15A50">
            <w:pPr>
              <w:pStyle w:val="NormalArial"/>
              <w:rPr>
                <w:ins w:id="6" w:author="Tesla 021422" w:date="2022-02-03T12:55:00Z"/>
              </w:rPr>
            </w:pPr>
            <w:bookmarkStart w:id="7" w:name="_Toc397504930"/>
            <w:bookmarkStart w:id="8" w:name="_Toc402357058"/>
            <w:bookmarkStart w:id="9" w:name="_Toc422486438"/>
            <w:bookmarkStart w:id="10" w:name="_Toc433093290"/>
            <w:bookmarkStart w:id="11" w:name="_Toc433093448"/>
            <w:bookmarkStart w:id="12" w:name="_Toc440874677"/>
            <w:bookmarkStart w:id="13" w:name="_Toc448142232"/>
            <w:bookmarkStart w:id="14" w:name="_Toc448142389"/>
            <w:bookmarkStart w:id="15" w:name="_Toc458770225"/>
            <w:bookmarkStart w:id="16" w:name="_Toc459294193"/>
            <w:bookmarkStart w:id="17" w:name="_Toc463262686"/>
            <w:bookmarkStart w:id="18" w:name="_Toc468286758"/>
            <w:bookmarkStart w:id="19" w:name="_Toc481502804"/>
            <w:bookmarkStart w:id="20" w:name="_Toc496079974"/>
            <w:bookmarkStart w:id="21" w:name="_Toc65151631"/>
            <w:ins w:id="22" w:author="Tesla 021422" w:date="2022-02-03T12:55:00Z">
              <w:r>
                <w:t>2.1, Definitions</w:t>
              </w:r>
            </w:ins>
          </w:p>
          <w:p w14:paraId="24A03678" w14:textId="63859045" w:rsidR="00920CCC" w:rsidRDefault="00920CCC" w:rsidP="00F15A50">
            <w:pPr>
              <w:pStyle w:val="NormalArial"/>
            </w:pPr>
            <w:ins w:id="23" w:author="Tesla 021422" w:date="2022-02-03T12:55:00Z">
              <w:r>
                <w:t>2.</w:t>
              </w:r>
            </w:ins>
            <w:ins w:id="24" w:author="Tesla 021422" w:date="2022-02-03T12:56:00Z">
              <w:r>
                <w:t>2, Acronyms</w:t>
              </w:r>
            </w:ins>
            <w:ins w:id="25" w:author="Tesla 021422" w:date="2022-02-14T12:53:00Z">
              <w:r w:rsidR="00913119">
                <w:t xml:space="preserve"> and Abbreviations</w:t>
              </w:r>
            </w:ins>
          </w:p>
          <w:p w14:paraId="31566A11" w14:textId="6DA19A09" w:rsidR="008C7675" w:rsidRDefault="008C7675" w:rsidP="00F15A50">
            <w:pPr>
              <w:pStyle w:val="NormalArial"/>
            </w:pPr>
            <w:r w:rsidRPr="00F14C8D">
              <w:t>3.11.</w:t>
            </w:r>
            <w:r>
              <w:t xml:space="preserve">7, </w:t>
            </w:r>
            <w:ins w:id="26" w:author="Tesla 021422" w:date="2022-02-11T10:03:00Z">
              <w:r w:rsidR="00B454C2">
                <w:t xml:space="preserve">Resource </w:t>
              </w:r>
            </w:ins>
            <w:ins w:id="27" w:author="Tesla 021422" w:date="2022-02-03T11:30:00Z">
              <w:r w:rsidR="00913119">
                <w:t>Microgrid Island Mode</w:t>
              </w:r>
            </w:ins>
            <w:ins w:id="28" w:author="Tesla 021422" w:date="2022-02-11T10:04:00Z">
              <w:r w:rsidR="00913119">
                <w:t xml:space="preserve"> Plan</w:t>
              </w:r>
            </w:ins>
            <w:del w:id="29" w:author="Tesla 021422" w:date="2022-02-03T11:30:00Z">
              <w:r w:rsidRPr="002229A4" w:rsidDel="00277735">
                <w:delText xml:space="preserve">Emergency Switching Solution </w:delText>
              </w:r>
              <w:r w:rsidDel="00277735">
                <w:delText>for an Energy Storage Resource</w:delText>
              </w:r>
            </w:del>
            <w:r w:rsidR="00913119">
              <w:t xml:space="preserve"> </w:t>
            </w:r>
            <w:r>
              <w:t>(new)</w:t>
            </w:r>
          </w:p>
          <w:p w14:paraId="5B2FEB29" w14:textId="4614D09C" w:rsidR="008C7675" w:rsidRDefault="008C7675" w:rsidP="00F15A50">
            <w:pPr>
              <w:pStyle w:val="NormalArial"/>
              <w:rPr>
                <w:ins w:id="30" w:author="Tesla 021422" w:date="2022-02-14T13:29:00Z"/>
              </w:rPr>
            </w:pPr>
            <w:r w:rsidRPr="00F14C8D">
              <w:t>6.4.7</w:t>
            </w:r>
            <w:r>
              <w:t xml:space="preserve">, </w:t>
            </w:r>
            <w:r w:rsidRPr="00F14C8D">
              <w:t>QSE-Requested Decommitment of Resources and Changes to Ancillary Service Resource Responsibility of Resources</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2793C3D8" w14:textId="2B87DCA2" w:rsidR="005E403F" w:rsidRPr="00F14C8D" w:rsidRDefault="005E403F" w:rsidP="00F15A50">
            <w:pPr>
              <w:pStyle w:val="NormalArial"/>
            </w:pPr>
            <w:ins w:id="31" w:author="Tesla 021422" w:date="2022-02-14T13:29:00Z">
              <w:r w:rsidRPr="005E403F">
                <w:t>6.6.13</w:t>
              </w:r>
              <w:r>
                <w:t xml:space="preserve">, </w:t>
              </w:r>
              <w:r w:rsidRPr="005E403F">
                <w:t>Microgrid Island Mode Settlement</w:t>
              </w:r>
              <w:r>
                <w:t xml:space="preserve"> (new)</w:t>
              </w:r>
            </w:ins>
          </w:p>
          <w:p w14:paraId="585D6DB1" w14:textId="77777777" w:rsidR="008C7675" w:rsidRPr="00FB509B" w:rsidRDefault="008C7675" w:rsidP="00F15A50">
            <w:pPr>
              <w:pStyle w:val="NormalArial"/>
            </w:pPr>
            <w:r w:rsidRPr="00F14C8D">
              <w:t>10.3.2.3</w:t>
            </w:r>
            <w:r>
              <w:t xml:space="preserve">, </w:t>
            </w:r>
            <w:r w:rsidRPr="00F14C8D">
              <w:t>Generation Netting for ERCOT-Polled Settlement Meters</w:t>
            </w:r>
            <w:r w:rsidRPr="00FB509B">
              <w:t xml:space="preserve"> </w:t>
            </w:r>
          </w:p>
        </w:tc>
      </w:tr>
      <w:tr w:rsidR="008C7675" w14:paraId="557E5F1C" w14:textId="77777777" w:rsidTr="00F15A50">
        <w:trPr>
          <w:trHeight w:val="518"/>
        </w:trPr>
        <w:tc>
          <w:tcPr>
            <w:tcW w:w="2880" w:type="dxa"/>
            <w:gridSpan w:val="2"/>
            <w:tcBorders>
              <w:bottom w:val="single" w:sz="4" w:space="0" w:color="auto"/>
            </w:tcBorders>
            <w:shd w:val="clear" w:color="auto" w:fill="FFFFFF"/>
            <w:vAlign w:val="center"/>
          </w:tcPr>
          <w:p w14:paraId="6B7F8296" w14:textId="77777777" w:rsidR="008C7675" w:rsidRDefault="008C7675" w:rsidP="00F15A50">
            <w:pPr>
              <w:pStyle w:val="Header"/>
            </w:pPr>
            <w:r>
              <w:t>Revision Description</w:t>
            </w:r>
          </w:p>
        </w:tc>
        <w:tc>
          <w:tcPr>
            <w:tcW w:w="7560" w:type="dxa"/>
            <w:gridSpan w:val="2"/>
            <w:tcBorders>
              <w:bottom w:val="single" w:sz="4" w:space="0" w:color="auto"/>
            </w:tcBorders>
            <w:vAlign w:val="center"/>
          </w:tcPr>
          <w:p w14:paraId="3FA60BCC" w14:textId="3CEA40E9" w:rsidR="002150F0" w:rsidDel="002150F0" w:rsidRDefault="008C7675" w:rsidP="00F15A50">
            <w:pPr>
              <w:pStyle w:val="NormalArial"/>
              <w:spacing w:before="120" w:after="120"/>
              <w:rPr>
                <w:del w:id="32" w:author="Tesla 021422" w:date="2022-02-03T11:52:00Z"/>
              </w:rPr>
            </w:pPr>
            <w:r>
              <w:t>This Nodal Protocol Revision Request (NPRR) allows a</w:t>
            </w:r>
            <w:ins w:id="33" w:author="Tesla 021422" w:date="2022-02-08T11:02:00Z">
              <w:r w:rsidR="00FD7165">
                <w:t xml:space="preserve"> </w:t>
              </w:r>
            </w:ins>
            <w:ins w:id="34" w:author="Tesla 021422" w:date="2022-02-14T10:10:00Z">
              <w:r w:rsidR="00E62569">
                <w:t xml:space="preserve">transmission-connected </w:t>
              </w:r>
            </w:ins>
            <w:del w:id="35" w:author="Tesla 021422" w:date="2022-02-03T11:31:00Z">
              <w:r w:rsidDel="00277735">
                <w:delText>n Energy Storage</w:delText>
              </w:r>
            </w:del>
            <w:r>
              <w:t xml:space="preserve"> Resource</w:t>
            </w:r>
            <w:del w:id="36" w:author="Tesla 021422" w:date="2022-02-14T10:10:00Z">
              <w:r w:rsidDel="00E62569">
                <w:delText xml:space="preserve"> </w:delText>
              </w:r>
            </w:del>
            <w:del w:id="37" w:author="Tesla 021422" w:date="2022-02-03T11:31:00Z">
              <w:r w:rsidDel="00277735">
                <w:delText>(ESR)</w:delText>
              </w:r>
            </w:del>
            <w:r>
              <w:t xml:space="preserve"> to </w:t>
            </w:r>
            <w:ins w:id="38" w:author="Tesla 021422" w:date="2022-02-14T10:10:00Z">
              <w:r w:rsidR="00E62569">
                <w:t>seek ERCOT</w:t>
              </w:r>
            </w:ins>
            <w:ins w:id="39" w:author="Tesla 021422" w:date="2022-02-14T10:11:00Z">
              <w:r w:rsidR="00E62569">
                <w:t>, Transmission Service Provider (TSP), and Distribution Service Provider (DSP) approval of a Microgrid Island Mode</w:t>
              </w:r>
            </w:ins>
            <w:ins w:id="40" w:author="Tesla 021422" w:date="2022-02-14T13:11:00Z">
              <w:r w:rsidR="004F542E">
                <w:t xml:space="preserve"> (MIM)</w:t>
              </w:r>
            </w:ins>
            <w:ins w:id="41" w:author="Tesla 021422" w:date="2022-02-14T10:11:00Z">
              <w:r w:rsidR="00E62569">
                <w:t xml:space="preserve"> operations plan that would allow the Resource to </w:t>
              </w:r>
            </w:ins>
            <w:ins w:id="42" w:author="Tesla 021422" w:date="2022-02-03T11:32:00Z">
              <w:r w:rsidR="00EB0FE1">
                <w:t>also create a microgrid isla</w:t>
              </w:r>
            </w:ins>
            <w:ins w:id="43" w:author="Tesla 021422" w:date="2022-02-03T11:50:00Z">
              <w:r w:rsidR="00EB0FE1">
                <w:t>n</w:t>
              </w:r>
            </w:ins>
            <w:ins w:id="44" w:author="Tesla 021422" w:date="2022-02-03T11:32:00Z">
              <w:r w:rsidR="00EB0FE1">
                <w:t xml:space="preserve">d </w:t>
              </w:r>
            </w:ins>
            <w:ins w:id="45" w:author="Tesla 021422" w:date="2022-02-14T10:11:00Z">
              <w:r w:rsidR="00EB0FE1">
                <w:t>with a proximately locate</w:t>
              </w:r>
            </w:ins>
            <w:ins w:id="46" w:author="Tesla 021422" w:date="2022-02-14T10:12:00Z">
              <w:r w:rsidR="00EB0FE1">
                <w:t>d transmission-connected Load or with transmission-connected transformers serving Load, during a transmission system outage which causes loss of service to both the Resource and the Load</w:t>
              </w:r>
            </w:ins>
            <w:del w:id="47" w:author="Tesla 021422" w:date="2022-02-14T10:18:00Z">
              <w:r w:rsidDel="0028302D">
                <w:delText xml:space="preserve">provide its full capability to ERCOT for energy and Ancillary Services and </w:delText>
              </w:r>
            </w:del>
            <w:del w:id="48" w:author="Tesla 021422" w:date="2022-02-03T11:32:00Z">
              <w:r w:rsidDel="00277735">
                <w:delText xml:space="preserve">still provide emergency backup power to </w:delText>
              </w:r>
            </w:del>
            <w:del w:id="49" w:author="Tesla 021422" w:date="2022-02-14T10:18:00Z">
              <w:r w:rsidDel="0028302D">
                <w:delText>a</w:delText>
              </w:r>
            </w:del>
            <w:del w:id="50" w:author="Tesla 021422" w:date="2022-02-14T10:20:00Z">
              <w:r w:rsidDel="008B523B">
                <w:delText xml:space="preserve"> co-located facility.</w:delText>
              </w:r>
            </w:del>
            <w:r>
              <w:t xml:space="preserve">  </w:t>
            </w:r>
            <w:del w:id="51" w:author="Tesla 021422" w:date="2022-02-14T10:20:00Z">
              <w:r w:rsidDel="008B523B">
                <w:delText xml:space="preserve">The ESR must have an emergency switching solution approved by the Transmission Service Provider (TSP), Distribution Service Provider (DSP), and ERCOT.  </w:delText>
              </w:r>
            </w:del>
            <w:del w:id="52" w:author="Tesla 021422" w:date="2022-02-03T11:33:00Z">
              <w:r w:rsidDel="00277735">
                <w:delText>If ERCOT orders Load Shed, then the ESR may decommit itself from the ERCOT bulk power grid to create a resilient microgrid with the co-located facility</w:delText>
              </w:r>
            </w:del>
            <w:r>
              <w:t>.</w:t>
            </w:r>
          </w:p>
          <w:p w14:paraId="601F597D" w14:textId="08A25985" w:rsidR="008C7675" w:rsidRDefault="008C7675" w:rsidP="00F15A50">
            <w:pPr>
              <w:pStyle w:val="NormalArial"/>
              <w:spacing w:before="120" w:after="120"/>
              <w:rPr>
                <w:ins w:id="53" w:author="Tesla 021422" w:date="2022-02-03T12:08:00Z"/>
              </w:rPr>
            </w:pPr>
            <w:r>
              <w:t>This is not a Private Use Network</w:t>
            </w:r>
            <w:del w:id="54" w:author="Tesla 021422" w:date="2022-02-14T10:20:00Z">
              <w:r w:rsidDel="008B523B">
                <w:delText>,</w:delText>
              </w:r>
            </w:del>
            <w:r>
              <w:t xml:space="preserve"> and the Load and </w:t>
            </w:r>
            <w:del w:id="55" w:author="Tesla 021422" w:date="2022-02-03T11:51:00Z">
              <w:r w:rsidDel="002150F0">
                <w:delText xml:space="preserve">ESR </w:delText>
              </w:r>
            </w:del>
            <w:ins w:id="56" w:author="Tesla 021422" w:date="2022-02-03T11:51:00Z">
              <w:r w:rsidR="002150F0">
                <w:t>Resource</w:t>
              </w:r>
            </w:ins>
            <w:ins w:id="57" w:author="Tesla 021422" w:date="2022-02-08T12:06:00Z">
              <w:r w:rsidR="00B910C0">
                <w:t xml:space="preserve"> </w:t>
              </w:r>
            </w:ins>
            <w:ins w:id="58" w:author="Tesla 021422" w:date="2022-02-14T10:13:00Z">
              <w:r w:rsidR="00E62569">
                <w:t xml:space="preserve">subject to an ERCOT and TDSP-approved MIM would not </w:t>
              </w:r>
            </w:ins>
            <w:ins w:id="59" w:author="Tesla 021422" w:date="2022-02-03T11:51:00Z">
              <w:r w:rsidR="002150F0">
                <w:t xml:space="preserve"> </w:t>
              </w:r>
            </w:ins>
            <w:del w:id="60" w:author="Tesla 021422" w:date="2022-02-14T10:20:00Z">
              <w:r w:rsidDel="008B523B">
                <w:delText xml:space="preserve">will not </w:delText>
              </w:r>
            </w:del>
            <w:r>
              <w:t xml:space="preserve">net during normal circumstances. </w:t>
            </w:r>
          </w:p>
          <w:p w14:paraId="2DB8FC15" w14:textId="74A81875" w:rsidR="00FD6022" w:rsidRDefault="00FD6022" w:rsidP="00F15A50">
            <w:pPr>
              <w:pStyle w:val="NormalArial"/>
              <w:spacing w:before="120" w:after="120"/>
            </w:pPr>
            <w:ins w:id="61" w:author="Tesla 021422" w:date="2022-02-03T12:08:00Z">
              <w:r>
                <w:t xml:space="preserve">When </w:t>
              </w:r>
            </w:ins>
            <w:ins w:id="62" w:author="Tesla 021422" w:date="2022-02-14T10:13:00Z">
              <w:r w:rsidR="00E62569">
                <w:t xml:space="preserve">an approved </w:t>
              </w:r>
            </w:ins>
            <w:ins w:id="63" w:author="Tesla 021422" w:date="2022-02-03T12:08:00Z">
              <w:r>
                <w:t xml:space="preserve">MIM is in effect, </w:t>
              </w:r>
            </w:ins>
            <w:ins w:id="64" w:author="Tesla 021422" w:date="2022-02-03T12:18:00Z">
              <w:r w:rsidR="002E5C36">
                <w:t xml:space="preserve">there will be no </w:t>
              </w:r>
            </w:ins>
            <w:ins w:id="65" w:author="Tesla 021422" w:date="2022-02-03T12:20:00Z">
              <w:r w:rsidR="002E5C36">
                <w:t>energy</w:t>
              </w:r>
            </w:ins>
            <w:ins w:id="66" w:author="Tesla 021422" w:date="2022-02-03T12:18:00Z">
              <w:r w:rsidR="002E5C36">
                <w:t xml:space="preserve"> </w:t>
              </w:r>
            </w:ins>
            <w:ins w:id="67" w:author="Tesla 021422" w:date="2022-02-14T12:48:00Z">
              <w:r w:rsidR="00913119">
                <w:t>S</w:t>
              </w:r>
            </w:ins>
            <w:ins w:id="68" w:author="Tesla 021422" w:date="2022-02-03T12:18:00Z">
              <w:r w:rsidR="002E5C36">
                <w:t>ettlement</w:t>
              </w:r>
            </w:ins>
            <w:ins w:id="69" w:author="Tesla 021422" w:date="2022-02-03T12:19:00Z">
              <w:r w:rsidR="002E5C36">
                <w:t xml:space="preserve"> </w:t>
              </w:r>
            </w:ins>
            <w:ins w:id="70" w:author="Tesla 021422" w:date="2022-02-03T12:21:00Z">
              <w:r w:rsidR="002E5C36">
                <w:t xml:space="preserve">by ERCOT </w:t>
              </w:r>
            </w:ins>
            <w:ins w:id="71" w:author="Tesla 021422" w:date="2022-02-03T12:19:00Z">
              <w:r w:rsidR="002E5C36">
                <w:t xml:space="preserve">for the Load and Resource in </w:t>
              </w:r>
            </w:ins>
            <w:ins w:id="72" w:author="Tesla 021422" w:date="2022-02-14T10:13:00Z">
              <w:r w:rsidR="00E62569">
                <w:t xml:space="preserve">the </w:t>
              </w:r>
            </w:ins>
            <w:ins w:id="73" w:author="Tesla 021422" w:date="2022-02-03T12:19:00Z">
              <w:r w:rsidR="002E5C36">
                <w:t>MIM.</w:t>
              </w:r>
            </w:ins>
            <w:ins w:id="74" w:author="Tesla 021422" w:date="2022-02-14T12:48:00Z">
              <w:r w:rsidR="00913119">
                <w:t xml:space="preserve"> </w:t>
              </w:r>
            </w:ins>
            <w:ins w:id="75" w:author="Tesla 021422" w:date="2022-02-03T12:19:00Z">
              <w:r w:rsidR="002E5C36">
                <w:t xml:space="preserve"> </w:t>
              </w:r>
            </w:ins>
            <w:ins w:id="76" w:author="Tesla 021422" w:date="2022-02-14T10:13:00Z">
              <w:r w:rsidR="00E62569">
                <w:t>Required electrical breaker configurations</w:t>
              </w:r>
            </w:ins>
            <w:ins w:id="77" w:author="Tesla 021422" w:date="2022-02-14T10:14:00Z">
              <w:r w:rsidR="00E62569">
                <w:t xml:space="preserve"> </w:t>
              </w:r>
            </w:ins>
            <w:ins w:id="78" w:author="Tesla 021422" w:date="2022-02-03T12:19:00Z">
              <w:r w:rsidR="002E5C36">
                <w:t xml:space="preserve">will be </w:t>
              </w:r>
            </w:ins>
            <w:ins w:id="79" w:author="Tesla 021422" w:date="2022-02-03T12:20:00Z">
              <w:r w:rsidR="002E5C36">
                <w:t xml:space="preserve">determined in the </w:t>
              </w:r>
              <w:r w:rsidR="002E5C36">
                <w:lastRenderedPageBreak/>
                <w:t>MIM</w:t>
              </w:r>
            </w:ins>
            <w:ins w:id="80" w:author="Tesla 021422" w:date="2022-02-08T12:09:00Z">
              <w:r w:rsidR="006257AF">
                <w:t xml:space="preserve"> </w:t>
              </w:r>
            </w:ins>
            <w:ins w:id="81" w:author="Tesla 021422" w:date="2022-02-14T10:14:00Z">
              <w:r w:rsidR="0028302D">
                <w:t>Plan</w:t>
              </w:r>
            </w:ins>
            <w:ins w:id="82" w:author="Tesla 021422" w:date="2022-02-03T12:20:00Z">
              <w:r w:rsidR="002E5C36">
                <w:t xml:space="preserve">. </w:t>
              </w:r>
            </w:ins>
            <w:ins w:id="83" w:author="Tesla 021422" w:date="2022-02-14T12:48:00Z">
              <w:r w:rsidR="00913119">
                <w:t xml:space="preserve"> </w:t>
              </w:r>
            </w:ins>
            <w:ins w:id="84" w:author="Tesla 021422" w:date="2022-02-03T12:20:00Z">
              <w:r w:rsidR="002E5C36">
                <w:t xml:space="preserve">Each MIM </w:t>
              </w:r>
            </w:ins>
            <w:ins w:id="85" w:author="Tesla 021422" w:date="2022-02-14T10:14:00Z">
              <w:r w:rsidR="0028302D">
                <w:t>P</w:t>
              </w:r>
            </w:ins>
            <w:ins w:id="86" w:author="Tesla 021422" w:date="2022-02-03T12:20:00Z">
              <w:r w:rsidR="002E5C36">
                <w:t xml:space="preserve">lan must have sufficient breakers to avoid energy </w:t>
              </w:r>
            </w:ins>
            <w:ins w:id="87" w:author="Tesla 021422" w:date="2022-02-14T12:49:00Z">
              <w:r w:rsidR="00913119">
                <w:t>S</w:t>
              </w:r>
            </w:ins>
            <w:ins w:id="88" w:author="Tesla 021422" w:date="2022-02-03T12:20:00Z">
              <w:r w:rsidR="002E5C36">
                <w:t>ettlement.</w:t>
              </w:r>
            </w:ins>
          </w:p>
          <w:p w14:paraId="4C2C2B1A" w14:textId="18E6757F" w:rsidR="002E5C36" w:rsidRPr="00FB509B" w:rsidRDefault="008C7675" w:rsidP="00F15A50">
            <w:pPr>
              <w:pStyle w:val="NormalArial"/>
              <w:spacing w:before="120" w:after="120"/>
            </w:pPr>
            <w:r>
              <w:t xml:space="preserve">During </w:t>
            </w:r>
            <w:del w:id="89" w:author="Tesla 021422" w:date="2022-02-03T11:53:00Z">
              <w:r w:rsidDel="002150F0">
                <w:delText>these emergency operations</w:delText>
              </w:r>
            </w:del>
            <w:ins w:id="90" w:author="Tesla 021422" w:date="2022-02-03T11:53:00Z">
              <w:r w:rsidR="002150F0">
                <w:t>MIM</w:t>
              </w:r>
            </w:ins>
            <w:r>
              <w:t xml:space="preserve">, </w:t>
            </w:r>
            <w:ins w:id="91" w:author="Tesla 021422" w:date="2022-02-03T11:53:00Z">
              <w:r w:rsidR="002150F0">
                <w:t xml:space="preserve">if the Resource is </w:t>
              </w:r>
            </w:ins>
            <w:del w:id="92" w:author="Tesla 021422" w:date="2022-02-03T11:53:00Z">
              <w:r w:rsidDel="002150F0">
                <w:delText xml:space="preserve">the </w:delText>
              </w:r>
            </w:del>
            <w:ins w:id="93" w:author="Tesla 021422" w:date="2022-02-03T11:53:00Z">
              <w:r w:rsidR="002150F0">
                <w:t xml:space="preserve">an </w:t>
              </w:r>
            </w:ins>
            <w:r>
              <w:t>ESR</w:t>
            </w:r>
            <w:ins w:id="94" w:author="Tesla 021422" w:date="2022-02-03T11:53:00Z">
              <w:r w:rsidR="002150F0">
                <w:t>,</w:t>
              </w:r>
            </w:ins>
            <w:r>
              <w:t xml:space="preserve"> </w:t>
            </w:r>
            <w:ins w:id="95" w:author="Tesla 021422" w:date="2022-02-14T10:14:00Z">
              <w:r w:rsidR="0028302D">
                <w:t xml:space="preserve">the Resource </w:t>
              </w:r>
            </w:ins>
            <w:ins w:id="96" w:author="Tesla 021422" w:date="2022-02-03T11:54:00Z">
              <w:r w:rsidR="00EB0FE1">
                <w:t xml:space="preserve">will pay a </w:t>
              </w:r>
            </w:ins>
            <w:ins w:id="97" w:author="Tesla 021422" w:date="2022-02-14T10:14:00Z">
              <w:r w:rsidR="00EB0FE1">
                <w:t xml:space="preserve">flat USD </w:t>
              </w:r>
            </w:ins>
            <w:ins w:id="98" w:author="Tesla 021422" w:date="2022-02-03T11:54:00Z">
              <w:r w:rsidR="00EB0FE1">
                <w:t>fee per day that MIM continues</w:t>
              </w:r>
            </w:ins>
            <w:ins w:id="99" w:author="Tesla 021422" w:date="2022-02-03T12:21:00Z">
              <w:r w:rsidR="00EB0FE1">
                <w:t xml:space="preserve"> status </w:t>
              </w:r>
            </w:ins>
            <w:ins w:id="100" w:author="Tesla 021422" w:date="2022-02-14T10:15:00Z">
              <w:r w:rsidR="00EB0FE1">
                <w:t xml:space="preserve">unique to operations under a </w:t>
              </w:r>
            </w:ins>
            <w:ins w:id="101" w:author="Tesla 021422" w:date="2022-02-03T12:21:00Z">
              <w:r w:rsidR="00EB0FE1">
                <w:t>MIM</w:t>
              </w:r>
            </w:ins>
            <w:ins w:id="102" w:author="Tesla 021422" w:date="2022-02-14T14:44:00Z">
              <w:r w:rsidR="00113526">
                <w:t xml:space="preserve">.  </w:t>
              </w:r>
              <w:r w:rsidR="00113526" w:rsidRPr="00113526">
                <w:t xml:space="preserve">These comments also add a new </w:t>
              </w:r>
              <w:r w:rsidR="00113526">
                <w:t>Current Operating Plan (</w:t>
              </w:r>
              <w:r w:rsidR="00113526" w:rsidRPr="00113526">
                <w:t>COP</w:t>
              </w:r>
              <w:r w:rsidR="00113526">
                <w:t>)</w:t>
              </w:r>
              <w:r w:rsidR="00113526" w:rsidRPr="00113526">
                <w:t xml:space="preserve"> status</w:t>
              </w:r>
            </w:ins>
            <w:ins w:id="103" w:author="Tesla 021422" w:date="2022-02-03T12:21:00Z">
              <w:r w:rsidR="00EB0FE1">
                <w:t xml:space="preserve">, </w:t>
              </w:r>
            </w:ins>
            <w:ins w:id="104" w:author="Tesla 021422" w:date="2022-02-14T10:16:00Z">
              <w:r w:rsidR="00EB0FE1">
                <w:t xml:space="preserve">but calls for </w:t>
              </w:r>
            </w:ins>
            <w:ins w:id="105" w:author="Tesla 021422" w:date="2022-02-03T12:22:00Z">
              <w:r w:rsidR="00EB0FE1">
                <w:t xml:space="preserve">implementing </w:t>
              </w:r>
            </w:ins>
            <w:ins w:id="106" w:author="Tesla 021422" w:date="2022-02-14T10:16:00Z">
              <w:r w:rsidR="00EB0FE1">
                <w:t xml:space="preserve">market-wide </w:t>
              </w:r>
            </w:ins>
            <w:ins w:id="107" w:author="Tesla 021422" w:date="2022-02-03T12:22:00Z">
              <w:r w:rsidR="00EB0FE1">
                <w:t>system changes for this status at a later date</w:t>
              </w:r>
            </w:ins>
            <w:del w:id="108" w:author="Tesla 021422" w:date="2022-02-03T11:54:00Z">
              <w:r w:rsidDel="002150F0">
                <w:delText>will not qualify for Wholesale Storage Load (WSL) treatment for the entire Operating Day, the prior Operating Day, and the next Operating Day, because there is not an associated wholesale sale and there may have been non-wholesale charging during the emergency from Generation Resources that were previously netting with the Load</w:delText>
              </w:r>
            </w:del>
            <w:r>
              <w:t>.</w:t>
            </w:r>
          </w:p>
        </w:tc>
      </w:tr>
      <w:tr w:rsidR="008C7675" w14:paraId="310BD682" w14:textId="77777777" w:rsidTr="00F15A50">
        <w:trPr>
          <w:trHeight w:val="518"/>
        </w:trPr>
        <w:tc>
          <w:tcPr>
            <w:tcW w:w="2880" w:type="dxa"/>
            <w:gridSpan w:val="2"/>
            <w:tcBorders>
              <w:bottom w:val="single" w:sz="4" w:space="0" w:color="auto"/>
            </w:tcBorders>
            <w:shd w:val="clear" w:color="auto" w:fill="FFFFFF"/>
            <w:vAlign w:val="center"/>
          </w:tcPr>
          <w:p w14:paraId="2D693B00" w14:textId="77777777" w:rsidR="008C7675" w:rsidRDefault="008C7675" w:rsidP="00F15A50">
            <w:pPr>
              <w:pStyle w:val="Header"/>
            </w:pPr>
            <w:r>
              <w:lastRenderedPageBreak/>
              <w:t>Business Case</w:t>
            </w:r>
          </w:p>
        </w:tc>
        <w:tc>
          <w:tcPr>
            <w:tcW w:w="7560" w:type="dxa"/>
            <w:gridSpan w:val="2"/>
            <w:tcBorders>
              <w:bottom w:val="single" w:sz="4" w:space="0" w:color="auto"/>
            </w:tcBorders>
            <w:vAlign w:val="center"/>
          </w:tcPr>
          <w:p w14:paraId="3909338F" w14:textId="59010F5E" w:rsidR="008C7675" w:rsidRPr="00625E5D" w:rsidRDefault="008C7675" w:rsidP="00F15A50">
            <w:pPr>
              <w:pStyle w:val="NormalArial"/>
              <w:spacing w:before="120" w:after="120"/>
              <w:rPr>
                <w:iCs/>
                <w:kern w:val="24"/>
              </w:rPr>
            </w:pPr>
            <w:r>
              <w:t>This NPRR allows a</w:t>
            </w:r>
            <w:del w:id="109" w:author="Tesla 021422" w:date="2022-02-14T10:22:00Z">
              <w:r w:rsidDel="008B523B">
                <w:delText>n</w:delText>
              </w:r>
            </w:del>
            <w:r>
              <w:t xml:space="preserve"> </w:t>
            </w:r>
            <w:ins w:id="110" w:author="Tesla 021422" w:date="2022-02-14T10:16:00Z">
              <w:r w:rsidR="0028302D">
                <w:t>transmission-connected Resource</w:t>
              </w:r>
            </w:ins>
            <w:ins w:id="111" w:author="Tesla 021422" w:date="2022-02-08T15:59:00Z">
              <w:r w:rsidR="004D09F7">
                <w:t xml:space="preserve"> </w:t>
              </w:r>
            </w:ins>
            <w:del w:id="112" w:author="Tesla 021422" w:date="2022-02-14T10:22:00Z">
              <w:r w:rsidDel="008B523B">
                <w:delText>ESR</w:delText>
              </w:r>
            </w:del>
            <w:r>
              <w:t xml:space="preserve"> to provide its full capacity to the ERCOT grid while providing additional resiliency benefits to a geographically close</w:t>
            </w:r>
            <w:ins w:id="113" w:author="Tesla 021422" w:date="2022-02-14T10:16:00Z">
              <w:r w:rsidR="0028302D">
                <w:t xml:space="preserve"> transmission-connec</w:t>
              </w:r>
            </w:ins>
            <w:ins w:id="114" w:author="Tesla 021422" w:date="2022-02-14T10:17:00Z">
              <w:r w:rsidR="0028302D">
                <w:t>ted Load or to transmission-connected transformers serving Load.</w:t>
              </w:r>
            </w:ins>
            <w:r>
              <w:t xml:space="preserve"> </w:t>
            </w:r>
            <w:del w:id="115" w:author="Tesla 021422" w:date="2022-02-14T10:23:00Z">
              <w:r w:rsidDel="008B523B">
                <w:delText>Load.</w:delText>
              </w:r>
            </w:del>
          </w:p>
        </w:tc>
      </w:tr>
    </w:tbl>
    <w:p w14:paraId="0439A6DF"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0D25F498" w14:textId="77777777">
        <w:trPr>
          <w:trHeight w:val="350"/>
        </w:trPr>
        <w:tc>
          <w:tcPr>
            <w:tcW w:w="10440" w:type="dxa"/>
            <w:tcBorders>
              <w:bottom w:val="single" w:sz="4" w:space="0" w:color="auto"/>
            </w:tcBorders>
            <w:shd w:val="clear" w:color="auto" w:fill="FFFFFF"/>
            <w:vAlign w:val="center"/>
          </w:tcPr>
          <w:p w14:paraId="32C365D2" w14:textId="77777777" w:rsidR="00152993" w:rsidRDefault="00152993">
            <w:pPr>
              <w:pStyle w:val="Header"/>
              <w:jc w:val="center"/>
            </w:pPr>
            <w:r>
              <w:t>Revised Proposed Protocol Language</w:t>
            </w:r>
          </w:p>
        </w:tc>
      </w:tr>
    </w:tbl>
    <w:p w14:paraId="042533C1" w14:textId="77777777" w:rsidR="00920CCC" w:rsidRDefault="00920CCC" w:rsidP="00920CCC">
      <w:pPr>
        <w:pStyle w:val="Heading2"/>
        <w:numPr>
          <w:ilvl w:val="0"/>
          <w:numId w:val="0"/>
        </w:numPr>
      </w:pPr>
      <w:bookmarkStart w:id="116" w:name="_Toc73847662"/>
      <w:bookmarkStart w:id="117" w:name="_Toc118224377"/>
      <w:bookmarkStart w:id="118" w:name="_Toc118909445"/>
      <w:bookmarkStart w:id="119" w:name="_Toc205190238"/>
      <w:r>
        <w:t>2.1</w:t>
      </w:r>
      <w:r>
        <w:tab/>
        <w:t>DEFINITIONS</w:t>
      </w:r>
      <w:bookmarkEnd w:id="116"/>
      <w:bookmarkEnd w:id="117"/>
      <w:bookmarkEnd w:id="118"/>
      <w:bookmarkEnd w:id="119"/>
    </w:p>
    <w:p w14:paraId="4DECF178" w14:textId="77777777" w:rsidR="00913119" w:rsidRDefault="00913119" w:rsidP="008B6BA6">
      <w:pPr>
        <w:spacing w:after="240"/>
        <w:rPr>
          <w:ins w:id="120" w:author="Tesla 021422" w:date="2022-02-14T12:52:00Z"/>
          <w:b/>
          <w:bCs/>
        </w:rPr>
      </w:pPr>
      <w:ins w:id="121" w:author="Tesla 021422" w:date="2022-02-14T12:52:00Z">
        <w:r>
          <w:rPr>
            <w:b/>
            <w:bCs/>
          </w:rPr>
          <w:t>Microgrid Island Mode (MIM)</w:t>
        </w:r>
      </w:ins>
    </w:p>
    <w:p w14:paraId="7394D421" w14:textId="6B7F9933" w:rsidR="00913119" w:rsidRDefault="00913119" w:rsidP="00913119">
      <w:pPr>
        <w:spacing w:after="240"/>
        <w:rPr>
          <w:ins w:id="122" w:author="Tesla 021422" w:date="2022-02-14T12:52:00Z"/>
        </w:rPr>
      </w:pPr>
      <w:ins w:id="123" w:author="Tesla 021422" w:date="2022-02-14T12:52:00Z">
        <w:r>
          <w:t>A mode of operations for a transmission-connected Resource to continue to provide electricity to a proximately located transmission-connected Load or to transmission-connected transformers serving Load when the Resource is not connected to the ERCOT transmission system due to a</w:t>
        </w:r>
      </w:ins>
      <w:ins w:id="124" w:author="Tesla 021422" w:date="2022-02-14T13:52:00Z">
        <w:r w:rsidR="00D96A5C">
          <w:t xml:space="preserve"> t</w:t>
        </w:r>
      </w:ins>
      <w:ins w:id="125" w:author="Tesla 021422" w:date="2022-02-14T12:52:00Z">
        <w:r>
          <w:t xml:space="preserve">ransmission </w:t>
        </w:r>
      </w:ins>
      <w:ins w:id="126" w:author="Tesla 021422" w:date="2022-02-14T13:53:00Z">
        <w:r w:rsidR="00D96A5C">
          <w:t>o</w:t>
        </w:r>
      </w:ins>
      <w:ins w:id="127" w:author="Tesla 021422" w:date="2022-02-14T12:52:00Z">
        <w:r>
          <w:t xml:space="preserve">utage.  A Resource may be in MIM only if the criteria specified in 3.11.7, Resource Microgrid Island Mode Plan, are met, and a MIM Plan is in effect.   </w:t>
        </w:r>
      </w:ins>
    </w:p>
    <w:p w14:paraId="62FB348D" w14:textId="77777777" w:rsidR="00913119" w:rsidRDefault="00913119" w:rsidP="00913119">
      <w:pPr>
        <w:spacing w:before="240" w:after="240"/>
        <w:rPr>
          <w:ins w:id="128" w:author="Tesla 021422" w:date="2022-02-14T12:52:00Z"/>
          <w:b/>
          <w:bCs/>
        </w:rPr>
      </w:pPr>
      <w:ins w:id="129" w:author="Tesla 021422" w:date="2022-02-14T12:52:00Z">
        <w:r w:rsidRPr="00913119">
          <w:rPr>
            <w:b/>
            <w:bCs/>
          </w:rPr>
          <w:t>Microgrid Island Mode (MIM)</w:t>
        </w:r>
        <w:r>
          <w:rPr>
            <w:b/>
            <w:bCs/>
          </w:rPr>
          <w:t xml:space="preserve"> Plan</w:t>
        </w:r>
      </w:ins>
    </w:p>
    <w:p w14:paraId="53293F4D" w14:textId="5FECC442" w:rsidR="0012203E" w:rsidRDefault="00913119" w:rsidP="00913119">
      <w:pPr>
        <w:spacing w:after="240"/>
      </w:pPr>
      <w:ins w:id="130" w:author="Tesla 021422" w:date="2022-02-14T12:52:00Z">
        <w:r>
          <w:t xml:space="preserve">An operations plan which is approved by ERCOT, the </w:t>
        </w:r>
      </w:ins>
      <w:ins w:id="131" w:author="Tesla 021422" w:date="2022-02-14T12:54:00Z">
        <w:r w:rsidR="00243BE9">
          <w:t>Transmission Service Provider (</w:t>
        </w:r>
      </w:ins>
      <w:ins w:id="132" w:author="Tesla 021422" w:date="2022-02-14T12:52:00Z">
        <w:r>
          <w:t>TSP</w:t>
        </w:r>
      </w:ins>
      <w:ins w:id="133" w:author="Tesla 021422" w:date="2022-02-14T12:54:00Z">
        <w:r w:rsidR="00243BE9">
          <w:t>)</w:t>
        </w:r>
      </w:ins>
      <w:ins w:id="134" w:author="Tesla 021422" w:date="2022-02-14T12:52:00Z">
        <w:r>
          <w:t xml:space="preserve">, and </w:t>
        </w:r>
      </w:ins>
      <w:ins w:id="135" w:author="Tesla 021422" w:date="2022-02-14T12:54:00Z">
        <w:r w:rsidR="00243BE9">
          <w:t>Distribution Service Provider (</w:t>
        </w:r>
      </w:ins>
      <w:ins w:id="136" w:author="Tesla 021422" w:date="2022-02-14T12:52:00Z">
        <w:r>
          <w:t>DSP</w:t>
        </w:r>
      </w:ins>
      <w:ins w:id="137" w:author="Tesla 021422" w:date="2022-02-14T12:54:00Z">
        <w:r w:rsidR="00243BE9">
          <w:t>)</w:t>
        </w:r>
      </w:ins>
      <w:ins w:id="138" w:author="Tesla 021422" w:date="2022-02-14T12:52:00Z">
        <w:r>
          <w:t xml:space="preserve"> for a Resource to enter MIM under the conditions specified in 3.11.7, Resource Microgrid Island Mode Plan, and subject to additional details in the MIM Plan, which shall specify requirements for each part</w:t>
        </w:r>
      </w:ins>
      <w:ins w:id="139" w:author="Tesla 021422" w:date="2022-02-14T14:45:00Z">
        <w:r w:rsidR="00113526">
          <w:t>y</w:t>
        </w:r>
      </w:ins>
      <w:ins w:id="140" w:author="Tesla 021422" w:date="2022-02-14T12:52:00Z">
        <w:r>
          <w:t xml:space="preserve"> to enter and exit MIM. </w:t>
        </w:r>
      </w:ins>
    </w:p>
    <w:p w14:paraId="09055E04" w14:textId="77777777" w:rsidR="00913119" w:rsidRDefault="00913119" w:rsidP="00913119">
      <w:pPr>
        <w:pStyle w:val="Heading2"/>
        <w:numPr>
          <w:ilvl w:val="0"/>
          <w:numId w:val="0"/>
        </w:numPr>
        <w:spacing w:after="360"/>
      </w:pPr>
      <w:bookmarkStart w:id="141" w:name="_Toc118224650"/>
      <w:bookmarkStart w:id="142" w:name="_Toc118909718"/>
      <w:bookmarkStart w:id="143" w:name="_Toc205190567"/>
      <w:bookmarkStart w:id="144" w:name="_Toc400526142"/>
      <w:bookmarkStart w:id="145" w:name="_Toc405534460"/>
      <w:bookmarkStart w:id="146" w:name="_Toc406570473"/>
      <w:bookmarkStart w:id="147" w:name="_Toc410910625"/>
      <w:bookmarkStart w:id="148" w:name="_Toc411841053"/>
      <w:bookmarkStart w:id="149" w:name="_Toc422147015"/>
      <w:bookmarkStart w:id="150" w:name="_Toc433020611"/>
      <w:bookmarkStart w:id="151" w:name="_Toc437262052"/>
      <w:bookmarkStart w:id="152" w:name="_Toc478375227"/>
      <w:bookmarkStart w:id="153" w:name="_Toc94100256"/>
      <w:r>
        <w:t>2.2</w:t>
      </w:r>
      <w:r>
        <w:tab/>
        <w:t>ACRONYMS AND ABBREVIATIONS</w:t>
      </w:r>
      <w:bookmarkEnd w:id="141"/>
      <w:bookmarkEnd w:id="142"/>
      <w:bookmarkEnd w:id="143"/>
    </w:p>
    <w:p w14:paraId="2DF47C85" w14:textId="6498AAA2" w:rsidR="00913119" w:rsidRDefault="00243BE9" w:rsidP="00913119">
      <w:pPr>
        <w:tabs>
          <w:tab w:val="left" w:pos="2160"/>
        </w:tabs>
      </w:pPr>
      <w:ins w:id="154" w:author="Tesla 021422" w:date="2022-02-14T12:53:00Z">
        <w:r>
          <w:rPr>
            <w:b/>
          </w:rPr>
          <w:t>MIM</w:t>
        </w:r>
      </w:ins>
      <w:r w:rsidR="00913119">
        <w:rPr>
          <w:b/>
        </w:rPr>
        <w:tab/>
      </w:r>
      <w:ins w:id="155" w:author="Tesla 021422" w:date="2022-02-14T12:53:00Z">
        <w:r>
          <w:t>Micr</w:t>
        </w:r>
      </w:ins>
      <w:ins w:id="156" w:author="Tesla 021422" w:date="2022-02-14T12:54:00Z">
        <w:r>
          <w:t>o</w:t>
        </w:r>
      </w:ins>
      <w:ins w:id="157" w:author="Tesla 021422" w:date="2022-02-14T12:53:00Z">
        <w:r>
          <w:t>grid Is</w:t>
        </w:r>
      </w:ins>
      <w:ins w:id="158" w:author="Tesla 021422" w:date="2022-02-14T12:54:00Z">
        <w:r>
          <w:t>land Mode</w:t>
        </w:r>
      </w:ins>
    </w:p>
    <w:p w14:paraId="706E46F5" w14:textId="77777777" w:rsidR="0012203E" w:rsidRDefault="0012203E" w:rsidP="0012203E">
      <w:pPr>
        <w:pStyle w:val="H3"/>
      </w:pPr>
      <w:r>
        <w:lastRenderedPageBreak/>
        <w:t>3.9.1</w:t>
      </w:r>
      <w:r>
        <w:tab/>
        <w:t>Current Operating Plan (COP) Criteria</w:t>
      </w:r>
      <w:bookmarkEnd w:id="144"/>
      <w:bookmarkEnd w:id="145"/>
      <w:bookmarkEnd w:id="146"/>
      <w:bookmarkEnd w:id="147"/>
      <w:bookmarkEnd w:id="148"/>
      <w:bookmarkEnd w:id="149"/>
      <w:bookmarkEnd w:id="150"/>
      <w:bookmarkEnd w:id="151"/>
      <w:bookmarkEnd w:id="152"/>
      <w:bookmarkEnd w:id="153"/>
    </w:p>
    <w:p w14:paraId="3858535B" w14:textId="77777777" w:rsidR="004F542E" w:rsidRPr="004F542E" w:rsidRDefault="004F542E" w:rsidP="004F542E">
      <w:pPr>
        <w:spacing w:after="240"/>
        <w:ind w:left="720" w:hanging="720"/>
        <w:rPr>
          <w:iCs/>
          <w:szCs w:val="20"/>
        </w:rPr>
      </w:pPr>
      <w:r w:rsidRPr="004F542E">
        <w:rPr>
          <w:iCs/>
          <w:szCs w:val="20"/>
        </w:rPr>
        <w:t>(1)</w:t>
      </w:r>
      <w:r w:rsidRPr="004F542E">
        <w:rPr>
          <w:iCs/>
          <w:szCs w:val="20"/>
        </w:rPr>
        <w:tab/>
        <w:t>Each QSE that represents a Resource must submit a COP to ERCOT that reflects expected operating conditions for each Resource for each hour in the next seven Operating Days.</w:t>
      </w:r>
    </w:p>
    <w:p w14:paraId="2F8290DE" w14:textId="77777777" w:rsidR="004F542E" w:rsidRPr="004F542E" w:rsidRDefault="004F542E" w:rsidP="004F542E">
      <w:pPr>
        <w:spacing w:after="240"/>
        <w:ind w:left="720" w:hanging="720"/>
        <w:rPr>
          <w:iCs/>
          <w:szCs w:val="20"/>
        </w:rPr>
      </w:pPr>
      <w:r w:rsidRPr="004F542E">
        <w:rPr>
          <w:iCs/>
          <w:szCs w:val="20"/>
        </w:rPr>
        <w:t>(2)</w:t>
      </w:r>
      <w:r w:rsidRPr="004F542E">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3EFC6113" w14:textId="77777777" w:rsidR="004F542E" w:rsidRPr="004F542E" w:rsidRDefault="004F542E" w:rsidP="004F542E">
      <w:pPr>
        <w:spacing w:after="240"/>
        <w:ind w:left="720" w:hanging="720"/>
        <w:rPr>
          <w:iCs/>
          <w:szCs w:val="20"/>
        </w:rPr>
      </w:pPr>
      <w:r w:rsidRPr="004F542E">
        <w:rPr>
          <w:iCs/>
          <w:szCs w:val="20"/>
        </w:rPr>
        <w:t>(3)</w:t>
      </w:r>
      <w:r w:rsidRPr="004F542E">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6617F7E5"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7324FA3B" w14:textId="77777777" w:rsidR="004F542E" w:rsidRPr="004F542E" w:rsidRDefault="004F542E" w:rsidP="004F542E">
            <w:pPr>
              <w:spacing w:before="120" w:after="240"/>
              <w:rPr>
                <w:b/>
                <w:i/>
                <w:szCs w:val="20"/>
              </w:rPr>
            </w:pPr>
            <w:r w:rsidRPr="004F542E">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6CA08B96" w14:textId="77777777" w:rsidR="004F542E" w:rsidRPr="004F542E" w:rsidRDefault="004F542E" w:rsidP="004F542E">
            <w:pPr>
              <w:spacing w:after="240"/>
              <w:ind w:left="720" w:hanging="720"/>
              <w:rPr>
                <w:iCs/>
                <w:szCs w:val="20"/>
              </w:rPr>
            </w:pPr>
            <w:r w:rsidRPr="004F542E">
              <w:rPr>
                <w:iCs/>
                <w:szCs w:val="20"/>
              </w:rPr>
              <w:t>(3)</w:t>
            </w:r>
            <w:r w:rsidRPr="004F542E">
              <w:rPr>
                <w:iCs/>
                <w:szCs w:val="20"/>
              </w:rPr>
              <w:tab/>
              <w:t>Each QSE that represents a Resource shall update its COP to reflect the ability of the Resource to provide each Ancillary Service by product and sub-type.</w:t>
            </w:r>
          </w:p>
        </w:tc>
      </w:tr>
    </w:tbl>
    <w:p w14:paraId="408DF684" w14:textId="77777777" w:rsidR="004F542E" w:rsidRPr="004F542E" w:rsidRDefault="004F542E" w:rsidP="004F542E">
      <w:pPr>
        <w:spacing w:before="240" w:after="240"/>
        <w:ind w:left="720" w:hanging="720"/>
        <w:rPr>
          <w:iCs/>
          <w:szCs w:val="20"/>
        </w:rPr>
      </w:pPr>
      <w:r w:rsidRPr="004F542E">
        <w:rPr>
          <w:iCs/>
          <w:szCs w:val="20"/>
        </w:rPr>
        <w:t>(4)</w:t>
      </w:r>
      <w:r w:rsidRPr="004F542E">
        <w:rPr>
          <w:iCs/>
          <w:szCs w:val="20"/>
        </w:rPr>
        <w:tab/>
      </w:r>
      <w:r w:rsidRPr="004F542E">
        <w:rPr>
          <w:szCs w:val="20"/>
        </w:rPr>
        <w:t xml:space="preserve">Load Resource COP values may be adjusted to reflect Distribution Losses in accordance with Section 8.1.1.2, </w:t>
      </w:r>
      <w:r w:rsidRPr="004F542E">
        <w:rPr>
          <w:iCs/>
          <w:szCs w:val="20"/>
        </w:rPr>
        <w:t>General Capacity Testing Requirements.</w:t>
      </w:r>
    </w:p>
    <w:p w14:paraId="2136F621" w14:textId="77777777" w:rsidR="004F542E" w:rsidRPr="004F542E" w:rsidRDefault="004F542E" w:rsidP="004F542E">
      <w:pPr>
        <w:spacing w:after="240"/>
        <w:ind w:left="720" w:hanging="720"/>
        <w:rPr>
          <w:iCs/>
          <w:szCs w:val="20"/>
        </w:rPr>
      </w:pPr>
      <w:r w:rsidRPr="004F542E">
        <w:rPr>
          <w:iCs/>
          <w:szCs w:val="20"/>
        </w:rPr>
        <w:t>(5)</w:t>
      </w:r>
      <w:r w:rsidRPr="004F542E">
        <w:rPr>
          <w:iCs/>
          <w:szCs w:val="20"/>
        </w:rPr>
        <w:tab/>
        <w:t>A COP must include the following for each Resource represented by the QSE:</w:t>
      </w:r>
    </w:p>
    <w:p w14:paraId="548D111A" w14:textId="77777777" w:rsidR="004F542E" w:rsidRPr="004F542E" w:rsidRDefault="004F542E" w:rsidP="004F542E">
      <w:pPr>
        <w:spacing w:after="240"/>
        <w:ind w:left="1440" w:hanging="720"/>
        <w:rPr>
          <w:szCs w:val="20"/>
        </w:rPr>
      </w:pPr>
      <w:r w:rsidRPr="004F542E">
        <w:rPr>
          <w:szCs w:val="20"/>
        </w:rPr>
        <w:t>(a)</w:t>
      </w:r>
      <w:r w:rsidRPr="004F542E">
        <w:rPr>
          <w:szCs w:val="20"/>
        </w:rPr>
        <w:tab/>
        <w:t>The name of the Resource;</w:t>
      </w:r>
    </w:p>
    <w:p w14:paraId="42D5E65D" w14:textId="77777777" w:rsidR="004F542E" w:rsidRPr="004F542E" w:rsidRDefault="004F542E" w:rsidP="004F542E">
      <w:pPr>
        <w:spacing w:after="240"/>
        <w:ind w:left="1440" w:hanging="720"/>
        <w:rPr>
          <w:szCs w:val="20"/>
        </w:rPr>
      </w:pPr>
      <w:r w:rsidRPr="004F542E">
        <w:rPr>
          <w:szCs w:val="20"/>
        </w:rPr>
        <w:t>(b)</w:t>
      </w:r>
      <w:r w:rsidRPr="004F542E">
        <w:rPr>
          <w:szCs w:val="20"/>
        </w:rPr>
        <w:tab/>
        <w:t>The expected Resource Status:</w:t>
      </w:r>
    </w:p>
    <w:p w14:paraId="22F36869" w14:textId="77777777" w:rsidR="004F542E" w:rsidRPr="004F542E" w:rsidRDefault="004F542E" w:rsidP="004F542E">
      <w:pPr>
        <w:spacing w:after="240"/>
        <w:ind w:left="2160" w:hanging="720"/>
        <w:rPr>
          <w:szCs w:val="20"/>
        </w:rPr>
      </w:pPr>
      <w:r w:rsidRPr="004F542E">
        <w:rPr>
          <w:szCs w:val="20"/>
        </w:rPr>
        <w:t>(i)</w:t>
      </w:r>
      <w:r w:rsidRPr="004F542E">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6EF949D3" w14:textId="77777777" w:rsidR="004F542E" w:rsidRPr="004F542E" w:rsidRDefault="004F542E" w:rsidP="004F542E">
      <w:pPr>
        <w:spacing w:after="240"/>
        <w:ind w:left="2880" w:hanging="720"/>
        <w:rPr>
          <w:szCs w:val="20"/>
        </w:rPr>
      </w:pPr>
      <w:r w:rsidRPr="004F542E">
        <w:rPr>
          <w:szCs w:val="20"/>
        </w:rPr>
        <w:t>(A)</w:t>
      </w:r>
      <w:r w:rsidRPr="004F542E">
        <w:rPr>
          <w:szCs w:val="20"/>
        </w:rPr>
        <w:tab/>
        <w:t>ONRUC – On-Line and the hour is a RUC-Committed Hour;</w:t>
      </w:r>
    </w:p>
    <w:p w14:paraId="6C922101" w14:textId="77777777" w:rsidR="004F542E" w:rsidRPr="004F542E" w:rsidRDefault="004F542E" w:rsidP="004F542E">
      <w:pPr>
        <w:spacing w:after="240"/>
        <w:ind w:left="2880" w:hanging="720"/>
        <w:rPr>
          <w:szCs w:val="20"/>
        </w:rPr>
      </w:pPr>
      <w:r w:rsidRPr="004F542E">
        <w:rPr>
          <w:szCs w:val="20"/>
        </w:rPr>
        <w:t>(B)</w:t>
      </w:r>
      <w:r w:rsidRPr="004F542E">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21FF8AED"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3D091F38" w14:textId="77777777" w:rsidR="004F542E" w:rsidRPr="004F542E" w:rsidRDefault="004F542E" w:rsidP="004F542E">
            <w:pPr>
              <w:spacing w:before="120" w:after="240"/>
              <w:rPr>
                <w:iCs/>
                <w:szCs w:val="20"/>
              </w:rPr>
            </w:pPr>
            <w:r w:rsidRPr="004F542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638168EF" w14:textId="77777777" w:rsidR="004F542E" w:rsidRPr="004F542E" w:rsidRDefault="004F542E" w:rsidP="004F542E">
      <w:pPr>
        <w:spacing w:before="240" w:after="240"/>
        <w:ind w:left="2880" w:hanging="720"/>
        <w:rPr>
          <w:szCs w:val="20"/>
        </w:rPr>
      </w:pPr>
      <w:r w:rsidRPr="004F542E">
        <w:rPr>
          <w:szCs w:val="20"/>
        </w:rPr>
        <w:t>(C)</w:t>
      </w:r>
      <w:r w:rsidRPr="004F542E">
        <w:rPr>
          <w:szCs w:val="20"/>
        </w:rPr>
        <w:tab/>
        <w:t>ON – On-Line Resource with Energy Offer Curve;</w:t>
      </w:r>
    </w:p>
    <w:p w14:paraId="76A3738F" w14:textId="77777777" w:rsidR="004F542E" w:rsidRPr="004F542E" w:rsidRDefault="004F542E" w:rsidP="004F542E">
      <w:pPr>
        <w:spacing w:after="240"/>
        <w:ind w:left="2880" w:hanging="720"/>
        <w:rPr>
          <w:szCs w:val="20"/>
        </w:rPr>
      </w:pPr>
      <w:r w:rsidRPr="004F542E">
        <w:rPr>
          <w:szCs w:val="20"/>
        </w:rPr>
        <w:lastRenderedPageBreak/>
        <w:t>(D)</w:t>
      </w:r>
      <w:r w:rsidRPr="004F542E">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4F542E" w14:paraId="31F40D30"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779533E0" w14:textId="77777777" w:rsidR="004F542E" w:rsidRPr="004F542E" w:rsidRDefault="004F542E" w:rsidP="004F542E">
            <w:pPr>
              <w:spacing w:before="120" w:after="240"/>
              <w:rPr>
                <w:b/>
                <w:i/>
                <w:szCs w:val="20"/>
              </w:rPr>
            </w:pPr>
            <w:r w:rsidRPr="004F542E">
              <w:rPr>
                <w:b/>
                <w:i/>
                <w:szCs w:val="20"/>
              </w:rPr>
              <w:t>[NPRR1000:  Delete item (D) above upon system implementation and renumber accordingly.]</w:t>
            </w:r>
          </w:p>
        </w:tc>
      </w:tr>
    </w:tbl>
    <w:p w14:paraId="7AAACB2B" w14:textId="77777777" w:rsidR="004F542E" w:rsidRPr="004F542E" w:rsidRDefault="004F542E" w:rsidP="004F542E">
      <w:pPr>
        <w:spacing w:before="240" w:after="240"/>
        <w:ind w:left="2880" w:hanging="720"/>
        <w:rPr>
          <w:szCs w:val="20"/>
        </w:rPr>
      </w:pPr>
      <w:r w:rsidRPr="004F542E">
        <w:rPr>
          <w:szCs w:val="20"/>
        </w:rPr>
        <w:t>(E)</w:t>
      </w:r>
      <w:r w:rsidRPr="004F542E">
        <w:rPr>
          <w:szCs w:val="20"/>
        </w:rPr>
        <w:tab/>
        <w:t>ONOS – On-Line Resource with Output Schedule;</w:t>
      </w:r>
    </w:p>
    <w:p w14:paraId="05411D92" w14:textId="77777777" w:rsidR="004F542E" w:rsidRPr="004F542E" w:rsidRDefault="004F542E" w:rsidP="004F542E">
      <w:pPr>
        <w:spacing w:after="240"/>
        <w:ind w:left="2880" w:hanging="720"/>
        <w:rPr>
          <w:szCs w:val="20"/>
        </w:rPr>
      </w:pPr>
      <w:r w:rsidRPr="004F542E">
        <w:rPr>
          <w:szCs w:val="20"/>
        </w:rPr>
        <w:t>(F)</w:t>
      </w:r>
      <w:r w:rsidRPr="004F542E">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6ED21B61"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2E1821B6" w14:textId="77777777" w:rsidR="004F542E" w:rsidRPr="004F542E" w:rsidRDefault="004F542E" w:rsidP="004F542E">
            <w:pPr>
              <w:spacing w:before="120" w:after="240"/>
              <w:rPr>
                <w:iCs/>
                <w:szCs w:val="20"/>
              </w:rPr>
            </w:pPr>
            <w:r w:rsidRPr="004F542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0D715765" w14:textId="77777777" w:rsidR="004F542E" w:rsidRPr="004F542E" w:rsidRDefault="004F542E" w:rsidP="004F542E">
      <w:pPr>
        <w:spacing w:before="240" w:after="240"/>
        <w:ind w:left="2880" w:hanging="720"/>
        <w:rPr>
          <w:szCs w:val="20"/>
        </w:rPr>
      </w:pPr>
      <w:r w:rsidRPr="004F542E">
        <w:rPr>
          <w:szCs w:val="20"/>
        </w:rPr>
        <w:t>(G)</w:t>
      </w:r>
      <w:r w:rsidRPr="004F542E">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4F542E" w14:paraId="3B968000"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50327A9C" w14:textId="77777777" w:rsidR="004F542E" w:rsidRPr="004F542E" w:rsidRDefault="004F542E" w:rsidP="004F542E">
            <w:pPr>
              <w:spacing w:before="120" w:after="240"/>
              <w:rPr>
                <w:b/>
                <w:i/>
                <w:szCs w:val="20"/>
              </w:rPr>
            </w:pPr>
            <w:r w:rsidRPr="004F542E">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17B944DD" w14:textId="77777777" w:rsidR="004F542E" w:rsidRPr="004F542E" w:rsidRDefault="004F542E" w:rsidP="004F542E">
      <w:pPr>
        <w:spacing w:before="240" w:after="240"/>
        <w:ind w:left="2880" w:hanging="720"/>
        <w:rPr>
          <w:szCs w:val="20"/>
        </w:rPr>
      </w:pPr>
      <w:r w:rsidRPr="004F542E">
        <w:rPr>
          <w:szCs w:val="20"/>
        </w:rPr>
        <w:t>(H)</w:t>
      </w:r>
      <w:r w:rsidRPr="004F542E">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6B15004B"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399382FD" w14:textId="77777777" w:rsidR="004F542E" w:rsidRPr="004F542E" w:rsidRDefault="004F542E" w:rsidP="004F542E">
            <w:pPr>
              <w:spacing w:before="120" w:after="240"/>
              <w:rPr>
                <w:iCs/>
                <w:szCs w:val="20"/>
              </w:rPr>
            </w:pPr>
            <w:r w:rsidRPr="004F542E">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1FB93C07" w14:textId="77777777" w:rsidR="004F542E" w:rsidRPr="004F542E" w:rsidRDefault="004F542E" w:rsidP="004F542E">
      <w:pPr>
        <w:spacing w:before="240" w:after="240"/>
        <w:ind w:left="2880" w:hanging="720"/>
        <w:rPr>
          <w:szCs w:val="20"/>
        </w:rPr>
      </w:pPr>
      <w:r w:rsidRPr="004F542E">
        <w:rPr>
          <w:szCs w:val="20"/>
        </w:rPr>
        <w:t>(I)</w:t>
      </w:r>
      <w:r w:rsidRPr="004F542E">
        <w:rPr>
          <w:szCs w:val="20"/>
        </w:rPr>
        <w:tab/>
        <w:t>ONTEST – On-Line blocked from Security-Constrained Economic Dispatch (SCED) for operations testing (while ONTEST, a Generation Resource may be shown on Outage in the Outage Scheduler);</w:t>
      </w:r>
    </w:p>
    <w:p w14:paraId="204098E9" w14:textId="77777777" w:rsidR="004F542E" w:rsidRPr="004F542E" w:rsidRDefault="004F542E" w:rsidP="004F542E">
      <w:pPr>
        <w:spacing w:after="240"/>
        <w:ind w:left="2880" w:hanging="720"/>
        <w:rPr>
          <w:szCs w:val="20"/>
        </w:rPr>
      </w:pPr>
      <w:r w:rsidRPr="004F542E">
        <w:rPr>
          <w:szCs w:val="20"/>
        </w:rPr>
        <w:t>(J)</w:t>
      </w:r>
      <w:r w:rsidRPr="004F542E">
        <w:rPr>
          <w:szCs w:val="20"/>
        </w:rPr>
        <w:tab/>
        <w:t>ONEMR – On-Line EMR (available for commitment or dispatch only for ERCOT-declared Emergency Conditions; the QSE may appropriately set LSL and High Sustained Limit (HSL) to reflect operating limits);</w:t>
      </w:r>
    </w:p>
    <w:p w14:paraId="6936D73E" w14:textId="77777777" w:rsidR="004F542E" w:rsidRPr="004F542E" w:rsidRDefault="004F542E" w:rsidP="004F542E">
      <w:pPr>
        <w:spacing w:after="240"/>
        <w:ind w:left="2880" w:hanging="720"/>
        <w:rPr>
          <w:szCs w:val="20"/>
        </w:rPr>
      </w:pPr>
      <w:r w:rsidRPr="004F542E">
        <w:rPr>
          <w:szCs w:val="20"/>
        </w:rPr>
        <w:t>(K)</w:t>
      </w:r>
      <w:r w:rsidRPr="004F542E">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4F542E" w14:paraId="4038C293"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77EC52FE" w14:textId="77777777" w:rsidR="004F542E" w:rsidRPr="004F542E" w:rsidRDefault="004F542E" w:rsidP="004F542E">
            <w:pPr>
              <w:spacing w:before="120" w:after="240"/>
              <w:rPr>
                <w:b/>
                <w:i/>
                <w:szCs w:val="20"/>
              </w:rPr>
            </w:pPr>
            <w:r w:rsidRPr="004F542E">
              <w:rPr>
                <w:b/>
                <w:i/>
                <w:szCs w:val="20"/>
              </w:rPr>
              <w:lastRenderedPageBreak/>
              <w:t>[NPRR1007, NPRR1014, and NPRR1029:  Delete item (K) above upon system implementation of the Real-Time Co-Optimization (RTC) project for NPRR1007; or upon system implementation for NPRR1014 or NPRR1029; and renumber accordingly.]</w:t>
            </w:r>
          </w:p>
        </w:tc>
      </w:tr>
    </w:tbl>
    <w:p w14:paraId="5C8D553F" w14:textId="77777777" w:rsidR="004F542E" w:rsidRPr="004F542E" w:rsidRDefault="004F542E" w:rsidP="004F542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4F542E" w14:paraId="28796397"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350C358B" w14:textId="77777777" w:rsidR="004F542E" w:rsidRPr="004F542E" w:rsidRDefault="004F542E" w:rsidP="004F542E">
            <w:pPr>
              <w:spacing w:before="120" w:after="240"/>
              <w:rPr>
                <w:b/>
                <w:i/>
                <w:szCs w:val="20"/>
              </w:rPr>
            </w:pPr>
            <w:r w:rsidRPr="004F542E">
              <w:rPr>
                <w:b/>
                <w:i/>
                <w:szCs w:val="20"/>
              </w:rPr>
              <w:t>[NPRR863:  Insert paragraph (L) below upon system implementation and renumber accordingly:]</w:t>
            </w:r>
          </w:p>
          <w:p w14:paraId="306EDF4D" w14:textId="77777777" w:rsidR="004F542E" w:rsidRPr="004F542E" w:rsidRDefault="004F542E" w:rsidP="004F542E">
            <w:pPr>
              <w:spacing w:after="240"/>
              <w:ind w:left="2880" w:hanging="720"/>
              <w:rPr>
                <w:szCs w:val="20"/>
              </w:rPr>
            </w:pPr>
            <w:r w:rsidRPr="004F542E">
              <w:rPr>
                <w:szCs w:val="20"/>
              </w:rPr>
              <w:t>(L)</w:t>
            </w:r>
            <w:r w:rsidRPr="004F542E">
              <w:rPr>
                <w:szCs w:val="20"/>
              </w:rPr>
              <w:tab/>
              <w:t>ONECRS – On-Line as a synchronous condenser providing ERCOT Contingency Response Service (ECRS) but unavailable for Dispatch by SCED and available for commitment by RUC;</w:t>
            </w:r>
          </w:p>
        </w:tc>
      </w:tr>
    </w:tbl>
    <w:p w14:paraId="53EE70CB" w14:textId="77777777" w:rsidR="004F542E" w:rsidRPr="004F542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687D44F1"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7D6A0CE2" w14:textId="77777777" w:rsidR="004F542E" w:rsidRPr="004F542E" w:rsidRDefault="004F542E" w:rsidP="004F542E">
            <w:pPr>
              <w:spacing w:before="120" w:after="240"/>
              <w:rPr>
                <w:iCs/>
                <w:szCs w:val="20"/>
              </w:rPr>
            </w:pPr>
            <w:r w:rsidRPr="004F542E">
              <w:rPr>
                <w:b/>
                <w:i/>
                <w:szCs w:val="20"/>
              </w:rPr>
              <w:t>[NPRR1007, NPRR1014, and NPRR1029:  Delete item (L) above upon system implementation of the Real-Time Co-Optimization (RTC) project for NPRR1007; or upon system implementation for NPRR1014 or NPRR1029; and renumber accordingly.]</w:t>
            </w:r>
          </w:p>
        </w:tc>
      </w:tr>
    </w:tbl>
    <w:p w14:paraId="28CAC1B8" w14:textId="77777777" w:rsidR="004F542E" w:rsidRPr="004F542E" w:rsidRDefault="004F542E" w:rsidP="004F542E">
      <w:pPr>
        <w:spacing w:before="240" w:after="240"/>
        <w:ind w:left="2880" w:hanging="720"/>
        <w:rPr>
          <w:szCs w:val="20"/>
        </w:rPr>
      </w:pPr>
      <w:r w:rsidRPr="004F542E">
        <w:rPr>
          <w:szCs w:val="20"/>
        </w:rPr>
        <w:t>(L)</w:t>
      </w:r>
      <w:r w:rsidRPr="004F542E">
        <w:rPr>
          <w:szCs w:val="20"/>
        </w:rPr>
        <w:tab/>
        <w:t xml:space="preserve">ONOPTOUT – On-Line and the hour is a RUC Buy-Back Hour; </w:t>
      </w:r>
    </w:p>
    <w:p w14:paraId="05768677" w14:textId="77777777" w:rsidR="004F542E" w:rsidRPr="004F542E" w:rsidRDefault="004F542E" w:rsidP="004F542E">
      <w:pPr>
        <w:spacing w:after="240"/>
        <w:ind w:left="2880" w:hanging="720"/>
        <w:rPr>
          <w:szCs w:val="20"/>
        </w:rPr>
      </w:pPr>
      <w:r w:rsidRPr="004F542E">
        <w:rPr>
          <w:szCs w:val="20"/>
        </w:rPr>
        <w:t>(M)</w:t>
      </w:r>
      <w:r w:rsidRPr="004F542E">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2E7A2B4D"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2F1135CF" w14:textId="77777777" w:rsidR="004F542E" w:rsidRPr="004F542E" w:rsidRDefault="004F542E" w:rsidP="004F542E">
            <w:pPr>
              <w:spacing w:before="120" w:after="240"/>
              <w:rPr>
                <w:b/>
                <w:i/>
                <w:szCs w:val="20"/>
              </w:rPr>
            </w:pPr>
            <w:r w:rsidRPr="004F542E">
              <w:rPr>
                <w:b/>
                <w:i/>
                <w:szCs w:val="20"/>
              </w:rPr>
              <w:t>[NPRR1007, NPRR1014, and NPRR1029:  Replace paragraph (M) above with the following upon system implementation of the Real-Time Co-Optimization (RTC) project for NPRR1007; or upon system implementation for NPRR1014 or NPRR1029:]</w:t>
            </w:r>
          </w:p>
          <w:p w14:paraId="424A10FA" w14:textId="77777777" w:rsidR="004F542E" w:rsidRPr="004F542E" w:rsidRDefault="004F542E" w:rsidP="004F542E">
            <w:pPr>
              <w:spacing w:after="240"/>
              <w:ind w:left="2880" w:hanging="720"/>
              <w:rPr>
                <w:szCs w:val="20"/>
              </w:rPr>
            </w:pPr>
            <w:r w:rsidRPr="004F542E">
              <w:rPr>
                <w:szCs w:val="20"/>
              </w:rPr>
              <w:t>(H)</w:t>
            </w:r>
            <w:r w:rsidRPr="004F542E">
              <w:rPr>
                <w:szCs w:val="20"/>
              </w:rPr>
              <w:tab/>
              <w:t>SHUTDOWN – The Resource is On-Line and in a shutdown sequence, and is not eligible for an Ancillary Service award.  This Resource Status is only to be used for Real-Time telemetry purposes;</w:t>
            </w:r>
          </w:p>
        </w:tc>
      </w:tr>
    </w:tbl>
    <w:p w14:paraId="1FDBF2B4" w14:textId="77777777" w:rsidR="004F542E" w:rsidRPr="004F542E" w:rsidRDefault="004F542E" w:rsidP="004F542E">
      <w:pPr>
        <w:spacing w:before="240" w:after="240"/>
        <w:ind w:left="2880" w:hanging="720"/>
        <w:rPr>
          <w:szCs w:val="20"/>
        </w:rPr>
      </w:pPr>
      <w:r w:rsidRPr="004F542E">
        <w:rPr>
          <w:szCs w:val="20"/>
        </w:rPr>
        <w:t>(N)</w:t>
      </w:r>
      <w:r w:rsidRPr="004F542E">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24046E12"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53FAB30A" w14:textId="77777777" w:rsidR="004F542E" w:rsidRPr="004F542E" w:rsidRDefault="004F542E" w:rsidP="004F542E">
            <w:pPr>
              <w:spacing w:before="120" w:after="240"/>
              <w:rPr>
                <w:b/>
                <w:i/>
                <w:szCs w:val="20"/>
              </w:rPr>
            </w:pPr>
            <w:r w:rsidRPr="004F542E">
              <w:rPr>
                <w:b/>
                <w:i/>
                <w:szCs w:val="20"/>
              </w:rPr>
              <w:t>[NPRR1007, NPRR1014, and NPRR1029:  Replace paragraph (N) above with the following upon system implementation of the Real-Time Co-Optimization (RTC) project for NPRR1007; or upon system implementation for NPRR1014 or NPRR1029:]</w:t>
            </w:r>
          </w:p>
          <w:p w14:paraId="53B363B1" w14:textId="77777777" w:rsidR="004F542E" w:rsidRPr="004F542E" w:rsidRDefault="004F542E" w:rsidP="004F542E">
            <w:pPr>
              <w:spacing w:after="240"/>
              <w:ind w:left="2880" w:hanging="720"/>
              <w:rPr>
                <w:szCs w:val="20"/>
              </w:rPr>
            </w:pPr>
            <w:r w:rsidRPr="004F542E">
              <w:rPr>
                <w:szCs w:val="20"/>
              </w:rPr>
              <w:lastRenderedPageBreak/>
              <w:t>(I)</w:t>
            </w:r>
            <w:r w:rsidRPr="004F542E">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58FF6A2D" w14:textId="77777777" w:rsidR="004F542E" w:rsidRPr="004F542E" w:rsidRDefault="004F542E" w:rsidP="004F542E">
      <w:pPr>
        <w:spacing w:before="240" w:after="240"/>
        <w:ind w:left="2880" w:hanging="720"/>
        <w:rPr>
          <w:szCs w:val="20"/>
        </w:rPr>
      </w:pPr>
      <w:r w:rsidRPr="004F542E">
        <w:rPr>
          <w:szCs w:val="20"/>
        </w:rPr>
        <w:lastRenderedPageBreak/>
        <w:t>(O)</w:t>
      </w:r>
      <w:r w:rsidRPr="004F542E">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09B05E01"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59991EAE" w14:textId="77777777" w:rsidR="004F542E" w:rsidRPr="004F542E" w:rsidRDefault="004F542E" w:rsidP="004F542E">
            <w:pPr>
              <w:spacing w:before="120" w:after="240"/>
              <w:rPr>
                <w:b/>
                <w:i/>
                <w:szCs w:val="20"/>
              </w:rPr>
            </w:pPr>
            <w:r w:rsidRPr="004F542E">
              <w:rPr>
                <w:b/>
                <w:i/>
                <w:szCs w:val="20"/>
              </w:rPr>
              <w:t>[NPRR1007, NPRR1014, and NPRR1029:  Replace paragraph (O) above with the following upon system implementation of the Real-Time Co-Optimization (RTC) project for NPRR1007; or upon system implementation for NPRR1014 or NPRR1029:]</w:t>
            </w:r>
          </w:p>
          <w:p w14:paraId="623AED59" w14:textId="77777777" w:rsidR="004F542E" w:rsidRPr="004F542E" w:rsidRDefault="004F542E" w:rsidP="004F542E">
            <w:pPr>
              <w:spacing w:after="240"/>
              <w:ind w:left="2880" w:hanging="720"/>
              <w:rPr>
                <w:szCs w:val="20"/>
              </w:rPr>
            </w:pPr>
            <w:r w:rsidRPr="004F542E">
              <w:rPr>
                <w:szCs w:val="20"/>
              </w:rPr>
              <w:t>(J)</w:t>
            </w:r>
            <w:r w:rsidRPr="004F542E">
              <w:rPr>
                <w:szCs w:val="20"/>
              </w:rPr>
              <w:tab/>
              <w:t>OFFQS – Off-Line but available for SCED deployment and to provide ECRS and Non-Spin, if qualified and capable.  Only qualified Quick Start Generation Resources (QSGRs) may utilize this status;</w:t>
            </w:r>
          </w:p>
        </w:tc>
      </w:tr>
    </w:tbl>
    <w:p w14:paraId="4E130AB4" w14:textId="77777777" w:rsidR="004F542E" w:rsidRPr="004F542E" w:rsidRDefault="004F542E" w:rsidP="004F542E">
      <w:pPr>
        <w:spacing w:before="240" w:after="240"/>
        <w:ind w:left="2880" w:hanging="720"/>
        <w:rPr>
          <w:szCs w:val="20"/>
        </w:rPr>
      </w:pPr>
      <w:r w:rsidRPr="004F542E">
        <w:rPr>
          <w:szCs w:val="20"/>
        </w:rPr>
        <w:t>(P)</w:t>
      </w:r>
      <w:r w:rsidRPr="004F542E">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F542E" w:rsidRPr="004F542E" w14:paraId="04DAA034" w14:textId="77777777" w:rsidTr="00BB49A8">
        <w:tc>
          <w:tcPr>
            <w:tcW w:w="9445" w:type="dxa"/>
            <w:tcBorders>
              <w:top w:val="single" w:sz="4" w:space="0" w:color="auto"/>
              <w:left w:val="single" w:sz="4" w:space="0" w:color="auto"/>
              <w:bottom w:val="single" w:sz="4" w:space="0" w:color="auto"/>
              <w:right w:val="single" w:sz="4" w:space="0" w:color="auto"/>
            </w:tcBorders>
            <w:shd w:val="clear" w:color="auto" w:fill="D9D9D9"/>
          </w:tcPr>
          <w:p w14:paraId="4B8E7A06" w14:textId="77777777" w:rsidR="004F542E" w:rsidRPr="004F542E" w:rsidRDefault="004F542E" w:rsidP="004F542E">
            <w:pPr>
              <w:spacing w:before="120" w:after="240"/>
              <w:rPr>
                <w:b/>
                <w:i/>
                <w:szCs w:val="20"/>
              </w:rPr>
            </w:pPr>
            <w:r w:rsidRPr="004F542E">
              <w:rPr>
                <w:b/>
                <w:i/>
                <w:szCs w:val="20"/>
              </w:rPr>
              <w:t>[NPRR1015:  Replace paragraph (P) above with the following upon system implementation of NPRR863:]</w:t>
            </w:r>
          </w:p>
          <w:p w14:paraId="33EC21D4" w14:textId="77777777" w:rsidR="004F542E" w:rsidRPr="004F542E" w:rsidRDefault="004F542E" w:rsidP="004F542E">
            <w:pPr>
              <w:spacing w:after="240"/>
              <w:ind w:left="2880" w:hanging="720"/>
              <w:rPr>
                <w:szCs w:val="20"/>
              </w:rPr>
            </w:pPr>
            <w:r w:rsidRPr="004F542E">
              <w:rPr>
                <w:szCs w:val="20"/>
              </w:rPr>
              <w:t>(P)</w:t>
            </w:r>
            <w:r w:rsidRPr="004F542E">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5240AABB" w14:textId="77777777" w:rsidR="004F542E" w:rsidRPr="004F542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31008AA4"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15E2987C" w14:textId="77777777" w:rsidR="004F542E" w:rsidRPr="004F542E" w:rsidRDefault="004F542E" w:rsidP="004F542E">
            <w:pPr>
              <w:spacing w:before="120" w:after="240"/>
              <w:rPr>
                <w:iCs/>
                <w:szCs w:val="20"/>
              </w:rPr>
            </w:pPr>
            <w:r w:rsidRPr="004F542E">
              <w:rPr>
                <w:b/>
                <w:i/>
                <w:szCs w:val="20"/>
              </w:rPr>
              <w:t>[NPRR1007, NPRR1014, and NPRR1029:  Delete item (P) above upon system implementation of the Real-Time Co-Optimization (RTC) project for NPRR1007; or upon system implementation for NPRR1014 or NPRR1029; and renumber accordingly.]</w:t>
            </w:r>
          </w:p>
        </w:tc>
      </w:tr>
    </w:tbl>
    <w:p w14:paraId="7CD374E4" w14:textId="77777777" w:rsidR="004F542E" w:rsidRPr="004F542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2836A16E"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57383B53" w14:textId="77777777" w:rsidR="004F542E" w:rsidRPr="004F542E" w:rsidRDefault="004F542E" w:rsidP="004F542E">
            <w:pPr>
              <w:spacing w:before="120" w:after="240"/>
              <w:rPr>
                <w:b/>
                <w:i/>
                <w:szCs w:val="20"/>
              </w:rPr>
            </w:pPr>
            <w:r w:rsidRPr="004F542E">
              <w:rPr>
                <w:b/>
                <w:i/>
                <w:szCs w:val="20"/>
              </w:rPr>
              <w:t>[NPRR1007, NPRR1014, and NPRR1029:  Insert applicable portions of items (K) and (L) below upon system implementation of the Real-Time Co-Optimization (RTC) project for NPRR1007; or upon system implementation for NPRR1014 or NPRR1029:]</w:t>
            </w:r>
          </w:p>
          <w:p w14:paraId="2348B998" w14:textId="77777777" w:rsidR="004F542E" w:rsidRPr="004F542E" w:rsidRDefault="004F542E" w:rsidP="004F542E">
            <w:pPr>
              <w:spacing w:after="240"/>
              <w:ind w:left="2880" w:hanging="720"/>
              <w:rPr>
                <w:szCs w:val="20"/>
              </w:rPr>
            </w:pPr>
            <w:r w:rsidRPr="004F542E">
              <w:rPr>
                <w:szCs w:val="20"/>
              </w:rPr>
              <w:lastRenderedPageBreak/>
              <w:t>(K)</w:t>
            </w:r>
            <w:r w:rsidRPr="004F542E">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3804B8E9" w14:textId="77777777" w:rsidR="004F542E" w:rsidRPr="004F542E" w:rsidRDefault="004F542E" w:rsidP="004F542E">
            <w:pPr>
              <w:spacing w:after="240"/>
              <w:ind w:left="2880" w:hanging="720"/>
              <w:rPr>
                <w:szCs w:val="20"/>
              </w:rPr>
            </w:pPr>
            <w:r w:rsidRPr="004F542E">
              <w:rPr>
                <w:szCs w:val="20"/>
              </w:rPr>
              <w:t>(L)</w:t>
            </w:r>
            <w:r w:rsidRPr="004F542E">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52DBCA2F" w14:textId="77777777" w:rsidR="004F542E" w:rsidRPr="004F542E" w:rsidRDefault="004F542E" w:rsidP="004F542E">
      <w:pPr>
        <w:spacing w:before="240" w:after="240"/>
        <w:ind w:left="2160" w:hanging="720"/>
        <w:rPr>
          <w:szCs w:val="20"/>
        </w:rPr>
      </w:pPr>
      <w:r w:rsidRPr="004F542E">
        <w:rPr>
          <w:szCs w:val="20"/>
        </w:rPr>
        <w:lastRenderedPageBreak/>
        <w:t>(ii)</w:t>
      </w:r>
      <w:r w:rsidRPr="004F542E">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54E84304" w14:textId="77777777" w:rsidR="004F542E" w:rsidRPr="004F542E" w:rsidRDefault="004F542E" w:rsidP="004F542E">
      <w:pPr>
        <w:spacing w:after="240"/>
        <w:ind w:left="2880" w:hanging="720"/>
        <w:rPr>
          <w:szCs w:val="20"/>
        </w:rPr>
      </w:pPr>
      <w:r w:rsidRPr="004F542E">
        <w:rPr>
          <w:szCs w:val="20"/>
        </w:rPr>
        <w:t>(A)</w:t>
      </w:r>
      <w:r w:rsidRPr="004F542E">
        <w:rPr>
          <w:szCs w:val="20"/>
        </w:rPr>
        <w:tab/>
        <w:t>OUT – Off-Line and unavailable;</w:t>
      </w:r>
    </w:p>
    <w:p w14:paraId="6D5FD767" w14:textId="77777777" w:rsidR="004F542E" w:rsidRPr="004F542E" w:rsidRDefault="004F542E" w:rsidP="004F542E">
      <w:pPr>
        <w:spacing w:after="240"/>
        <w:ind w:left="2880" w:hanging="720"/>
        <w:rPr>
          <w:szCs w:val="20"/>
        </w:rPr>
      </w:pPr>
      <w:r w:rsidRPr="004F542E">
        <w:rPr>
          <w:szCs w:val="20"/>
        </w:rPr>
        <w:t>(B)</w:t>
      </w:r>
      <w:r w:rsidRPr="004F542E">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357B23B4"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10D77A4A" w14:textId="77777777" w:rsidR="004F542E" w:rsidRPr="004F542E" w:rsidRDefault="004F542E" w:rsidP="004F542E">
            <w:pPr>
              <w:spacing w:before="120" w:after="240"/>
              <w:rPr>
                <w:iCs/>
                <w:szCs w:val="20"/>
              </w:rPr>
            </w:pPr>
            <w:r w:rsidRPr="004F542E">
              <w:rPr>
                <w:b/>
                <w:i/>
                <w:szCs w:val="20"/>
              </w:rPr>
              <w:t>[NPRR1007, NPRR1014, and NPRR1029:  Delete item (B) above upon system implementation of the Real-Time Co-Optimization (RTC) project for NPRR1007; or upon system implementation for NPRR1014 or NPRR1029; and renumber accordingly.]</w:t>
            </w:r>
          </w:p>
        </w:tc>
      </w:tr>
    </w:tbl>
    <w:p w14:paraId="50157A6B" w14:textId="77777777" w:rsidR="004F542E" w:rsidRPr="004F542E" w:rsidRDefault="004F542E" w:rsidP="004F542E">
      <w:pPr>
        <w:spacing w:before="240" w:after="240"/>
        <w:ind w:left="2880" w:hanging="720"/>
        <w:rPr>
          <w:szCs w:val="20"/>
        </w:rPr>
      </w:pPr>
      <w:r w:rsidRPr="004F542E">
        <w:rPr>
          <w:szCs w:val="20"/>
        </w:rPr>
        <w:t>(C)</w:t>
      </w:r>
      <w:r w:rsidRPr="004F542E">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3551EBF8"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63064664" w14:textId="77777777" w:rsidR="004F542E" w:rsidRPr="004F542E" w:rsidRDefault="004F542E" w:rsidP="004F542E">
            <w:pPr>
              <w:spacing w:before="120" w:after="240"/>
              <w:rPr>
                <w:b/>
                <w:i/>
                <w:szCs w:val="20"/>
              </w:rPr>
            </w:pPr>
            <w:r w:rsidRPr="004F542E">
              <w:rPr>
                <w:b/>
                <w:i/>
                <w:szCs w:val="20"/>
              </w:rPr>
              <w:t>[NPRR1007, NPRR1014, and NPRR1029:  Replace item (C) above with the following upon system implementation of the Real-Time Co-Optimization (RTC) project for NPRR1007; or upon system implementation for NPRR1014 or NPRR1029:]</w:t>
            </w:r>
          </w:p>
          <w:p w14:paraId="02C75D46" w14:textId="77777777" w:rsidR="004F542E" w:rsidRPr="004F542E" w:rsidRDefault="004F542E" w:rsidP="004F542E">
            <w:pPr>
              <w:spacing w:after="240"/>
              <w:ind w:left="2880" w:hanging="720"/>
              <w:rPr>
                <w:szCs w:val="20"/>
              </w:rPr>
            </w:pPr>
            <w:r w:rsidRPr="004F542E">
              <w:rPr>
                <w:szCs w:val="20"/>
              </w:rPr>
              <w:t>(B)</w:t>
            </w:r>
            <w:r w:rsidRPr="004F542E">
              <w:rPr>
                <w:szCs w:val="20"/>
              </w:rPr>
              <w:tab/>
              <w:t>OFF – Off-Line but available for commitment in the Day-Ahead Market (DAM), RUC, and providing Non-Spin, if qualified and capable;</w:t>
            </w:r>
          </w:p>
        </w:tc>
      </w:tr>
    </w:tbl>
    <w:p w14:paraId="22D66303" w14:textId="77777777" w:rsidR="004F542E" w:rsidRPr="004F542E" w:rsidRDefault="004F542E" w:rsidP="004F542E">
      <w:pPr>
        <w:spacing w:before="240" w:after="240"/>
        <w:ind w:left="2880" w:hanging="720"/>
        <w:rPr>
          <w:szCs w:val="20"/>
        </w:rPr>
      </w:pPr>
      <w:r w:rsidRPr="004F542E">
        <w:rPr>
          <w:szCs w:val="20"/>
        </w:rPr>
        <w:t>(D)</w:t>
      </w:r>
      <w:r w:rsidRPr="004F542E">
        <w:rPr>
          <w:szCs w:val="20"/>
        </w:rPr>
        <w:tab/>
        <w:t xml:space="preserve">EMR – Available for commitment as a Resource contracted by ERCOT under Section 3.14.1, Reliability Must Run, or under paragraph (4) of Section 6.5.1.1, ERCOT Control Area Authority, or available for commitment only for ERCOT-declared Emergency </w:t>
      </w:r>
      <w:r w:rsidRPr="004F542E">
        <w:rPr>
          <w:szCs w:val="20"/>
        </w:rPr>
        <w:lastRenderedPageBreak/>
        <w:t>Condition events; the QSE may appropriately set LSL and HSL to reflect operating limits;</w:t>
      </w:r>
      <w:del w:id="159" w:author="Tesla 021422" w:date="2022-02-14T13:17:00Z">
        <w:r w:rsidRPr="004F542E" w:rsidDel="004F542E">
          <w:rPr>
            <w:szCs w:val="20"/>
          </w:rPr>
          <w:delText xml:space="preserve"> and</w:delText>
        </w:r>
      </w:del>
    </w:p>
    <w:p w14:paraId="15A1335F" w14:textId="77777777" w:rsidR="004F542E" w:rsidRPr="004F542E" w:rsidRDefault="004F542E" w:rsidP="004F542E">
      <w:pPr>
        <w:spacing w:after="240"/>
        <w:ind w:left="2880" w:hanging="720"/>
        <w:rPr>
          <w:szCs w:val="20"/>
        </w:rPr>
      </w:pPr>
      <w:r w:rsidRPr="004F542E">
        <w:rPr>
          <w:szCs w:val="20"/>
        </w:rPr>
        <w:t>(E)</w:t>
      </w:r>
      <w:r w:rsidRPr="004F542E">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F542E" w14:paraId="711F01E1" w14:textId="77777777" w:rsidTr="00BB49A8">
        <w:trPr>
          <w:ins w:id="160" w:author="Tesla 021422" w:date="2022-02-14T13:16: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04E02F0A" w14:textId="70B63C7E" w:rsidR="004F542E" w:rsidRDefault="004F542E" w:rsidP="00BB49A8">
            <w:pPr>
              <w:spacing w:before="120" w:after="240"/>
              <w:rPr>
                <w:ins w:id="161" w:author="Tesla 021422" w:date="2022-02-14T13:16:00Z"/>
                <w:b/>
                <w:i/>
              </w:rPr>
            </w:pPr>
            <w:ins w:id="162" w:author="Tesla 021422" w:date="2022-02-14T13:16:00Z">
              <w:r>
                <w:rPr>
                  <w:b/>
                  <w:i/>
                </w:rPr>
                <w:t>[NPRR1100</w:t>
              </w:r>
              <w:r w:rsidRPr="004B0726">
                <w:rPr>
                  <w:b/>
                  <w:i/>
                </w:rPr>
                <w:t xml:space="preserve">: </w:t>
              </w:r>
              <w:r>
                <w:rPr>
                  <w:b/>
                  <w:i/>
                </w:rPr>
                <w:t xml:space="preserve"> Insert item (F) below upon system implementation:</w:t>
              </w:r>
              <w:r w:rsidRPr="004B0726">
                <w:rPr>
                  <w:b/>
                  <w:i/>
                </w:rPr>
                <w:t>]</w:t>
              </w:r>
            </w:ins>
          </w:p>
          <w:p w14:paraId="27793CD2" w14:textId="343F2A00" w:rsidR="004F542E" w:rsidRPr="00A67CAE" w:rsidRDefault="004F542E" w:rsidP="00BB49A8">
            <w:pPr>
              <w:spacing w:after="240"/>
              <w:ind w:left="2880" w:hanging="720"/>
              <w:rPr>
                <w:ins w:id="163" w:author="Tesla 021422" w:date="2022-02-14T13:16:00Z"/>
              </w:rPr>
            </w:pPr>
            <w:ins w:id="164" w:author="Tesla 021422" w:date="2022-02-14T13:16:00Z">
              <w:r w:rsidRPr="0065726C">
                <w:t>(</w:t>
              </w:r>
            </w:ins>
            <w:ins w:id="165" w:author="Tesla 021422" w:date="2022-02-14T13:17:00Z">
              <w:r>
                <w:t>F</w:t>
              </w:r>
            </w:ins>
            <w:ins w:id="166" w:author="Tesla 021422" w:date="2022-02-14T13:16:00Z">
              <w:r w:rsidRPr="0065726C">
                <w:t>)</w:t>
              </w:r>
              <w:r w:rsidRPr="0065726C">
                <w:tab/>
              </w:r>
            </w:ins>
            <w:ins w:id="167" w:author="Tesla 021422" w:date="2022-02-14T13:17:00Z">
              <w:r>
                <w:t>MIM – Operating under Microgrid Island Mode (MIM) and not synchronized to the ERCOT System</w:t>
              </w:r>
            </w:ins>
            <w:ins w:id="168" w:author="Tesla 021422" w:date="2022-02-14T13:16:00Z">
              <w:r w:rsidRPr="0065726C">
                <w:t>;</w:t>
              </w:r>
            </w:ins>
            <w:ins w:id="169" w:author="Tesla 021422" w:date="2022-02-14T13:17:00Z">
              <w:r>
                <w:t xml:space="preserve"> and</w:t>
              </w:r>
            </w:ins>
          </w:p>
        </w:tc>
      </w:tr>
    </w:tbl>
    <w:p w14:paraId="643C8FB6" w14:textId="17E46E6C" w:rsidR="004F542E" w:rsidRPr="004F542E" w:rsidRDefault="004F542E" w:rsidP="004F542E">
      <w:pPr>
        <w:spacing w:before="240" w:after="240"/>
        <w:ind w:left="2160" w:hanging="720"/>
        <w:rPr>
          <w:szCs w:val="20"/>
        </w:rPr>
      </w:pPr>
      <w:r w:rsidRPr="004F542E">
        <w:rPr>
          <w:szCs w:val="20"/>
        </w:rPr>
        <w:t>(iii)</w:t>
      </w:r>
      <w:r w:rsidRPr="004F542E">
        <w:rPr>
          <w:szCs w:val="20"/>
        </w:rPr>
        <w:tab/>
        <w:t>Select one of the following for Load Resources.  Unless otherwise provided below, these Resource Statuses are to be used for COP and/or Real-Time telemetry purposes.</w:t>
      </w:r>
    </w:p>
    <w:p w14:paraId="02622EE9" w14:textId="77777777" w:rsidR="004F542E" w:rsidRPr="004F542E" w:rsidRDefault="004F542E" w:rsidP="004F542E">
      <w:pPr>
        <w:spacing w:after="240"/>
        <w:ind w:left="2880" w:hanging="720"/>
        <w:rPr>
          <w:szCs w:val="20"/>
        </w:rPr>
      </w:pPr>
      <w:r w:rsidRPr="004F542E">
        <w:rPr>
          <w:szCs w:val="20"/>
        </w:rPr>
        <w:t>(A)</w:t>
      </w:r>
      <w:r w:rsidRPr="004F542E">
        <w:rPr>
          <w:szCs w:val="20"/>
        </w:rPr>
        <w:tab/>
        <w:t xml:space="preserve">ONRGL – Available for Dispatch of Regulation Service by Load Frequency Control (LFC) and, for any remaining Dispatchable capacity, by SCED with a Real-Time Market (RTM) Energy Bid; </w:t>
      </w:r>
    </w:p>
    <w:p w14:paraId="0BAE4271" w14:textId="77777777" w:rsidR="004F542E" w:rsidRPr="004F542E" w:rsidRDefault="004F542E" w:rsidP="004F542E">
      <w:pPr>
        <w:spacing w:after="240"/>
        <w:ind w:left="2880" w:hanging="720"/>
        <w:rPr>
          <w:szCs w:val="20"/>
        </w:rPr>
      </w:pPr>
      <w:r w:rsidRPr="004F542E">
        <w:rPr>
          <w:szCs w:val="20"/>
        </w:rPr>
        <w:t>(B)</w:t>
      </w:r>
      <w:r w:rsidRPr="004F542E">
        <w:rPr>
          <w:szCs w:val="20"/>
        </w:rPr>
        <w:tab/>
        <w:t>FRRSUP – Available for Dispatch of FRRS by LFC and not Dispatchable by SCED.  This Resource Status is only to be used for Real-Time telemetry purposes;</w:t>
      </w:r>
    </w:p>
    <w:p w14:paraId="37379975" w14:textId="77777777" w:rsidR="004F542E" w:rsidRPr="004F542E" w:rsidRDefault="004F542E" w:rsidP="004F542E">
      <w:pPr>
        <w:spacing w:after="240"/>
        <w:ind w:left="2880" w:hanging="720"/>
        <w:rPr>
          <w:szCs w:val="20"/>
        </w:rPr>
      </w:pPr>
      <w:r w:rsidRPr="004F542E">
        <w:rPr>
          <w:szCs w:val="20"/>
        </w:rPr>
        <w:t>(C)</w:t>
      </w:r>
      <w:r w:rsidRPr="004F542E">
        <w:rPr>
          <w:szCs w:val="20"/>
        </w:rPr>
        <w:tab/>
        <w:t xml:space="preserve">FRRSDN - Available for Dispatch of FRRS by LFC and not Dispatchable by SCED.  This Resource Status is only to be used for Real-Time telemetry purposes;  </w:t>
      </w:r>
    </w:p>
    <w:p w14:paraId="6B06F502" w14:textId="77777777" w:rsidR="004F542E" w:rsidRPr="004F542E" w:rsidRDefault="004F542E" w:rsidP="004F542E">
      <w:pPr>
        <w:spacing w:after="240"/>
        <w:ind w:left="2880" w:hanging="720"/>
        <w:rPr>
          <w:szCs w:val="20"/>
        </w:rPr>
      </w:pPr>
      <w:r w:rsidRPr="004F542E">
        <w:rPr>
          <w:szCs w:val="20"/>
        </w:rPr>
        <w:t>(D)</w:t>
      </w:r>
      <w:r w:rsidRPr="004F542E">
        <w:rPr>
          <w:szCs w:val="20"/>
        </w:rPr>
        <w:tab/>
        <w:t>ONCLR – Available for Dispatch as a Controllable Load Resource by SCED with an RTM Energy Bid;</w:t>
      </w:r>
    </w:p>
    <w:p w14:paraId="04F244A4" w14:textId="77777777" w:rsidR="004F542E" w:rsidRPr="004F542E" w:rsidRDefault="004F542E" w:rsidP="004F542E">
      <w:pPr>
        <w:spacing w:after="240"/>
        <w:ind w:left="2880" w:hanging="720"/>
        <w:rPr>
          <w:szCs w:val="20"/>
        </w:rPr>
      </w:pPr>
      <w:r w:rsidRPr="004F542E">
        <w:rPr>
          <w:szCs w:val="20"/>
        </w:rPr>
        <w:t>(E)</w:t>
      </w:r>
      <w:r w:rsidRPr="004F542E">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F542E" w:rsidRPr="004F542E" w14:paraId="744441FE" w14:textId="77777777" w:rsidTr="00BB49A8">
        <w:tc>
          <w:tcPr>
            <w:tcW w:w="9445" w:type="dxa"/>
            <w:tcBorders>
              <w:top w:val="single" w:sz="4" w:space="0" w:color="auto"/>
              <w:left w:val="single" w:sz="4" w:space="0" w:color="auto"/>
              <w:bottom w:val="single" w:sz="4" w:space="0" w:color="auto"/>
              <w:right w:val="single" w:sz="4" w:space="0" w:color="auto"/>
            </w:tcBorders>
            <w:shd w:val="clear" w:color="auto" w:fill="D9D9D9"/>
          </w:tcPr>
          <w:p w14:paraId="5D40053E" w14:textId="77777777" w:rsidR="004F542E" w:rsidRPr="004F542E" w:rsidRDefault="004F542E" w:rsidP="004F542E">
            <w:pPr>
              <w:spacing w:before="120" w:after="240"/>
              <w:rPr>
                <w:b/>
                <w:i/>
                <w:szCs w:val="20"/>
              </w:rPr>
            </w:pPr>
            <w:r w:rsidRPr="004F542E">
              <w:rPr>
                <w:b/>
                <w:i/>
                <w:szCs w:val="20"/>
              </w:rPr>
              <w:t>[NPRR1093:  Replace item (E) above with the following upon system implementation:]</w:t>
            </w:r>
          </w:p>
          <w:p w14:paraId="7C16082B" w14:textId="77777777" w:rsidR="004F542E" w:rsidRPr="004F542E" w:rsidRDefault="004F542E" w:rsidP="004F542E">
            <w:pPr>
              <w:spacing w:after="240"/>
              <w:ind w:left="2880" w:hanging="720"/>
              <w:rPr>
                <w:szCs w:val="20"/>
              </w:rPr>
            </w:pPr>
            <w:r w:rsidRPr="004F542E">
              <w:rPr>
                <w:szCs w:val="20"/>
              </w:rPr>
              <w:t>(E)</w:t>
            </w:r>
            <w:r w:rsidRPr="004F542E">
              <w:rPr>
                <w:szCs w:val="20"/>
              </w:rPr>
              <w:tab/>
              <w:t>ONRL – Available for Dispatch of RRS or Non-Spin, excluding Controllable Load Resources;</w:t>
            </w:r>
          </w:p>
        </w:tc>
      </w:tr>
    </w:tbl>
    <w:p w14:paraId="79A4AE86" w14:textId="77777777" w:rsidR="004F542E" w:rsidRPr="004F542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44167E14"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3DC83142" w14:textId="77777777" w:rsidR="004F542E" w:rsidRPr="004F542E" w:rsidRDefault="004F542E" w:rsidP="004F542E">
            <w:pPr>
              <w:spacing w:before="120" w:after="240"/>
              <w:rPr>
                <w:iCs/>
                <w:szCs w:val="20"/>
              </w:rPr>
            </w:pPr>
            <w:r w:rsidRPr="004F542E">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2DEF9B96" w14:textId="77777777" w:rsidR="004F542E" w:rsidRPr="004F542E" w:rsidRDefault="004F542E" w:rsidP="004F542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4F542E" w14:paraId="3C66B599"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5C30868F" w14:textId="77777777" w:rsidR="004F542E" w:rsidRPr="004F542E" w:rsidRDefault="004F542E" w:rsidP="004F542E">
            <w:pPr>
              <w:spacing w:before="120" w:after="240"/>
              <w:rPr>
                <w:b/>
                <w:i/>
                <w:szCs w:val="20"/>
              </w:rPr>
            </w:pPr>
            <w:r w:rsidRPr="004F542E">
              <w:rPr>
                <w:b/>
                <w:i/>
                <w:szCs w:val="20"/>
              </w:rPr>
              <w:t>[NPRR863:  Insert paragraph (F) below upon system implementation and renumber accordingly:]</w:t>
            </w:r>
          </w:p>
          <w:p w14:paraId="4CA6F736" w14:textId="77777777" w:rsidR="004F542E" w:rsidRPr="004F542E" w:rsidRDefault="004F542E" w:rsidP="004F542E">
            <w:pPr>
              <w:spacing w:after="240"/>
              <w:ind w:left="2880" w:hanging="720"/>
              <w:rPr>
                <w:szCs w:val="20"/>
              </w:rPr>
            </w:pPr>
            <w:r w:rsidRPr="004F542E">
              <w:rPr>
                <w:szCs w:val="20"/>
              </w:rPr>
              <w:t>(F)</w:t>
            </w:r>
            <w:r w:rsidRPr="004F542E">
              <w:rPr>
                <w:szCs w:val="20"/>
              </w:rPr>
              <w:tab/>
              <w:t xml:space="preserve">ONECL – Available for Dispatch of ECRS, excluding Controllable Load Resources; </w:t>
            </w:r>
          </w:p>
        </w:tc>
      </w:tr>
    </w:tbl>
    <w:p w14:paraId="4B518666" w14:textId="77777777" w:rsidR="004F542E" w:rsidRPr="004F542E" w:rsidRDefault="004F542E" w:rsidP="004F542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6DB73A9F"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119DCC67" w14:textId="77777777" w:rsidR="004F542E" w:rsidRPr="004F542E" w:rsidRDefault="004F542E" w:rsidP="004F542E">
            <w:pPr>
              <w:spacing w:before="120" w:after="240"/>
              <w:rPr>
                <w:iCs/>
                <w:szCs w:val="20"/>
              </w:rPr>
            </w:pPr>
            <w:r w:rsidRPr="004F542E">
              <w:rPr>
                <w:b/>
                <w:i/>
                <w:szCs w:val="20"/>
              </w:rPr>
              <w:t>[NPRR1007, NPRR1014, and NPRR1029:  Delete item (F) above upon system implementation of the Real-Time Co-Optimization (RTC) project for NPRR1007; or upon system implementation for NPRR1014 or NPRR1029; and renumber accordingly.]</w:t>
            </w:r>
          </w:p>
        </w:tc>
      </w:tr>
    </w:tbl>
    <w:p w14:paraId="2950D03D" w14:textId="77777777" w:rsidR="004F542E" w:rsidRPr="004F542E" w:rsidRDefault="004F542E" w:rsidP="004F542E">
      <w:pPr>
        <w:spacing w:before="240" w:after="240"/>
        <w:ind w:left="2880" w:hanging="720"/>
        <w:rPr>
          <w:szCs w:val="20"/>
        </w:rPr>
      </w:pPr>
      <w:r w:rsidRPr="004F542E">
        <w:rPr>
          <w:szCs w:val="20"/>
        </w:rPr>
        <w:t>(F)</w:t>
      </w:r>
      <w:r w:rsidRPr="004F542E">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4F542E" w14:paraId="28D34084"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1C516BFC" w14:textId="77777777" w:rsidR="004F542E" w:rsidRPr="004F542E" w:rsidRDefault="004F542E" w:rsidP="004F542E">
            <w:pPr>
              <w:spacing w:before="120" w:after="240"/>
              <w:rPr>
                <w:b/>
                <w:i/>
                <w:szCs w:val="20"/>
              </w:rPr>
            </w:pPr>
            <w:r w:rsidRPr="004F542E">
              <w:rPr>
                <w:b/>
                <w:i/>
                <w:szCs w:val="20"/>
              </w:rPr>
              <w:t>[NPRR863 and NPRR1015:  Insert applicable portions of paragraph (H) below upon system implementation of NPRR863:]</w:t>
            </w:r>
          </w:p>
          <w:p w14:paraId="7AA86262" w14:textId="77777777" w:rsidR="004F542E" w:rsidRPr="004F542E" w:rsidRDefault="004F542E" w:rsidP="004F542E">
            <w:pPr>
              <w:spacing w:after="240"/>
              <w:ind w:left="2880" w:hanging="720"/>
              <w:rPr>
                <w:szCs w:val="20"/>
              </w:rPr>
            </w:pPr>
            <w:r w:rsidRPr="004F542E">
              <w:rPr>
                <w:szCs w:val="20"/>
              </w:rPr>
              <w:t>(H)</w:t>
            </w:r>
            <w:r w:rsidRPr="004F542E">
              <w:rPr>
                <w:szCs w:val="20"/>
              </w:rPr>
              <w:tab/>
              <w:t>ONFFRRRSL – Available for Dispatch of RRS when providing FFR, excluding Controllable Load Resources. This Resource Status is only to be used for Real-Time telemetry purposes;</w:t>
            </w:r>
          </w:p>
        </w:tc>
      </w:tr>
    </w:tbl>
    <w:p w14:paraId="4B5EC59E" w14:textId="77777777" w:rsidR="004F542E" w:rsidRPr="004F542E" w:rsidRDefault="004F542E" w:rsidP="004F542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06102D60"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0DD02B0C" w14:textId="77777777" w:rsidR="004F542E" w:rsidRPr="004F542E" w:rsidRDefault="004F542E" w:rsidP="004F542E">
            <w:pPr>
              <w:spacing w:before="120" w:after="240"/>
              <w:rPr>
                <w:iCs/>
                <w:szCs w:val="20"/>
              </w:rPr>
            </w:pPr>
            <w:r w:rsidRPr="004F542E">
              <w:rPr>
                <w:b/>
                <w:i/>
                <w:szCs w:val="20"/>
              </w:rPr>
              <w:t>[NPRR1007, NPRR1014, and NPRR1029:  Delete item (H) above upon system implementation of the Real-Time Co-Optimization (RTC) project for NPRR1007; or upon system implementation for NPRR1014 or NPRR1029.]</w:t>
            </w:r>
          </w:p>
        </w:tc>
      </w:tr>
    </w:tbl>
    <w:p w14:paraId="35A97053" w14:textId="77777777" w:rsidR="004F542E" w:rsidRPr="004F542E" w:rsidRDefault="004F542E" w:rsidP="004F542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6B88CAFE"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4046FFB0" w14:textId="77777777" w:rsidR="004F542E" w:rsidRPr="004F542E" w:rsidRDefault="004F542E" w:rsidP="004F542E">
            <w:pPr>
              <w:spacing w:before="120" w:after="240"/>
              <w:rPr>
                <w:b/>
                <w:i/>
                <w:szCs w:val="20"/>
              </w:rPr>
            </w:pPr>
            <w:r w:rsidRPr="004F542E">
              <w:rPr>
                <w:b/>
                <w:i/>
                <w:szCs w:val="20"/>
              </w:rPr>
              <w:t>[NPRR1007, NPRR1014, NPRR1029:  Insert item (B) below upon system implementation of the Real-Time Co-Optimization (RTC) project for NPRR1007; or upon system implementation for NPRR1014 or NPRR1029:]</w:t>
            </w:r>
          </w:p>
          <w:p w14:paraId="7ECBCD1D" w14:textId="77777777" w:rsidR="004F542E" w:rsidRPr="004F542E" w:rsidRDefault="004F542E" w:rsidP="004F542E">
            <w:pPr>
              <w:spacing w:after="240"/>
              <w:ind w:left="2880" w:hanging="720"/>
              <w:rPr>
                <w:szCs w:val="20"/>
              </w:rPr>
            </w:pPr>
            <w:r w:rsidRPr="004F542E">
              <w:rPr>
                <w:szCs w:val="20"/>
              </w:rPr>
              <w:t>(B)</w:t>
            </w:r>
            <w:r w:rsidRPr="004F542E">
              <w:rPr>
                <w:szCs w:val="20"/>
              </w:rPr>
              <w:tab/>
              <w:t>ONL – On-Line and available for Dispatch by SCED or providing Ancillary Services.</w:t>
            </w:r>
          </w:p>
        </w:tc>
      </w:tr>
    </w:tbl>
    <w:p w14:paraId="79E05D0B" w14:textId="77777777" w:rsidR="004F542E" w:rsidRPr="004F542E" w:rsidRDefault="004F542E" w:rsidP="004F542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4F542E" w14:paraId="2E2CB72B"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2F5E690E" w14:textId="77777777" w:rsidR="004F542E" w:rsidRPr="004F542E" w:rsidRDefault="004F542E" w:rsidP="004F542E">
            <w:pPr>
              <w:spacing w:before="120" w:after="240"/>
              <w:rPr>
                <w:b/>
                <w:i/>
                <w:szCs w:val="20"/>
              </w:rPr>
            </w:pPr>
            <w:r w:rsidRPr="004F542E">
              <w:rPr>
                <w:b/>
                <w:i/>
                <w:szCs w:val="20"/>
              </w:rPr>
              <w:t>[NPRR1014 or NPRR1029:  Insert applicable portions of paragraph (iv) below upon system implementation:]</w:t>
            </w:r>
          </w:p>
          <w:p w14:paraId="53F113E1" w14:textId="77777777" w:rsidR="004F542E" w:rsidRPr="004F542E" w:rsidRDefault="004F542E" w:rsidP="004F542E">
            <w:pPr>
              <w:spacing w:after="240"/>
              <w:ind w:left="2160" w:hanging="720"/>
              <w:rPr>
                <w:szCs w:val="20"/>
              </w:rPr>
            </w:pPr>
            <w:r w:rsidRPr="004F542E">
              <w:rPr>
                <w:szCs w:val="20"/>
              </w:rPr>
              <w:t>(iv)</w:t>
            </w:r>
            <w:r w:rsidRPr="004F542E">
              <w:rPr>
                <w:szCs w:val="20"/>
              </w:rPr>
              <w:tab/>
              <w:t>Select one of the following for Energy Storage Resources (ESRs).  Unless otherwise provided below, these Resource Statuses are to be used for COP and Real-Time telemetry purposes:</w:t>
            </w:r>
          </w:p>
          <w:p w14:paraId="629477C0" w14:textId="77777777" w:rsidR="004F542E" w:rsidRPr="004F542E" w:rsidRDefault="004F542E" w:rsidP="004F542E">
            <w:pPr>
              <w:spacing w:after="240"/>
              <w:ind w:left="2880" w:hanging="720"/>
              <w:rPr>
                <w:szCs w:val="20"/>
              </w:rPr>
            </w:pPr>
            <w:r w:rsidRPr="004F542E">
              <w:rPr>
                <w:szCs w:val="20"/>
              </w:rPr>
              <w:t>(A)</w:t>
            </w:r>
            <w:r w:rsidRPr="004F542E">
              <w:rPr>
                <w:szCs w:val="20"/>
              </w:rPr>
              <w:tab/>
              <w:t>ON – On-Line Resource with Energy Bid/Offer Curve;</w:t>
            </w:r>
          </w:p>
          <w:p w14:paraId="74C2F8DB" w14:textId="77777777" w:rsidR="004F542E" w:rsidRPr="004F542E" w:rsidRDefault="004F542E" w:rsidP="004F542E">
            <w:pPr>
              <w:spacing w:after="240"/>
              <w:ind w:left="2880" w:hanging="720"/>
              <w:rPr>
                <w:szCs w:val="20"/>
              </w:rPr>
            </w:pPr>
            <w:r w:rsidRPr="004F542E">
              <w:rPr>
                <w:szCs w:val="20"/>
              </w:rPr>
              <w:lastRenderedPageBreak/>
              <w:t>(B)</w:t>
            </w:r>
            <w:r w:rsidRPr="004F542E">
              <w:rPr>
                <w:szCs w:val="20"/>
              </w:rPr>
              <w:tab/>
              <w:t>ONOS – On-Line Resource with Output Schedule;</w:t>
            </w:r>
          </w:p>
          <w:p w14:paraId="76D1F047" w14:textId="77777777" w:rsidR="004F542E" w:rsidRPr="004F542E" w:rsidRDefault="004F542E" w:rsidP="004F542E">
            <w:pPr>
              <w:spacing w:after="240"/>
              <w:ind w:left="2880" w:hanging="720"/>
              <w:rPr>
                <w:szCs w:val="20"/>
              </w:rPr>
            </w:pPr>
            <w:r w:rsidRPr="004F542E">
              <w:rPr>
                <w:szCs w:val="20"/>
              </w:rPr>
              <w:t>(C)</w:t>
            </w:r>
            <w:r w:rsidRPr="004F542E">
              <w:rPr>
                <w:szCs w:val="20"/>
              </w:rPr>
              <w:tab/>
              <w:t>ONTEST – On-Line blocked from SCED for operations testing (while ONTEST, an Energy Storage Resource (ESR) may be shown on Outage in the Outage Scheduler);</w:t>
            </w:r>
          </w:p>
          <w:p w14:paraId="6EFBC468" w14:textId="77777777" w:rsidR="004F542E" w:rsidRPr="004F542E" w:rsidRDefault="004F542E" w:rsidP="004F542E">
            <w:pPr>
              <w:spacing w:after="240"/>
              <w:ind w:left="2880" w:hanging="720"/>
              <w:rPr>
                <w:szCs w:val="20"/>
              </w:rPr>
            </w:pPr>
            <w:r w:rsidRPr="004F542E">
              <w:rPr>
                <w:szCs w:val="20"/>
              </w:rPr>
              <w:t>(D)</w:t>
            </w:r>
            <w:r w:rsidRPr="004F542E">
              <w:rPr>
                <w:szCs w:val="20"/>
              </w:rPr>
              <w:tab/>
              <w:t>ONEMR – On-Line EMR (available for commitment or dispatch only for ERCOT-declared Emergency Conditions; the QSE may appropriately set LSL and High Sustained Limit (HSL) to reflect operating limits);</w:t>
            </w:r>
          </w:p>
          <w:p w14:paraId="4BAACA48" w14:textId="77777777" w:rsidR="004F542E" w:rsidRPr="004F542E" w:rsidRDefault="004F542E" w:rsidP="004F542E">
            <w:pPr>
              <w:spacing w:after="240"/>
              <w:ind w:left="2880" w:hanging="720"/>
              <w:rPr>
                <w:szCs w:val="20"/>
              </w:rPr>
            </w:pPr>
            <w:r w:rsidRPr="004F542E">
              <w:rPr>
                <w:szCs w:val="20"/>
              </w:rPr>
              <w:t>(E)</w:t>
            </w:r>
            <w:r w:rsidRPr="004F542E">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7A0D57D3" w14:textId="77777777" w:rsidR="004F542E" w:rsidRDefault="004F542E" w:rsidP="004F542E">
            <w:pPr>
              <w:spacing w:after="240"/>
              <w:ind w:left="2880" w:hanging="720"/>
              <w:rPr>
                <w:ins w:id="170" w:author="Tesla 021422" w:date="2022-02-14T13:18:00Z"/>
                <w:szCs w:val="20"/>
              </w:rPr>
            </w:pPr>
            <w:r w:rsidRPr="004F542E">
              <w:rPr>
                <w:szCs w:val="20"/>
              </w:rPr>
              <w:t>(F)</w:t>
            </w:r>
            <w:r w:rsidRPr="004F542E">
              <w:rPr>
                <w:szCs w:val="20"/>
              </w:rPr>
              <w:tab/>
              <w:t>OUT – Off-Line and unavailable;</w:t>
            </w:r>
            <w:del w:id="171" w:author="Tesla 021422" w:date="2022-02-14T13:18:00Z">
              <w:r w:rsidRPr="004F542E" w:rsidDel="004F542E">
                <w:rPr>
                  <w:szCs w:val="20"/>
                </w:rPr>
                <w:delText xml:space="preserve"> and</w:delText>
              </w:r>
            </w:del>
          </w:p>
          <w:p w14:paraId="721F19C6" w14:textId="7096A886" w:rsidR="004F542E" w:rsidRPr="004F542E" w:rsidRDefault="004F542E" w:rsidP="004F542E">
            <w:pPr>
              <w:spacing w:after="240"/>
              <w:ind w:left="2880" w:hanging="720"/>
            </w:pPr>
            <w:ins w:id="172" w:author="Tesla 021422" w:date="2022-02-14T13:18:00Z">
              <w:r>
                <w:t>(G)</w:t>
              </w:r>
              <w:r w:rsidRPr="004F542E">
                <w:rPr>
                  <w:szCs w:val="20"/>
                </w:rPr>
                <w:tab/>
              </w:r>
              <w:r>
                <w:t>MIM – Operating under MIM and not synchronized to the ERCOT System; and</w:t>
              </w:r>
            </w:ins>
          </w:p>
        </w:tc>
      </w:tr>
    </w:tbl>
    <w:p w14:paraId="047BB861" w14:textId="77777777" w:rsidR="004F542E" w:rsidRPr="004F542E" w:rsidRDefault="004F542E" w:rsidP="004F542E">
      <w:pPr>
        <w:spacing w:before="240" w:after="240"/>
        <w:ind w:left="1440" w:hanging="720"/>
        <w:rPr>
          <w:szCs w:val="20"/>
        </w:rPr>
      </w:pPr>
      <w:r w:rsidRPr="004F542E">
        <w:rPr>
          <w:szCs w:val="20"/>
        </w:rPr>
        <w:lastRenderedPageBreak/>
        <w:t>(c)</w:t>
      </w:r>
      <w:r w:rsidRPr="004F542E">
        <w:rPr>
          <w:szCs w:val="20"/>
        </w:rPr>
        <w:tab/>
        <w:t>The HSL;</w:t>
      </w:r>
    </w:p>
    <w:p w14:paraId="195D06DB" w14:textId="77777777" w:rsidR="004F542E" w:rsidRPr="004F542E" w:rsidRDefault="004F542E" w:rsidP="004F542E">
      <w:pPr>
        <w:spacing w:after="240"/>
        <w:ind w:left="2160" w:hanging="720"/>
        <w:rPr>
          <w:szCs w:val="20"/>
        </w:rPr>
      </w:pPr>
      <w:r w:rsidRPr="004F542E">
        <w:rPr>
          <w:szCs w:val="20"/>
        </w:rPr>
        <w:t>(i)</w:t>
      </w:r>
      <w:r w:rsidRPr="004F542E">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51DCA5A9"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20DCBA14" w14:textId="77777777" w:rsidR="004F542E" w:rsidRPr="004F542E" w:rsidRDefault="004F542E" w:rsidP="004F542E">
            <w:pPr>
              <w:spacing w:before="120" w:after="240"/>
              <w:rPr>
                <w:b/>
                <w:i/>
                <w:szCs w:val="20"/>
              </w:rPr>
            </w:pPr>
            <w:r w:rsidRPr="004F542E">
              <w:rPr>
                <w:b/>
                <w:i/>
                <w:szCs w:val="20"/>
              </w:rPr>
              <w:t>[NPRR1014 and NPRR1029:  Insert applicable portions of paragraph (ii) below upon system implementation:]</w:t>
            </w:r>
          </w:p>
          <w:p w14:paraId="4EDB65C9" w14:textId="77777777" w:rsidR="004F542E" w:rsidRPr="004F542E" w:rsidRDefault="004F542E" w:rsidP="004F542E">
            <w:pPr>
              <w:spacing w:after="240"/>
              <w:ind w:left="2160" w:hanging="720"/>
              <w:rPr>
                <w:szCs w:val="20"/>
              </w:rPr>
            </w:pPr>
            <w:r w:rsidRPr="004F542E">
              <w:rPr>
                <w:szCs w:val="20"/>
              </w:rPr>
              <w:t>(ii)</w:t>
            </w:r>
            <w:r w:rsidRPr="004F542E">
              <w:rPr>
                <w:szCs w:val="20"/>
              </w:rPr>
              <w:tab/>
              <w:t>For ESRs, the HSL may be negative;</w:t>
            </w:r>
          </w:p>
        </w:tc>
      </w:tr>
    </w:tbl>
    <w:p w14:paraId="18CC35D7" w14:textId="77777777" w:rsidR="004F542E" w:rsidRPr="004F542E" w:rsidRDefault="004F542E" w:rsidP="004F542E">
      <w:pPr>
        <w:spacing w:before="240" w:after="240"/>
        <w:ind w:left="1440" w:hanging="720"/>
        <w:rPr>
          <w:szCs w:val="20"/>
        </w:rPr>
      </w:pPr>
      <w:r w:rsidRPr="004F542E">
        <w:rPr>
          <w:szCs w:val="20"/>
        </w:rPr>
        <w:t>(d)</w:t>
      </w:r>
      <w:r w:rsidRPr="004F542E">
        <w:rPr>
          <w:szCs w:val="20"/>
        </w:rPr>
        <w:tab/>
        <w:t>The LSL;</w:t>
      </w:r>
    </w:p>
    <w:p w14:paraId="6D3A2CBB" w14:textId="77777777" w:rsidR="004F542E" w:rsidRPr="004F542E" w:rsidRDefault="004F542E" w:rsidP="004F542E">
      <w:pPr>
        <w:spacing w:after="240"/>
        <w:ind w:left="2160" w:hanging="720"/>
        <w:rPr>
          <w:szCs w:val="20"/>
        </w:rPr>
      </w:pPr>
      <w:r w:rsidRPr="004F542E">
        <w:rPr>
          <w:szCs w:val="20"/>
        </w:rPr>
        <w:t>(i)</w:t>
      </w:r>
      <w:r w:rsidRPr="004F542E">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2C8C22FE"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6BD2E18A" w14:textId="77777777" w:rsidR="004F542E" w:rsidRPr="004F542E" w:rsidRDefault="004F542E" w:rsidP="004F542E">
            <w:pPr>
              <w:spacing w:before="120" w:after="240"/>
              <w:rPr>
                <w:b/>
                <w:i/>
                <w:szCs w:val="20"/>
              </w:rPr>
            </w:pPr>
            <w:r w:rsidRPr="004F542E">
              <w:rPr>
                <w:b/>
                <w:i/>
                <w:szCs w:val="20"/>
              </w:rPr>
              <w:t>[NPRR1014 and NPRR1029:  Insert applicable portions of paragraph (ii) below upon system implementation:]</w:t>
            </w:r>
          </w:p>
          <w:p w14:paraId="142362A5" w14:textId="77777777" w:rsidR="004F542E" w:rsidRPr="004F542E" w:rsidRDefault="004F542E" w:rsidP="004F542E">
            <w:pPr>
              <w:spacing w:after="240"/>
              <w:ind w:left="2160" w:hanging="720"/>
              <w:rPr>
                <w:szCs w:val="20"/>
              </w:rPr>
            </w:pPr>
            <w:r w:rsidRPr="004F542E">
              <w:rPr>
                <w:szCs w:val="20"/>
              </w:rPr>
              <w:t>(ii)</w:t>
            </w:r>
            <w:r w:rsidRPr="004F542E">
              <w:rPr>
                <w:szCs w:val="20"/>
              </w:rPr>
              <w:tab/>
              <w:t>For ESRs, the LSL may be positive;</w:t>
            </w:r>
          </w:p>
        </w:tc>
      </w:tr>
    </w:tbl>
    <w:p w14:paraId="172735F4" w14:textId="77777777" w:rsidR="004F542E" w:rsidRPr="004F542E" w:rsidRDefault="004F542E" w:rsidP="004F542E">
      <w:pPr>
        <w:spacing w:before="240" w:after="240"/>
        <w:ind w:left="1440" w:hanging="720"/>
        <w:rPr>
          <w:szCs w:val="20"/>
        </w:rPr>
      </w:pPr>
      <w:r w:rsidRPr="004F542E">
        <w:rPr>
          <w:szCs w:val="20"/>
        </w:rPr>
        <w:t>(e)</w:t>
      </w:r>
      <w:r w:rsidRPr="004F542E">
        <w:rPr>
          <w:szCs w:val="20"/>
        </w:rPr>
        <w:tab/>
        <w:t>The High Emergency Limit (HEL);</w:t>
      </w:r>
    </w:p>
    <w:p w14:paraId="564D96A6" w14:textId="77777777" w:rsidR="004F542E" w:rsidRPr="004F542E" w:rsidRDefault="004F542E" w:rsidP="004F542E">
      <w:pPr>
        <w:spacing w:after="240"/>
        <w:ind w:left="1440" w:hanging="720"/>
        <w:rPr>
          <w:szCs w:val="20"/>
        </w:rPr>
      </w:pPr>
      <w:r w:rsidRPr="004F542E">
        <w:rPr>
          <w:szCs w:val="20"/>
        </w:rPr>
        <w:t>(f)</w:t>
      </w:r>
      <w:r w:rsidRPr="004F542E">
        <w:rPr>
          <w:szCs w:val="20"/>
        </w:rPr>
        <w:tab/>
        <w:t>The Low Emergency Limit (LEL); and</w:t>
      </w:r>
    </w:p>
    <w:p w14:paraId="7999434E" w14:textId="77777777" w:rsidR="004F542E" w:rsidRPr="004F542E" w:rsidRDefault="004F542E" w:rsidP="004F542E">
      <w:pPr>
        <w:spacing w:after="240"/>
        <w:ind w:left="1440" w:hanging="720"/>
        <w:rPr>
          <w:szCs w:val="20"/>
        </w:rPr>
      </w:pPr>
      <w:r w:rsidRPr="004F542E">
        <w:rPr>
          <w:szCs w:val="20"/>
        </w:rPr>
        <w:lastRenderedPageBreak/>
        <w:t>(g)</w:t>
      </w:r>
      <w:r w:rsidRPr="004F542E">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57F4CA68"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07B801D9" w14:textId="77777777" w:rsidR="004F542E" w:rsidRPr="004F542E" w:rsidRDefault="004F542E" w:rsidP="004F542E">
            <w:pPr>
              <w:spacing w:before="120" w:after="240"/>
              <w:rPr>
                <w:b/>
                <w:i/>
                <w:szCs w:val="20"/>
              </w:rPr>
            </w:pPr>
            <w:r w:rsidRPr="004F542E">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392B94B6" w14:textId="77777777" w:rsidR="004F542E" w:rsidRPr="004F542E" w:rsidRDefault="004F542E" w:rsidP="004F542E">
            <w:pPr>
              <w:spacing w:after="240"/>
              <w:ind w:left="1440" w:hanging="720"/>
              <w:rPr>
                <w:szCs w:val="20"/>
              </w:rPr>
            </w:pPr>
            <w:r w:rsidRPr="004F542E">
              <w:rPr>
                <w:szCs w:val="20"/>
              </w:rPr>
              <w:t>(g)</w:t>
            </w:r>
            <w:r w:rsidRPr="004F542E">
              <w:rPr>
                <w:szCs w:val="20"/>
              </w:rPr>
              <w:tab/>
              <w:t>Ancillary Service capability in MW for each product and sub-type.</w:t>
            </w:r>
          </w:p>
        </w:tc>
      </w:tr>
    </w:tbl>
    <w:p w14:paraId="6505CBC6" w14:textId="77777777" w:rsidR="004F542E" w:rsidRPr="004F542E" w:rsidRDefault="004F542E" w:rsidP="004F542E">
      <w:pPr>
        <w:spacing w:before="240" w:after="240"/>
        <w:ind w:left="2160" w:hanging="720"/>
        <w:rPr>
          <w:szCs w:val="20"/>
        </w:rPr>
      </w:pPr>
      <w:r w:rsidRPr="004F542E">
        <w:rPr>
          <w:szCs w:val="20"/>
        </w:rPr>
        <w:t>(i)</w:t>
      </w:r>
      <w:r w:rsidRPr="004F542E">
        <w:rPr>
          <w:szCs w:val="20"/>
        </w:rPr>
        <w:tab/>
        <w:t>Regulation Up (Reg-Up);</w:t>
      </w:r>
    </w:p>
    <w:p w14:paraId="2A675C86" w14:textId="77777777" w:rsidR="004F542E" w:rsidRPr="004F542E" w:rsidRDefault="004F542E" w:rsidP="004F542E">
      <w:pPr>
        <w:spacing w:after="240"/>
        <w:ind w:left="2160" w:hanging="720"/>
        <w:rPr>
          <w:szCs w:val="20"/>
        </w:rPr>
      </w:pPr>
      <w:r w:rsidRPr="004F542E">
        <w:rPr>
          <w:szCs w:val="20"/>
        </w:rPr>
        <w:t>(ii)</w:t>
      </w:r>
      <w:r w:rsidRPr="004F542E">
        <w:rPr>
          <w:szCs w:val="20"/>
        </w:rPr>
        <w:tab/>
        <w:t>Regulation Down (Reg-Down);</w:t>
      </w:r>
    </w:p>
    <w:p w14:paraId="5A55423E" w14:textId="77777777" w:rsidR="004F542E" w:rsidRPr="004F542E" w:rsidRDefault="004F542E" w:rsidP="004F542E">
      <w:pPr>
        <w:spacing w:after="240"/>
        <w:ind w:left="2160" w:hanging="720"/>
        <w:rPr>
          <w:szCs w:val="20"/>
        </w:rPr>
      </w:pPr>
      <w:r w:rsidRPr="004F542E">
        <w:rPr>
          <w:szCs w:val="20"/>
        </w:rPr>
        <w:t>(iii)</w:t>
      </w:r>
      <w:r w:rsidRPr="004F542E">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4F542E" w14:paraId="73996680"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13DB1BE5" w14:textId="77777777" w:rsidR="004F542E" w:rsidRPr="004F542E" w:rsidRDefault="004F542E" w:rsidP="004F542E">
            <w:pPr>
              <w:spacing w:before="120" w:after="240"/>
              <w:rPr>
                <w:b/>
                <w:i/>
                <w:szCs w:val="20"/>
              </w:rPr>
            </w:pPr>
            <w:r w:rsidRPr="004F542E">
              <w:rPr>
                <w:b/>
                <w:i/>
                <w:szCs w:val="20"/>
              </w:rPr>
              <w:t>[NPRR863:  Insert paragraph (iv) below upon system implementation and renumber accordingly:]</w:t>
            </w:r>
          </w:p>
          <w:p w14:paraId="57C9CBB9" w14:textId="77777777" w:rsidR="004F542E" w:rsidRPr="004F542E" w:rsidRDefault="004F542E" w:rsidP="004F542E">
            <w:pPr>
              <w:spacing w:after="240"/>
              <w:ind w:left="2160" w:hanging="720"/>
              <w:rPr>
                <w:szCs w:val="20"/>
              </w:rPr>
            </w:pPr>
            <w:r w:rsidRPr="004F542E">
              <w:rPr>
                <w:szCs w:val="20"/>
              </w:rPr>
              <w:t>(iv)</w:t>
            </w:r>
            <w:r w:rsidRPr="004F542E">
              <w:rPr>
                <w:szCs w:val="20"/>
              </w:rPr>
              <w:tab/>
              <w:t>ECRS; and</w:t>
            </w:r>
          </w:p>
        </w:tc>
      </w:tr>
    </w:tbl>
    <w:p w14:paraId="5EFE24B9" w14:textId="77777777" w:rsidR="004F542E" w:rsidRPr="004F542E" w:rsidRDefault="004F542E" w:rsidP="004F542E">
      <w:pPr>
        <w:spacing w:before="240" w:after="240"/>
        <w:ind w:left="2160" w:hanging="720"/>
        <w:rPr>
          <w:szCs w:val="20"/>
        </w:rPr>
      </w:pPr>
      <w:r w:rsidRPr="004F542E">
        <w:rPr>
          <w:szCs w:val="20"/>
        </w:rPr>
        <w:t>(iv)</w:t>
      </w:r>
      <w:r w:rsidRPr="004F542E">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148D9D10"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56D3C085" w14:textId="77777777" w:rsidR="004F542E" w:rsidRPr="004F542E" w:rsidRDefault="004F542E" w:rsidP="004F542E">
            <w:pPr>
              <w:spacing w:before="120" w:after="240"/>
              <w:rPr>
                <w:szCs w:val="20"/>
              </w:rPr>
            </w:pPr>
            <w:r w:rsidRPr="004F542E">
              <w:rPr>
                <w:b/>
                <w:i/>
                <w:szCs w:val="20"/>
              </w:rPr>
              <w:t>[NPRR1007, NPRR1014, and NPRR1029:  Delete items (i)-(iv) above upon system implementation of the Real-Time Co-Optimization (RTC) project for NPRR1007; or upon system implementation for NPRR1014 or NPRR1029.]</w:t>
            </w:r>
          </w:p>
        </w:tc>
      </w:tr>
    </w:tbl>
    <w:p w14:paraId="17CF3420" w14:textId="77777777" w:rsidR="004F542E" w:rsidRPr="004F542E" w:rsidRDefault="004F542E" w:rsidP="004F542E">
      <w:pPr>
        <w:spacing w:before="240" w:after="240"/>
        <w:ind w:left="720" w:hanging="720"/>
        <w:rPr>
          <w:iCs/>
          <w:szCs w:val="20"/>
        </w:rPr>
      </w:pPr>
      <w:r w:rsidRPr="004F542E">
        <w:rPr>
          <w:iCs/>
          <w:szCs w:val="20"/>
        </w:rPr>
        <w:t>(6)</w:t>
      </w:r>
      <w:r w:rsidRPr="004F542E">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030F63C7" w14:textId="77777777" w:rsidR="004F542E" w:rsidRPr="004F542E" w:rsidRDefault="004F542E" w:rsidP="004F542E">
      <w:pPr>
        <w:spacing w:after="240"/>
        <w:ind w:left="1440" w:hanging="720"/>
        <w:rPr>
          <w:szCs w:val="20"/>
        </w:rPr>
      </w:pPr>
      <w:r w:rsidRPr="004F542E">
        <w:rPr>
          <w:szCs w:val="20"/>
        </w:rPr>
        <w:t>(a)</w:t>
      </w:r>
      <w:r w:rsidRPr="004F542E">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00738CF5" w14:textId="77777777" w:rsidR="004F542E" w:rsidRPr="004F542E" w:rsidRDefault="004F542E" w:rsidP="004F542E">
      <w:pPr>
        <w:spacing w:after="240"/>
        <w:ind w:left="1440" w:hanging="720"/>
        <w:rPr>
          <w:szCs w:val="20"/>
        </w:rPr>
      </w:pPr>
      <w:r w:rsidRPr="004F542E">
        <w:rPr>
          <w:szCs w:val="20"/>
        </w:rPr>
        <w:t>(b)</w:t>
      </w:r>
      <w:r w:rsidRPr="004F542E">
        <w:rPr>
          <w:szCs w:val="20"/>
        </w:rPr>
        <w:tab/>
        <w:t xml:space="preserve">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w:t>
      </w:r>
      <w:r w:rsidRPr="004F542E">
        <w:rPr>
          <w:szCs w:val="20"/>
        </w:rPr>
        <w:lastRenderedPageBreak/>
        <w:t>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6BF3474E" w14:textId="77777777" w:rsidR="004F542E" w:rsidRPr="004F542E" w:rsidRDefault="004F542E" w:rsidP="004F542E">
      <w:pPr>
        <w:spacing w:after="240"/>
        <w:ind w:left="1440" w:hanging="720"/>
        <w:rPr>
          <w:szCs w:val="20"/>
        </w:rPr>
      </w:pPr>
      <w:r w:rsidRPr="004F542E">
        <w:rPr>
          <w:szCs w:val="20"/>
        </w:rPr>
        <w:t>(c)</w:t>
      </w:r>
      <w:r w:rsidRPr="004F542E">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F542E" w:rsidRPr="004F542E" w14:paraId="367D45CE" w14:textId="77777777" w:rsidTr="00BB49A8">
        <w:tc>
          <w:tcPr>
            <w:tcW w:w="9332" w:type="dxa"/>
            <w:tcBorders>
              <w:top w:val="single" w:sz="4" w:space="0" w:color="auto"/>
              <w:left w:val="single" w:sz="4" w:space="0" w:color="auto"/>
              <w:bottom w:val="single" w:sz="4" w:space="0" w:color="auto"/>
              <w:right w:val="single" w:sz="4" w:space="0" w:color="auto"/>
            </w:tcBorders>
            <w:shd w:val="clear" w:color="auto" w:fill="D9D9D9"/>
          </w:tcPr>
          <w:p w14:paraId="6F0363ED" w14:textId="77777777" w:rsidR="004F542E" w:rsidRPr="004F542E" w:rsidRDefault="004F542E" w:rsidP="004F542E">
            <w:pPr>
              <w:spacing w:before="120" w:after="240"/>
              <w:rPr>
                <w:b/>
                <w:i/>
                <w:szCs w:val="20"/>
              </w:rPr>
            </w:pPr>
            <w:r w:rsidRPr="004F542E">
              <w:rPr>
                <w:b/>
                <w:i/>
                <w:szCs w:val="20"/>
              </w:rPr>
              <w:t>[NPRR1007, NPRR1014, and NPRR1029:  Replace paragraph (c) above with the following upon system implementation of the Real-Time Co-Optimization (RTC) project for NPRR1007; or upon system implementation for NPRR1014 or NPRR1029:]</w:t>
            </w:r>
          </w:p>
          <w:p w14:paraId="701D7E25" w14:textId="77777777" w:rsidR="004F542E" w:rsidRPr="004F542E" w:rsidRDefault="004F542E" w:rsidP="004F542E">
            <w:pPr>
              <w:spacing w:after="240"/>
              <w:ind w:left="1440" w:hanging="720"/>
              <w:rPr>
                <w:szCs w:val="20"/>
              </w:rPr>
            </w:pPr>
            <w:r w:rsidRPr="004F542E">
              <w:rPr>
                <w:szCs w:val="20"/>
              </w:rPr>
              <w:t>(c)</w:t>
            </w:r>
            <w:r w:rsidRPr="004F542E">
              <w:rPr>
                <w:szCs w:val="20"/>
              </w:rPr>
              <w:tab/>
              <w:t>ERCOT systems shall allow only one Combined Cycle Generation Resource in a Combined Cycle Train to offer Off-Line Non-Spin in the DAM or SCED.</w:t>
            </w:r>
          </w:p>
        </w:tc>
      </w:tr>
    </w:tbl>
    <w:p w14:paraId="7EEBCD1E" w14:textId="77777777" w:rsidR="004F542E" w:rsidRPr="004F542E" w:rsidRDefault="004F542E" w:rsidP="004F542E">
      <w:pPr>
        <w:spacing w:before="240" w:after="240"/>
        <w:ind w:left="2160" w:hanging="720"/>
        <w:rPr>
          <w:szCs w:val="20"/>
        </w:rPr>
      </w:pPr>
      <w:r w:rsidRPr="004F542E">
        <w:rPr>
          <w:szCs w:val="20"/>
        </w:rPr>
        <w:t>(i)</w:t>
      </w:r>
      <w:r w:rsidRPr="004F542E">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3728FD92" w14:textId="77777777" w:rsidR="004F542E" w:rsidRPr="004F542E" w:rsidRDefault="004F542E" w:rsidP="004F542E">
      <w:pPr>
        <w:spacing w:after="240"/>
        <w:ind w:left="2160" w:hanging="720"/>
        <w:rPr>
          <w:szCs w:val="20"/>
        </w:rPr>
      </w:pPr>
      <w:r w:rsidRPr="004F542E">
        <w:rPr>
          <w:szCs w:val="20"/>
        </w:rPr>
        <w:t>(ii)</w:t>
      </w:r>
      <w:r w:rsidRPr="004F542E">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A94A5AD" w14:textId="77777777" w:rsidR="004F542E" w:rsidRPr="004F542E" w:rsidRDefault="004F542E" w:rsidP="004F542E">
      <w:pPr>
        <w:spacing w:after="240"/>
        <w:ind w:left="1440" w:hanging="720"/>
        <w:rPr>
          <w:iCs/>
          <w:szCs w:val="20"/>
        </w:rPr>
      </w:pPr>
      <w:r w:rsidRPr="004F542E">
        <w:rPr>
          <w:iCs/>
          <w:szCs w:val="20"/>
        </w:rPr>
        <w:t>(d)</w:t>
      </w:r>
      <w:r w:rsidRPr="004F542E">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73A4BD4E" w14:textId="77777777" w:rsidR="004F542E" w:rsidRPr="004F542E" w:rsidRDefault="004F542E" w:rsidP="004F542E">
      <w:pPr>
        <w:spacing w:after="240"/>
        <w:ind w:left="720" w:hanging="720"/>
        <w:rPr>
          <w:iCs/>
          <w:szCs w:val="20"/>
        </w:rPr>
      </w:pPr>
      <w:r w:rsidRPr="004F542E">
        <w:rPr>
          <w:iCs/>
          <w:szCs w:val="20"/>
        </w:rPr>
        <w:t>(7)</w:t>
      </w:r>
      <w:r w:rsidRPr="004F542E">
        <w:rPr>
          <w:iCs/>
          <w:szCs w:val="20"/>
        </w:rPr>
        <w:tab/>
        <w:t>ERCOT may accept COPs only from QSEs.</w:t>
      </w:r>
    </w:p>
    <w:p w14:paraId="11FF42EA" w14:textId="77777777" w:rsidR="004F542E" w:rsidRPr="004F542E" w:rsidRDefault="004F542E" w:rsidP="004F542E">
      <w:pPr>
        <w:spacing w:after="240"/>
        <w:ind w:left="720" w:hanging="720"/>
        <w:rPr>
          <w:iCs/>
          <w:szCs w:val="20"/>
        </w:rPr>
      </w:pPr>
      <w:r w:rsidRPr="004F542E">
        <w:rPr>
          <w:iCs/>
          <w:szCs w:val="20"/>
        </w:rPr>
        <w:t>(8)</w:t>
      </w:r>
      <w:r w:rsidRPr="004F542E">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w:t>
      </w:r>
      <w:r w:rsidRPr="004F542E">
        <w:rPr>
          <w:iCs/>
          <w:szCs w:val="20"/>
        </w:rPr>
        <w:lastRenderedPageBreak/>
        <w:t xml:space="preserve">(XML)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4F542E" w14:paraId="7D1B97F2"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08B6BBF1" w14:textId="77777777" w:rsidR="004F542E" w:rsidRPr="004F542E" w:rsidRDefault="004F542E" w:rsidP="004F542E">
            <w:pPr>
              <w:spacing w:before="120" w:after="240"/>
              <w:rPr>
                <w:b/>
                <w:i/>
                <w:szCs w:val="20"/>
              </w:rPr>
            </w:pPr>
            <w:r w:rsidRPr="004F542E">
              <w:rPr>
                <w:b/>
                <w:i/>
                <w:szCs w:val="20"/>
              </w:rPr>
              <w:t>[NPRR1029:  Replace paragraph (8) above with the following upon system implementation:]</w:t>
            </w:r>
          </w:p>
          <w:p w14:paraId="6554B11D" w14:textId="77777777" w:rsidR="004F542E" w:rsidRPr="004F542E" w:rsidRDefault="004F542E" w:rsidP="004F542E">
            <w:pPr>
              <w:spacing w:after="240"/>
              <w:ind w:left="720" w:hanging="720"/>
              <w:rPr>
                <w:iCs/>
                <w:szCs w:val="20"/>
              </w:rPr>
            </w:pPr>
            <w:r w:rsidRPr="004F542E">
              <w:rPr>
                <w:iCs/>
                <w:szCs w:val="20"/>
              </w:rPr>
              <w:t>(8)</w:t>
            </w:r>
            <w:r w:rsidRPr="004F542E">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4F542E">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4F542E">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4F542E">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26A12D21" w14:textId="77777777" w:rsidR="004F542E" w:rsidRPr="004F542E" w:rsidRDefault="004F542E" w:rsidP="004F542E">
      <w:pPr>
        <w:spacing w:before="240" w:after="240"/>
        <w:ind w:left="720" w:hanging="720"/>
        <w:rPr>
          <w:iCs/>
          <w:szCs w:val="20"/>
        </w:rPr>
      </w:pPr>
      <w:r w:rsidRPr="004F542E">
        <w:rPr>
          <w:iCs/>
          <w:szCs w:val="20"/>
        </w:rPr>
        <w:t>(9)</w:t>
      </w:r>
      <w:r w:rsidRPr="004F542E">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4F542E">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4F542E">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104D1B8A" w14:textId="77777777" w:rsidR="004F542E" w:rsidRPr="004F542E" w:rsidRDefault="004F542E" w:rsidP="004F542E">
      <w:pPr>
        <w:spacing w:after="240"/>
        <w:ind w:left="720" w:hanging="720"/>
        <w:rPr>
          <w:iCs/>
          <w:szCs w:val="20"/>
        </w:rPr>
      </w:pPr>
      <w:r w:rsidRPr="004F542E">
        <w:rPr>
          <w:iCs/>
          <w:szCs w:val="20"/>
        </w:rPr>
        <w:t>(10)</w:t>
      </w:r>
      <w:r w:rsidRPr="004F542E">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79263AB9" w14:textId="77777777" w:rsidR="004F542E" w:rsidRPr="004F542E" w:rsidRDefault="004F542E" w:rsidP="004F542E">
      <w:pPr>
        <w:spacing w:after="240"/>
        <w:ind w:left="720" w:hanging="720"/>
        <w:rPr>
          <w:iCs/>
          <w:szCs w:val="20"/>
        </w:rPr>
      </w:pPr>
      <w:r w:rsidRPr="004F542E">
        <w:rPr>
          <w:iCs/>
          <w:szCs w:val="20"/>
        </w:rPr>
        <w:lastRenderedPageBreak/>
        <w:t>(11)</w:t>
      </w:r>
      <w:r w:rsidRPr="004F542E">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4AA7B0E2" w14:textId="77777777" w:rsidR="004F542E" w:rsidRPr="004F542E" w:rsidRDefault="004F542E" w:rsidP="004F542E">
      <w:pPr>
        <w:spacing w:after="240"/>
        <w:ind w:left="720" w:hanging="720"/>
        <w:rPr>
          <w:iCs/>
          <w:szCs w:val="20"/>
        </w:rPr>
      </w:pPr>
      <w:r w:rsidRPr="004F542E">
        <w:rPr>
          <w:iCs/>
          <w:szCs w:val="20"/>
        </w:rPr>
        <w:t>(12)</w:t>
      </w:r>
      <w:r w:rsidRPr="004F542E">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4F542E">
        <w:rPr>
          <w:szCs w:val="20"/>
        </w:rPr>
        <w:t xml:space="preserve"> that </w:t>
      </w:r>
      <w:r w:rsidRPr="004F542E">
        <w:rPr>
          <w:iCs/>
          <w:szCs w:val="20"/>
        </w:rPr>
        <w:t xml:space="preserve">has been contracted by ERCOT under Section 3.14.1 or under paragraph (4) of Section 6.5.1.1, the QSE shall change its Resource Status to </w:t>
      </w:r>
      <w:r w:rsidRPr="004F542E">
        <w:rPr>
          <w:szCs w:val="20"/>
        </w:rPr>
        <w:t xml:space="preserve">ONRUC.  Otherwise, the QSE shall change its Resource Status to </w:t>
      </w:r>
      <w:r w:rsidRPr="004F542E">
        <w:rPr>
          <w:iCs/>
          <w:szCs w:val="20"/>
        </w:rPr>
        <w:t>ONEMR.</w:t>
      </w:r>
    </w:p>
    <w:p w14:paraId="1E39BAAD" w14:textId="77777777" w:rsidR="004F542E" w:rsidRPr="004F542E" w:rsidRDefault="004F542E" w:rsidP="004F542E">
      <w:pPr>
        <w:spacing w:after="240"/>
        <w:ind w:left="720" w:hanging="720"/>
        <w:rPr>
          <w:iCs/>
          <w:szCs w:val="20"/>
        </w:rPr>
      </w:pPr>
      <w:r w:rsidRPr="004F542E">
        <w:rPr>
          <w:iCs/>
          <w:szCs w:val="20"/>
        </w:rPr>
        <w:t xml:space="preserve">(13)     A QSE representing a Resource may use the Resource Status code of ONEMR for a        Resource that is: </w:t>
      </w:r>
    </w:p>
    <w:p w14:paraId="27BB39E5" w14:textId="77777777" w:rsidR="004F542E" w:rsidRPr="004F542E" w:rsidRDefault="004F542E" w:rsidP="004F542E">
      <w:pPr>
        <w:spacing w:after="240"/>
        <w:ind w:left="1440" w:hanging="720"/>
        <w:rPr>
          <w:iCs/>
          <w:szCs w:val="20"/>
        </w:rPr>
      </w:pPr>
      <w:r w:rsidRPr="004F542E">
        <w:rPr>
          <w:iCs/>
          <w:szCs w:val="20"/>
        </w:rPr>
        <w:t>(a)</w:t>
      </w:r>
      <w:r w:rsidRPr="004F542E">
        <w:rPr>
          <w:iCs/>
          <w:szCs w:val="20"/>
        </w:rPr>
        <w:tab/>
        <w:t>On-Line, but for equipment problems it must be held at its current output level until repair and/or replacement of equipment can be accomplished; or</w:t>
      </w:r>
    </w:p>
    <w:p w14:paraId="54A8BEC3" w14:textId="77777777" w:rsidR="004F542E" w:rsidRPr="004F542E" w:rsidRDefault="004F542E" w:rsidP="004F542E">
      <w:pPr>
        <w:spacing w:after="240"/>
        <w:ind w:left="1440" w:hanging="720"/>
        <w:rPr>
          <w:iCs/>
          <w:szCs w:val="20"/>
        </w:rPr>
      </w:pPr>
      <w:r w:rsidRPr="004F542E">
        <w:rPr>
          <w:iCs/>
          <w:szCs w:val="20"/>
        </w:rPr>
        <w:t>(b)</w:t>
      </w:r>
      <w:r w:rsidRPr="004F542E">
        <w:rPr>
          <w:iCs/>
          <w:szCs w:val="20"/>
        </w:rPr>
        <w:tab/>
        <w:t xml:space="preserve">A hydro unit. </w:t>
      </w:r>
    </w:p>
    <w:p w14:paraId="68AB1DFF" w14:textId="77777777" w:rsidR="004F542E" w:rsidRPr="004F542E" w:rsidRDefault="004F542E" w:rsidP="004F542E">
      <w:pPr>
        <w:spacing w:after="240"/>
        <w:ind w:left="720" w:hanging="720"/>
        <w:rPr>
          <w:iCs/>
          <w:szCs w:val="20"/>
        </w:rPr>
      </w:pPr>
      <w:r w:rsidRPr="004F542E">
        <w:rPr>
          <w:iCs/>
          <w:szCs w:val="20"/>
        </w:rPr>
        <w:t>(14)</w:t>
      </w:r>
      <w:r w:rsidRPr="004F542E">
        <w:rPr>
          <w:iCs/>
          <w:szCs w:val="20"/>
        </w:rPr>
        <w:tab/>
        <w:t>A QSE operating a Resource with a Resource Status code of ONEMR may set the HSL and LSL of the unit to be equal to ensure that SCED does not send Base Points that would move the unit.</w:t>
      </w:r>
    </w:p>
    <w:p w14:paraId="07AAB3B4" w14:textId="77777777" w:rsidR="004F542E" w:rsidRPr="004F542E" w:rsidRDefault="004F542E" w:rsidP="004F542E">
      <w:pPr>
        <w:spacing w:after="240"/>
        <w:ind w:left="720" w:hanging="720"/>
        <w:rPr>
          <w:iCs/>
          <w:szCs w:val="20"/>
        </w:rPr>
      </w:pPr>
      <w:r w:rsidRPr="004F542E">
        <w:rPr>
          <w:iCs/>
          <w:szCs w:val="20"/>
        </w:rPr>
        <w:t>(15)</w:t>
      </w:r>
      <w:r w:rsidRPr="004F542E">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4F542E" w14:paraId="7E4D31F3"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3ABCC1BB" w14:textId="77777777" w:rsidR="004F542E" w:rsidRPr="004F542E" w:rsidRDefault="004F542E" w:rsidP="004F542E">
            <w:pPr>
              <w:spacing w:before="120" w:after="240"/>
              <w:rPr>
                <w:b/>
                <w:i/>
                <w:szCs w:val="20"/>
              </w:rPr>
            </w:pPr>
            <w:r w:rsidRPr="004F542E">
              <w:rPr>
                <w:b/>
                <w:i/>
                <w:szCs w:val="20"/>
              </w:rPr>
              <w:t>[NPRR1026:  Insert paragraph (16) below upon system implementation:]</w:t>
            </w:r>
          </w:p>
          <w:p w14:paraId="7660E564" w14:textId="77777777" w:rsidR="004F542E" w:rsidRPr="004F542E" w:rsidRDefault="004F542E" w:rsidP="004F542E">
            <w:pPr>
              <w:spacing w:after="240"/>
              <w:ind w:left="720" w:hanging="720"/>
              <w:rPr>
                <w:iCs/>
                <w:szCs w:val="20"/>
              </w:rPr>
            </w:pPr>
            <w:r w:rsidRPr="004F542E">
              <w:rPr>
                <w:iCs/>
                <w:szCs w:val="20"/>
              </w:rPr>
              <w:t>(16)</w:t>
            </w:r>
            <w:r w:rsidRPr="004F542E">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72822498" w14:textId="77777777" w:rsidR="004F542E" w:rsidRPr="004F542E" w:rsidRDefault="004F542E" w:rsidP="004F542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F542E" w:rsidRPr="004F542E" w14:paraId="7B9BBFAA" w14:textId="77777777" w:rsidTr="00BB49A8">
        <w:tc>
          <w:tcPr>
            <w:tcW w:w="9350" w:type="dxa"/>
            <w:tcBorders>
              <w:top w:val="single" w:sz="4" w:space="0" w:color="auto"/>
              <w:left w:val="single" w:sz="4" w:space="0" w:color="auto"/>
              <w:bottom w:val="single" w:sz="4" w:space="0" w:color="auto"/>
              <w:right w:val="single" w:sz="4" w:space="0" w:color="auto"/>
            </w:tcBorders>
            <w:shd w:val="clear" w:color="auto" w:fill="D9D9D9"/>
          </w:tcPr>
          <w:p w14:paraId="05C2DC06" w14:textId="77777777" w:rsidR="004F542E" w:rsidRPr="004F542E" w:rsidRDefault="004F542E" w:rsidP="004F542E">
            <w:pPr>
              <w:spacing w:before="120" w:after="240"/>
              <w:rPr>
                <w:b/>
                <w:i/>
                <w:szCs w:val="20"/>
              </w:rPr>
            </w:pPr>
            <w:r w:rsidRPr="004F542E">
              <w:rPr>
                <w:b/>
                <w:i/>
                <w:szCs w:val="20"/>
              </w:rPr>
              <w:t>[NPRR1029:  Insert paragraph (16) below upon system implementation:]</w:t>
            </w:r>
          </w:p>
          <w:p w14:paraId="1F7F8EF3" w14:textId="77777777" w:rsidR="004F542E" w:rsidRPr="004F542E" w:rsidRDefault="004F542E" w:rsidP="004F542E">
            <w:pPr>
              <w:autoSpaceDE w:val="0"/>
              <w:autoSpaceDN w:val="0"/>
              <w:spacing w:after="240"/>
              <w:ind w:left="720" w:hanging="720"/>
              <w:rPr>
                <w:szCs w:val="20"/>
              </w:rPr>
            </w:pPr>
            <w:r w:rsidRPr="004F542E">
              <w:rPr>
                <w:szCs w:val="20"/>
              </w:rPr>
              <w:t>(16)</w:t>
            </w:r>
            <w:r w:rsidRPr="004F542E">
              <w:rPr>
                <w:szCs w:val="20"/>
              </w:rPr>
              <w:tab/>
              <w:t xml:space="preserve">A QSE representing a DC-Coupled Resource shall not submit an HSL </w:t>
            </w:r>
            <w:r w:rsidRPr="004F542E">
              <w:rPr>
                <w:color w:val="000000"/>
                <w:szCs w:val="20"/>
              </w:rPr>
              <w:t>that exceeds the inverter rating or the sum of the nameplate ratings of the generation component(s) of the Resource.</w:t>
            </w:r>
          </w:p>
        </w:tc>
      </w:tr>
    </w:tbl>
    <w:p w14:paraId="56FB115B" w14:textId="41D9188A" w:rsidR="004940F8" w:rsidRPr="002229A4" w:rsidRDefault="004940F8" w:rsidP="004940F8">
      <w:pPr>
        <w:pStyle w:val="H3"/>
        <w:rPr>
          <w:ins w:id="173" w:author="Tesla" w:date="2021-10-06T17:02:00Z"/>
        </w:rPr>
      </w:pPr>
      <w:ins w:id="174" w:author="Tesla" w:date="2021-10-06T17:02:00Z">
        <w:r w:rsidRPr="002229A4">
          <w:lastRenderedPageBreak/>
          <w:t>3.11.7</w:t>
        </w:r>
        <w:r w:rsidRPr="002229A4">
          <w:tab/>
        </w:r>
        <w:del w:id="175" w:author="Tesla 021422" w:date="2022-02-03T12:25:00Z">
          <w:r w:rsidRPr="002229A4" w:rsidDel="004940F8">
            <w:delText xml:space="preserve">Emergency Switching Solution </w:delText>
          </w:r>
          <w:r w:rsidDel="004940F8">
            <w:delText>for an Energy Storage Resource</w:delText>
          </w:r>
        </w:del>
      </w:ins>
      <w:ins w:id="176" w:author="Tesla 021422" w:date="2022-02-14T10:29:00Z">
        <w:r w:rsidR="005A3234">
          <w:t xml:space="preserve">Resource </w:t>
        </w:r>
      </w:ins>
      <w:ins w:id="177" w:author="Tesla 021422" w:date="2022-02-03T12:25:00Z">
        <w:r>
          <w:t>Microgrid Island Mode</w:t>
        </w:r>
      </w:ins>
      <w:ins w:id="178" w:author="Tesla 021422" w:date="2022-02-14T10:29:00Z">
        <w:r w:rsidR="005A3234">
          <w:t xml:space="preserve"> Plan</w:t>
        </w:r>
      </w:ins>
    </w:p>
    <w:p w14:paraId="78D5C05F" w14:textId="218EAAA4" w:rsidR="004940F8" w:rsidRDefault="004940F8" w:rsidP="004940F8">
      <w:pPr>
        <w:pStyle w:val="BodyTextNumbered"/>
        <w:rPr>
          <w:ins w:id="179" w:author="Tesla" w:date="2021-10-06T17:02:00Z"/>
        </w:rPr>
      </w:pPr>
      <w:ins w:id="180" w:author="Tesla" w:date="2021-10-06T17:02:00Z">
        <w:r>
          <w:t>(1)</w:t>
        </w:r>
        <w:r>
          <w:tab/>
          <w:t>A</w:t>
        </w:r>
        <w:del w:id="181" w:author="Tesla 021422" w:date="2022-02-14T10:29:00Z">
          <w:r w:rsidDel="005A3234">
            <w:delText>n</w:delText>
          </w:r>
        </w:del>
        <w:r>
          <w:t xml:space="preserve"> </w:t>
        </w:r>
        <w:del w:id="182" w:author="Tesla 021422" w:date="2022-02-03T12:25:00Z">
          <w:r w:rsidDel="004940F8">
            <w:delText>ESR</w:delText>
          </w:r>
        </w:del>
      </w:ins>
      <w:ins w:id="183" w:author="Tesla 021422" w:date="2022-02-03T12:25:00Z">
        <w:r>
          <w:t>Resource interconnected to the ERCOT transmission system</w:t>
        </w:r>
      </w:ins>
      <w:ins w:id="184" w:author="Tesla" w:date="2021-10-06T17:02:00Z">
        <w:r>
          <w:t xml:space="preserve"> </w:t>
        </w:r>
        <w:del w:id="185" w:author="Tesla 021422" w:date="2022-02-14T10:30:00Z">
          <w:r w:rsidDel="002203E3">
            <w:delText xml:space="preserve">with a co-located Load </w:delText>
          </w:r>
        </w:del>
        <w:r>
          <w:t>may request a</w:t>
        </w:r>
      </w:ins>
      <w:ins w:id="186" w:author="Tesla 021422" w:date="2022-02-03T12:26:00Z">
        <w:r>
          <w:t>pproval</w:t>
        </w:r>
      </w:ins>
      <w:ins w:id="187" w:author="Tesla 021422" w:date="2022-02-08T14:33:00Z">
        <w:r w:rsidR="001E4871">
          <w:t xml:space="preserve"> </w:t>
        </w:r>
      </w:ins>
      <w:ins w:id="188" w:author="Tesla 021422" w:date="2022-02-14T10:30:00Z">
        <w:r w:rsidR="002203E3">
          <w:t xml:space="preserve">from ERCOT and the applicable TSP and DSP to establish a </w:t>
        </w:r>
      </w:ins>
      <w:ins w:id="189" w:author="Tesla 021422" w:date="2022-02-08T14:33:00Z">
        <w:del w:id="190" w:author="Tesla 021422" w:date="2022-02-14T10:30:00Z">
          <w:r w:rsidR="001E4871" w:rsidDel="002203E3">
            <w:delText xml:space="preserve">from ERCOT and </w:delText>
          </w:r>
          <w:r w:rsidR="001343BE" w:rsidDel="002203E3">
            <w:delText xml:space="preserve">the applicable TDSP to </w:delText>
          </w:r>
        </w:del>
      </w:ins>
      <w:ins w:id="191" w:author="Tesla 021422" w:date="2022-02-08T14:34:00Z">
        <w:del w:id="192" w:author="Tesla 021422" w:date="2022-02-14T10:30:00Z">
          <w:r w:rsidR="001343BE" w:rsidDel="002203E3">
            <w:delText>establish a</w:delText>
          </w:r>
        </w:del>
      </w:ins>
      <w:ins w:id="193" w:author="Tesla" w:date="2021-10-06T17:02:00Z">
        <w:del w:id="194" w:author="Tesla 021422" w:date="2022-02-14T10:30:00Z">
          <w:r w:rsidDel="002203E3">
            <w:delText xml:space="preserve">n </w:delText>
          </w:r>
        </w:del>
        <w:del w:id="195" w:author="Tesla 021422" w:date="2022-02-03T12:26:00Z">
          <w:r w:rsidDel="004940F8">
            <w:delText>emergency switching solution</w:delText>
          </w:r>
        </w:del>
      </w:ins>
      <w:ins w:id="196" w:author="Tesla 021422" w:date="2022-02-03T12:26:00Z">
        <w:r>
          <w:t>Microgrid Island Mode (MIM) Plan</w:t>
        </w:r>
      </w:ins>
      <w:ins w:id="197" w:author="Tesla" w:date="2021-10-06T17:02:00Z">
        <w:r>
          <w:t xml:space="preserve"> </w:t>
        </w:r>
        <w:del w:id="198" w:author="Tesla 021422" w:date="2022-02-03T12:26:00Z">
          <w:r w:rsidDel="004940F8">
            <w:delText>by which it may choose to decommit itself when ERCOT is directing firm Load shed during EEA Level 3</w:delText>
          </w:r>
        </w:del>
      </w:ins>
      <w:ins w:id="199" w:author="Tesla 021422" w:date="2022-02-03T12:26:00Z">
        <w:r>
          <w:t>t</w:t>
        </w:r>
      </w:ins>
      <w:ins w:id="200" w:author="Tesla 021422" w:date="2022-02-03T12:27:00Z">
        <w:r>
          <w:t>o</w:t>
        </w:r>
      </w:ins>
      <w:ins w:id="201" w:author="Tesla 021422" w:date="2022-02-03T12:26:00Z">
        <w:r>
          <w:t xml:space="preserve"> serve </w:t>
        </w:r>
      </w:ins>
      <w:ins w:id="202" w:author="Tesla 021422" w:date="2022-02-14T10:30:00Z">
        <w:r w:rsidR="002203E3">
          <w:t xml:space="preserve">a proximately located transmission-connected Load or </w:t>
        </w:r>
      </w:ins>
      <w:ins w:id="203" w:author="Tesla 021422" w:date="2022-02-14T10:31:00Z">
        <w:r w:rsidR="002203E3">
          <w:t xml:space="preserve">transmission-level transformers serving Load, </w:t>
        </w:r>
      </w:ins>
      <w:ins w:id="204" w:author="Tesla 021422" w:date="2022-02-03T12:27:00Z">
        <w:r>
          <w:t xml:space="preserve">when </w:t>
        </w:r>
      </w:ins>
      <w:ins w:id="205" w:author="Tesla 021422" w:date="2022-02-03T12:28:00Z">
        <w:r>
          <w:t xml:space="preserve">sensors at </w:t>
        </w:r>
      </w:ins>
      <w:ins w:id="206" w:author="Tesla 021422" w:date="2022-02-03T12:27:00Z">
        <w:r>
          <w:t xml:space="preserve">both the Resource and the co-located Load (or </w:t>
        </w:r>
      </w:ins>
      <w:ins w:id="207" w:author="Tesla 021422" w:date="2022-02-08T14:43:00Z">
        <w:r w:rsidR="003E6006">
          <w:t xml:space="preserve">at </w:t>
        </w:r>
      </w:ins>
      <w:ins w:id="208" w:author="Tesla 021422" w:date="2022-02-03T12:27:00Z">
        <w:r>
          <w:t xml:space="preserve">the transformers that serve that Load) </w:t>
        </w:r>
      </w:ins>
      <w:ins w:id="209" w:author="Tesla 021422" w:date="2022-02-03T12:28:00Z">
        <w:r>
          <w:t xml:space="preserve">detect </w:t>
        </w:r>
        <w:r w:rsidR="00F242B1">
          <w:t>the loss of transmission service,</w:t>
        </w:r>
      </w:ins>
      <w:ins w:id="210" w:author="Tesla 021422" w:date="2022-02-03T12:29:00Z">
        <w:r w:rsidR="00F242B1">
          <w:t xml:space="preserve"> as detailed in the MIM Plan</w:t>
        </w:r>
      </w:ins>
      <w:ins w:id="211" w:author="Tesla" w:date="2021-10-06T17:02:00Z">
        <w:r>
          <w:t>.</w:t>
        </w:r>
      </w:ins>
    </w:p>
    <w:p w14:paraId="5416AF7D" w14:textId="62A54D5E" w:rsidR="002203E3" w:rsidRDefault="004940F8" w:rsidP="005E403F">
      <w:pPr>
        <w:pStyle w:val="BodyTextNumbered"/>
        <w:rPr>
          <w:ins w:id="212" w:author="Tesla 021422" w:date="2022-02-14T10:32:00Z"/>
        </w:rPr>
      </w:pPr>
      <w:ins w:id="213" w:author="Tesla" w:date="2021-10-06T17:02:00Z">
        <w:r w:rsidRPr="006B5F43">
          <w:t>(2)</w:t>
        </w:r>
        <w:r w:rsidRPr="006B5F43">
          <w:tab/>
        </w:r>
      </w:ins>
      <w:ins w:id="214" w:author="Tesla 021422" w:date="2022-02-14T10:31:00Z">
        <w:r w:rsidR="002203E3">
          <w:t>A</w:t>
        </w:r>
      </w:ins>
      <w:ins w:id="215" w:author="Tesla" w:date="2021-10-06T17:02:00Z">
        <w:r>
          <w:t xml:space="preserve"> </w:t>
        </w:r>
        <w:del w:id="216" w:author="Tesla 021422" w:date="2022-02-03T12:29:00Z">
          <w:r w:rsidDel="00F242B1">
            <w:delText>emergency switching solution</w:delText>
          </w:r>
        </w:del>
      </w:ins>
      <w:ins w:id="217" w:author="Tesla 021422" w:date="2022-02-03T12:29:00Z">
        <w:r w:rsidR="00F242B1">
          <w:t>MIM Plan</w:t>
        </w:r>
      </w:ins>
      <w:ins w:id="218" w:author="Tesla" w:date="2021-10-06T17:02:00Z">
        <w:r>
          <w:t xml:space="preserve"> for a</w:t>
        </w:r>
        <w:del w:id="219" w:author="Tesla 021422" w:date="2022-02-03T12:29:00Z">
          <w:r w:rsidDel="00F242B1">
            <w:delText>n</w:delText>
          </w:r>
        </w:del>
        <w:r>
          <w:t xml:space="preserve"> </w:t>
        </w:r>
        <w:del w:id="220" w:author="Tesla 021422" w:date="2022-02-03T12:29:00Z">
          <w:r w:rsidDel="00F242B1">
            <w:delText>ESR</w:delText>
          </w:r>
        </w:del>
      </w:ins>
      <w:ins w:id="221" w:author="Tesla 021422" w:date="2022-02-03T12:29:00Z">
        <w:r w:rsidR="00F242B1">
          <w:t>Resource</w:t>
        </w:r>
      </w:ins>
      <w:ins w:id="222" w:author="Tesla" w:date="2021-10-06T17:02:00Z">
        <w:r>
          <w:t xml:space="preserve"> requires approval by the TSP, DSP, and ERCOT</w:t>
        </w:r>
      </w:ins>
      <w:ins w:id="223" w:author="Tesla 021422" w:date="2022-02-03T12:29:00Z">
        <w:r w:rsidR="00F242B1">
          <w:t xml:space="preserve">, </w:t>
        </w:r>
      </w:ins>
      <w:ins w:id="224" w:author="Tesla 021422" w:date="2022-02-14T10:31:00Z">
        <w:r w:rsidR="002203E3">
          <w:t>and</w:t>
        </w:r>
      </w:ins>
      <w:ins w:id="225" w:author="Tesla 021422" w:date="2022-02-03T12:29:00Z">
        <w:r w:rsidR="00F242B1">
          <w:t xml:space="preserve"> shall specify</w:t>
        </w:r>
      </w:ins>
      <w:ins w:id="226" w:author="Tesla 021422" w:date="2022-02-14T10:32:00Z">
        <w:r w:rsidR="002203E3">
          <w:t xml:space="preserve">: </w:t>
        </w:r>
      </w:ins>
    </w:p>
    <w:p w14:paraId="19595F63" w14:textId="7A2B0164" w:rsidR="002203E3" w:rsidRDefault="002203E3" w:rsidP="005E403F">
      <w:pPr>
        <w:pStyle w:val="BodyTextNumbered"/>
        <w:ind w:left="1440"/>
        <w:rPr>
          <w:ins w:id="227" w:author="Tesla 021422" w:date="2022-02-14T10:32:00Z"/>
        </w:rPr>
      </w:pPr>
      <w:ins w:id="228" w:author="Tesla 021422" w:date="2022-02-14T10:32:00Z">
        <w:r>
          <w:t>(</w:t>
        </w:r>
      </w:ins>
      <w:ins w:id="229" w:author="Tesla 021422" w:date="2022-02-14T13:24:00Z">
        <w:r w:rsidR="005E403F">
          <w:t>a</w:t>
        </w:r>
      </w:ins>
      <w:ins w:id="230" w:author="Tesla 021422" w:date="2022-02-14T10:32:00Z">
        <w:r>
          <w:t>)</w:t>
        </w:r>
      </w:ins>
      <w:ins w:id="231" w:author="Tesla 021422" w:date="2022-02-14T13:23:00Z">
        <w:r w:rsidR="005E403F" w:rsidRPr="005E403F">
          <w:t xml:space="preserve"> </w:t>
        </w:r>
        <w:r w:rsidR="005E403F" w:rsidRPr="006B5F43">
          <w:tab/>
        </w:r>
      </w:ins>
      <w:ins w:id="232" w:author="Tesla 021422" w:date="2022-02-14T13:24:00Z">
        <w:r w:rsidR="005E403F">
          <w:t>T</w:t>
        </w:r>
      </w:ins>
      <w:ins w:id="233" w:author="Tesla 021422" w:date="2022-02-03T12:29:00Z">
        <w:r w:rsidR="00F242B1">
          <w:t xml:space="preserve">he specific </w:t>
        </w:r>
      </w:ins>
      <w:ins w:id="234" w:author="Tesla 021422" w:date="2022-02-03T12:30:00Z">
        <w:r w:rsidR="00F242B1">
          <w:t>circumstances under which the Resource may disconnect itself from the ERCOT transmission system</w:t>
        </w:r>
      </w:ins>
      <w:ins w:id="235" w:author="Tesla 021422" w:date="2022-02-14T10:55:00Z">
        <w:r w:rsidR="00F279EF">
          <w:t>; and</w:t>
        </w:r>
      </w:ins>
    </w:p>
    <w:p w14:paraId="6F23D7CE" w14:textId="7CE92CDB" w:rsidR="00A1611E" w:rsidDel="001D21B2" w:rsidRDefault="00F279EF" w:rsidP="005E403F">
      <w:pPr>
        <w:pStyle w:val="BodyTextNumbered"/>
        <w:ind w:left="1440"/>
        <w:rPr>
          <w:ins w:id="236" w:author="Tesla" w:date="2021-10-06T17:02:00Z"/>
          <w:del w:id="237" w:author="Tesla 021422" w:date="2022-02-08T14:45:00Z"/>
        </w:rPr>
      </w:pPr>
      <w:ins w:id="238" w:author="Tesla 021422" w:date="2022-02-14T10:55:00Z">
        <w:r>
          <w:t>(</w:t>
        </w:r>
      </w:ins>
      <w:ins w:id="239" w:author="Tesla 021422" w:date="2022-02-14T13:24:00Z">
        <w:r w:rsidR="005E403F">
          <w:t>b</w:t>
        </w:r>
      </w:ins>
      <w:ins w:id="240" w:author="Tesla 021422" w:date="2022-02-14T10:55:00Z">
        <w:r>
          <w:t>)</w:t>
        </w:r>
      </w:ins>
      <w:ins w:id="241" w:author="Tesla 021422" w:date="2022-02-14T13:24:00Z">
        <w:r w:rsidR="005E403F" w:rsidRPr="005E403F">
          <w:t xml:space="preserve"> </w:t>
        </w:r>
        <w:r w:rsidR="005E403F" w:rsidRPr="006B5F43">
          <w:tab/>
        </w:r>
        <w:r w:rsidR="005E403F">
          <w:t>T</w:t>
        </w:r>
      </w:ins>
      <w:ins w:id="242" w:author="Tesla 021422" w:date="2022-02-14T10:55:00Z">
        <w:r>
          <w:t>he procedures require</w:t>
        </w:r>
      </w:ins>
      <w:ins w:id="243" w:author="Tesla 021422" w:date="2022-02-14T10:56:00Z">
        <w:r>
          <w:t>d for transitioning the Resource back to the ERCOT transmission system</w:t>
        </w:r>
      </w:ins>
      <w:ins w:id="244" w:author="Tesla 021422" w:date="2022-02-03T12:40:00Z">
        <w:r w:rsidR="00A1611E">
          <w:t>.</w:t>
        </w:r>
      </w:ins>
    </w:p>
    <w:p w14:paraId="4D1AF9AA" w14:textId="4DCA2621" w:rsidR="004940F8" w:rsidRDefault="004940F8" w:rsidP="004940F8">
      <w:pPr>
        <w:pStyle w:val="BodyTextNumbered"/>
        <w:rPr>
          <w:ins w:id="245" w:author="Tesla 021422" w:date="2022-02-03T14:22:00Z"/>
        </w:rPr>
      </w:pPr>
      <w:ins w:id="246" w:author="Tesla" w:date="2021-10-06T17:02:00Z">
        <w:r>
          <w:t>(3)</w:t>
        </w:r>
        <w:r>
          <w:tab/>
          <w:t>A</w:t>
        </w:r>
      </w:ins>
      <w:ins w:id="247" w:author="Tesla 021422" w:date="2022-02-03T12:30:00Z">
        <w:r w:rsidR="00F242B1">
          <w:t xml:space="preserve"> Resource</w:t>
        </w:r>
      </w:ins>
      <w:ins w:id="248" w:author="Tesla" w:date="2021-10-06T17:02:00Z">
        <w:del w:id="249" w:author="Tesla 021422" w:date="2022-02-03T12:30:00Z">
          <w:r w:rsidDel="00F242B1">
            <w:delText>n ESR</w:delText>
          </w:r>
        </w:del>
        <w:r>
          <w:t xml:space="preserve">’s requirements to comply with Section 3.11.6, Generation Interconnection Process, are not altered by requesting </w:t>
        </w:r>
      </w:ins>
      <w:ins w:id="250" w:author="Tesla 021422" w:date="2022-02-14T10:57:00Z">
        <w:r w:rsidR="00F279EF">
          <w:t xml:space="preserve">a MIM Plan as </w:t>
        </w:r>
      </w:ins>
      <w:ins w:id="251" w:author="Tesla" w:date="2021-10-06T17:02:00Z">
        <w:r>
          <w:t>described in this Section</w:t>
        </w:r>
      </w:ins>
      <w:ins w:id="252" w:author="Tesla" w:date="2021-10-06T17:09:00Z">
        <w:r>
          <w:t>.</w:t>
        </w:r>
      </w:ins>
    </w:p>
    <w:p w14:paraId="62B7EF03" w14:textId="77777777" w:rsidR="004940F8" w:rsidRDefault="004940F8" w:rsidP="004940F8">
      <w:pPr>
        <w:pStyle w:val="H3"/>
      </w:pPr>
      <w:r>
        <w:t>6.4.</w:t>
      </w:r>
      <w:r w:rsidRPr="00BF28AE">
        <w:t>7</w:t>
      </w:r>
      <w:r>
        <w:tab/>
        <w:t>QSE-Requested Decommitment of Resources and Changes to Ancillary Service Resource Responsibility of Resources</w:t>
      </w:r>
    </w:p>
    <w:p w14:paraId="45593090" w14:textId="77777777" w:rsidR="004940F8" w:rsidRDefault="004940F8" w:rsidP="004940F8">
      <w:pPr>
        <w:pStyle w:val="BodyTextNumbered"/>
      </w:pPr>
      <w:r>
        <w:t>(1)</w:t>
      </w:r>
      <w:r>
        <w:tab/>
        <w:t>A Resource must remain committed during any Reliability Unit Commitment (RUC)-Committed Interval or RUC Buy-Back Hour unless the Resource has a Forced Outage.</w:t>
      </w:r>
    </w:p>
    <w:p w14:paraId="09A8E26D" w14:textId="77777777" w:rsidR="004940F8" w:rsidRDefault="004940F8" w:rsidP="004940F8">
      <w:pPr>
        <w:pStyle w:val="BodyTextNumbered"/>
      </w:pPr>
      <w:r>
        <w:t>(2)</w:t>
      </w:r>
      <w:r>
        <w:tab/>
        <w:t>In the Operating Period, a QSE may request to decommit a Resource other than a Quick Start Generation Resource (QSGR) for any interval that is not a RUC-Committed Interval or RUC Buy-Back Hour by verbally requesting ERCOT to consider its request.</w:t>
      </w:r>
    </w:p>
    <w:p w14:paraId="2F032878" w14:textId="77777777" w:rsidR="004940F8" w:rsidRDefault="004940F8" w:rsidP="004940F8">
      <w:pPr>
        <w:pStyle w:val="BodyTextNumbered"/>
      </w:pPr>
      <w:r>
        <w:t>(3)</w:t>
      </w:r>
      <w:r>
        <w:tab/>
        <w:t xml:space="preserve">In the Operating Period, a QSE may decommit a QSGR without any request for any interval that is neither a RUC-Committed Interval, a RUC Buy-Back Hour, nor an interval in which a manual override by the ERCOT Operator has been given. </w:t>
      </w:r>
    </w:p>
    <w:p w14:paraId="27345844" w14:textId="77777777" w:rsidR="004940F8" w:rsidRDefault="004940F8" w:rsidP="004940F8">
      <w:pPr>
        <w:pStyle w:val="BodyTextNumbered"/>
      </w:pPr>
      <w:r>
        <w:t>(4)</w:t>
      </w:r>
      <w:r>
        <w:tab/>
        <w:t>In the Adjustment Period, a QSE may request to decommit a Resource for any interval that is not a RUC-Committed Interval or RUC Buy-Back Hour by indicating a change in unit status in the QSE’s COP</w:t>
      </w:r>
      <w:r w:rsidRPr="00C70B98">
        <w:rPr>
          <w:iCs/>
        </w:rPr>
        <w:t xml:space="preserve">, unless the Resource received a </w:t>
      </w:r>
      <w:r>
        <w:rPr>
          <w:iCs/>
        </w:rPr>
        <w:t>Weekly Reliability Unit Commitment (WRUC)</w:t>
      </w:r>
      <w:r w:rsidRPr="00C70B98">
        <w:rPr>
          <w:iCs/>
        </w:rPr>
        <w:t xml:space="preserve"> instruction for the hour.  A QSE may request to decommit a Resource for any interval that is a WRUC-instructed Interval and that is not a RUC-Committed Interval </w:t>
      </w:r>
      <w:r>
        <w:rPr>
          <w:iCs/>
        </w:rPr>
        <w:t xml:space="preserve">or RUC Buy-Back Hour </w:t>
      </w:r>
      <w:r w:rsidRPr="00C70B98">
        <w:rPr>
          <w:iCs/>
        </w:rPr>
        <w:t>by verbally requesting ERCOT to consider its request</w:t>
      </w:r>
      <w:r>
        <w:t>.</w:t>
      </w:r>
    </w:p>
    <w:p w14:paraId="1E2AE5EC" w14:textId="77777777" w:rsidR="004940F8" w:rsidRDefault="004940F8" w:rsidP="004940F8">
      <w:pPr>
        <w:pStyle w:val="BodyTextNumbered"/>
      </w:pPr>
      <w:r>
        <w:lastRenderedPageBreak/>
        <w:t>(5)</w:t>
      </w:r>
      <w:r>
        <w:tab/>
      </w:r>
      <w:r w:rsidRPr="007779E2">
        <w:t xml:space="preserve">In the Adjustment Period, a QSE may request ERCOT approval for moving an Ancillary Service Resource Responsibility from one Resource to another like Resource by changing its COP.  A QSE may transfer Ancillary Service Resource Responsibility for any Ancillary Service to any like Generation Resource telemetering an ONOPTOUT Resource Status.  ERCOT shall use the Hourly Reliability Unit Commitment (HRUC) and other processes to study the move and if Ancillary Services become </w:t>
      </w:r>
      <w:r>
        <w:t>infeasible</w:t>
      </w:r>
      <w:r w:rsidRPr="007779E2">
        <w:t xml:space="preserve"> as a result of the proposed move, ERCOT shall follow the provisions of Section 6.4.9.1.2, Replacement of </w:t>
      </w:r>
      <w:r>
        <w:t>Infeasible</w:t>
      </w:r>
      <w:r w:rsidRPr="007779E2">
        <w:t xml:space="preserve"> Ancillary Service Due to Transmission Constraints.  The phrase “like Resource” means that Ancillary Service Resource Responsibility moves may only be from a Generation Resource to a Generation Resource, from a Load Resource to a Load Resource, or from a Load Res</w:t>
      </w:r>
      <w:r>
        <w:t>ource to a Generation Resource.</w:t>
      </w:r>
    </w:p>
    <w:p w14:paraId="6EC35191" w14:textId="77777777" w:rsidR="004940F8" w:rsidRDefault="004940F8" w:rsidP="004940F8">
      <w:pPr>
        <w:pStyle w:val="BodyTextNumbered"/>
      </w:pPr>
      <w:r>
        <w:t>(6)</w:t>
      </w:r>
      <w:r>
        <w:tab/>
        <w:t>In the Operating Period, a QSE shall only provide an Ancillary Service from a Resource which was reported to ERCOT in the COP to be providing that Ancillary Service for the effective Operating Hour unless modified pursuant to paragraph (7) below.</w:t>
      </w:r>
    </w:p>
    <w:p w14:paraId="561D28C7" w14:textId="77777777" w:rsidR="004940F8" w:rsidRDefault="004940F8" w:rsidP="004940F8">
      <w:pPr>
        <w:pStyle w:val="BodyTextNumbered"/>
      </w:pPr>
      <w:r>
        <w:t>(7)</w:t>
      </w:r>
      <w:r>
        <w:tab/>
        <w:t>A QSE may vary the quantity of the Ancillary Service Resource Responsibility on Resources without obtaining prior ERCOT approval during the time window beginning 30 seconds prior to a five-minute clock interval and ending ten seconds prior to that five-minute clock interval, provided that the QSE complies with its total Ancillary Service Supply Responsibility.</w:t>
      </w:r>
    </w:p>
    <w:p w14:paraId="37B232EF" w14:textId="20FB69F6" w:rsidR="004940F8" w:rsidRDefault="004940F8" w:rsidP="004940F8">
      <w:pPr>
        <w:pStyle w:val="BodyTextNumbered"/>
      </w:pPr>
      <w:ins w:id="253" w:author="Tesla" w:date="2021-10-06T17:02:00Z">
        <w:r>
          <w:t>(8)</w:t>
        </w:r>
        <w:r>
          <w:tab/>
          <w:t>If a</w:t>
        </w:r>
        <w:del w:id="254" w:author="Tesla 021422" w:date="2022-02-03T12:31:00Z">
          <w:r w:rsidDel="00F242B1">
            <w:delText>n ES</w:delText>
          </w:r>
        </w:del>
      </w:ins>
      <w:ins w:id="255" w:author="Tesla 021422" w:date="2022-02-03T12:31:00Z">
        <w:r w:rsidR="00F242B1">
          <w:t xml:space="preserve"> </w:t>
        </w:r>
      </w:ins>
      <w:ins w:id="256" w:author="Tesla" w:date="2021-10-06T17:02:00Z">
        <w:r>
          <w:t>R</w:t>
        </w:r>
      </w:ins>
      <w:ins w:id="257" w:author="Tesla 021422" w:date="2022-02-03T12:31:00Z">
        <w:r w:rsidR="00F242B1">
          <w:t>esource</w:t>
        </w:r>
      </w:ins>
      <w:ins w:id="258" w:author="Tesla" w:date="2021-10-06T17:02:00Z">
        <w:r>
          <w:t xml:space="preserve"> has a</w:t>
        </w:r>
        <w:del w:id="259" w:author="Tesla 021422" w:date="2022-02-03T12:32:00Z">
          <w:r w:rsidDel="00F242B1">
            <w:delText>n emergency switching solution</w:delText>
          </w:r>
        </w:del>
      </w:ins>
      <w:ins w:id="260" w:author="Tesla 021422" w:date="2022-02-03T12:32:00Z">
        <w:r w:rsidR="00F242B1">
          <w:t>n MIM Plan</w:t>
        </w:r>
      </w:ins>
      <w:ins w:id="261" w:author="Tesla" w:date="2021-10-06T17:02:00Z">
        <w:r>
          <w:t xml:space="preserve"> pursuant to Section 3.11.7, </w:t>
        </w:r>
        <w:del w:id="262" w:author="Tesla 021422" w:date="2022-02-03T12:32:00Z">
          <w:r w:rsidRPr="002229A4" w:rsidDel="00F242B1">
            <w:delText xml:space="preserve">Emergency Switching Solution </w:delText>
          </w:r>
          <w:r w:rsidDel="00F242B1">
            <w:delText>for an Energy Storage Resource</w:delText>
          </w:r>
        </w:del>
      </w:ins>
      <w:ins w:id="263" w:author="Tesla 021422" w:date="2022-02-03T12:32:00Z">
        <w:r w:rsidR="00F242B1">
          <w:t>Microgrid Island Mode</w:t>
        </w:r>
      </w:ins>
      <w:ins w:id="264" w:author="Tesla 021422" w:date="2022-02-14T13:26:00Z">
        <w:r w:rsidR="005E403F">
          <w:t xml:space="preserve"> Plan</w:t>
        </w:r>
      </w:ins>
      <w:ins w:id="265" w:author="Tesla" w:date="2021-10-06T17:02:00Z">
        <w:r>
          <w:t xml:space="preserve">, then the QSE representing the </w:t>
        </w:r>
        <w:del w:id="266" w:author="Tesla 021422" w:date="2022-02-03T12:32:00Z">
          <w:r w:rsidDel="00F242B1">
            <w:delText>ESR</w:delText>
          </w:r>
        </w:del>
      </w:ins>
      <w:ins w:id="267" w:author="Tesla 021422" w:date="2022-02-03T12:32:00Z">
        <w:r w:rsidR="00F242B1">
          <w:t>Resource</w:t>
        </w:r>
      </w:ins>
      <w:ins w:id="268" w:author="Tesla" w:date="2021-10-06T17:02:00Z">
        <w:r>
          <w:t xml:space="preserve"> </w:t>
        </w:r>
        <w:del w:id="269" w:author="Tesla 021422" w:date="2022-02-03T12:33:00Z">
          <w:r w:rsidDel="00F242B1">
            <w:delText>may decommit the ESR</w:delText>
          </w:r>
        </w:del>
      </w:ins>
      <w:ins w:id="270" w:author="Tesla 021422" w:date="2022-02-03T12:33:00Z">
        <w:r w:rsidR="00F242B1">
          <w:t xml:space="preserve">must </w:t>
        </w:r>
      </w:ins>
      <w:ins w:id="271" w:author="Tesla 021422" w:date="2022-02-03T12:34:00Z">
        <w:r w:rsidR="00502BDE">
          <w:t>activate</w:t>
        </w:r>
      </w:ins>
      <w:ins w:id="272" w:author="Tesla 021422" w:date="2022-02-03T12:33:00Z">
        <w:r w:rsidR="00F242B1">
          <w:t xml:space="preserve"> the </w:t>
        </w:r>
      </w:ins>
      <w:ins w:id="273" w:author="Tesla 021422" w:date="2022-02-03T12:34:00Z">
        <w:r w:rsidR="00502BDE">
          <w:t xml:space="preserve">MIM </w:t>
        </w:r>
      </w:ins>
      <w:ins w:id="274" w:author="Tesla 021422" w:date="2022-02-03T12:33:00Z">
        <w:r w:rsidR="00F242B1">
          <w:t xml:space="preserve">Plan </w:t>
        </w:r>
      </w:ins>
      <w:ins w:id="275" w:author="Tesla 021422" w:date="2022-02-14T10:57:00Z">
        <w:r w:rsidR="00F279EF">
          <w:t xml:space="preserve">when </w:t>
        </w:r>
      </w:ins>
      <w:ins w:id="276" w:author="Tesla 021422" w:date="2022-02-03T12:35:00Z">
        <w:r w:rsidR="00502BDE">
          <w:t xml:space="preserve">the conditions </w:t>
        </w:r>
      </w:ins>
      <w:ins w:id="277" w:author="Tesla 021422" w:date="2022-02-14T10:57:00Z">
        <w:r w:rsidR="00F279EF">
          <w:t xml:space="preserve">specified in the Plan </w:t>
        </w:r>
      </w:ins>
      <w:ins w:id="278" w:author="Tesla 021422" w:date="2022-02-03T12:35:00Z">
        <w:r w:rsidR="00502BDE">
          <w:t>occur</w:t>
        </w:r>
      </w:ins>
      <w:ins w:id="279" w:author="Tesla 021422" w:date="2022-02-14T10:58:00Z">
        <w:r w:rsidR="00F279EF">
          <w:t xml:space="preserve">. </w:t>
        </w:r>
      </w:ins>
      <w:ins w:id="280" w:author="Tesla 021422" w:date="2022-02-14T13:26:00Z">
        <w:r w:rsidR="005E403F">
          <w:t xml:space="preserve"> </w:t>
        </w:r>
      </w:ins>
      <w:ins w:id="281" w:author="Tesla" w:date="2021-10-06T17:02:00Z">
        <w:del w:id="282" w:author="Tesla 021422" w:date="2022-02-03T12:39:00Z">
          <w:r w:rsidDel="00A1611E">
            <w:delText>The QSE may recommit the ESR after the EEA has conclude</w:delText>
          </w:r>
          <w:r w:rsidR="005E403F" w:rsidDel="00A1611E">
            <w:delText>d</w:delText>
          </w:r>
        </w:del>
      </w:ins>
      <w:ins w:id="283" w:author="Tesla 021422" w:date="2022-02-03T12:39:00Z">
        <w:r w:rsidR="00A1611E">
          <w:t>To recommit the Resource, the QSE s</w:t>
        </w:r>
      </w:ins>
      <w:ins w:id="284" w:author="Tesla 021422" w:date="2022-02-03T12:40:00Z">
        <w:r w:rsidR="00A1611E">
          <w:t>hall coordinate with ERCOT by following procedures outlined in the MIM Plan</w:t>
        </w:r>
      </w:ins>
      <w:ins w:id="285" w:author="Tesla" w:date="2021-10-06T17:02:00Z">
        <w:r>
          <w:t xml:space="preserve">.  During this period, the </w:t>
        </w:r>
      </w:ins>
      <w:ins w:id="286" w:author="Tesla 021422" w:date="2022-02-14T10:58:00Z">
        <w:r w:rsidR="00F279EF">
          <w:t xml:space="preserve">Resource’s </w:t>
        </w:r>
      </w:ins>
      <w:ins w:id="287" w:author="Tesla" w:date="2021-10-06T17:02:00Z">
        <w:r>
          <w:t>COP status shall be OUT.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940F8" w14:paraId="2857CF32" w14:textId="77777777" w:rsidTr="00F15A50">
        <w:trPr>
          <w:trHeight w:val="206"/>
        </w:trPr>
        <w:tc>
          <w:tcPr>
            <w:tcW w:w="9350" w:type="dxa"/>
            <w:shd w:val="pct12" w:color="auto" w:fill="auto"/>
          </w:tcPr>
          <w:p w14:paraId="4A58D018" w14:textId="77777777" w:rsidR="004940F8" w:rsidRDefault="004940F8" w:rsidP="00F15A50">
            <w:pPr>
              <w:pStyle w:val="Instructions"/>
              <w:spacing w:before="120"/>
            </w:pPr>
            <w:bookmarkStart w:id="288" w:name="_Toc397504931"/>
            <w:bookmarkStart w:id="289" w:name="_Toc402357059"/>
            <w:bookmarkStart w:id="290" w:name="_Toc422486439"/>
            <w:bookmarkStart w:id="291" w:name="_Toc433093291"/>
            <w:bookmarkStart w:id="292" w:name="_Toc433093449"/>
            <w:bookmarkStart w:id="293" w:name="_Toc440874678"/>
            <w:bookmarkStart w:id="294" w:name="_Toc448142233"/>
            <w:bookmarkStart w:id="295" w:name="_Toc448142390"/>
            <w:bookmarkStart w:id="296" w:name="_Toc458770226"/>
            <w:bookmarkStart w:id="297" w:name="_Toc459294194"/>
            <w:bookmarkStart w:id="298" w:name="_Toc463262687"/>
            <w:bookmarkStart w:id="299" w:name="_Toc468286759"/>
            <w:bookmarkStart w:id="300" w:name="_Toc481502805"/>
            <w:bookmarkStart w:id="301" w:name="_Toc496079975"/>
            <w:r>
              <w:t>[NPRR1010:  Replace Section 6.4.7 above with the following upon system implementation of the Real-Time Co-Optimization (RTC) project:]</w:t>
            </w:r>
          </w:p>
          <w:p w14:paraId="4C33F751" w14:textId="77777777" w:rsidR="004940F8" w:rsidRPr="003161DC" w:rsidRDefault="004940F8" w:rsidP="00F15A50">
            <w:pPr>
              <w:keepNext/>
              <w:tabs>
                <w:tab w:val="left" w:pos="1080"/>
              </w:tabs>
              <w:spacing w:before="240" w:after="240"/>
              <w:ind w:left="1080" w:hanging="1080"/>
              <w:outlineLvl w:val="2"/>
              <w:rPr>
                <w:b/>
                <w:bCs/>
                <w:i/>
              </w:rPr>
            </w:pPr>
            <w:bookmarkStart w:id="302" w:name="_Toc60040572"/>
            <w:bookmarkStart w:id="303" w:name="_Toc65151632"/>
            <w:r w:rsidRPr="003161DC">
              <w:rPr>
                <w:b/>
                <w:bCs/>
                <w:i/>
              </w:rPr>
              <w:t>6.4.7</w:t>
            </w:r>
            <w:r w:rsidRPr="003161DC">
              <w:rPr>
                <w:b/>
                <w:bCs/>
                <w:i/>
              </w:rPr>
              <w:tab/>
              <w:t>QSE-Requested Decommitment of Resources</w:t>
            </w:r>
            <w:bookmarkEnd w:id="302"/>
            <w:bookmarkEnd w:id="303"/>
            <w:r w:rsidRPr="003161DC">
              <w:rPr>
                <w:b/>
                <w:bCs/>
                <w:i/>
              </w:rPr>
              <w:t xml:space="preserve"> </w:t>
            </w:r>
          </w:p>
          <w:p w14:paraId="00A3CD06" w14:textId="77777777" w:rsidR="004940F8" w:rsidRPr="003161DC" w:rsidRDefault="004940F8" w:rsidP="00F15A50">
            <w:pPr>
              <w:spacing w:after="240"/>
              <w:ind w:left="720" w:hanging="720"/>
            </w:pPr>
            <w:r w:rsidRPr="003161DC">
              <w:t>(1)</w:t>
            </w:r>
            <w:r w:rsidRPr="003161DC">
              <w:tab/>
              <w:t>A Resource must remain committed during any Reliability Unit Commitment (RUC)-Committed Interval or RUC Buy-Back Hour unless the Resource has a Forced Outage.</w:t>
            </w:r>
          </w:p>
          <w:p w14:paraId="26FD168E" w14:textId="77777777" w:rsidR="004940F8" w:rsidRPr="003161DC" w:rsidRDefault="004940F8" w:rsidP="00F15A50">
            <w:pPr>
              <w:spacing w:after="240"/>
              <w:ind w:left="720" w:hanging="720"/>
            </w:pPr>
            <w:r w:rsidRPr="003161DC">
              <w:t>(2)</w:t>
            </w:r>
            <w:r w:rsidRPr="003161DC">
              <w:tab/>
              <w:t>In the Operating Period, a QSE may request to decommit a Resource other than a Quick Start Generation Resource (QSGR) for any interval that is not a RUC-Committed Interval or RUC Buy-Back Hour by verbally requesting ERCOT to consider its request.</w:t>
            </w:r>
          </w:p>
          <w:p w14:paraId="565701FA" w14:textId="77777777" w:rsidR="004940F8" w:rsidRPr="003161DC" w:rsidRDefault="004940F8" w:rsidP="00F15A50">
            <w:pPr>
              <w:spacing w:after="240"/>
              <w:ind w:left="720" w:hanging="720"/>
            </w:pPr>
            <w:r w:rsidRPr="003161DC">
              <w:lastRenderedPageBreak/>
              <w:t>(3)</w:t>
            </w:r>
            <w:r w:rsidRPr="003161DC">
              <w:tab/>
              <w:t xml:space="preserve">In the Operating Period, a QSE may decommit a QSGR without any request for any interval that is neither a RUC-Committed Interval, a RUC Buy-Back Hour, nor an interval in which a manual override by the ERCOT Operator has been given. </w:t>
            </w:r>
          </w:p>
          <w:p w14:paraId="62F3C898" w14:textId="77777777" w:rsidR="004940F8" w:rsidRDefault="004940F8" w:rsidP="00F15A50">
            <w:pPr>
              <w:spacing w:after="240"/>
              <w:ind w:left="720" w:hanging="720"/>
              <w:rPr>
                <w:ins w:id="304" w:author="Tesla" w:date="2021-10-06T17:03:00Z"/>
              </w:rPr>
            </w:pPr>
            <w:r w:rsidRPr="003161DC">
              <w:t>(4)</w:t>
            </w:r>
            <w:r w:rsidRPr="003161DC">
              <w:tab/>
              <w:t>In the Adjustment Period, a QSE may request to decommit a Resource for any interval that is not a RUC-Committed Interval or RUC Buy-Back Hour by indicating a change in unit status in the QSE’s COP</w:t>
            </w:r>
            <w:r w:rsidRPr="003161DC">
              <w:rPr>
                <w:iCs/>
              </w:rPr>
              <w:t>, unless the Resource received a Weekly Reliability Unit Commitment (WRUC) instruction for the hour.  A QSE may request to decommit a Resource for any interval that is a WRUC-instructed Interval and that is not a RUC-Committed Interval or RUC Buy-Back Hour by verbally requesting ERCOT to consider its request</w:t>
            </w:r>
            <w:r w:rsidRPr="003161DC">
              <w:t>.</w:t>
            </w:r>
          </w:p>
          <w:p w14:paraId="3D635F9D" w14:textId="2CF6C5F4" w:rsidR="004940F8" w:rsidRPr="00A4149C" w:rsidRDefault="004940F8" w:rsidP="00F15A50">
            <w:pPr>
              <w:spacing w:after="240"/>
              <w:ind w:left="720" w:hanging="720"/>
            </w:pPr>
            <w:ins w:id="305" w:author="Tesla" w:date="2021-10-06T17:03:00Z">
              <w:r>
                <w:t>(5)</w:t>
              </w:r>
              <w:r>
                <w:tab/>
                <w:t xml:space="preserve">If </w:t>
              </w:r>
              <w:del w:id="306" w:author="Tesla 021422" w:date="2022-02-03T12:37:00Z">
                <w:r w:rsidDel="00502BDE">
                  <w:delText>an ESR</w:delText>
                </w:r>
              </w:del>
            </w:ins>
            <w:ins w:id="307" w:author="Tesla 021422" w:date="2022-02-03T12:37:00Z">
              <w:r w:rsidR="00502BDE">
                <w:t>a Resource</w:t>
              </w:r>
            </w:ins>
            <w:ins w:id="308" w:author="Tesla" w:date="2021-10-06T17:03:00Z">
              <w:r>
                <w:t xml:space="preserve"> has a</w:t>
              </w:r>
              <w:del w:id="309" w:author="Tesla 021422" w:date="2022-02-03T12:37:00Z">
                <w:r w:rsidDel="00502BDE">
                  <w:delText>n emergency switching solution</w:delText>
                </w:r>
              </w:del>
            </w:ins>
            <w:ins w:id="310" w:author="Tesla 021422" w:date="2022-02-03T12:37:00Z">
              <w:r w:rsidR="00502BDE">
                <w:t>n approved MIM Plan</w:t>
              </w:r>
            </w:ins>
            <w:ins w:id="311" w:author="Tesla" w:date="2021-10-06T17:03:00Z">
              <w:r>
                <w:t xml:space="preserve"> pursuant to Section 3.11.7, </w:t>
              </w:r>
              <w:del w:id="312" w:author="Tesla 021422" w:date="2022-02-03T12:37:00Z">
                <w:r w:rsidRPr="002229A4" w:rsidDel="00502BDE">
                  <w:delText xml:space="preserve">Emergency Switching Solution </w:delText>
                </w:r>
                <w:r w:rsidDel="00502BDE">
                  <w:delText>for an Energy Storage Resource</w:delText>
                </w:r>
              </w:del>
            </w:ins>
            <w:ins w:id="313" w:author="Tesla 021422" w:date="2022-02-03T12:37:00Z">
              <w:r w:rsidR="00502BDE">
                <w:t>Microgrid Island Mode</w:t>
              </w:r>
            </w:ins>
            <w:ins w:id="314" w:author="Tesla 021422" w:date="2022-02-14T13:27:00Z">
              <w:r w:rsidR="005E403F">
                <w:t xml:space="preserve"> Plan</w:t>
              </w:r>
            </w:ins>
            <w:ins w:id="315" w:author="Tesla" w:date="2021-10-06T17:03:00Z">
              <w:r>
                <w:t xml:space="preserve">, then the QSE representing the </w:t>
              </w:r>
              <w:del w:id="316" w:author="Tesla 021422" w:date="2022-02-03T12:38:00Z">
                <w:r w:rsidDel="00A1611E">
                  <w:delText>ESR may decommit the ESR in the Operating Period during an EEA Level 3 when ERCOT is directing firm Load shed</w:delText>
                </w:r>
              </w:del>
            </w:ins>
            <w:ins w:id="317" w:author="Tesla 021422" w:date="2022-02-03T12:38:00Z">
              <w:r w:rsidR="00A1611E">
                <w:t>Resource must act</w:t>
              </w:r>
            </w:ins>
            <w:ins w:id="318" w:author="Tesla 021422" w:date="2022-02-03T12:39:00Z">
              <w:r w:rsidR="00A1611E">
                <w:t xml:space="preserve">ivate the MIM Plan when the conditions </w:t>
              </w:r>
            </w:ins>
            <w:ins w:id="319" w:author="Tesla 021422" w:date="2022-02-14T10:58:00Z">
              <w:r w:rsidR="00F279EF">
                <w:t>specified in the Plan occur</w:t>
              </w:r>
            </w:ins>
            <w:ins w:id="320" w:author="Tesla 021422" w:date="2022-02-14T10:59:00Z">
              <w:r w:rsidR="00F279EF">
                <w:t>.</w:t>
              </w:r>
            </w:ins>
            <w:ins w:id="321" w:author="Tesla 021422" w:date="2022-02-14T10:58:00Z">
              <w:r w:rsidR="00F279EF">
                <w:t xml:space="preserve"> </w:t>
              </w:r>
            </w:ins>
            <w:ins w:id="322" w:author="Tesla" w:date="2021-10-06T17:03:00Z">
              <w:del w:id="323" w:author="Tesla 021422" w:date="2022-02-03T12:47:00Z">
                <w:r w:rsidDel="003F08B4">
                  <w:delText>The QSE may recommit the ESR after the EEA has concluded</w:delText>
                </w:r>
              </w:del>
            </w:ins>
            <w:ins w:id="324" w:author="Tesla 021422" w:date="2022-02-03T12:47:00Z">
              <w:r w:rsidR="003F08B4">
                <w:t xml:space="preserve">To </w:t>
              </w:r>
            </w:ins>
            <w:ins w:id="325" w:author="Tesla 021422" w:date="2022-02-03T12:48:00Z">
              <w:r w:rsidR="003F08B4">
                <w:t>recommit the Resource, the QSE shall coordinate with ERCOT by following the procedures outlined in the MIM Plan</w:t>
              </w:r>
            </w:ins>
            <w:ins w:id="326" w:author="Tesla" w:date="2021-10-06T17:03:00Z">
              <w:r>
                <w:t xml:space="preserve">.  During this period, the </w:t>
              </w:r>
            </w:ins>
            <w:ins w:id="327" w:author="Tesla 021422" w:date="2022-02-14T10:59:00Z">
              <w:r w:rsidR="00F279EF">
                <w:t>Resource’s</w:t>
              </w:r>
            </w:ins>
            <w:ins w:id="328" w:author="Tesla" w:date="2021-10-06T17:03:00Z">
              <w:r>
                <w:t xml:space="preserve"> COP status shall be </w:t>
              </w:r>
              <w:del w:id="329" w:author="Tesla 021422" w:date="2022-02-03T12:48:00Z">
                <w:r w:rsidDel="003F08B4">
                  <w:delText>OUT</w:delText>
                </w:r>
              </w:del>
            </w:ins>
            <w:ins w:id="330" w:author="Tesla 021422" w:date="2022-02-03T12:48:00Z">
              <w:r w:rsidR="003F08B4">
                <w:t>MIM</w:t>
              </w:r>
            </w:ins>
            <w:ins w:id="331" w:author="Tesla" w:date="2021-10-06T17:03:00Z">
              <w:r>
                <w:t>.</w:t>
              </w:r>
            </w:ins>
          </w:p>
        </w:tc>
      </w:tr>
    </w:tbl>
    <w:p w14:paraId="6648ADEC" w14:textId="77777777" w:rsidR="003850D4" w:rsidRPr="005E403F" w:rsidRDefault="003850D4" w:rsidP="005E403F">
      <w:pPr>
        <w:pStyle w:val="H3"/>
        <w:rPr>
          <w:ins w:id="332" w:author="Tesla 021422" w:date="2022-02-03T14:34:00Z"/>
        </w:rPr>
      </w:pPr>
      <w:bookmarkStart w:id="333" w:name="_Toc66334436"/>
      <w:bookmarkStart w:id="334" w:name="_Toc148169998"/>
      <w:bookmarkStart w:id="335" w:name="_Toc157587951"/>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ins w:id="336" w:author="Tesla 021422" w:date="2022-02-03T14:33:00Z">
        <w:r w:rsidRPr="005E403F">
          <w:lastRenderedPageBreak/>
          <w:t>6.6</w:t>
        </w:r>
      </w:ins>
      <w:ins w:id="337" w:author="Tesla 021422" w:date="2022-02-03T14:34:00Z">
        <w:r w:rsidRPr="005E403F">
          <w:t>.13</w:t>
        </w:r>
        <w:r w:rsidRPr="005E403F">
          <w:tab/>
        </w:r>
        <w:r w:rsidRPr="005E403F">
          <w:tab/>
          <w:t>Microgrid Island Mode Settlement</w:t>
        </w:r>
      </w:ins>
    </w:p>
    <w:p w14:paraId="0D453704" w14:textId="72104744" w:rsidR="003850D4" w:rsidRDefault="003850D4" w:rsidP="008951D3">
      <w:pPr>
        <w:pStyle w:val="BodyText"/>
        <w:ind w:left="720" w:hanging="720"/>
        <w:rPr>
          <w:ins w:id="338" w:author="Tesla 021422" w:date="2022-02-03T14:36:00Z"/>
        </w:rPr>
      </w:pPr>
      <w:ins w:id="339" w:author="Tesla 021422" w:date="2022-02-03T14:34:00Z">
        <w:r>
          <w:t>(1)</w:t>
        </w:r>
      </w:ins>
      <w:ins w:id="340" w:author="Tesla 021422" w:date="2022-02-08T14:53:00Z">
        <w:r w:rsidR="005D009F">
          <w:tab/>
        </w:r>
      </w:ins>
      <w:ins w:id="341" w:author="Tesla 021422" w:date="2022-02-14T10:59:00Z">
        <w:r w:rsidR="00F279EF">
          <w:t xml:space="preserve">Resource operations during </w:t>
        </w:r>
      </w:ins>
      <w:ins w:id="342" w:author="Tesla 021422" w:date="2022-02-14T13:30:00Z">
        <w:r w:rsidR="008951D3">
          <w:t>Microgrid Island Mode (</w:t>
        </w:r>
      </w:ins>
      <w:ins w:id="343" w:author="Tesla 021422" w:date="2022-02-14T10:59:00Z">
        <w:r w:rsidR="00F279EF">
          <w:t>MIM</w:t>
        </w:r>
      </w:ins>
      <w:ins w:id="344" w:author="Tesla 021422" w:date="2022-02-14T13:30:00Z">
        <w:r w:rsidR="008951D3">
          <w:t>)</w:t>
        </w:r>
      </w:ins>
      <w:ins w:id="345" w:author="Tesla 021422" w:date="2022-02-14T10:59:00Z">
        <w:r w:rsidR="00F279EF">
          <w:t xml:space="preserve"> </w:t>
        </w:r>
      </w:ins>
      <w:ins w:id="346" w:author="Tesla 021422" w:date="2022-02-03T14:35:00Z">
        <w:r w:rsidR="007A3925">
          <w:t xml:space="preserve">shall be settled </w:t>
        </w:r>
      </w:ins>
      <w:ins w:id="347" w:author="Tesla 021422" w:date="2022-02-14T10:59:00Z">
        <w:r w:rsidR="00F279EF">
          <w:t>as follows</w:t>
        </w:r>
      </w:ins>
      <w:ins w:id="348" w:author="Tesla 021422" w:date="2022-02-03T14:39:00Z">
        <w:r w:rsidR="007A3925">
          <w:t>:</w:t>
        </w:r>
      </w:ins>
    </w:p>
    <w:p w14:paraId="335C46BB" w14:textId="1ADB8ABE" w:rsidR="007A3925" w:rsidRDefault="007A3925" w:rsidP="008951D3">
      <w:pPr>
        <w:pStyle w:val="BodyText"/>
        <w:ind w:left="1440" w:hanging="720"/>
        <w:rPr>
          <w:ins w:id="349" w:author="Tesla 021422" w:date="2022-02-03T14:37:00Z"/>
        </w:rPr>
      </w:pPr>
      <w:ins w:id="350" w:author="Tesla 021422" w:date="2022-02-03T14:36:00Z">
        <w:r>
          <w:t>(a)</w:t>
        </w:r>
      </w:ins>
      <w:ins w:id="351" w:author="Tesla 021422" w:date="2022-02-14T13:30:00Z">
        <w:r w:rsidR="008951D3">
          <w:tab/>
        </w:r>
      </w:ins>
      <w:ins w:id="352" w:author="Tesla 021422" w:date="2022-02-03T14:36:00Z">
        <w:r>
          <w:t xml:space="preserve">During the Settlement Interval in which the </w:t>
        </w:r>
      </w:ins>
      <w:ins w:id="353" w:author="Tesla 021422" w:date="2022-02-03T14:37:00Z">
        <w:r>
          <w:t xml:space="preserve">MIM began; </w:t>
        </w:r>
      </w:ins>
      <w:ins w:id="354" w:author="Tesla 021422" w:date="2022-02-14T11:00:00Z">
        <w:r w:rsidR="00F279EF">
          <w:t xml:space="preserve">ERCOT </w:t>
        </w:r>
      </w:ins>
      <w:ins w:id="355" w:author="Tesla 021422" w:date="2022-02-03T14:37:00Z">
        <w:r>
          <w:t xml:space="preserve">settlement </w:t>
        </w:r>
      </w:ins>
      <w:ins w:id="356" w:author="Tesla 021422" w:date="2022-02-14T11:00:00Z">
        <w:r w:rsidR="00F279EF">
          <w:t xml:space="preserve">will continue </w:t>
        </w:r>
      </w:ins>
      <w:ins w:id="357" w:author="Tesla 021422" w:date="2022-02-08T16:03:00Z">
        <w:r w:rsidR="004F064C">
          <w:t>for the Resource and specified Load</w:t>
        </w:r>
      </w:ins>
      <w:ins w:id="358" w:author="Tesla 021422" w:date="2022-02-03T14:37:00Z">
        <w:r>
          <w:t xml:space="preserve">, as </w:t>
        </w:r>
      </w:ins>
      <w:ins w:id="359" w:author="Tesla 021422" w:date="2022-02-14T11:00:00Z">
        <w:r w:rsidR="00F279EF">
          <w:t>settlement</w:t>
        </w:r>
      </w:ins>
      <w:ins w:id="360" w:author="Tesla 021422" w:date="2022-02-08T14:54:00Z">
        <w:r w:rsidR="001C50CB">
          <w:t xml:space="preserve"> </w:t>
        </w:r>
      </w:ins>
      <w:ins w:id="361" w:author="Tesla 021422" w:date="2022-02-03T14:37:00Z">
        <w:r>
          <w:t>meters will</w:t>
        </w:r>
      </w:ins>
      <w:ins w:id="362" w:author="Tesla 021422" w:date="2022-02-08T14:55:00Z">
        <w:r w:rsidR="001C50CB">
          <w:t xml:space="preserve"> </w:t>
        </w:r>
      </w:ins>
      <w:ins w:id="363" w:author="Tesla 021422" w:date="2022-02-14T11:00:00Z">
        <w:r w:rsidR="00F279EF">
          <w:t xml:space="preserve">continue to </w:t>
        </w:r>
      </w:ins>
      <w:ins w:id="364" w:author="Tesla 021422" w:date="2022-02-03T14:37:00Z">
        <w:r>
          <w:t>record energy flows prior to the MIM</w:t>
        </w:r>
      </w:ins>
      <w:ins w:id="365" w:author="Tesla 021422" w:date="2022-02-14T13:31:00Z">
        <w:r w:rsidR="008951D3">
          <w:t>;</w:t>
        </w:r>
      </w:ins>
    </w:p>
    <w:p w14:paraId="76124933" w14:textId="14905185" w:rsidR="007A3925" w:rsidRDefault="007A3925" w:rsidP="008951D3">
      <w:pPr>
        <w:pStyle w:val="BodyText"/>
        <w:ind w:left="1440" w:hanging="720"/>
        <w:rPr>
          <w:ins w:id="366" w:author="Tesla 021422" w:date="2022-02-03T14:38:00Z"/>
        </w:rPr>
      </w:pPr>
      <w:ins w:id="367" w:author="Tesla 021422" w:date="2022-02-03T14:37:00Z">
        <w:r>
          <w:t>(b)</w:t>
        </w:r>
      </w:ins>
      <w:ins w:id="368" w:author="Tesla 021422" w:date="2022-02-14T13:30:00Z">
        <w:r w:rsidR="008951D3">
          <w:tab/>
        </w:r>
      </w:ins>
      <w:ins w:id="369" w:author="Tesla 021422" w:date="2022-02-03T14:38:00Z">
        <w:r>
          <w:t xml:space="preserve">For Settlement Intervals during MIM there will be no ERCOT </w:t>
        </w:r>
      </w:ins>
      <w:ins w:id="370" w:author="Tesla 021422" w:date="2022-02-14T13:31:00Z">
        <w:r w:rsidR="008951D3">
          <w:t>S</w:t>
        </w:r>
      </w:ins>
      <w:ins w:id="371" w:author="Tesla 021422" w:date="2022-02-03T14:38:00Z">
        <w:r>
          <w:t>ettlement</w:t>
        </w:r>
      </w:ins>
      <w:ins w:id="372" w:author="Tesla 021422" w:date="2022-02-08T16:02:00Z">
        <w:r w:rsidR="004F064C">
          <w:t xml:space="preserve"> for the Resource</w:t>
        </w:r>
      </w:ins>
      <w:ins w:id="373" w:author="Tesla 021422" w:date="2022-02-08T16:03:00Z">
        <w:r w:rsidR="004F064C">
          <w:t xml:space="preserve"> and specified Load</w:t>
        </w:r>
      </w:ins>
      <w:ins w:id="374" w:author="Tesla 021422" w:date="2022-02-14T13:31:00Z">
        <w:r w:rsidR="008951D3">
          <w:t>; and</w:t>
        </w:r>
      </w:ins>
    </w:p>
    <w:p w14:paraId="368F1E7E" w14:textId="4D312975" w:rsidR="007A3925" w:rsidRDefault="007A3925" w:rsidP="008951D3">
      <w:pPr>
        <w:pStyle w:val="BodyText"/>
        <w:ind w:left="1440" w:hanging="720"/>
        <w:rPr>
          <w:ins w:id="375" w:author="Tesla 021422" w:date="2022-02-03T14:40:00Z"/>
        </w:rPr>
      </w:pPr>
      <w:ins w:id="376" w:author="Tesla 021422" w:date="2022-02-03T14:38:00Z">
        <w:r>
          <w:t>(c)</w:t>
        </w:r>
      </w:ins>
      <w:ins w:id="377" w:author="Tesla 021422" w:date="2022-02-14T13:30:00Z">
        <w:r w:rsidR="008951D3" w:rsidRPr="008951D3">
          <w:t xml:space="preserve"> </w:t>
        </w:r>
        <w:r w:rsidR="008951D3">
          <w:tab/>
        </w:r>
      </w:ins>
      <w:ins w:id="378" w:author="Tesla 021422" w:date="2022-02-03T14:38:00Z">
        <w:r>
          <w:t>During the Settlement Interval(s) that the R</w:t>
        </w:r>
      </w:ins>
      <w:ins w:id="379" w:author="Tesla 021422" w:date="2022-02-03T14:39:00Z">
        <w:r>
          <w:t xml:space="preserve">esources or Loads </w:t>
        </w:r>
      </w:ins>
      <w:ins w:id="380" w:author="Tesla 021422" w:date="2022-02-14T11:10:00Z">
        <w:r w:rsidR="00422408">
          <w:t xml:space="preserve">described in the MIM Plan </w:t>
        </w:r>
      </w:ins>
      <w:ins w:id="381" w:author="Tesla 021422" w:date="2022-02-03T14:39:00Z">
        <w:r>
          <w:t xml:space="preserve">resynchronize with the ERCOT </w:t>
        </w:r>
      </w:ins>
      <w:ins w:id="382" w:author="Tesla 021422" w:date="2022-02-14T13:31:00Z">
        <w:r w:rsidR="008951D3">
          <w:t>S</w:t>
        </w:r>
      </w:ins>
      <w:ins w:id="383" w:author="Tesla 021422" w:date="2022-02-03T14:39:00Z">
        <w:r>
          <w:t>ystem</w:t>
        </w:r>
      </w:ins>
      <w:ins w:id="384" w:author="Tesla 021422" w:date="2022-02-14T13:31:00Z">
        <w:r w:rsidR="008951D3">
          <w:t xml:space="preserve">, </w:t>
        </w:r>
      </w:ins>
      <w:ins w:id="385" w:author="Tesla 021422" w:date="2022-02-14T11:11:00Z">
        <w:r w:rsidR="00422408">
          <w:t xml:space="preserve">ERCOT </w:t>
        </w:r>
      </w:ins>
      <w:ins w:id="386" w:author="Tesla 021422" w:date="2022-02-14T13:31:00Z">
        <w:r w:rsidR="008951D3">
          <w:t>S</w:t>
        </w:r>
      </w:ins>
      <w:ins w:id="387" w:author="Tesla 021422" w:date="2022-02-03T14:39:00Z">
        <w:r>
          <w:t xml:space="preserve">ettlement </w:t>
        </w:r>
      </w:ins>
      <w:ins w:id="388" w:author="Tesla 021422" w:date="2022-02-08T16:03:00Z">
        <w:r w:rsidR="004F064C">
          <w:t xml:space="preserve">for the Resource and specified Load </w:t>
        </w:r>
      </w:ins>
      <w:ins w:id="389" w:author="Tesla 021422" w:date="2022-02-03T14:39:00Z">
        <w:r>
          <w:t xml:space="preserve">will </w:t>
        </w:r>
      </w:ins>
      <w:ins w:id="390" w:author="Tesla 021422" w:date="2022-02-14T11:10:00Z">
        <w:r w:rsidR="00422408">
          <w:t>resume</w:t>
        </w:r>
      </w:ins>
      <w:ins w:id="391" w:author="Tesla 021422" w:date="2022-02-03T14:39:00Z">
        <w:r>
          <w:t xml:space="preserve">, </w:t>
        </w:r>
      </w:ins>
      <w:ins w:id="392" w:author="Tesla 021422" w:date="2022-02-03T14:40:00Z">
        <w:r>
          <w:t xml:space="preserve">as </w:t>
        </w:r>
      </w:ins>
      <w:ins w:id="393" w:author="Tesla 021422" w:date="2022-02-14T13:31:00Z">
        <w:r w:rsidR="008951D3">
          <w:t>S</w:t>
        </w:r>
      </w:ins>
      <w:ins w:id="394" w:author="Tesla 021422" w:date="2022-02-14T11:11:00Z">
        <w:r w:rsidR="00422408">
          <w:t xml:space="preserve">ettlement </w:t>
        </w:r>
      </w:ins>
      <w:ins w:id="395" w:author="Tesla 021422" w:date="2022-02-03T14:40:00Z">
        <w:r>
          <w:t>meters will record energy flows after the MIM concludes.</w:t>
        </w:r>
      </w:ins>
    </w:p>
    <w:p w14:paraId="14DB2601" w14:textId="30DEB7F1" w:rsidR="006E2087" w:rsidRDefault="007A3925" w:rsidP="008951D3">
      <w:pPr>
        <w:pStyle w:val="BodyText"/>
        <w:ind w:left="720" w:hanging="720"/>
        <w:rPr>
          <w:ins w:id="396" w:author="Tesla 021422" w:date="2022-02-08T14:57:00Z"/>
        </w:rPr>
      </w:pPr>
      <w:ins w:id="397" w:author="Tesla 021422" w:date="2022-02-03T14:40:00Z">
        <w:r>
          <w:t>(2)</w:t>
        </w:r>
        <w:r>
          <w:tab/>
        </w:r>
      </w:ins>
      <w:ins w:id="398" w:author="Tesla 021422" w:date="2022-02-14T11:14:00Z">
        <w:r w:rsidR="00422408">
          <w:t>Energy Storage Resource (ESR) operations du</w:t>
        </w:r>
      </w:ins>
      <w:ins w:id="399" w:author="Tesla 021422" w:date="2022-02-14T11:15:00Z">
        <w:r w:rsidR="00422408">
          <w:t xml:space="preserve">ring </w:t>
        </w:r>
        <w:r w:rsidR="006647EA">
          <w:t>MIM shall be subject to these additional requirements:</w:t>
        </w:r>
      </w:ins>
    </w:p>
    <w:p w14:paraId="2B919015" w14:textId="2075A236" w:rsidR="007A3925" w:rsidRDefault="006647EA" w:rsidP="008951D3">
      <w:pPr>
        <w:pStyle w:val="BodyText"/>
        <w:ind w:left="1440" w:hanging="720"/>
        <w:rPr>
          <w:ins w:id="400" w:author="Tesla 021422" w:date="2022-02-03T14:57:00Z"/>
        </w:rPr>
      </w:pPr>
      <w:ins w:id="401" w:author="Tesla 021422" w:date="2022-02-14T11:15:00Z">
        <w:r>
          <w:t>(a)</w:t>
        </w:r>
      </w:ins>
      <w:ins w:id="402" w:author="Tesla 021422" w:date="2022-02-14T13:32:00Z">
        <w:r w:rsidR="008951D3" w:rsidRPr="008951D3">
          <w:t xml:space="preserve"> </w:t>
        </w:r>
        <w:r w:rsidR="008951D3">
          <w:tab/>
        </w:r>
      </w:ins>
      <w:ins w:id="403" w:author="Tesla 021422" w:date="2022-02-03T14:40:00Z">
        <w:r w:rsidR="007A3925">
          <w:t xml:space="preserve">For Settlement Intervals during MIM, ERCOT shall issue </w:t>
        </w:r>
      </w:ins>
      <w:ins w:id="404" w:author="Tesla 021422" w:date="2022-02-03T14:55:00Z">
        <w:r w:rsidR="00444056">
          <w:t>an</w:t>
        </w:r>
      </w:ins>
      <w:ins w:id="405" w:author="Tesla 021422" w:date="2022-02-03T14:40:00Z">
        <w:r w:rsidR="007A3925">
          <w:t xml:space="preserve"> </w:t>
        </w:r>
      </w:ins>
      <w:ins w:id="406" w:author="Tesla 021422" w:date="2022-02-03T14:55:00Z">
        <w:r w:rsidR="00444056">
          <w:t>ESR</w:t>
        </w:r>
      </w:ins>
      <w:ins w:id="407" w:author="Tesla 021422" w:date="2022-02-03T14:40:00Z">
        <w:r w:rsidR="007A3925">
          <w:t xml:space="preserve">’s QSE </w:t>
        </w:r>
      </w:ins>
      <w:ins w:id="408" w:author="Tesla 021422" w:date="2022-02-03T14:41:00Z">
        <w:r w:rsidR="00BD10F6">
          <w:t xml:space="preserve">a miscellaneous </w:t>
        </w:r>
      </w:ins>
      <w:ins w:id="409" w:author="Tesla 021422" w:date="2022-02-14T13:33:00Z">
        <w:r w:rsidR="008951D3">
          <w:t>I</w:t>
        </w:r>
      </w:ins>
      <w:ins w:id="410" w:author="Tesla 021422" w:date="2022-02-03T14:41:00Z">
        <w:r w:rsidR="00BD10F6">
          <w:t>nvoice for the sum of $</w:t>
        </w:r>
      </w:ins>
      <w:ins w:id="411" w:author="Tesla 021422" w:date="2022-02-03T14:52:00Z">
        <w:r w:rsidR="00444056">
          <w:t xml:space="preserve">5 per </w:t>
        </w:r>
        <w:r w:rsidR="00B62FD4">
          <w:t>MW</w:t>
        </w:r>
        <w:r w:rsidR="00444056">
          <w:t xml:space="preserve"> </w:t>
        </w:r>
      </w:ins>
      <w:ins w:id="412" w:author="Tesla 021422" w:date="2022-02-14T11:15:00Z">
        <w:r>
          <w:t xml:space="preserve">multiplied by </w:t>
        </w:r>
      </w:ins>
      <w:ins w:id="413" w:author="Tesla 021422" w:date="2022-02-03T14:52:00Z">
        <w:r w:rsidR="00444056">
          <w:t xml:space="preserve">the seasonal HSL of the </w:t>
        </w:r>
      </w:ins>
      <w:ins w:id="414" w:author="Tesla 021422" w:date="2022-02-03T14:55:00Z">
        <w:r w:rsidR="00444056">
          <w:t>ESR</w:t>
        </w:r>
      </w:ins>
      <w:ins w:id="415" w:author="Tesla 021422" w:date="2022-02-03T14:53:00Z">
        <w:r w:rsidR="00444056">
          <w:t xml:space="preserve"> per Operating Hour that the MIM was in effect.</w:t>
        </w:r>
      </w:ins>
      <w:ins w:id="416" w:author="Tesla 021422" w:date="2022-02-03T14:54:00Z">
        <w:r w:rsidR="00444056">
          <w:t xml:space="preserve"> </w:t>
        </w:r>
      </w:ins>
      <w:ins w:id="417" w:author="Tesla 021422" w:date="2022-02-14T13:33:00Z">
        <w:r w:rsidR="008951D3">
          <w:t xml:space="preserve"> </w:t>
        </w:r>
      </w:ins>
      <w:ins w:id="418" w:author="Tesla 021422" w:date="2022-02-03T14:54:00Z">
        <w:r w:rsidR="00444056">
          <w:t xml:space="preserve">This fee is in </w:t>
        </w:r>
      </w:ins>
      <w:ins w:id="419" w:author="Tesla 021422" w:date="2022-02-03T14:55:00Z">
        <w:r w:rsidR="00444056">
          <w:t>lieu</w:t>
        </w:r>
      </w:ins>
      <w:ins w:id="420" w:author="Tesla 021422" w:date="2022-02-03T14:54:00Z">
        <w:r w:rsidR="00444056">
          <w:t xml:space="preserve"> of determining </w:t>
        </w:r>
      </w:ins>
      <w:ins w:id="421" w:author="Tesla 021422" w:date="2022-02-14T11:16:00Z">
        <w:r>
          <w:t xml:space="preserve">the precise costs of the ESR not qualifying for Wholesale Storage Load </w:t>
        </w:r>
      </w:ins>
      <w:ins w:id="422" w:author="Tesla 021422" w:date="2022-02-14T13:33:00Z">
        <w:r w:rsidR="008951D3">
          <w:t xml:space="preserve">(WSL) </w:t>
        </w:r>
      </w:ins>
      <w:ins w:id="423" w:author="Tesla 021422" w:date="2022-02-14T11:16:00Z">
        <w:r>
          <w:t xml:space="preserve">treatment for charging energy utilized during MIM. </w:t>
        </w:r>
      </w:ins>
    </w:p>
    <w:p w14:paraId="0A5133F9" w14:textId="52AAB999" w:rsidR="00331AD9" w:rsidRDefault="00444056" w:rsidP="008951D3">
      <w:pPr>
        <w:pStyle w:val="BodyText"/>
        <w:ind w:left="720" w:hanging="720"/>
        <w:rPr>
          <w:ins w:id="424" w:author="Tesla 021422" w:date="2022-02-03T14:47:00Z"/>
        </w:rPr>
      </w:pPr>
      <w:ins w:id="425" w:author="Tesla 021422" w:date="2022-02-03T14:57:00Z">
        <w:r>
          <w:lastRenderedPageBreak/>
          <w:t>(3)</w:t>
        </w:r>
        <w:r>
          <w:tab/>
          <w:t xml:space="preserve">For each miscellaneous Invoice issued to the </w:t>
        </w:r>
        <w:r w:rsidR="00331AD9">
          <w:t xml:space="preserve">MIM QSE, ERCOT shall </w:t>
        </w:r>
      </w:ins>
      <w:ins w:id="426" w:author="Tesla 021422" w:date="2022-02-14T12:21:00Z">
        <w:r w:rsidR="00086FBB">
          <w:t xml:space="preserve">issue </w:t>
        </w:r>
      </w:ins>
      <w:ins w:id="427" w:author="Tesla 021422" w:date="2022-02-14T13:34:00Z">
        <w:r w:rsidR="008951D3">
          <w:t>I</w:t>
        </w:r>
      </w:ins>
      <w:ins w:id="428" w:author="Tesla 021422" w:date="2022-02-03T14:57:00Z">
        <w:r w:rsidR="00331AD9">
          <w:t xml:space="preserve">nvoices </w:t>
        </w:r>
      </w:ins>
      <w:ins w:id="429" w:author="Tesla 021422" w:date="2022-02-03T14:58:00Z">
        <w:r w:rsidR="00331AD9">
          <w:t xml:space="preserve">to QSEs based on LRS for each </w:t>
        </w:r>
      </w:ins>
      <w:ins w:id="430" w:author="Tesla 021422" w:date="2022-02-14T13:34:00Z">
        <w:r w:rsidR="008951D3">
          <w:t>S</w:t>
        </w:r>
      </w:ins>
      <w:ins w:id="431" w:author="Tesla 021422" w:date="2022-02-03T14:58:00Z">
        <w:r w:rsidR="00331AD9">
          <w:t xml:space="preserve">ettlement </w:t>
        </w:r>
      </w:ins>
      <w:ins w:id="432" w:author="Tesla 021422" w:date="2022-02-14T13:34:00Z">
        <w:r w:rsidR="008951D3">
          <w:t>I</w:t>
        </w:r>
      </w:ins>
      <w:ins w:id="433" w:author="Tesla 021422" w:date="2022-02-03T14:58:00Z">
        <w:r w:rsidR="00331AD9">
          <w:t>nterval during MIM</w:t>
        </w:r>
      </w:ins>
      <w:ins w:id="434" w:author="Tesla 021422" w:date="2022-02-14T12:21:00Z">
        <w:r w:rsidR="00086FBB">
          <w:t>, and</w:t>
        </w:r>
      </w:ins>
      <w:ins w:id="435" w:author="Tesla 021422" w:date="2022-02-03T14:59:00Z">
        <w:r w:rsidR="00331AD9">
          <w:t xml:space="preserve"> credit each QSE for their portion of the funds received from the MIM QSE for this fee.</w:t>
        </w:r>
      </w:ins>
      <w:ins w:id="436" w:author="Tesla 021422" w:date="2022-02-03T15:01:00Z">
        <w:r w:rsidR="00331AD9">
          <w:t xml:space="preserve"> </w:t>
        </w:r>
      </w:ins>
      <w:ins w:id="437" w:author="Tesla 021422" w:date="2022-02-14T13:36:00Z">
        <w:r w:rsidR="008951D3">
          <w:t xml:space="preserve"> </w:t>
        </w:r>
      </w:ins>
      <w:ins w:id="438" w:author="Tesla 021422" w:date="2022-02-03T14:59:00Z">
        <w:r w:rsidR="00331AD9">
          <w:t>If more than one QSE had</w:t>
        </w:r>
      </w:ins>
      <w:ins w:id="439" w:author="Tesla 021422" w:date="2022-02-03T15:00:00Z">
        <w:r w:rsidR="00331AD9">
          <w:t xml:space="preserve"> </w:t>
        </w:r>
      </w:ins>
      <w:ins w:id="440" w:author="Tesla 021422" w:date="2022-02-14T13:36:00Z">
        <w:r w:rsidR="008951D3">
          <w:t>R</w:t>
        </w:r>
      </w:ins>
      <w:ins w:id="441" w:author="Tesla 021422" w:date="2022-02-03T15:00:00Z">
        <w:r w:rsidR="00331AD9">
          <w:t xml:space="preserve">esources in MIM for the same Operating Day, or if a MIM extended across multiple Operating Days, then ERCOT may choose </w:t>
        </w:r>
      </w:ins>
      <w:ins w:id="442" w:author="Tesla 021422" w:date="2022-02-14T12:22:00Z">
        <w:r w:rsidR="00086FBB">
          <w:t xml:space="preserve">to </w:t>
        </w:r>
      </w:ins>
      <w:ins w:id="443" w:author="Tesla 021422" w:date="2022-02-03T15:01:00Z">
        <w:r w:rsidR="00331AD9">
          <w:t xml:space="preserve">issue one set of credit </w:t>
        </w:r>
      </w:ins>
      <w:ins w:id="444" w:author="Tesla 021422" w:date="2022-02-14T13:36:00Z">
        <w:r w:rsidR="008951D3">
          <w:t>I</w:t>
        </w:r>
      </w:ins>
      <w:ins w:id="445" w:author="Tesla 021422" w:date="2022-02-03T15:01:00Z">
        <w:r w:rsidR="00331AD9">
          <w:t xml:space="preserve">nvoices </w:t>
        </w:r>
      </w:ins>
      <w:ins w:id="446" w:author="Tesla 021422" w:date="2022-02-03T15:02:00Z">
        <w:r w:rsidR="00331AD9">
          <w:t xml:space="preserve">that reflect the sum of the charges to the multiple QSEs across multiple </w:t>
        </w:r>
        <w:r w:rsidR="00A22253">
          <w:t xml:space="preserve">days at its discretion. </w:t>
        </w:r>
      </w:ins>
    </w:p>
    <w:p w14:paraId="68438FBA" w14:textId="77777777" w:rsidR="004940F8" w:rsidRDefault="004940F8" w:rsidP="004940F8">
      <w:pPr>
        <w:pStyle w:val="H4"/>
      </w:pPr>
      <w:r>
        <w:t>10.3.2.3</w:t>
      </w:r>
      <w:r>
        <w:tab/>
        <w:t>Generation Netting for ERCOT-Polled Settlement Meters</w:t>
      </w:r>
      <w:bookmarkEnd w:id="333"/>
    </w:p>
    <w:p w14:paraId="02EDBC39" w14:textId="77777777" w:rsidR="004940F8" w:rsidRDefault="004940F8" w:rsidP="004940F8">
      <w:pPr>
        <w:pStyle w:val="List"/>
      </w:pPr>
      <w:r>
        <w:t>(1)</w:t>
      </w:r>
      <w:r>
        <w:tab/>
        <w:t>Generation Resources and netted Loads, including construction and maintenance Load that is netted with existing generation auxiliaries, must be metered at their POIs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940F8" w:rsidRPr="00E566EB" w14:paraId="51F4D383" w14:textId="77777777" w:rsidTr="00F15A50">
        <w:tc>
          <w:tcPr>
            <w:tcW w:w="9766" w:type="dxa"/>
            <w:shd w:val="pct12" w:color="auto" w:fill="auto"/>
          </w:tcPr>
          <w:p w14:paraId="755A8E87" w14:textId="77777777" w:rsidR="004940F8" w:rsidRPr="00E566EB" w:rsidRDefault="004940F8" w:rsidP="00F15A50">
            <w:pPr>
              <w:spacing w:before="120" w:after="240"/>
              <w:rPr>
                <w:b/>
                <w:i/>
                <w:iCs/>
              </w:rPr>
            </w:pPr>
            <w:r>
              <w:rPr>
                <w:b/>
                <w:i/>
                <w:iCs/>
              </w:rPr>
              <w:t>[NPRR917</w:t>
            </w:r>
            <w:r w:rsidRPr="00E566EB">
              <w:rPr>
                <w:b/>
                <w:i/>
                <w:iCs/>
              </w:rPr>
              <w:t xml:space="preserve">: </w:t>
            </w:r>
            <w:r>
              <w:rPr>
                <w:b/>
                <w:i/>
                <w:iCs/>
              </w:rPr>
              <w:t xml:space="preserve"> Replace paragraph (1) above with the following upon </w:t>
            </w:r>
            <w:r w:rsidRPr="00E566EB">
              <w:rPr>
                <w:b/>
                <w:i/>
                <w:iCs/>
              </w:rPr>
              <w:t>system implementation:]</w:t>
            </w:r>
          </w:p>
          <w:p w14:paraId="2E1AB740" w14:textId="77777777" w:rsidR="004940F8" w:rsidRPr="00BC66E2" w:rsidRDefault="004940F8" w:rsidP="00F15A50">
            <w:pPr>
              <w:pStyle w:val="List"/>
            </w:pPr>
            <w:r>
              <w:t>(1)</w:t>
            </w:r>
            <w:r>
              <w:tab/>
              <w:t>Generation Resources or Settlement Only Generators (SOGs) and netted Loads, including construction and maintenance Load that is netted with existing generation auxiliaries, must be metered at their POIs to the ERCOT Transmission Grid or Service Delivery Point.  Interval Data Recorders (IDRs) must be used to determine net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c>
      </w:tr>
    </w:tbl>
    <w:p w14:paraId="38632A72" w14:textId="77777777" w:rsidR="004940F8" w:rsidRDefault="004940F8" w:rsidP="004940F8">
      <w:pPr>
        <w:pStyle w:val="List"/>
        <w:spacing w:before="240"/>
      </w:pPr>
      <w:r>
        <w:t>(2)</w:t>
      </w:r>
      <w:r>
        <w:tab/>
        <w:t xml:space="preserve">For Settlement purposes, netting is not allowed except under the configurations described in paragraphs (2)(a) through (2)(d) below, and only if the service arrangement is otherwise lawful.  </w:t>
      </w:r>
      <w:r w:rsidRPr="00060037">
        <w:t xml:space="preserve">ERCOT has no obligation to independently determine whether a site configuration that includes both Loads and Generation Resource(s) or SOGs complies with </w:t>
      </w:r>
      <w:r>
        <w:t>Public Utility Regulatory Act (</w:t>
      </w:r>
      <w:r w:rsidRPr="00060037">
        <w:t>PURA</w:t>
      </w:r>
      <w:r>
        <w:t>)</w:t>
      </w:r>
      <w:r w:rsidRPr="00060037">
        <w:t xml:space="preserve"> or the </w:t>
      </w:r>
      <w:r>
        <w:t>Public Utility Commission of Texas (</w:t>
      </w:r>
      <w:r w:rsidRPr="00060037">
        <w:t>PUCT</w:t>
      </w:r>
      <w:r>
        <w:t>)</w:t>
      </w:r>
      <w:r w:rsidRPr="00060037">
        <w:t xml:space="preserve"> Substantive Rules, and ERCOT’s approval of a metering proposal for such a site is not a verification of the legality of that arrangement</w:t>
      </w:r>
      <w:r>
        <w:t>:</w:t>
      </w:r>
    </w:p>
    <w:p w14:paraId="4F6039CB" w14:textId="77777777" w:rsidR="004940F8" w:rsidRDefault="004940F8" w:rsidP="004940F8">
      <w:pPr>
        <w:pStyle w:val="List"/>
        <w:ind w:left="1440"/>
      </w:pPr>
      <w:r>
        <w:t>(a)</w:t>
      </w:r>
      <w:r>
        <w:tab/>
        <w:t>Single POI or Service Delivery Point with delivered and received metering data channels;</w:t>
      </w:r>
    </w:p>
    <w:p w14:paraId="39960D8B" w14:textId="77777777" w:rsidR="004940F8" w:rsidRDefault="004940F8" w:rsidP="004940F8">
      <w:pPr>
        <w:pStyle w:val="List"/>
        <w:ind w:left="1440"/>
      </w:pPr>
      <w:r>
        <w:t>(b)</w:t>
      </w:r>
      <w:r>
        <w:tab/>
        <w:t>Multiple POIs where the Loads and generator output are electrically connected to a common switchyard, as defined in paragraph (6) below.  In addition, there must be sufficient generator capacity to serve all plant Loads for netting to occur;</w:t>
      </w:r>
    </w:p>
    <w:p w14:paraId="4C925D72" w14:textId="77777777" w:rsidR="004940F8" w:rsidRDefault="004940F8" w:rsidP="004940F8">
      <w:pPr>
        <w:pStyle w:val="List"/>
        <w:ind w:left="1440"/>
      </w:pPr>
      <w:r>
        <w:t>(c)</w:t>
      </w:r>
      <w: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w:t>
      </w:r>
      <w:r>
        <w:lastRenderedPageBreak/>
        <w:t xml:space="preserve">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Pr>
          <w:smallCaps/>
          <w:szCs w:val="24"/>
        </w:rPr>
        <w:t xml:space="preserve">Tex. Util. Code Ann. </w:t>
      </w:r>
      <w:r>
        <w:t>§§ 39.252 and 39.262(k) (Vernon 1998 &amp; Supp. 2007) (PURA); or</w:t>
      </w:r>
    </w:p>
    <w:p w14:paraId="2617B0FD" w14:textId="77777777" w:rsidR="004940F8" w:rsidRDefault="004940F8" w:rsidP="004940F8">
      <w:pPr>
        <w:pStyle w:val="List"/>
        <w:ind w:left="1440"/>
      </w:pPr>
      <w:r>
        <w:t>(d)</w:t>
      </w:r>
      <w:r>
        <w:tab/>
        <w:t>For Generation Resources and/or Load with flow-through on a private, contiguous transmission system (not included in a TSP or DSP rate base) and in a configuration existing as of October 1, 2000,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75ED93D4" w14:textId="77777777" w:rsidR="004940F8" w:rsidRPr="00F95884" w:rsidRDefault="004940F8" w:rsidP="004940F8">
      <w:pPr>
        <w:spacing w:after="240"/>
        <w:ind w:left="720" w:hanging="720"/>
      </w:pPr>
      <w:r>
        <w:t>(3)</w:t>
      </w:r>
      <w:r>
        <w:tab/>
      </w:r>
      <w:r w:rsidRPr="00F95884">
        <w:t>For Energy Storage Resource (ESR) sites, Wholesale Storage Load (WSL) must be separately metered from all other Loads and generation, and must be metered using EPS Metering Facilities.</w:t>
      </w:r>
    </w:p>
    <w:p w14:paraId="364D1584" w14:textId="77777777" w:rsidR="004940F8" w:rsidRPr="00F95884" w:rsidRDefault="004940F8" w:rsidP="004940F8">
      <w:pPr>
        <w:spacing w:after="240"/>
        <w:ind w:left="1440" w:hanging="720"/>
      </w:pPr>
      <w:r w:rsidRPr="00F95884">
        <w:t>(a)</w:t>
      </w:r>
      <w:r w:rsidRPr="00F95884">
        <w:tab/>
        <w:t xml:space="preserve">For configurations where the Resource Entity telemeters an auxiliary Load value to the EPS Meter: </w:t>
      </w:r>
    </w:p>
    <w:p w14:paraId="463F3934" w14:textId="77777777" w:rsidR="004940F8" w:rsidRPr="00F95884" w:rsidRDefault="004940F8" w:rsidP="004940F8">
      <w:pPr>
        <w:spacing w:after="240"/>
        <w:ind w:left="2160" w:hanging="720"/>
      </w:pPr>
      <w:r w:rsidRPr="00F95884">
        <w:t>(i)</w:t>
      </w:r>
      <w:r w:rsidRPr="00F95884">
        <w:tab/>
        <w:t xml:space="preserve">The total energy into the ESR must be separately metered from all other Loads and generation, and must be metered using EPS Metering Facilities and </w:t>
      </w:r>
    </w:p>
    <w:p w14:paraId="028247FA" w14:textId="77777777" w:rsidR="004940F8" w:rsidRPr="00F95884" w:rsidRDefault="004940F8" w:rsidP="004940F8">
      <w:pPr>
        <w:spacing w:after="240"/>
        <w:ind w:left="2160" w:hanging="720"/>
      </w:pPr>
      <w:r w:rsidRPr="00F95884">
        <w:t>(ii)</w:t>
      </w:r>
      <w:r w:rsidRPr="00F95884">
        <w:tab/>
        <w:t xml:space="preserve">The auxiliary Load energy shall be stored in the EPS Meter’s IDR, per channel assignments defined in the SMOG. </w:t>
      </w:r>
    </w:p>
    <w:p w14:paraId="5B0FEB41" w14:textId="77777777" w:rsidR="004940F8" w:rsidRPr="00F95884" w:rsidRDefault="004940F8" w:rsidP="004940F8">
      <w:pPr>
        <w:spacing w:after="240"/>
        <w:ind w:left="1440" w:hanging="720"/>
      </w:pPr>
      <w:r w:rsidRPr="00F95884">
        <w:t>(b)</w:t>
      </w:r>
      <w:r w:rsidRPr="00F95884">
        <w:tab/>
        <w:t>For configurations where the WSL is not at the POI, it must be metered behind a single POI metering point, per the requirements in paragraph (3) or (3)(a) above; and</w:t>
      </w:r>
    </w:p>
    <w:p w14:paraId="0CC1079E" w14:textId="77777777" w:rsidR="004940F8" w:rsidRDefault="004940F8" w:rsidP="004940F8">
      <w:pPr>
        <w:spacing w:after="240"/>
        <w:ind w:left="1440" w:hanging="720"/>
      </w:pPr>
      <w:r w:rsidRPr="00F95884">
        <w:t>(c)</w:t>
      </w:r>
      <w:r w:rsidRPr="00F95884">
        <w:tab/>
        <w:t>WSL for a compressed air energy storage Load Resource is exempt from the requirement to be electrically connected to a common switchyard, as defined in paragraph (6) below</w:t>
      </w:r>
      <w:r>
        <w:t>.</w:t>
      </w:r>
    </w:p>
    <w:p w14:paraId="644DEB33" w14:textId="77777777" w:rsidR="004940F8" w:rsidRDefault="004940F8" w:rsidP="004940F8">
      <w:pPr>
        <w:pStyle w:val="List"/>
      </w:pPr>
      <w:r>
        <w:t>(4)</w:t>
      </w:r>
      <w: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1C44E337" w14:textId="77777777" w:rsidR="004940F8" w:rsidRDefault="004940F8" w:rsidP="004940F8">
      <w:pPr>
        <w:pStyle w:val="List"/>
        <w:rPr>
          <w:szCs w:val="24"/>
        </w:rPr>
      </w:pPr>
      <w:r>
        <w:rPr>
          <w:iCs/>
          <w:szCs w:val="24"/>
        </w:rPr>
        <w:t>(5)</w:t>
      </w:r>
      <w:r>
        <w:rPr>
          <w:iCs/>
          <w:szCs w:val="24"/>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19CD66BC" w14:textId="77777777" w:rsidR="004940F8" w:rsidRDefault="004940F8" w:rsidP="004940F8">
      <w:pPr>
        <w:pStyle w:val="List"/>
        <w:rPr>
          <w:ins w:id="447" w:author="Tesla" w:date="2021-10-06T17:04:00Z"/>
        </w:rPr>
      </w:pPr>
      <w:r w:rsidRPr="00864D5B">
        <w:lastRenderedPageBreak/>
        <w:t>(6)</w:t>
      </w:r>
      <w:r w:rsidRPr="00864D5B">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bookmarkEnd w:id="334"/>
      <w:bookmarkEnd w:id="335"/>
    </w:p>
    <w:p w14:paraId="4968EBA5" w14:textId="53531BE9" w:rsidR="00CC3DB9" w:rsidRDefault="004940F8" w:rsidP="004940F8">
      <w:pPr>
        <w:spacing w:after="240"/>
        <w:ind w:left="720" w:hanging="720"/>
        <w:rPr>
          <w:ins w:id="448" w:author="Tesla 021422" w:date="2022-02-08T15:14:00Z"/>
        </w:rPr>
      </w:pPr>
      <w:ins w:id="449" w:author="Tesla" w:date="2021-10-06T17:04:00Z">
        <w:r>
          <w:t xml:space="preserve">(7) </w:t>
        </w:r>
        <w:r>
          <w:tab/>
          <w:t xml:space="preserve">An ESR with </w:t>
        </w:r>
        <w:del w:id="450" w:author="Tesla 021422" w:date="2022-02-03T12:49:00Z">
          <w:r w:rsidDel="003F08B4">
            <w:delText xml:space="preserve">an </w:delText>
          </w:r>
          <w:r w:rsidDel="003F08B4">
            <w:rPr>
              <w:color w:val="000000"/>
              <w:shd w:val="clear" w:color="auto" w:fill="FFFFFF"/>
            </w:rPr>
            <w:delText xml:space="preserve">emergency </w:delText>
          </w:r>
          <w:r w:rsidDel="003F08B4">
            <w:delText>switching solution</w:delText>
          </w:r>
        </w:del>
      </w:ins>
      <w:ins w:id="451" w:author="Tesla 021422" w:date="2022-02-14T13:39:00Z">
        <w:r w:rsidR="008951D3">
          <w:t>Microgrid Island Mode (</w:t>
        </w:r>
      </w:ins>
      <w:ins w:id="452" w:author="Tesla 021422" w:date="2022-02-03T12:49:00Z">
        <w:r w:rsidR="003F08B4">
          <w:t>MIM</w:t>
        </w:r>
      </w:ins>
      <w:ins w:id="453" w:author="Tesla 021422" w:date="2022-02-14T13:39:00Z">
        <w:r w:rsidR="008951D3">
          <w:t>)</w:t>
        </w:r>
      </w:ins>
      <w:ins w:id="454" w:author="Tesla 021422" w:date="2022-02-03T12:49:00Z">
        <w:r w:rsidR="003F08B4">
          <w:t xml:space="preserve"> Plan</w:t>
        </w:r>
      </w:ins>
      <w:ins w:id="455" w:author="Tesla" w:date="2021-10-06T17:04:00Z">
        <w:r>
          <w:t xml:space="preserve"> pursuant to Section 3.11.7, </w:t>
        </w:r>
        <w:del w:id="456" w:author="Tesla 021422" w:date="2022-02-03T12:49:00Z">
          <w:r w:rsidRPr="002229A4" w:rsidDel="003F08B4">
            <w:delText xml:space="preserve">Emergency Switching Solution </w:delText>
          </w:r>
          <w:r w:rsidDel="003F08B4">
            <w:delText xml:space="preserve">for an Energy Storage </w:delText>
          </w:r>
        </w:del>
        <w:r>
          <w:t>Resource</w:t>
        </w:r>
      </w:ins>
      <w:ins w:id="457" w:author="Tesla 021422" w:date="2022-02-14T12:22:00Z">
        <w:r w:rsidR="00086FBB">
          <w:t xml:space="preserve"> </w:t>
        </w:r>
      </w:ins>
      <w:ins w:id="458" w:author="Tesla 021422" w:date="2022-02-03T12:49:00Z">
        <w:r w:rsidR="003F08B4">
          <w:t>Microgrid Island Mode</w:t>
        </w:r>
      </w:ins>
      <w:ins w:id="459" w:author="Tesla 021422" w:date="2022-02-14T12:22:00Z">
        <w:r w:rsidR="00086FBB">
          <w:t xml:space="preserve"> Plan</w:t>
        </w:r>
      </w:ins>
      <w:ins w:id="460" w:author="Tesla" w:date="2021-10-06T17:04:00Z">
        <w:r>
          <w:t xml:space="preserve">, must have EPS Meters sufficient to record all inflows and outflows during the two operational modes, including any </w:t>
        </w:r>
      </w:ins>
      <w:ins w:id="461" w:author="Tesla 021422" w:date="2022-02-14T12:23:00Z">
        <w:r w:rsidR="00086FBB">
          <w:t xml:space="preserve">additional </w:t>
        </w:r>
      </w:ins>
      <w:ins w:id="462" w:author="Tesla" w:date="2021-10-06T17:04:00Z">
        <w:r>
          <w:t xml:space="preserve">meters </w:t>
        </w:r>
      </w:ins>
      <w:ins w:id="463" w:author="Tesla 021422" w:date="2022-02-14T12:23:00Z">
        <w:r w:rsidR="00086FBB">
          <w:t>necessary for</w:t>
        </w:r>
      </w:ins>
      <w:ins w:id="464" w:author="Tesla" w:date="2021-10-06T17:04:00Z">
        <w:r>
          <w:t xml:space="preserve"> Settlement </w:t>
        </w:r>
      </w:ins>
      <w:ins w:id="465" w:author="Tesla 021422" w:date="2022-02-14T12:23:00Z">
        <w:r w:rsidR="00086FBB">
          <w:t xml:space="preserve">which are required </w:t>
        </w:r>
      </w:ins>
      <w:ins w:id="466" w:author="Tesla" w:date="2021-10-06T17:04:00Z">
        <w:r>
          <w:t>by the DSP.</w:t>
        </w:r>
      </w:ins>
      <w:ins w:id="467" w:author="Tesla 021422" w:date="2022-02-03T14:24:00Z">
        <w:r w:rsidR="007C65EB">
          <w:t xml:space="preserve"> </w:t>
        </w:r>
      </w:ins>
    </w:p>
    <w:p w14:paraId="77EB0526" w14:textId="18B234A1" w:rsidR="004940F8" w:rsidRDefault="00EB0FE1" w:rsidP="00EB0FE1">
      <w:pPr>
        <w:spacing w:after="240"/>
        <w:ind w:left="720" w:hanging="720"/>
      </w:pPr>
      <w:ins w:id="468" w:author="Tesla 021422" w:date="2022-02-14T13:40:00Z">
        <w:r>
          <w:t>(8)</w:t>
        </w:r>
        <w:r>
          <w:tab/>
        </w:r>
      </w:ins>
      <w:ins w:id="469" w:author="Tesla 021422" w:date="2022-02-14T12:23:00Z">
        <w:r w:rsidR="00086FBB">
          <w:t>For any Resource with a MIM Plan</w:t>
        </w:r>
      </w:ins>
      <w:ins w:id="470" w:author="Tesla 021422" w:date="2022-02-14T12:24:00Z">
        <w:r w:rsidR="00086FBB">
          <w:t>, all required metering for Settlement</w:t>
        </w:r>
      </w:ins>
      <w:ins w:id="471" w:author="Tesla 021422" w:date="2022-02-03T14:25:00Z">
        <w:r w:rsidR="007C65EB">
          <w:t xml:space="preserve"> must be loc</w:t>
        </w:r>
      </w:ins>
      <w:ins w:id="472" w:author="Tesla 021422" w:date="2022-02-03T14:26:00Z">
        <w:r w:rsidR="007C65EB">
          <w:t>ated</w:t>
        </w:r>
      </w:ins>
      <w:ins w:id="473" w:author="Tesla 021422" w:date="2022-02-03T14:25:00Z">
        <w:r w:rsidR="007C65EB">
          <w:t xml:space="preserve"> so that they will not register flows to or from the ERCOT System</w:t>
        </w:r>
      </w:ins>
      <w:ins w:id="474" w:author="Tesla 021422" w:date="2022-02-03T14:28:00Z">
        <w:r w:rsidR="003850D4">
          <w:t xml:space="preserve"> during MIM</w:t>
        </w:r>
      </w:ins>
      <w:ins w:id="475" w:author="Tesla 021422" w:date="2022-02-03T14:25:00Z">
        <w:r w:rsidR="007C65EB">
          <w:t>.</w:t>
        </w:r>
      </w:ins>
      <w:ins w:id="476" w:author="Tesla 021422" w:date="2022-02-03T14:24:00Z">
        <w:r w:rsidR="007C65EB">
          <w:t xml:space="preserve"> </w:t>
        </w:r>
      </w:ins>
      <w:ins w:id="477" w:author="Tesla 021422" w:date="2022-02-14T13:40:00Z">
        <w:r>
          <w:t xml:space="preserve"> </w:t>
        </w:r>
      </w:ins>
      <w:ins w:id="478" w:author="Tesla 021422" w:date="2022-02-03T14:26:00Z">
        <w:r w:rsidR="007C65EB">
          <w:t xml:space="preserve">ERCOT may require the resubmission of an EPS Meter </w:t>
        </w:r>
      </w:ins>
      <w:ins w:id="479" w:author="Tesla 021422" w:date="2022-02-03T14:27:00Z">
        <w:r w:rsidR="007C65EB">
          <w:t>Design Proposal prior to approving a</w:t>
        </w:r>
        <w:r w:rsidR="003850D4">
          <w:t xml:space="preserve"> MIM Plan.</w:t>
        </w:r>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4940F8" w:rsidRPr="00E566EB" w14:paraId="7EC00F78" w14:textId="77777777" w:rsidTr="00F15A50">
        <w:tc>
          <w:tcPr>
            <w:tcW w:w="9766" w:type="dxa"/>
            <w:shd w:val="pct12" w:color="auto" w:fill="auto"/>
          </w:tcPr>
          <w:p w14:paraId="0E316E41" w14:textId="3C979C3A" w:rsidR="004940F8" w:rsidRPr="00E566EB" w:rsidRDefault="004940F8" w:rsidP="00F15A50">
            <w:pPr>
              <w:spacing w:before="120" w:after="240"/>
              <w:rPr>
                <w:b/>
                <w:i/>
                <w:iCs/>
              </w:rPr>
            </w:pPr>
            <w:r>
              <w:rPr>
                <w:b/>
                <w:i/>
                <w:iCs/>
              </w:rPr>
              <w:t>[NPRR945</w:t>
            </w:r>
            <w:r w:rsidRPr="00E566EB">
              <w:rPr>
                <w:b/>
                <w:i/>
                <w:iCs/>
              </w:rPr>
              <w:t xml:space="preserve">: </w:t>
            </w:r>
            <w:r>
              <w:rPr>
                <w:b/>
                <w:i/>
                <w:iCs/>
              </w:rPr>
              <w:t xml:space="preserve"> Insert paragraph (</w:t>
            </w:r>
            <w:ins w:id="480" w:author="Tesla 021422" w:date="2022-02-14T13:41:00Z">
              <w:r w:rsidR="00EB0FE1">
                <w:rPr>
                  <w:b/>
                  <w:i/>
                  <w:iCs/>
                </w:rPr>
                <w:t>9</w:t>
              </w:r>
            </w:ins>
            <w:del w:id="481" w:author="Tesla 021422" w:date="2022-02-14T13:41:00Z">
              <w:r w:rsidDel="00EB0FE1">
                <w:rPr>
                  <w:b/>
                  <w:i/>
                  <w:iCs/>
                </w:rPr>
                <w:delText>7</w:delText>
              </w:r>
            </w:del>
            <w:r>
              <w:rPr>
                <w:b/>
                <w:i/>
                <w:iCs/>
              </w:rPr>
              <w:t xml:space="preserve">) below upon </w:t>
            </w:r>
            <w:r w:rsidRPr="00E566EB">
              <w:rPr>
                <w:b/>
                <w:i/>
                <w:iCs/>
              </w:rPr>
              <w:t>system implementation:]</w:t>
            </w:r>
          </w:p>
          <w:p w14:paraId="195F7960" w14:textId="1F5127DA" w:rsidR="004940F8" w:rsidRPr="00BC66E2" w:rsidRDefault="004940F8" w:rsidP="00F15A50">
            <w:pPr>
              <w:pStyle w:val="List"/>
            </w:pPr>
            <w:r w:rsidRPr="009B4D4B">
              <w:t>(</w:t>
            </w:r>
            <w:ins w:id="482" w:author="Tesla 021422" w:date="2022-02-14T13:41:00Z">
              <w:r w:rsidR="00EB0FE1">
                <w:t>9</w:t>
              </w:r>
            </w:ins>
            <w:del w:id="483" w:author="Tesla 021422" w:date="2022-02-14T13:41:00Z">
              <w:r w:rsidRPr="009B4D4B" w:rsidDel="00EB0FE1">
                <w:delText>7</w:delText>
              </w:r>
            </w:del>
            <w:r w:rsidRPr="009B4D4B">
              <w:t xml:space="preserve">) </w:t>
            </w:r>
            <w:r w:rsidRPr="009B4D4B">
              <w:tab/>
              <w:t xml:space="preserve">ERCOT </w:t>
            </w:r>
            <w:r w:rsidRPr="00B02A42">
              <w:rPr>
                <w:iCs/>
                <w:szCs w:val="24"/>
              </w:rPr>
              <w:t>shall</w:t>
            </w:r>
            <w:r w:rsidRPr="009B4D4B">
              <w:t xml:space="preserve"> post on the ERCOT website a report listing all Generation Resources or Settlement Only Generators</w:t>
            </w:r>
            <w:r>
              <w:t xml:space="preserve"> (SOGs)</w:t>
            </w:r>
            <w:r w:rsidRPr="009B4D4B">
              <w:t xml:space="preserve"> </w:t>
            </w:r>
            <w:r>
              <w:t xml:space="preserve">that have achieved commercial operations, excluding Decommissioned Generation Resources, Mothballed Generation Resources, and decommissioned SOGs, </w:t>
            </w:r>
            <w:r w:rsidRPr="009B4D4B">
              <w:t>whose Resource Registration data indicates that the Generation Resource</w:t>
            </w:r>
            <w:r>
              <w:t xml:space="preserve"> or SOG</w:t>
            </w:r>
            <w:r w:rsidRPr="009B4D4B">
              <w:t xml:space="preserve"> is part of a Private Use Network.  The report must identify the name of the Generation Resource or </w:t>
            </w:r>
            <w:r>
              <w:t>SOG</w:t>
            </w:r>
            <w:r w:rsidRPr="009B4D4B">
              <w:t xml:space="preserve"> site, its nameplate capacity, and the date th</w:t>
            </w:r>
            <w:r>
              <w:t>e Gener</w:t>
            </w:r>
            <w:r w:rsidRPr="009B4D4B">
              <w:t xml:space="preserve">ation Resource or </w:t>
            </w:r>
            <w:r>
              <w:t xml:space="preserve">SOG </w:t>
            </w:r>
            <w:r w:rsidRPr="009B4D4B">
              <w:t>was added to the report.  The report shall not identify any confidential, customer-specific information regarding netted loads.  ERCOT shall update the list at least monthly.</w:t>
            </w:r>
          </w:p>
        </w:tc>
      </w:tr>
    </w:tbl>
    <w:p w14:paraId="291E6642" w14:textId="77777777" w:rsidR="004940F8" w:rsidRPr="00BA2009" w:rsidRDefault="004940F8" w:rsidP="004940F8">
      <w:pPr>
        <w:ind w:left="720" w:hanging="720"/>
      </w:pPr>
    </w:p>
    <w:p w14:paraId="0E45A89A" w14:textId="77777777" w:rsidR="00152993" w:rsidRDefault="00152993">
      <w:pPr>
        <w:pStyle w:val="BodyText"/>
      </w:pPr>
    </w:p>
    <w:sectPr w:rsidR="00152993" w:rsidSect="0074209E">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3EEF2" w14:textId="77777777" w:rsidR="00D12A2F" w:rsidRDefault="00D12A2F">
      <w:r>
        <w:separator/>
      </w:r>
    </w:p>
  </w:endnote>
  <w:endnote w:type="continuationSeparator" w:id="0">
    <w:p w14:paraId="064C2E1A" w14:textId="77777777" w:rsidR="00D12A2F" w:rsidRDefault="00D12A2F">
      <w:r>
        <w:continuationSeparator/>
      </w:r>
    </w:p>
  </w:endnote>
  <w:endnote w:type="continuationNotice" w:id="1">
    <w:p w14:paraId="66F557C5" w14:textId="77777777" w:rsidR="00D12A2F" w:rsidRDefault="00D12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12D5" w14:textId="3A01B5F7"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D96A5C">
      <w:rPr>
        <w:rFonts w:ascii="Arial" w:hAnsi="Arial"/>
        <w:noProof/>
        <w:sz w:val="18"/>
      </w:rPr>
      <w:t>1100NPRR-09 Tesla Comments 021422</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59172E79"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79040" w14:textId="77777777" w:rsidR="00D12A2F" w:rsidRDefault="00D12A2F">
      <w:r>
        <w:separator/>
      </w:r>
    </w:p>
  </w:footnote>
  <w:footnote w:type="continuationSeparator" w:id="0">
    <w:p w14:paraId="074754D2" w14:textId="77777777" w:rsidR="00D12A2F" w:rsidRDefault="00D12A2F">
      <w:r>
        <w:continuationSeparator/>
      </w:r>
    </w:p>
  </w:footnote>
  <w:footnote w:type="continuationNotice" w:id="1">
    <w:p w14:paraId="17854262" w14:textId="77777777" w:rsidR="00D12A2F" w:rsidRDefault="00D12A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8A09" w14:textId="77777777" w:rsidR="00EE6681" w:rsidRDefault="00EE6681">
    <w:pPr>
      <w:pStyle w:val="Header"/>
      <w:jc w:val="center"/>
      <w:rPr>
        <w:sz w:val="32"/>
      </w:rPr>
    </w:pPr>
    <w:r>
      <w:rPr>
        <w:sz w:val="32"/>
      </w:rPr>
      <w:t>NPRR Comments</w:t>
    </w:r>
  </w:p>
  <w:p w14:paraId="0A20588F"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5C102474"/>
    <w:multiLevelType w:val="multilevel"/>
    <w:tmpl w:val="84787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7027D0"/>
    <w:multiLevelType w:val="hybridMultilevel"/>
    <w:tmpl w:val="CFE075E0"/>
    <w:lvl w:ilvl="0" w:tplc="95D697D8">
      <w:start w:val="7"/>
      <w:numFmt w:val="bullet"/>
      <w:lvlText w:val=""/>
      <w:lvlJc w:val="left"/>
      <w:pPr>
        <w:ind w:left="1080" w:hanging="360"/>
      </w:pPr>
      <w:rPr>
        <w:rFonts w:ascii="Wingdings" w:eastAsia="Times New Roman"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C507BB8"/>
    <w:multiLevelType w:val="hybridMultilevel"/>
    <w:tmpl w:val="8460FBE2"/>
    <w:lvl w:ilvl="0" w:tplc="8B188396">
      <w:start w:val="1"/>
      <w:numFmt w:val="decimal"/>
      <w:lvlText w:val="%1."/>
      <w:lvlJc w:val="left"/>
      <w:pPr>
        <w:ind w:left="360" w:hanging="360"/>
      </w:pPr>
      <w:rPr>
        <w:rFonts w:ascii="Arial" w:hAnsi="Arial" w:cs="Times New Roman"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sla 021422">
    <w15:presenceInfo w15:providerId="None" w15:userId="Tesla 0214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4771"/>
    <w:rsid w:val="0002634E"/>
    <w:rsid w:val="00033B9C"/>
    <w:rsid w:val="00037668"/>
    <w:rsid w:val="00060293"/>
    <w:rsid w:val="00060545"/>
    <w:rsid w:val="00075A94"/>
    <w:rsid w:val="00086FBB"/>
    <w:rsid w:val="001026D2"/>
    <w:rsid w:val="00107F35"/>
    <w:rsid w:val="00113526"/>
    <w:rsid w:val="0012203E"/>
    <w:rsid w:val="00130823"/>
    <w:rsid w:val="00132855"/>
    <w:rsid w:val="00133E6C"/>
    <w:rsid w:val="001343BE"/>
    <w:rsid w:val="001376CE"/>
    <w:rsid w:val="0014595A"/>
    <w:rsid w:val="00152993"/>
    <w:rsid w:val="00170297"/>
    <w:rsid w:val="00170B1C"/>
    <w:rsid w:val="001717B2"/>
    <w:rsid w:val="00195C38"/>
    <w:rsid w:val="001A227D"/>
    <w:rsid w:val="001C4919"/>
    <w:rsid w:val="001C50CB"/>
    <w:rsid w:val="001D1A49"/>
    <w:rsid w:val="001D21B2"/>
    <w:rsid w:val="001E2032"/>
    <w:rsid w:val="001E4871"/>
    <w:rsid w:val="001F626B"/>
    <w:rsid w:val="00200D46"/>
    <w:rsid w:val="0021236C"/>
    <w:rsid w:val="002150F0"/>
    <w:rsid w:val="002203E3"/>
    <w:rsid w:val="00243BE9"/>
    <w:rsid w:val="00276C7B"/>
    <w:rsid w:val="00277735"/>
    <w:rsid w:val="0028302D"/>
    <w:rsid w:val="0028742D"/>
    <w:rsid w:val="0029709E"/>
    <w:rsid w:val="00297A97"/>
    <w:rsid w:val="002B039B"/>
    <w:rsid w:val="002D51CA"/>
    <w:rsid w:val="002E5C36"/>
    <w:rsid w:val="003010C0"/>
    <w:rsid w:val="003272FC"/>
    <w:rsid w:val="00331AD9"/>
    <w:rsid w:val="00332A97"/>
    <w:rsid w:val="00350C00"/>
    <w:rsid w:val="00351250"/>
    <w:rsid w:val="00353AB4"/>
    <w:rsid w:val="003572FB"/>
    <w:rsid w:val="00363507"/>
    <w:rsid w:val="00366113"/>
    <w:rsid w:val="00374EF3"/>
    <w:rsid w:val="003777FB"/>
    <w:rsid w:val="003816DB"/>
    <w:rsid w:val="003850D4"/>
    <w:rsid w:val="003959AA"/>
    <w:rsid w:val="003B309F"/>
    <w:rsid w:val="003C270C"/>
    <w:rsid w:val="003D0994"/>
    <w:rsid w:val="003E6006"/>
    <w:rsid w:val="003F08B4"/>
    <w:rsid w:val="003F1BC1"/>
    <w:rsid w:val="003F789B"/>
    <w:rsid w:val="00422408"/>
    <w:rsid w:val="00422916"/>
    <w:rsid w:val="00423824"/>
    <w:rsid w:val="0043567D"/>
    <w:rsid w:val="00444056"/>
    <w:rsid w:val="0044722E"/>
    <w:rsid w:val="00452737"/>
    <w:rsid w:val="004940F8"/>
    <w:rsid w:val="00496AC2"/>
    <w:rsid w:val="004B7B90"/>
    <w:rsid w:val="004D09F7"/>
    <w:rsid w:val="004D7151"/>
    <w:rsid w:val="004D7D92"/>
    <w:rsid w:val="004E2C19"/>
    <w:rsid w:val="004F064C"/>
    <w:rsid w:val="004F542E"/>
    <w:rsid w:val="00502BDE"/>
    <w:rsid w:val="00541DAE"/>
    <w:rsid w:val="005A3234"/>
    <w:rsid w:val="005B2228"/>
    <w:rsid w:val="005B4B68"/>
    <w:rsid w:val="005D009F"/>
    <w:rsid w:val="005D284C"/>
    <w:rsid w:val="005E1F82"/>
    <w:rsid w:val="005E403F"/>
    <w:rsid w:val="005F6AD5"/>
    <w:rsid w:val="00604512"/>
    <w:rsid w:val="00606206"/>
    <w:rsid w:val="00611868"/>
    <w:rsid w:val="006257AF"/>
    <w:rsid w:val="00633E23"/>
    <w:rsid w:val="006647EA"/>
    <w:rsid w:val="0066496C"/>
    <w:rsid w:val="00673B94"/>
    <w:rsid w:val="00675C3D"/>
    <w:rsid w:val="00680AC6"/>
    <w:rsid w:val="006835D8"/>
    <w:rsid w:val="0069612A"/>
    <w:rsid w:val="006C257D"/>
    <w:rsid w:val="006C316E"/>
    <w:rsid w:val="006D0F7C"/>
    <w:rsid w:val="006E2087"/>
    <w:rsid w:val="006E4944"/>
    <w:rsid w:val="006F0D0E"/>
    <w:rsid w:val="007269C4"/>
    <w:rsid w:val="00727DC2"/>
    <w:rsid w:val="007402C4"/>
    <w:rsid w:val="0074209E"/>
    <w:rsid w:val="007762BD"/>
    <w:rsid w:val="007A3925"/>
    <w:rsid w:val="007C65EB"/>
    <w:rsid w:val="007F2CA8"/>
    <w:rsid w:val="007F7161"/>
    <w:rsid w:val="008101E8"/>
    <w:rsid w:val="00824B03"/>
    <w:rsid w:val="008258C2"/>
    <w:rsid w:val="00846914"/>
    <w:rsid w:val="0085559E"/>
    <w:rsid w:val="00855E6A"/>
    <w:rsid w:val="0088237E"/>
    <w:rsid w:val="0088473B"/>
    <w:rsid w:val="00893E15"/>
    <w:rsid w:val="008951D3"/>
    <w:rsid w:val="00896B1B"/>
    <w:rsid w:val="008A2D21"/>
    <w:rsid w:val="008B523B"/>
    <w:rsid w:val="008B6BA6"/>
    <w:rsid w:val="008C7675"/>
    <w:rsid w:val="008E559E"/>
    <w:rsid w:val="0090489A"/>
    <w:rsid w:val="00913119"/>
    <w:rsid w:val="00916080"/>
    <w:rsid w:val="00920CCC"/>
    <w:rsid w:val="00921A68"/>
    <w:rsid w:val="00927DD1"/>
    <w:rsid w:val="00983A54"/>
    <w:rsid w:val="00991932"/>
    <w:rsid w:val="009C09BF"/>
    <w:rsid w:val="009C5D55"/>
    <w:rsid w:val="009D4B04"/>
    <w:rsid w:val="009F5056"/>
    <w:rsid w:val="00A015C4"/>
    <w:rsid w:val="00A1154C"/>
    <w:rsid w:val="00A11CBD"/>
    <w:rsid w:val="00A15172"/>
    <w:rsid w:val="00A1611E"/>
    <w:rsid w:val="00A17A98"/>
    <w:rsid w:val="00A22253"/>
    <w:rsid w:val="00A24F02"/>
    <w:rsid w:val="00A74E2E"/>
    <w:rsid w:val="00AB222F"/>
    <w:rsid w:val="00AB73E7"/>
    <w:rsid w:val="00B12D30"/>
    <w:rsid w:val="00B454C2"/>
    <w:rsid w:val="00B470AB"/>
    <w:rsid w:val="00B5080A"/>
    <w:rsid w:val="00B62FD4"/>
    <w:rsid w:val="00B910C0"/>
    <w:rsid w:val="00B943AE"/>
    <w:rsid w:val="00BA52CA"/>
    <w:rsid w:val="00BB0535"/>
    <w:rsid w:val="00BC50AC"/>
    <w:rsid w:val="00BD10F6"/>
    <w:rsid w:val="00BD7258"/>
    <w:rsid w:val="00BE708E"/>
    <w:rsid w:val="00C0598D"/>
    <w:rsid w:val="00C11956"/>
    <w:rsid w:val="00C401AE"/>
    <w:rsid w:val="00C57786"/>
    <w:rsid w:val="00C602E5"/>
    <w:rsid w:val="00C748FD"/>
    <w:rsid w:val="00CC0F81"/>
    <w:rsid w:val="00CC3DB9"/>
    <w:rsid w:val="00D12A2F"/>
    <w:rsid w:val="00D4046E"/>
    <w:rsid w:val="00D4362F"/>
    <w:rsid w:val="00D472C1"/>
    <w:rsid w:val="00D54CB8"/>
    <w:rsid w:val="00D96A5C"/>
    <w:rsid w:val="00DD0FBF"/>
    <w:rsid w:val="00DD4739"/>
    <w:rsid w:val="00DD563D"/>
    <w:rsid w:val="00DD7AB2"/>
    <w:rsid w:val="00DE5F33"/>
    <w:rsid w:val="00DF3928"/>
    <w:rsid w:val="00E07B54"/>
    <w:rsid w:val="00E11F78"/>
    <w:rsid w:val="00E621E1"/>
    <w:rsid w:val="00E62569"/>
    <w:rsid w:val="00E753E2"/>
    <w:rsid w:val="00E94CAB"/>
    <w:rsid w:val="00E95A91"/>
    <w:rsid w:val="00EB0FE1"/>
    <w:rsid w:val="00EB6169"/>
    <w:rsid w:val="00EC55B3"/>
    <w:rsid w:val="00EC7816"/>
    <w:rsid w:val="00EE5654"/>
    <w:rsid w:val="00EE6681"/>
    <w:rsid w:val="00F02230"/>
    <w:rsid w:val="00F15A50"/>
    <w:rsid w:val="00F242B1"/>
    <w:rsid w:val="00F258BE"/>
    <w:rsid w:val="00F279EF"/>
    <w:rsid w:val="00F521D5"/>
    <w:rsid w:val="00F96FB2"/>
    <w:rsid w:val="00FB51D8"/>
    <w:rsid w:val="00FC43BA"/>
    <w:rsid w:val="00FD08E8"/>
    <w:rsid w:val="00FD307F"/>
    <w:rsid w:val="00FD6022"/>
    <w:rsid w:val="00FD7165"/>
    <w:rsid w:val="00FE0CD4"/>
    <w:rsid w:val="00FE2BE4"/>
    <w:rsid w:val="00FE5B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ABDF3E"/>
  <w15:chartTrackingRefBased/>
  <w15:docId w15:val="{54B2B86C-7201-41EF-AC15-06E0109F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rsid w:val="008C7675"/>
    <w:rPr>
      <w:rFonts w:ascii="Arial" w:hAnsi="Arial"/>
      <w:sz w:val="24"/>
      <w:szCs w:val="24"/>
    </w:rPr>
  </w:style>
  <w:style w:type="paragraph" w:styleId="Revision">
    <w:name w:val="Revision"/>
    <w:hidden/>
    <w:uiPriority w:val="99"/>
    <w:semiHidden/>
    <w:rsid w:val="00277735"/>
    <w:rPr>
      <w:sz w:val="24"/>
      <w:szCs w:val="24"/>
    </w:rPr>
  </w:style>
  <w:style w:type="paragraph" w:customStyle="1" w:styleId="H3">
    <w:name w:val="H3"/>
    <w:basedOn w:val="Heading3"/>
    <w:next w:val="BodyText"/>
    <w:link w:val="H3Char"/>
    <w:rsid w:val="004940F8"/>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4940F8"/>
    <w:pPr>
      <w:numPr>
        <w:ilvl w:val="0"/>
        <w:numId w:val="0"/>
      </w:numPr>
      <w:tabs>
        <w:tab w:val="left" w:pos="1260"/>
      </w:tabs>
      <w:spacing w:before="240"/>
      <w:ind w:left="1260" w:hanging="1260"/>
    </w:pPr>
  </w:style>
  <w:style w:type="paragraph" w:customStyle="1" w:styleId="Instructions">
    <w:name w:val="Instructions"/>
    <w:basedOn w:val="BodyText"/>
    <w:link w:val="InstructionsChar"/>
    <w:rsid w:val="004940F8"/>
    <w:pPr>
      <w:spacing w:before="0" w:after="240"/>
    </w:pPr>
    <w:rPr>
      <w:b/>
      <w:i/>
      <w:iCs/>
    </w:rPr>
  </w:style>
  <w:style w:type="paragraph" w:styleId="List">
    <w:name w:val="List"/>
    <w:aliases w:val=" Char2 Char Char Char Char, Char2 Char"/>
    <w:basedOn w:val="Normal"/>
    <w:link w:val="ListChar"/>
    <w:rsid w:val="004940F8"/>
    <w:pPr>
      <w:spacing w:after="240"/>
      <w:ind w:left="720" w:hanging="720"/>
    </w:pPr>
    <w:rPr>
      <w:szCs w:val="20"/>
    </w:rPr>
  </w:style>
  <w:style w:type="character" w:customStyle="1" w:styleId="ListChar">
    <w:name w:val="List Char"/>
    <w:aliases w:val=" Char2 Char Char Char Char Char, Char2 Char Char"/>
    <w:link w:val="List"/>
    <w:rsid w:val="004940F8"/>
    <w:rPr>
      <w:sz w:val="24"/>
    </w:rPr>
  </w:style>
  <w:style w:type="character" w:customStyle="1" w:styleId="H3Char">
    <w:name w:val="H3 Char"/>
    <w:link w:val="H3"/>
    <w:rsid w:val="004940F8"/>
    <w:rPr>
      <w:b/>
      <w:bCs/>
      <w:i/>
      <w:sz w:val="24"/>
    </w:rPr>
  </w:style>
  <w:style w:type="paragraph" w:customStyle="1" w:styleId="BodyTextNumbered">
    <w:name w:val="Body Text Numbered"/>
    <w:basedOn w:val="BodyText"/>
    <w:link w:val="BodyTextNumberedChar"/>
    <w:rsid w:val="004940F8"/>
    <w:pPr>
      <w:spacing w:before="0" w:after="240"/>
      <w:ind w:left="720" w:hanging="720"/>
    </w:pPr>
    <w:rPr>
      <w:szCs w:val="20"/>
    </w:rPr>
  </w:style>
  <w:style w:type="character" w:customStyle="1" w:styleId="BodyTextNumberedChar">
    <w:name w:val="Body Text Numbered Char"/>
    <w:link w:val="BodyTextNumbered"/>
    <w:rsid w:val="004940F8"/>
    <w:rPr>
      <w:sz w:val="24"/>
    </w:rPr>
  </w:style>
  <w:style w:type="character" w:customStyle="1" w:styleId="H4Char">
    <w:name w:val="H4 Char"/>
    <w:link w:val="H4"/>
    <w:rsid w:val="004940F8"/>
    <w:rPr>
      <w:b/>
      <w:bCs/>
      <w:snapToGrid w:val="0"/>
      <w:sz w:val="24"/>
    </w:rPr>
  </w:style>
  <w:style w:type="character" w:customStyle="1" w:styleId="InstructionsChar">
    <w:name w:val="Instructions Char"/>
    <w:link w:val="Instructions"/>
    <w:rsid w:val="004940F8"/>
    <w:rPr>
      <w:b/>
      <w:i/>
      <w:iCs/>
      <w:sz w:val="24"/>
      <w:szCs w:val="24"/>
    </w:rPr>
  </w:style>
  <w:style w:type="paragraph" w:styleId="List2">
    <w:name w:val="List 2"/>
    <w:basedOn w:val="Normal"/>
    <w:rsid w:val="0012203E"/>
    <w:pPr>
      <w:ind w:left="720" w:hanging="360"/>
      <w:contextualSpacing/>
    </w:pPr>
  </w:style>
  <w:style w:type="paragraph" w:styleId="List3">
    <w:name w:val="List 3"/>
    <w:basedOn w:val="Normal"/>
    <w:rsid w:val="0012203E"/>
    <w:pPr>
      <w:ind w:left="1080" w:hanging="360"/>
      <w:contextualSpacing/>
    </w:pPr>
  </w:style>
  <w:style w:type="character" w:customStyle="1" w:styleId="BodyTextNumberedChar1">
    <w:name w:val="Body Text Numbered Char1"/>
    <w:rsid w:val="0012203E"/>
    <w:rPr>
      <w:iCs/>
      <w:sz w:val="24"/>
      <w:lang w:val="en-US" w:eastAsia="en-US" w:bidi="ar-SA"/>
    </w:rPr>
  </w:style>
  <w:style w:type="paragraph" w:customStyle="1" w:styleId="xmsonormal">
    <w:name w:val="x_msonormal"/>
    <w:basedOn w:val="Normal"/>
    <w:rsid w:val="00B470AB"/>
    <w:pPr>
      <w:spacing w:before="100" w:beforeAutospacing="1" w:after="100" w:afterAutospacing="1"/>
    </w:pPr>
  </w:style>
  <w:style w:type="table" w:styleId="TableColorful2">
    <w:name w:val="Table Colorful 2"/>
    <w:basedOn w:val="TableNormal"/>
    <w:rsid w:val="0099193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660389">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rcot.com/mktrules/issues/NPRR110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harmafrank@tesla.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ercot.com/mktrules/issues/NPRR110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A0B98120ABAF419288F32572162053" ma:contentTypeVersion="12" ma:contentTypeDescription="Create a new document." ma:contentTypeScope="" ma:versionID="a238c013dfc7994959bc212feccccff1">
  <xsd:schema xmlns:xsd="http://www.w3.org/2001/XMLSchema" xmlns:xs="http://www.w3.org/2001/XMLSchema" xmlns:p="http://schemas.microsoft.com/office/2006/metadata/properties" xmlns:ns3="37446ec1-0338-49ce-8d55-3b5872fc58f4" xmlns:ns4="52bda008-e413-4043-b39f-c246941f085b" targetNamespace="http://schemas.microsoft.com/office/2006/metadata/properties" ma:root="true" ma:fieldsID="765641f7177847cabd1c2eecd80e7e4d" ns3:_="" ns4:_="">
    <xsd:import namespace="37446ec1-0338-49ce-8d55-3b5872fc58f4"/>
    <xsd:import namespace="52bda008-e413-4043-b39f-c246941f085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446ec1-0338-49ce-8d55-3b5872fc58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bda008-e413-4043-b39f-c246941f08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CFF231-CFCF-47F5-A71A-DF40896CC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446ec1-0338-49ce-8d55-3b5872fc58f4"/>
    <ds:schemaRef ds:uri="52bda008-e413-4043-b39f-c246941f0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2A6D6-E205-4F57-AF63-AE6323596882}">
  <ds:schemaRefs>
    <ds:schemaRef ds:uri="http://schemas.microsoft.com/sharepoint/v3/contenttype/forms"/>
  </ds:schemaRefs>
</ds:datastoreItem>
</file>

<file path=customXml/itemProps3.xml><?xml version="1.0" encoding="utf-8"?>
<ds:datastoreItem xmlns:ds="http://schemas.openxmlformats.org/officeDocument/2006/customXml" ds:itemID="{97EE6616-C2E6-4892-B640-208E6A03AC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22</Pages>
  <Words>7137</Words>
  <Characters>41259</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48300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Tesla 021422</cp:lastModifiedBy>
  <cp:revision>4</cp:revision>
  <cp:lastPrinted>2001-06-20T18:28:00Z</cp:lastPrinted>
  <dcterms:created xsi:type="dcterms:W3CDTF">2022-02-14T19:46:00Z</dcterms:created>
  <dcterms:modified xsi:type="dcterms:W3CDTF">2022-02-14T20:46:00Z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0x010100C0A0B98120ABAF419288F32572162053</vt:lpwstr>
  </property>
  <property fmtid="{D5CDD505-2E9C-101B-9397-08002B2CF9AE}" pid="3" name="MSIP_Label_52d06e56-1756-4005-87f1-1edc72dd4bdf_Enabled">
    <vt:lpwstr>true</vt:lpwstr>
  </property>
  <property fmtid="{D5CDD505-2E9C-101B-9397-08002B2CF9AE}" pid="4" name="MSIP_Label_52d06e56-1756-4005-87f1-1edc72dd4bdf_SetDate">
    <vt:lpwstr>2022-02-08T21:29:18Z</vt:lpwstr>
  </property>
  <property fmtid="{D5CDD505-2E9C-101B-9397-08002B2CF9AE}" pid="5" name="MSIP_Label_52d06e56-1756-4005-87f1-1edc72dd4bdf_Method">
    <vt:lpwstr>Privileged</vt:lpwstr>
  </property>
  <property fmtid="{D5CDD505-2E9C-101B-9397-08002B2CF9AE}" pid="6" name="MSIP_Label_52d06e56-1756-4005-87f1-1edc72dd4bdf_Name">
    <vt:lpwstr>General</vt:lpwstr>
  </property>
  <property fmtid="{D5CDD505-2E9C-101B-9397-08002B2CF9AE}" pid="7" name="MSIP_Label_52d06e56-1756-4005-87f1-1edc72dd4bdf_SiteId">
    <vt:lpwstr>9026c5f4-86d0-4b9f-bd39-b7d4d0fb4674</vt:lpwstr>
  </property>
  <property fmtid="{D5CDD505-2E9C-101B-9397-08002B2CF9AE}" pid="8" name="MSIP_Label_52d06e56-1756-4005-87f1-1edc72dd4bdf_ActionId">
    <vt:lpwstr>6c3e0b17-8715-46a7-9de1-2d87ed320887</vt:lpwstr>
  </property>
  <property fmtid="{D5CDD505-2E9C-101B-9397-08002B2CF9AE}" pid="9" name="MSIP_Label_52d06e56-1756-4005-87f1-1edc72dd4bdf_ContentBits">
    <vt:lpwstr>0</vt:lpwstr>
  </property>
</Properties>
</file>