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19C73F4" w14:textId="77777777">
        <w:tc>
          <w:tcPr>
            <w:tcW w:w="1620" w:type="dxa"/>
            <w:tcBorders>
              <w:bottom w:val="single" w:sz="4" w:space="0" w:color="auto"/>
            </w:tcBorders>
            <w:shd w:val="clear" w:color="auto" w:fill="FFFFFF"/>
            <w:vAlign w:val="center"/>
          </w:tcPr>
          <w:p w14:paraId="61469066"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B1E8553" w14:textId="77777777" w:rsidR="00152993" w:rsidRDefault="001516DB">
            <w:pPr>
              <w:pStyle w:val="Header"/>
            </w:pPr>
            <w:hyperlink r:id="rId8" w:history="1">
              <w:r w:rsidR="00AF4169" w:rsidRPr="00BC25BB">
                <w:rPr>
                  <w:rStyle w:val="Hyperlink"/>
                </w:rPr>
                <w:t>1096</w:t>
              </w:r>
            </w:hyperlink>
          </w:p>
        </w:tc>
        <w:tc>
          <w:tcPr>
            <w:tcW w:w="900" w:type="dxa"/>
            <w:tcBorders>
              <w:bottom w:val="single" w:sz="4" w:space="0" w:color="auto"/>
            </w:tcBorders>
            <w:shd w:val="clear" w:color="auto" w:fill="FFFFFF"/>
            <w:vAlign w:val="center"/>
          </w:tcPr>
          <w:p w14:paraId="0CEDAD0D" w14:textId="77777777" w:rsidR="00152993" w:rsidRDefault="00EE6681">
            <w:pPr>
              <w:pStyle w:val="Header"/>
            </w:pPr>
            <w:r>
              <w:t>N</w:t>
            </w:r>
            <w:r w:rsidR="00152993">
              <w:t>PRR Title</w:t>
            </w:r>
          </w:p>
        </w:tc>
        <w:tc>
          <w:tcPr>
            <w:tcW w:w="6660" w:type="dxa"/>
            <w:tcBorders>
              <w:bottom w:val="single" w:sz="4" w:space="0" w:color="auto"/>
            </w:tcBorders>
            <w:vAlign w:val="center"/>
          </w:tcPr>
          <w:p w14:paraId="151494C8" w14:textId="77777777" w:rsidR="00152993" w:rsidRDefault="00AF4169">
            <w:pPr>
              <w:pStyle w:val="Header"/>
            </w:pPr>
            <w:r>
              <w:t>Require Sustained Six Hour Capability for ECRS and Non-Spin</w:t>
            </w:r>
          </w:p>
        </w:tc>
      </w:tr>
      <w:tr w:rsidR="00152993" w14:paraId="520FF69B" w14:textId="77777777">
        <w:trPr>
          <w:trHeight w:val="413"/>
        </w:trPr>
        <w:tc>
          <w:tcPr>
            <w:tcW w:w="2880" w:type="dxa"/>
            <w:gridSpan w:val="2"/>
            <w:tcBorders>
              <w:top w:val="nil"/>
              <w:left w:val="nil"/>
              <w:bottom w:val="single" w:sz="4" w:space="0" w:color="auto"/>
              <w:right w:val="nil"/>
            </w:tcBorders>
            <w:vAlign w:val="center"/>
          </w:tcPr>
          <w:p w14:paraId="7A19336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3D6C9FE" w14:textId="77777777" w:rsidR="00152993" w:rsidRDefault="00152993">
            <w:pPr>
              <w:pStyle w:val="NormalArial"/>
            </w:pPr>
          </w:p>
        </w:tc>
      </w:tr>
      <w:tr w:rsidR="00152993" w14:paraId="1E01E372"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974704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0410B6" w14:textId="5571D22A" w:rsidR="00152993" w:rsidRDefault="006147DA">
            <w:pPr>
              <w:pStyle w:val="NormalArial"/>
            </w:pPr>
            <w:r>
              <w:t xml:space="preserve">February </w:t>
            </w:r>
            <w:r w:rsidR="001D2308">
              <w:t>7</w:t>
            </w:r>
            <w:r>
              <w:t>, 2022</w:t>
            </w:r>
          </w:p>
        </w:tc>
      </w:tr>
      <w:tr w:rsidR="00152993" w14:paraId="0BD50187" w14:textId="77777777">
        <w:trPr>
          <w:trHeight w:val="467"/>
        </w:trPr>
        <w:tc>
          <w:tcPr>
            <w:tcW w:w="2880" w:type="dxa"/>
            <w:gridSpan w:val="2"/>
            <w:tcBorders>
              <w:top w:val="single" w:sz="4" w:space="0" w:color="auto"/>
              <w:left w:val="nil"/>
              <w:bottom w:val="nil"/>
              <w:right w:val="nil"/>
            </w:tcBorders>
            <w:shd w:val="clear" w:color="auto" w:fill="FFFFFF"/>
            <w:vAlign w:val="center"/>
          </w:tcPr>
          <w:p w14:paraId="497F5146" w14:textId="77777777" w:rsidR="00152993" w:rsidRDefault="00152993">
            <w:pPr>
              <w:pStyle w:val="NormalArial"/>
            </w:pPr>
          </w:p>
        </w:tc>
        <w:tc>
          <w:tcPr>
            <w:tcW w:w="7560" w:type="dxa"/>
            <w:gridSpan w:val="2"/>
            <w:tcBorders>
              <w:top w:val="nil"/>
              <w:left w:val="nil"/>
              <w:bottom w:val="nil"/>
              <w:right w:val="nil"/>
            </w:tcBorders>
            <w:vAlign w:val="center"/>
          </w:tcPr>
          <w:p w14:paraId="345DC17F" w14:textId="77777777" w:rsidR="00152993" w:rsidRDefault="00152993">
            <w:pPr>
              <w:pStyle w:val="NormalArial"/>
            </w:pPr>
          </w:p>
        </w:tc>
      </w:tr>
      <w:tr w:rsidR="00152993" w14:paraId="242F6173" w14:textId="77777777">
        <w:trPr>
          <w:trHeight w:val="440"/>
        </w:trPr>
        <w:tc>
          <w:tcPr>
            <w:tcW w:w="10440" w:type="dxa"/>
            <w:gridSpan w:val="4"/>
            <w:tcBorders>
              <w:top w:val="single" w:sz="4" w:space="0" w:color="auto"/>
            </w:tcBorders>
            <w:shd w:val="clear" w:color="auto" w:fill="FFFFFF"/>
            <w:vAlign w:val="center"/>
          </w:tcPr>
          <w:p w14:paraId="05A84A19" w14:textId="77777777" w:rsidR="00152993" w:rsidRDefault="00152993">
            <w:pPr>
              <w:pStyle w:val="Header"/>
              <w:jc w:val="center"/>
            </w:pPr>
            <w:r>
              <w:t>Submitter’s Information</w:t>
            </w:r>
          </w:p>
        </w:tc>
      </w:tr>
      <w:tr w:rsidR="006147DA" w14:paraId="224C7D45" w14:textId="77777777">
        <w:trPr>
          <w:trHeight w:val="350"/>
        </w:trPr>
        <w:tc>
          <w:tcPr>
            <w:tcW w:w="2880" w:type="dxa"/>
            <w:gridSpan w:val="2"/>
            <w:shd w:val="clear" w:color="auto" w:fill="FFFFFF"/>
            <w:vAlign w:val="center"/>
          </w:tcPr>
          <w:p w14:paraId="48BA2D60" w14:textId="77777777" w:rsidR="006147DA" w:rsidRPr="00EC55B3" w:rsidRDefault="006147DA" w:rsidP="006147DA">
            <w:pPr>
              <w:pStyle w:val="Header"/>
            </w:pPr>
            <w:r w:rsidRPr="00EC55B3">
              <w:t>Name</w:t>
            </w:r>
          </w:p>
        </w:tc>
        <w:tc>
          <w:tcPr>
            <w:tcW w:w="7560" w:type="dxa"/>
            <w:gridSpan w:val="2"/>
            <w:vAlign w:val="center"/>
          </w:tcPr>
          <w:p w14:paraId="296BA959" w14:textId="522F39A3" w:rsidR="006147DA" w:rsidRDefault="006147DA" w:rsidP="006147DA">
            <w:pPr>
              <w:pStyle w:val="NormalArial"/>
            </w:pPr>
            <w:r>
              <w:t>Danny Musher</w:t>
            </w:r>
          </w:p>
        </w:tc>
      </w:tr>
      <w:tr w:rsidR="006147DA" w14:paraId="3D6294ED" w14:textId="77777777">
        <w:trPr>
          <w:trHeight w:val="350"/>
        </w:trPr>
        <w:tc>
          <w:tcPr>
            <w:tcW w:w="2880" w:type="dxa"/>
            <w:gridSpan w:val="2"/>
            <w:shd w:val="clear" w:color="auto" w:fill="FFFFFF"/>
            <w:vAlign w:val="center"/>
          </w:tcPr>
          <w:p w14:paraId="6B6E93E9" w14:textId="77777777" w:rsidR="006147DA" w:rsidRPr="00EC55B3" w:rsidRDefault="006147DA" w:rsidP="006147DA">
            <w:pPr>
              <w:pStyle w:val="Header"/>
            </w:pPr>
            <w:r w:rsidRPr="00EC55B3">
              <w:t>E-mail Address</w:t>
            </w:r>
          </w:p>
        </w:tc>
        <w:tc>
          <w:tcPr>
            <w:tcW w:w="7560" w:type="dxa"/>
            <w:gridSpan w:val="2"/>
            <w:vAlign w:val="center"/>
          </w:tcPr>
          <w:p w14:paraId="0C2D354D" w14:textId="6AF63AA3" w:rsidR="006147DA" w:rsidRDefault="001516DB" w:rsidP="006147DA">
            <w:pPr>
              <w:pStyle w:val="NormalArial"/>
            </w:pPr>
            <w:hyperlink r:id="rId9" w:history="1">
              <w:r w:rsidR="006147DA" w:rsidRPr="0056034F">
                <w:rPr>
                  <w:rStyle w:val="Hyperlink"/>
                </w:rPr>
                <w:t>Danny.Musher@keycaptureenergy.com</w:t>
              </w:r>
            </w:hyperlink>
          </w:p>
        </w:tc>
      </w:tr>
      <w:tr w:rsidR="006147DA" w14:paraId="761A88AC" w14:textId="77777777">
        <w:trPr>
          <w:trHeight w:val="350"/>
        </w:trPr>
        <w:tc>
          <w:tcPr>
            <w:tcW w:w="2880" w:type="dxa"/>
            <w:gridSpan w:val="2"/>
            <w:shd w:val="clear" w:color="auto" w:fill="FFFFFF"/>
            <w:vAlign w:val="center"/>
          </w:tcPr>
          <w:p w14:paraId="09F82CA8" w14:textId="77777777" w:rsidR="006147DA" w:rsidRPr="00EC55B3" w:rsidRDefault="006147DA" w:rsidP="006147DA">
            <w:pPr>
              <w:pStyle w:val="Header"/>
            </w:pPr>
            <w:r w:rsidRPr="00EC55B3">
              <w:t>Company</w:t>
            </w:r>
          </w:p>
        </w:tc>
        <w:tc>
          <w:tcPr>
            <w:tcW w:w="7560" w:type="dxa"/>
            <w:gridSpan w:val="2"/>
            <w:vAlign w:val="center"/>
          </w:tcPr>
          <w:p w14:paraId="10D5D35E" w14:textId="0B7FB1DE" w:rsidR="006147DA" w:rsidRDefault="006147DA" w:rsidP="006147DA">
            <w:pPr>
              <w:pStyle w:val="NormalArial"/>
            </w:pPr>
            <w:r>
              <w:t>Key Capture Energy, LLC (KCE)</w:t>
            </w:r>
          </w:p>
        </w:tc>
      </w:tr>
      <w:tr w:rsidR="006147DA" w14:paraId="4341DFC2" w14:textId="77777777">
        <w:trPr>
          <w:trHeight w:val="350"/>
        </w:trPr>
        <w:tc>
          <w:tcPr>
            <w:tcW w:w="2880" w:type="dxa"/>
            <w:gridSpan w:val="2"/>
            <w:tcBorders>
              <w:bottom w:val="single" w:sz="4" w:space="0" w:color="auto"/>
            </w:tcBorders>
            <w:shd w:val="clear" w:color="auto" w:fill="FFFFFF"/>
            <w:vAlign w:val="center"/>
          </w:tcPr>
          <w:p w14:paraId="72FA3248" w14:textId="77777777" w:rsidR="006147DA" w:rsidRPr="00EC55B3" w:rsidRDefault="006147DA" w:rsidP="006147DA">
            <w:pPr>
              <w:pStyle w:val="Header"/>
            </w:pPr>
            <w:r w:rsidRPr="00EC55B3">
              <w:t>Phone Number</w:t>
            </w:r>
          </w:p>
        </w:tc>
        <w:tc>
          <w:tcPr>
            <w:tcW w:w="7560" w:type="dxa"/>
            <w:gridSpan w:val="2"/>
            <w:tcBorders>
              <w:bottom w:val="single" w:sz="4" w:space="0" w:color="auto"/>
            </w:tcBorders>
            <w:vAlign w:val="center"/>
          </w:tcPr>
          <w:p w14:paraId="0367E17B" w14:textId="09BC1671" w:rsidR="006147DA" w:rsidRDefault="006147DA" w:rsidP="006147DA">
            <w:pPr>
              <w:pStyle w:val="NormalArial"/>
            </w:pPr>
          </w:p>
        </w:tc>
      </w:tr>
      <w:tr w:rsidR="006147DA" w14:paraId="11FC2107" w14:textId="77777777">
        <w:trPr>
          <w:trHeight w:val="350"/>
        </w:trPr>
        <w:tc>
          <w:tcPr>
            <w:tcW w:w="2880" w:type="dxa"/>
            <w:gridSpan w:val="2"/>
            <w:shd w:val="clear" w:color="auto" w:fill="FFFFFF"/>
            <w:vAlign w:val="center"/>
          </w:tcPr>
          <w:p w14:paraId="5131F888" w14:textId="77777777" w:rsidR="006147DA" w:rsidRPr="00EC55B3" w:rsidRDefault="006147DA" w:rsidP="006147DA">
            <w:pPr>
              <w:pStyle w:val="Header"/>
            </w:pPr>
            <w:r>
              <w:t>Cell</w:t>
            </w:r>
            <w:r w:rsidRPr="00EC55B3">
              <w:t xml:space="preserve"> Number</w:t>
            </w:r>
          </w:p>
        </w:tc>
        <w:tc>
          <w:tcPr>
            <w:tcW w:w="7560" w:type="dxa"/>
            <w:gridSpan w:val="2"/>
            <w:vAlign w:val="center"/>
          </w:tcPr>
          <w:p w14:paraId="05185832" w14:textId="1E28DB7A" w:rsidR="006147DA" w:rsidRDefault="006147DA" w:rsidP="006147DA">
            <w:pPr>
              <w:pStyle w:val="NormalArial"/>
            </w:pPr>
            <w:r>
              <w:t>240-888-7567</w:t>
            </w:r>
          </w:p>
        </w:tc>
      </w:tr>
      <w:tr w:rsidR="006147DA" w14:paraId="3786247C" w14:textId="77777777">
        <w:trPr>
          <w:trHeight w:val="350"/>
        </w:trPr>
        <w:tc>
          <w:tcPr>
            <w:tcW w:w="2880" w:type="dxa"/>
            <w:gridSpan w:val="2"/>
            <w:tcBorders>
              <w:bottom w:val="single" w:sz="4" w:space="0" w:color="auto"/>
            </w:tcBorders>
            <w:shd w:val="clear" w:color="auto" w:fill="FFFFFF"/>
            <w:vAlign w:val="center"/>
          </w:tcPr>
          <w:p w14:paraId="108BB920" w14:textId="77777777" w:rsidR="006147DA" w:rsidRPr="00EC55B3" w:rsidDel="00075A94" w:rsidRDefault="006147DA" w:rsidP="006147DA">
            <w:pPr>
              <w:pStyle w:val="Header"/>
            </w:pPr>
            <w:r>
              <w:t>Market Segment</w:t>
            </w:r>
          </w:p>
        </w:tc>
        <w:tc>
          <w:tcPr>
            <w:tcW w:w="7560" w:type="dxa"/>
            <w:gridSpan w:val="2"/>
            <w:tcBorders>
              <w:bottom w:val="single" w:sz="4" w:space="0" w:color="auto"/>
            </w:tcBorders>
            <w:vAlign w:val="center"/>
          </w:tcPr>
          <w:p w14:paraId="5B49C136" w14:textId="503A0EB0" w:rsidR="006147DA" w:rsidRDefault="006147DA" w:rsidP="006147DA">
            <w:pPr>
              <w:pStyle w:val="NormalArial"/>
            </w:pPr>
            <w:r>
              <w:t>Independent Generator</w:t>
            </w:r>
          </w:p>
        </w:tc>
      </w:tr>
    </w:tbl>
    <w:p w14:paraId="30328A28" w14:textId="5C994A51"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1133" w14:paraId="1025DD69" w14:textId="77777777" w:rsidTr="00364731">
        <w:trPr>
          <w:trHeight w:val="350"/>
        </w:trPr>
        <w:tc>
          <w:tcPr>
            <w:tcW w:w="10440" w:type="dxa"/>
            <w:tcBorders>
              <w:bottom w:val="single" w:sz="4" w:space="0" w:color="auto"/>
            </w:tcBorders>
            <w:shd w:val="clear" w:color="auto" w:fill="FFFFFF"/>
            <w:vAlign w:val="center"/>
          </w:tcPr>
          <w:p w14:paraId="4D033C1C" w14:textId="140D1873" w:rsidR="00301133" w:rsidRDefault="00301133" w:rsidP="00364731">
            <w:pPr>
              <w:pStyle w:val="Header"/>
              <w:jc w:val="center"/>
            </w:pPr>
            <w:r>
              <w:t>Comments</w:t>
            </w:r>
          </w:p>
        </w:tc>
      </w:tr>
    </w:tbl>
    <w:p w14:paraId="7274BE57" w14:textId="77777777" w:rsidR="006147DA" w:rsidRDefault="006147DA" w:rsidP="007736D4">
      <w:pPr>
        <w:pStyle w:val="NormalArial"/>
        <w:spacing w:before="120" w:after="120"/>
      </w:pPr>
      <w:r>
        <w:t>Key Capture Energy, LLC (KCE) offers the following comments on top of the 11/3/21 ERCOT comments on Nodal Protocol Revision Request (NPRR) 1096.</w:t>
      </w:r>
    </w:p>
    <w:p w14:paraId="03B6F284" w14:textId="77777777" w:rsidR="006147DA" w:rsidRDefault="006147DA" w:rsidP="007736D4">
      <w:pPr>
        <w:pStyle w:val="NormalArial"/>
        <w:spacing w:before="120" w:after="120"/>
      </w:pPr>
      <w:r>
        <w:t>ERCOT has identified a need for a four-hour duration requirement for Non-Spinning Reserve (Non-Spin).  To ensure that</w:t>
      </w:r>
      <w:r w:rsidRPr="0011397D">
        <w:t xml:space="preserve"> </w:t>
      </w:r>
      <w:r>
        <w:t>Energy Storage Resources (ESRs) are capable of meeting this duration requirement, ERCOT proposes that ESRs offering Non-Spin be limited to offering the amount of Non-Spin capacity that is capable of being sustained for four hours.</w:t>
      </w:r>
    </w:p>
    <w:p w14:paraId="1C825C71" w14:textId="77777777" w:rsidR="006147DA" w:rsidRDefault="006147DA" w:rsidP="007736D4">
      <w:pPr>
        <w:pStyle w:val="NormalArial"/>
        <w:spacing w:before="120" w:after="120"/>
      </w:pPr>
      <w:r>
        <w:t>Under this construct, a 40 MW / 40 MWh ESR could offer 10 MW of Non-Spin each hour for four consecutive hours, but it could not offer 40 MW of Non-Spin for one hour and 0 MW for the following three hours.  In other words, ERCOT’s proposal sets an implicit requirement for ESRs to dispatch for four hours of Non-Spin even if the ESR is only carrying a single hour of Non-Spin responsibility.</w:t>
      </w:r>
    </w:p>
    <w:p w14:paraId="50210E27" w14:textId="77777777" w:rsidR="006147DA" w:rsidRDefault="006147DA" w:rsidP="007736D4">
      <w:pPr>
        <w:pStyle w:val="NormalArial"/>
        <w:spacing w:before="120" w:after="120"/>
      </w:pPr>
      <w:r>
        <w:t>This is problematic because it diminishes the ability of ESR owners to provide the full extent of their dispatchable capability to contribute to meeting ERCOT system needs while also reducing the flexibility of ESR owners to maximize the value of their investments.</w:t>
      </w:r>
    </w:p>
    <w:p w14:paraId="1F28C35D" w14:textId="77777777" w:rsidR="006147DA" w:rsidRDefault="006147DA" w:rsidP="007736D4">
      <w:pPr>
        <w:pStyle w:val="NormalArial"/>
        <w:spacing w:before="120" w:after="120"/>
      </w:pPr>
      <w:r>
        <w:t>In order to address this issue but ensure that the reliability objectives of the NPRR are still met, KCE offers the following proposal, with three components:</w:t>
      </w:r>
    </w:p>
    <w:p w14:paraId="79DB8E6A" w14:textId="77777777" w:rsidR="006147DA" w:rsidRDefault="006147DA" w:rsidP="007736D4">
      <w:pPr>
        <w:pStyle w:val="NormalArial"/>
        <w:numPr>
          <w:ilvl w:val="0"/>
          <w:numId w:val="3"/>
        </w:numPr>
        <w:spacing w:before="120" w:after="120"/>
      </w:pPr>
      <w:r w:rsidRPr="00E46E5D">
        <w:rPr>
          <w:b/>
          <w:bCs/>
          <w:u w:val="single"/>
        </w:rPr>
        <w:t xml:space="preserve">ESRs must </w:t>
      </w:r>
      <w:r w:rsidRPr="5A6011F4">
        <w:rPr>
          <w:b/>
          <w:bCs/>
          <w:u w:val="single"/>
        </w:rPr>
        <w:t xml:space="preserve">limit Day-Ahead </w:t>
      </w:r>
      <w:r w:rsidRPr="598CCD6C">
        <w:rPr>
          <w:b/>
          <w:bCs/>
          <w:u w:val="single"/>
        </w:rPr>
        <w:t xml:space="preserve">Ancillary Service </w:t>
      </w:r>
      <w:r w:rsidRPr="71FEAFD3">
        <w:rPr>
          <w:b/>
          <w:bCs/>
          <w:u w:val="single"/>
        </w:rPr>
        <w:t>offers to ensure</w:t>
      </w:r>
      <w:r>
        <w:rPr>
          <w:b/>
          <w:bCs/>
          <w:u w:val="single"/>
        </w:rPr>
        <w:t xml:space="preserve"> </w:t>
      </w:r>
      <w:r w:rsidRPr="7BD71869">
        <w:rPr>
          <w:b/>
          <w:bCs/>
          <w:u w:val="single"/>
        </w:rPr>
        <w:t>sufficient</w:t>
      </w:r>
      <w:r w:rsidRPr="00E46E5D">
        <w:rPr>
          <w:b/>
          <w:bCs/>
          <w:u w:val="single"/>
        </w:rPr>
        <w:t xml:space="preserve"> </w:t>
      </w:r>
      <w:r w:rsidRPr="5AC13960">
        <w:rPr>
          <w:b/>
          <w:bCs/>
          <w:u w:val="single"/>
        </w:rPr>
        <w:t xml:space="preserve">expected state of </w:t>
      </w:r>
      <w:r w:rsidRPr="50CB679F">
        <w:rPr>
          <w:b/>
          <w:bCs/>
          <w:u w:val="single"/>
        </w:rPr>
        <w:t>charge to</w:t>
      </w:r>
      <w:r w:rsidRPr="00E46E5D">
        <w:rPr>
          <w:b/>
          <w:bCs/>
          <w:u w:val="single"/>
        </w:rPr>
        <w:t xml:space="preserve"> cover a four</w:t>
      </w:r>
      <w:r>
        <w:rPr>
          <w:b/>
          <w:bCs/>
          <w:u w:val="single"/>
        </w:rPr>
        <w:t>-</w:t>
      </w:r>
      <w:r w:rsidRPr="00E46E5D">
        <w:rPr>
          <w:b/>
          <w:bCs/>
          <w:u w:val="single"/>
        </w:rPr>
        <w:t>hour Non-Spin event</w:t>
      </w:r>
    </w:p>
    <w:p w14:paraId="76F36B38" w14:textId="77777777" w:rsidR="006147DA" w:rsidRDefault="006147DA" w:rsidP="007736D4">
      <w:pPr>
        <w:pStyle w:val="NormalArial"/>
        <w:spacing w:before="120" w:after="120"/>
        <w:ind w:left="720"/>
      </w:pPr>
      <w:r>
        <w:t xml:space="preserve">Qualified Scheduling Entities (QSEs) managing ESRs must limit the amount of Non-Spin offered to less than or equal to the ESR’s expected state of charge </w:t>
      </w:r>
      <w:r>
        <w:lastRenderedPageBreak/>
        <w:t>available over any given four hour period.  Under this construct, a 40 MW / 40 MWh ESR could offer 10 MW of Non-Spin each hour for four consecutive hours, but it could also offer 40 MW of Non-Spin for one hour and 0 MW for the following three hours.</w:t>
      </w:r>
    </w:p>
    <w:p w14:paraId="73654724" w14:textId="77777777" w:rsidR="006147DA" w:rsidRDefault="006147DA" w:rsidP="007736D4">
      <w:pPr>
        <w:pStyle w:val="NormalArial"/>
        <w:numPr>
          <w:ilvl w:val="0"/>
          <w:numId w:val="3"/>
        </w:numPr>
        <w:spacing w:before="120" w:after="120"/>
      </w:pPr>
      <w:r>
        <w:rPr>
          <w:b/>
          <w:bCs/>
          <w:u w:val="single"/>
        </w:rPr>
        <w:t>ERCOT will test ESRs to ensure compliance</w:t>
      </w:r>
    </w:p>
    <w:p w14:paraId="0F671D67" w14:textId="77777777" w:rsidR="006147DA" w:rsidRDefault="006147DA" w:rsidP="007736D4">
      <w:pPr>
        <w:pStyle w:val="NormalArial"/>
        <w:spacing w:before="120" w:after="120"/>
        <w:ind w:left="720"/>
      </w:pPr>
      <w:r>
        <w:t>Upon request, ERCOT can perform an unannounced test to require the ESR to discharge up to the total MWh of Non-Spin obligation carried by the ESR over any consecutive four-hour period based on the ESR’s telemetered Non-Spin responsibility for the previous four hours or the ESR’s COP Non-Spin obligation for the four upcoming hours. For example, a 40 MW / 40 MWh ESR carrying 40 MW of Non-Spin for one hour and 0 MW for the following three hours would need to demonstrate 40 MWh state of charge during the test.  Likewise, a 40 MW / 40 MWh ESR carrying 10 MW of Non-Spin each hour for four consecutive hours would need to demonstrate 40 MWh state of charge during the test.</w:t>
      </w:r>
    </w:p>
    <w:p w14:paraId="01DFAC7F" w14:textId="77777777" w:rsidR="006147DA" w:rsidRDefault="006147DA" w:rsidP="007736D4">
      <w:pPr>
        <w:pStyle w:val="NormalArial"/>
        <w:numPr>
          <w:ilvl w:val="0"/>
          <w:numId w:val="3"/>
        </w:numPr>
        <w:spacing w:before="120" w:after="120"/>
      </w:pPr>
      <w:r>
        <w:rPr>
          <w:b/>
          <w:bCs/>
          <w:u w:val="single"/>
        </w:rPr>
        <w:t>Compliance failures will result in strict penalties</w:t>
      </w:r>
    </w:p>
    <w:p w14:paraId="7CE940D3" w14:textId="77777777" w:rsidR="006147DA" w:rsidRDefault="006147DA" w:rsidP="007736D4">
      <w:pPr>
        <w:pStyle w:val="NormalArial"/>
        <w:spacing w:before="120" w:after="120"/>
        <w:ind w:left="720"/>
      </w:pPr>
      <w:r w:rsidRPr="00D71E8D">
        <w:t xml:space="preserve">An ESR that fails the unannounced test will be restricted from selling more Non-Spin capacity than the four-hour discharge capacity of the ESR for </w:t>
      </w:r>
      <w:r>
        <w:t>one month</w:t>
      </w:r>
      <w:r w:rsidRPr="00D71E8D">
        <w:t xml:space="preserve"> following the first such failure, and </w:t>
      </w:r>
      <w:r>
        <w:t>6</w:t>
      </w:r>
      <w:r w:rsidRPr="00D71E8D">
        <w:t xml:space="preserve"> months following subsequent such failures.  For example, a 40 MW / 40 MWh ESR that only demonstrates 30 MWh state of charge during a test would be restricted from selling more than 7.5 MW of Non-Spin during any given hour</w:t>
      </w:r>
      <w:r>
        <w:t>, but it would have the opportunity given a successful retest to be eligible to sell up to a maximum of 10 MW of Non-Spin during any given hour.</w:t>
      </w:r>
    </w:p>
    <w:p w14:paraId="1B68E3CE" w14:textId="77777777" w:rsidR="006147DA" w:rsidRDefault="006147DA" w:rsidP="007736D4">
      <w:pPr>
        <w:pStyle w:val="NormalArial"/>
        <w:spacing w:before="120" w:after="120"/>
      </w:pPr>
      <w:r>
        <w:t xml:space="preserve">KCE </w:t>
      </w:r>
      <w:r w:rsidRPr="007451EF">
        <w:t>believes it remains important to the future ERCOT system that investment continues to be made in ESR</w:t>
      </w:r>
      <w:r>
        <w:t>s</w:t>
      </w:r>
      <w:r w:rsidRPr="007451EF">
        <w:t xml:space="preserve">, as approximately </w:t>
      </w:r>
      <w:r>
        <w:t>73</w:t>
      </w:r>
      <w:r w:rsidRPr="007451EF">
        <w:t>% of all dispatchable generation in the current ERCOT interconnection queue are ESR</w:t>
      </w:r>
      <w:r>
        <w:t>s</w:t>
      </w:r>
      <w:r w:rsidRPr="007451EF">
        <w:t>.</w:t>
      </w:r>
      <w:r>
        <w:t xml:space="preserve"> </w:t>
      </w:r>
      <w:r w:rsidRPr="007451EF">
        <w:t xml:space="preserve"> Therefore, the proposed language is designed to accomplish the reliability objectives offered by ERCOT with the lowest impact on the </w:t>
      </w:r>
      <w:r>
        <w:t xml:space="preserve">investment in and </w:t>
      </w:r>
      <w:r w:rsidRPr="007451EF">
        <w:t>market participation of ESR</w:t>
      </w:r>
      <w:r>
        <w:t>s</w:t>
      </w:r>
      <w:r w:rsidRPr="007451EF">
        <w:t>.</w:t>
      </w:r>
    </w:p>
    <w:p w14:paraId="21F817B3" w14:textId="77777777" w:rsidR="006147DA" w:rsidRDefault="006147DA" w:rsidP="006147DA">
      <w:pPr>
        <w:pStyle w:val="NormalArial"/>
        <w:spacing w:before="120" w:after="120"/>
      </w:pPr>
      <w:r>
        <w:t>KCE appreciates the opportunity to offer comments on NPRR 1096 and looks forward to discussing with stakeholders.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0B06969" w14:textId="77777777" w:rsidTr="00B5080A">
        <w:trPr>
          <w:trHeight w:val="350"/>
        </w:trPr>
        <w:tc>
          <w:tcPr>
            <w:tcW w:w="10440" w:type="dxa"/>
            <w:tcBorders>
              <w:bottom w:val="single" w:sz="4" w:space="0" w:color="auto"/>
            </w:tcBorders>
            <w:shd w:val="clear" w:color="auto" w:fill="FFFFFF"/>
            <w:vAlign w:val="center"/>
          </w:tcPr>
          <w:p w14:paraId="4D9BE516" w14:textId="77777777" w:rsidR="00BD7258" w:rsidRDefault="00BD7258" w:rsidP="00B5080A">
            <w:pPr>
              <w:pStyle w:val="Header"/>
              <w:jc w:val="center"/>
            </w:pPr>
            <w:r>
              <w:t>Revised Cover Page Language</w:t>
            </w:r>
          </w:p>
        </w:tc>
      </w:tr>
    </w:tbl>
    <w:p w14:paraId="3AC8DAFB" w14:textId="77777777" w:rsidR="00BD7258" w:rsidRPr="00350C00" w:rsidRDefault="00BD7258" w:rsidP="009A65E7">
      <w:pPr>
        <w:pStyle w:val="BodyText"/>
        <w:spacing w:before="0" w:after="0"/>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647B6" w14:paraId="159D6818" w14:textId="77777777" w:rsidTr="007647B6">
        <w:tc>
          <w:tcPr>
            <w:tcW w:w="1620" w:type="dxa"/>
            <w:tcBorders>
              <w:bottom w:val="single" w:sz="4" w:space="0" w:color="auto"/>
            </w:tcBorders>
            <w:shd w:val="clear" w:color="auto" w:fill="FFFFFF"/>
            <w:vAlign w:val="center"/>
          </w:tcPr>
          <w:p w14:paraId="46859025" w14:textId="77777777" w:rsidR="007647B6" w:rsidRDefault="007647B6" w:rsidP="007647B6">
            <w:pPr>
              <w:pStyle w:val="Header"/>
            </w:pPr>
            <w:r>
              <w:t>NPRR Number</w:t>
            </w:r>
          </w:p>
        </w:tc>
        <w:tc>
          <w:tcPr>
            <w:tcW w:w="1260" w:type="dxa"/>
            <w:tcBorders>
              <w:bottom w:val="single" w:sz="4" w:space="0" w:color="auto"/>
            </w:tcBorders>
            <w:vAlign w:val="center"/>
          </w:tcPr>
          <w:p w14:paraId="0CF7C7CB" w14:textId="77777777" w:rsidR="007647B6" w:rsidRDefault="001516DB" w:rsidP="007647B6">
            <w:pPr>
              <w:pStyle w:val="Header"/>
            </w:pPr>
            <w:hyperlink r:id="rId10" w:history="1">
              <w:r w:rsidR="007647B6" w:rsidRPr="00BC25BB">
                <w:rPr>
                  <w:rStyle w:val="Hyperlink"/>
                </w:rPr>
                <w:t>1096</w:t>
              </w:r>
            </w:hyperlink>
          </w:p>
        </w:tc>
        <w:tc>
          <w:tcPr>
            <w:tcW w:w="900" w:type="dxa"/>
            <w:tcBorders>
              <w:bottom w:val="single" w:sz="4" w:space="0" w:color="auto"/>
            </w:tcBorders>
            <w:shd w:val="clear" w:color="auto" w:fill="FFFFFF"/>
            <w:vAlign w:val="center"/>
          </w:tcPr>
          <w:p w14:paraId="18B85CE3" w14:textId="77777777" w:rsidR="007647B6" w:rsidRDefault="007647B6" w:rsidP="007647B6">
            <w:pPr>
              <w:pStyle w:val="Header"/>
            </w:pPr>
            <w:r>
              <w:t>NPRR Title</w:t>
            </w:r>
          </w:p>
        </w:tc>
        <w:tc>
          <w:tcPr>
            <w:tcW w:w="6660" w:type="dxa"/>
            <w:tcBorders>
              <w:bottom w:val="single" w:sz="4" w:space="0" w:color="auto"/>
            </w:tcBorders>
            <w:vAlign w:val="center"/>
          </w:tcPr>
          <w:p w14:paraId="73D03565" w14:textId="1BF1A379" w:rsidR="007647B6" w:rsidRDefault="007647B6" w:rsidP="007647B6">
            <w:pPr>
              <w:pStyle w:val="Header"/>
            </w:pPr>
            <w:r>
              <w:t xml:space="preserve">Require </w:t>
            </w:r>
            <w:del w:id="0" w:author="KCE 020722" w:date="2022-02-07T15:55:00Z">
              <w:r w:rsidDel="00E46ABC">
                <w:delText xml:space="preserve">Sustained </w:delText>
              </w:r>
            </w:del>
            <w:ins w:id="1" w:author="ERCOT 110321" w:date="2021-11-02T05:04:00Z">
              <w:r>
                <w:t>Two</w:t>
              </w:r>
            </w:ins>
            <w:del w:id="2" w:author="ERCOT 110321" w:date="2021-11-02T05:04:00Z">
              <w:r w:rsidDel="007647B6">
                <w:delText>Six</w:delText>
              </w:r>
            </w:del>
            <w:ins w:id="3" w:author="ERCOT 110321" w:date="2021-11-03T07:26:00Z">
              <w:r w:rsidR="001B1A8C">
                <w:t>-</w:t>
              </w:r>
            </w:ins>
            <w:del w:id="4" w:author="ERCOT 110321" w:date="2021-11-03T07:26:00Z">
              <w:r w:rsidDel="001B1A8C">
                <w:delText xml:space="preserve"> </w:delText>
              </w:r>
            </w:del>
            <w:r>
              <w:t xml:space="preserve">Hour Capability for ECRS and </w:t>
            </w:r>
            <w:ins w:id="5" w:author="ERCOT 110321" w:date="2021-11-02T05:04:00Z">
              <w:r>
                <w:t>Four</w:t>
              </w:r>
            </w:ins>
            <w:ins w:id="6" w:author="ERCOT 110321" w:date="2021-11-03T07:27:00Z">
              <w:r w:rsidR="001B1A8C">
                <w:t>-</w:t>
              </w:r>
            </w:ins>
            <w:ins w:id="7" w:author="ERCOT 110321" w:date="2021-11-02T05:04:00Z">
              <w:r>
                <w:t xml:space="preserve">Hour Capability for </w:t>
              </w:r>
            </w:ins>
            <w:r>
              <w:t>Non-Spin</w:t>
            </w:r>
          </w:p>
        </w:tc>
      </w:tr>
      <w:tr w:rsidR="002F346C" w14:paraId="3B5D217D" w14:textId="77777777" w:rsidTr="007647B6">
        <w:trPr>
          <w:trHeight w:val="518"/>
        </w:trPr>
        <w:tc>
          <w:tcPr>
            <w:tcW w:w="2880" w:type="dxa"/>
            <w:gridSpan w:val="2"/>
            <w:tcBorders>
              <w:bottom w:val="single" w:sz="4" w:space="0" w:color="auto"/>
            </w:tcBorders>
            <w:shd w:val="clear" w:color="auto" w:fill="FFFFFF"/>
            <w:vAlign w:val="center"/>
          </w:tcPr>
          <w:p w14:paraId="5A63EA46" w14:textId="5CC1F525" w:rsidR="002F346C" w:rsidRDefault="002F346C" w:rsidP="002F346C">
            <w:pPr>
              <w:pStyle w:val="Header"/>
            </w:pPr>
            <w:r>
              <w:t xml:space="preserve">Nodal Protocol Sections Requiring Revision </w:t>
            </w:r>
          </w:p>
        </w:tc>
        <w:tc>
          <w:tcPr>
            <w:tcW w:w="7560" w:type="dxa"/>
            <w:gridSpan w:val="2"/>
            <w:tcBorders>
              <w:bottom w:val="single" w:sz="4" w:space="0" w:color="auto"/>
            </w:tcBorders>
            <w:vAlign w:val="center"/>
          </w:tcPr>
          <w:p w14:paraId="17E66A2E" w14:textId="77777777" w:rsidR="002F346C" w:rsidRDefault="002F346C" w:rsidP="002F346C">
            <w:pPr>
              <w:pStyle w:val="NormalArial"/>
            </w:pPr>
            <w:r>
              <w:t>2.1, Definitions</w:t>
            </w:r>
          </w:p>
          <w:p w14:paraId="7D84231A" w14:textId="77777777" w:rsidR="002F346C" w:rsidRDefault="002F346C" w:rsidP="002F346C">
            <w:pPr>
              <w:pStyle w:val="NormalArial"/>
            </w:pPr>
            <w:r w:rsidRPr="0040176F">
              <w:t>3.17.3</w:t>
            </w:r>
            <w:r>
              <w:t xml:space="preserve">, </w:t>
            </w:r>
            <w:r w:rsidRPr="0040176F">
              <w:t>Non-Spinning Reserve Service</w:t>
            </w:r>
          </w:p>
          <w:p w14:paraId="514385B8" w14:textId="5E8AC819" w:rsidR="002F346C" w:rsidRDefault="002F346C" w:rsidP="002F346C">
            <w:pPr>
              <w:pStyle w:val="NormalArial"/>
              <w:rPr>
                <w:ins w:id="8" w:author="KCE 020722" w:date="2022-02-07T16:22:00Z"/>
              </w:rPr>
            </w:pPr>
            <w:r w:rsidRPr="0040176F">
              <w:t>3.17.4</w:t>
            </w:r>
            <w:r>
              <w:t xml:space="preserve">, </w:t>
            </w:r>
            <w:r w:rsidRPr="0040176F">
              <w:t>ERCOT Contingency Reserve Service</w:t>
            </w:r>
          </w:p>
          <w:p w14:paraId="0D2B4EB6" w14:textId="5E62CB8B" w:rsidR="002F346C" w:rsidRDefault="002F346C" w:rsidP="002F346C">
            <w:pPr>
              <w:pStyle w:val="NormalArial"/>
            </w:pPr>
            <w:ins w:id="9" w:author="KCE 020722" w:date="2022-02-07T16:22:00Z">
              <w:r w:rsidRPr="002F346C">
                <w:t>4.4.7.2.1</w:t>
              </w:r>
              <w:r>
                <w:t xml:space="preserve">, </w:t>
              </w:r>
              <w:r w:rsidRPr="002F346C">
                <w:t>Ancillary Service Offer Criteria</w:t>
              </w:r>
            </w:ins>
          </w:p>
          <w:p w14:paraId="266DC5A1" w14:textId="77777777" w:rsidR="002F346C" w:rsidRDefault="002F346C" w:rsidP="002F346C">
            <w:pPr>
              <w:pStyle w:val="NormalArial"/>
            </w:pPr>
            <w:r w:rsidRPr="0040176F">
              <w:t>8.1.1.2</w:t>
            </w:r>
            <w:r>
              <w:t xml:space="preserve">, </w:t>
            </w:r>
            <w:r w:rsidRPr="0040176F">
              <w:t xml:space="preserve">General Capacity Testing Requirements </w:t>
            </w:r>
          </w:p>
          <w:p w14:paraId="461F5719" w14:textId="5C436689" w:rsidR="002F346C" w:rsidRDefault="002F346C" w:rsidP="002F346C">
            <w:pPr>
              <w:pStyle w:val="NormalArial"/>
              <w:spacing w:after="120"/>
            </w:pPr>
            <w:r w:rsidRPr="0040176F">
              <w:t>8.1.1.3.3</w:t>
            </w:r>
            <w:r>
              <w:t xml:space="preserve">, </w:t>
            </w:r>
            <w:r w:rsidRPr="0040176F">
              <w:t>Non-Spinning Reserve Capacity Monitoring Criteria</w:t>
            </w:r>
          </w:p>
        </w:tc>
      </w:tr>
      <w:tr w:rsidR="007647B6" w14:paraId="1CBDB704" w14:textId="77777777" w:rsidTr="007647B6">
        <w:trPr>
          <w:trHeight w:val="518"/>
        </w:trPr>
        <w:tc>
          <w:tcPr>
            <w:tcW w:w="2880" w:type="dxa"/>
            <w:gridSpan w:val="2"/>
            <w:tcBorders>
              <w:bottom w:val="single" w:sz="4" w:space="0" w:color="auto"/>
            </w:tcBorders>
            <w:shd w:val="clear" w:color="auto" w:fill="FFFFFF"/>
            <w:vAlign w:val="center"/>
          </w:tcPr>
          <w:p w14:paraId="786FF521" w14:textId="77777777" w:rsidR="007647B6" w:rsidRDefault="007647B6" w:rsidP="007647B6">
            <w:pPr>
              <w:pStyle w:val="Header"/>
            </w:pPr>
            <w:r>
              <w:lastRenderedPageBreak/>
              <w:t>Revision Description</w:t>
            </w:r>
          </w:p>
        </w:tc>
        <w:tc>
          <w:tcPr>
            <w:tcW w:w="7560" w:type="dxa"/>
            <w:gridSpan w:val="2"/>
            <w:tcBorders>
              <w:bottom w:val="single" w:sz="4" w:space="0" w:color="auto"/>
            </w:tcBorders>
            <w:vAlign w:val="center"/>
          </w:tcPr>
          <w:p w14:paraId="7A1BEF71" w14:textId="75C5E8FB" w:rsidR="007647B6" w:rsidRPr="00FB509B" w:rsidRDefault="007647B6" w:rsidP="007647B6">
            <w:pPr>
              <w:pStyle w:val="NormalArial"/>
              <w:spacing w:before="120" w:after="120"/>
            </w:pPr>
            <w:r>
              <w:t xml:space="preserve">This Nodal Protocol Revision Request (NPRR) requires Resources that provide ERCOT Contingency Reserve Service (ECRS) </w:t>
            </w:r>
            <w:ins w:id="10" w:author="ERCOT 110321" w:date="2021-11-02T05:05:00Z">
              <w:r>
                <w:t xml:space="preserve">to limit their responsibility to a quantity of capacity that is capable of being sustained for two consecutive hours </w:t>
              </w:r>
            </w:ins>
            <w:del w:id="11" w:author="KCE 020722" w:date="2022-02-07T15:55:00Z">
              <w:r w:rsidDel="00E46ABC">
                <w:delText>and/or Non-Spinning Reserve (Non-Spin)</w:delText>
              </w:r>
            </w:del>
            <w:ins w:id="12" w:author="KCE 020722" w:date="2022-02-07T15:55:00Z">
              <w:r w:rsidR="00E46ABC">
                <w:t>and to ensure sufficient state of charge to provide their full Non-Spinning Reserve (Non-Spin) responsibility over any</w:t>
              </w:r>
            </w:ins>
            <w:del w:id="13" w:author="KCE 020722" w:date="2022-02-07T15:56:00Z">
              <w:r w:rsidDel="00E46ABC">
                <w:delText xml:space="preserve"> to limit their responsibility to a quantity of capacity that is capable of being sustained for</w:delText>
              </w:r>
            </w:del>
            <w:r>
              <w:t xml:space="preserve"> </w:t>
            </w:r>
            <w:ins w:id="14" w:author="ERCOT 110321" w:date="2021-11-02T05:05:00Z">
              <w:r>
                <w:t>four</w:t>
              </w:r>
            </w:ins>
            <w:del w:id="15" w:author="ERCOT 110321" w:date="2021-11-02T05:05:00Z">
              <w:r w:rsidDel="007647B6">
                <w:delText>six</w:delText>
              </w:r>
            </w:del>
            <w:r>
              <w:t xml:space="preserve"> consecutive hours.  Additionally, this NPRR </w:t>
            </w:r>
            <w:del w:id="16" w:author="KCE 020722" w:date="2022-02-07T15:58:00Z">
              <w:r w:rsidDel="00E46ABC">
                <w:delText xml:space="preserve">also </w:delText>
              </w:r>
            </w:del>
            <w:r>
              <w:t xml:space="preserve">requires ERCOT to conduct unannounced tests on Energy Storage Resources (ESRs) that are providing </w:t>
            </w:r>
            <w:del w:id="17" w:author="KCE 020722" w:date="2022-02-07T15:58:00Z">
              <w:r w:rsidDel="00E46ABC">
                <w:delText xml:space="preserve">ECRS and/or </w:delText>
              </w:r>
            </w:del>
            <w:r>
              <w:t>Non-Spin in Real-Time.</w:t>
            </w:r>
          </w:p>
        </w:tc>
      </w:tr>
      <w:tr w:rsidR="007647B6" w14:paraId="0F548C0A" w14:textId="77777777" w:rsidTr="007647B6">
        <w:trPr>
          <w:trHeight w:val="518"/>
        </w:trPr>
        <w:tc>
          <w:tcPr>
            <w:tcW w:w="2880" w:type="dxa"/>
            <w:gridSpan w:val="2"/>
            <w:tcBorders>
              <w:bottom w:val="single" w:sz="4" w:space="0" w:color="auto"/>
            </w:tcBorders>
            <w:shd w:val="clear" w:color="auto" w:fill="FFFFFF"/>
            <w:vAlign w:val="center"/>
          </w:tcPr>
          <w:p w14:paraId="3F39500D" w14:textId="77777777" w:rsidR="007647B6" w:rsidRDefault="007647B6" w:rsidP="007647B6">
            <w:pPr>
              <w:pStyle w:val="Header"/>
            </w:pPr>
            <w:r>
              <w:t>Business Case</w:t>
            </w:r>
          </w:p>
        </w:tc>
        <w:tc>
          <w:tcPr>
            <w:tcW w:w="7560" w:type="dxa"/>
            <w:gridSpan w:val="2"/>
            <w:tcBorders>
              <w:bottom w:val="single" w:sz="4" w:space="0" w:color="auto"/>
            </w:tcBorders>
            <w:vAlign w:val="center"/>
          </w:tcPr>
          <w:p w14:paraId="14C0DD2A" w14:textId="4AA369D9" w:rsidR="007647B6" w:rsidRDefault="007647B6" w:rsidP="007647B6">
            <w:pPr>
              <w:pStyle w:val="NormalArial"/>
              <w:spacing w:before="120" w:after="120"/>
            </w:pPr>
            <w:r>
              <w:t>ECRS and Non-Spin are</w:t>
            </w:r>
            <w:ins w:id="18" w:author="ERCOT 110321" w:date="2021-11-02T05:06:00Z">
              <w:r>
                <w:t xml:space="preserve"> </w:t>
              </w:r>
              <w:del w:id="19" w:author="KCE 020722" w:date="2022-02-07T15:59:00Z">
                <w:r w:rsidDel="00E46ABC">
                  <w:delText>a</w:delText>
                </w:r>
              </w:del>
            </w:ins>
            <w:ins w:id="20" w:author="KCE 020722" w:date="2022-02-07T15:59:00Z">
              <w:r w:rsidR="00E46ABC">
                <w:t>A</w:t>
              </w:r>
            </w:ins>
            <w:ins w:id="21" w:author="ERCOT 110321" w:date="2021-11-02T05:06:00Z">
              <w:r>
                <w:t xml:space="preserve">ncillary </w:t>
              </w:r>
              <w:del w:id="22" w:author="KCE 020722" w:date="2022-02-07T15:59:00Z">
                <w:r w:rsidDel="00E46ABC">
                  <w:delText>s</w:delText>
                </w:r>
              </w:del>
            </w:ins>
            <w:ins w:id="23" w:author="KCE 020722" w:date="2022-02-07T15:59:00Z">
              <w:r w:rsidR="00E46ABC">
                <w:t>S</w:t>
              </w:r>
            </w:ins>
            <w:ins w:id="24" w:author="ERCOT 110321" w:date="2021-11-02T05:06:00Z">
              <w:r>
                <w:t>ervices that are expected to be ut</w:t>
              </w:r>
            </w:ins>
            <w:ins w:id="25" w:author="ERCOT 110321" w:date="2021-11-02T05:07:00Z">
              <w:r>
                <w:t>ilized to cover risks associated with net load forecast errors. ECRS and Non-Spin may also be deployed</w:t>
              </w:r>
            </w:ins>
            <w:del w:id="26" w:author="ERCOT 110321" w:date="2021-11-02T05:07:00Z">
              <w:r w:rsidDel="007647B6">
                <w:delText xml:space="preserve"> intended to be relied upon</w:delText>
              </w:r>
            </w:del>
            <w:r>
              <w:t xml:space="preserve"> during low frequency events to restore Responsive Reserve (RRS) and reduce the burden on Regulation Up Service (Reg-Up) by restoring frequency to its scheduled value.  </w:t>
            </w:r>
            <w:r w:rsidRPr="00BF6248">
              <w:t xml:space="preserve">Deployment of ECRS and/or Non-Spin is typically expected during system events that are driven by sustained ramps in net </w:t>
            </w:r>
            <w:r>
              <w:t>L</w:t>
            </w:r>
            <w:r w:rsidRPr="00BF6248">
              <w:t>oad</w:t>
            </w:r>
            <w:ins w:id="27" w:author="ERCOT 110321" w:date="2021-11-02T05:08:00Z">
              <w:r w:rsidR="00C24E2F">
                <w:t xml:space="preserve"> and is e</w:t>
              </w:r>
            </w:ins>
            <w:ins w:id="28" w:author="ERCOT 110321" w:date="2021-11-02T05:09:00Z">
              <w:r w:rsidR="00C24E2F">
                <w:t>xpected to last until other resources can be brought online</w:t>
              </w:r>
            </w:ins>
            <w:r w:rsidRPr="00BF6248">
              <w:t>.</w:t>
            </w:r>
            <w:r>
              <w:t xml:space="preserve">  This NPRR proposes that the </w:t>
            </w:r>
            <w:ins w:id="29" w:author="KCE 020722" w:date="2022-02-07T15:59:00Z">
              <w:r w:rsidR="00E46ABC">
                <w:t xml:space="preserve">Energy Storage </w:t>
              </w:r>
            </w:ins>
            <w:r>
              <w:t xml:space="preserve">Resources </w:t>
            </w:r>
            <w:ins w:id="30" w:author="KCE 020722" w:date="2022-02-07T15:59:00Z">
              <w:r w:rsidR="00E46ABC">
                <w:t xml:space="preserve">(ESRs) </w:t>
              </w:r>
            </w:ins>
            <w:r>
              <w:t xml:space="preserve">that provide ECRS </w:t>
            </w:r>
            <w:del w:id="31" w:author="ERCOT 110321" w:date="2021-11-02T05:09:00Z">
              <w:r w:rsidDel="00C24E2F">
                <w:delText xml:space="preserve">and Non-Spin </w:delText>
              </w:r>
            </w:del>
            <w:r>
              <w:t xml:space="preserve">provide it using capacity that it is capable of being sustained for </w:t>
            </w:r>
            <w:del w:id="32" w:author="ERCOT 110321" w:date="2021-11-02T05:09:00Z">
              <w:r w:rsidDel="00C24E2F">
                <w:delText>six</w:delText>
              </w:r>
            </w:del>
            <w:ins w:id="33" w:author="ERCOT 110321" w:date="2021-11-02T05:09:00Z">
              <w:r w:rsidR="00C24E2F">
                <w:t>two</w:t>
              </w:r>
            </w:ins>
            <w:r>
              <w:t xml:space="preserve"> consecutive hours</w:t>
            </w:r>
            <w:ins w:id="34" w:author="ERCOT 110321" w:date="2021-11-02T05:09:00Z">
              <w:r w:rsidR="00C24E2F">
                <w:t xml:space="preserve"> and </w:t>
              </w:r>
              <w:del w:id="35" w:author="KCE 020722" w:date="2022-02-07T16:01:00Z">
                <w:r w:rsidR="00C24E2F" w:rsidDel="00E46ABC">
                  <w:delText>Resources</w:delText>
                </w:r>
              </w:del>
            </w:ins>
            <w:ins w:id="36" w:author="KCE 020722" w:date="2022-02-07T16:01:00Z">
              <w:r w:rsidR="00E46ABC">
                <w:t>ESRs</w:t>
              </w:r>
            </w:ins>
            <w:ins w:id="37" w:author="ERCOT 110321" w:date="2021-11-02T05:09:00Z">
              <w:r w:rsidR="00C24E2F">
                <w:t xml:space="preserve"> that </w:t>
              </w:r>
            </w:ins>
            <w:ins w:id="38" w:author="ERCOT 110321" w:date="2021-11-02T05:10:00Z">
              <w:r w:rsidR="00C24E2F">
                <w:t xml:space="preserve">provide Non-Spin </w:t>
              </w:r>
            </w:ins>
            <w:ins w:id="39" w:author="KCE 020722" w:date="2022-02-07T16:02:00Z">
              <w:r w:rsidR="00E46ABC">
                <w:t xml:space="preserve">ensure sufficient state of charge to provide their full responsibility over any </w:t>
              </w:r>
            </w:ins>
            <w:ins w:id="40" w:author="ERCOT 110321" w:date="2021-11-02T05:10:00Z">
              <w:del w:id="41" w:author="KCE 020722" w:date="2022-02-07T16:02:00Z">
                <w:r w:rsidR="00C24E2F" w:rsidDel="00E46ABC">
                  <w:delText xml:space="preserve">provide it using capacity that is capable of being sustained for </w:delText>
                </w:r>
              </w:del>
              <w:r w:rsidR="00C24E2F">
                <w:t>four consecutive hours</w:t>
              </w:r>
            </w:ins>
            <w:r>
              <w:t xml:space="preserve">.  Note that, with this change, ERCOT will allow </w:t>
            </w:r>
            <w:r w:rsidRPr="008D50CE">
              <w:t xml:space="preserve">a </w:t>
            </w:r>
            <w:r>
              <w:t>3</w:t>
            </w:r>
            <w:r w:rsidRPr="008D50CE">
              <w:t>00 MW</w:t>
            </w:r>
            <w:r>
              <w:t xml:space="preserve"> </w:t>
            </w:r>
            <w:r w:rsidRPr="008D50CE">
              <w:t>-</w:t>
            </w:r>
            <w:r>
              <w:t xml:space="preserve"> 600</w:t>
            </w:r>
            <w:r w:rsidRPr="008D50CE">
              <w:t xml:space="preserve"> MWh battery to provide </w:t>
            </w:r>
            <w:r>
              <w:t>up to 1</w:t>
            </w:r>
            <w:ins w:id="42" w:author="ERCOT 110321" w:date="2021-11-02T09:17:00Z">
              <w:r w:rsidR="006E4367">
                <w:t>5</w:t>
              </w:r>
            </w:ins>
            <w:del w:id="43" w:author="ERCOT 110321" w:date="2021-11-02T09:17:00Z">
              <w:r w:rsidDel="006E4367">
                <w:delText>0</w:delText>
              </w:r>
            </w:del>
            <w:r>
              <w:t xml:space="preserve">0 MW of its capacity as </w:t>
            </w:r>
            <w:r w:rsidRPr="008D50CE">
              <w:t>Non-Spin</w:t>
            </w:r>
            <w:del w:id="44" w:author="KCE 020722" w:date="2022-02-07T16:03:00Z">
              <w:r w:rsidRPr="008D50CE" w:rsidDel="00E46ABC">
                <w:delText xml:space="preserve"> </w:delText>
              </w:r>
              <w:r w:rsidDel="00E46ABC">
                <w:delText xml:space="preserve">if it can demonstrate that </w:delText>
              </w:r>
              <w:r w:rsidRPr="008D50CE" w:rsidDel="00E46ABC">
                <w:delText>it can sustain</w:delText>
              </w:r>
              <w:r w:rsidDel="00E46ABC">
                <w:delText xml:space="preserve"> an</w:delText>
              </w:r>
              <w:r w:rsidRPr="008D50CE" w:rsidDel="00E46ABC">
                <w:delText xml:space="preserve"> energy deployment </w:delText>
              </w:r>
              <w:r w:rsidDel="00E46ABC">
                <w:delText>at this level</w:delText>
              </w:r>
            </w:del>
            <w:r>
              <w:t xml:space="preserve"> </w:t>
            </w:r>
            <w:r w:rsidRPr="008D50CE">
              <w:t>for</w:t>
            </w:r>
            <w:r>
              <w:t xml:space="preserve"> </w:t>
            </w:r>
            <w:del w:id="45" w:author="ERCOT 110321" w:date="2021-11-02T09:17:00Z">
              <w:r w:rsidDel="006E4367">
                <w:delText>six</w:delText>
              </w:r>
            </w:del>
            <w:ins w:id="46" w:author="ERCOT 110321" w:date="2021-11-02T09:17:00Z">
              <w:r w:rsidR="006E4367">
                <w:t>four</w:t>
              </w:r>
            </w:ins>
            <w:r w:rsidRPr="008D50CE">
              <w:t xml:space="preserve"> </w:t>
            </w:r>
            <w:ins w:id="47" w:author="KCE 020722" w:date="2022-02-07T16:03:00Z">
              <w:r w:rsidR="00E46ABC">
                <w:t xml:space="preserve">consecutive </w:t>
              </w:r>
            </w:ins>
            <w:r w:rsidRPr="008D50CE">
              <w:t>hours</w:t>
            </w:r>
            <w:ins w:id="48" w:author="KCE 020722" w:date="2022-02-07T16:03:00Z">
              <w:r w:rsidR="00E46ABC">
                <w:t xml:space="preserve"> but also up to 300 MW of its capacity as Non-Spin for (no more than) two consecutive hours</w:t>
              </w:r>
            </w:ins>
            <w:r>
              <w:t>.</w:t>
            </w:r>
          </w:p>
          <w:p w14:paraId="45F150F3" w14:textId="368A44D7" w:rsidR="007647B6" w:rsidRDefault="007647B6" w:rsidP="007647B6">
            <w:pPr>
              <w:pStyle w:val="NormalArial"/>
              <w:spacing w:before="120" w:after="120"/>
            </w:pPr>
            <w:r>
              <w:t xml:space="preserve">When Real-Time Co-optimization (RTC) is implemented, ERCOT proposes to reassess if the </w:t>
            </w:r>
            <w:del w:id="49" w:author="KCE 020722" w:date="2022-02-07T16:06:00Z">
              <w:r w:rsidDel="00765AB0">
                <w:delText>six-hour</w:delText>
              </w:r>
            </w:del>
            <w:ins w:id="50" w:author="KCE 020722" w:date="2022-02-07T16:06:00Z">
              <w:r w:rsidR="00765AB0">
                <w:t>proposed</w:t>
              </w:r>
            </w:ins>
            <w:r>
              <w:t xml:space="preserve"> duration requirement for ECRS and Non-Spin can be lowered.</w:t>
            </w:r>
          </w:p>
          <w:p w14:paraId="55BB5910" w14:textId="25E633E0" w:rsidR="007647B6" w:rsidRPr="00625E5D" w:rsidRDefault="007647B6" w:rsidP="007647B6">
            <w:pPr>
              <w:pStyle w:val="NormalArial"/>
              <w:spacing w:before="120" w:after="120"/>
              <w:rPr>
                <w:iCs/>
                <w:kern w:val="24"/>
              </w:rPr>
            </w:pPr>
            <w:r>
              <w:t xml:space="preserve">In addition, based on stakeholder discussions, future design changes to Day-Ahead Market (DAM), Reliability Unit Commitment (RUC), and RTC clearing engines to consider state of charge for ESRs will also lead to a reassessment of the proposed </w:t>
            </w:r>
            <w:del w:id="51" w:author="KCE 020722" w:date="2022-02-07T16:06:00Z">
              <w:r w:rsidDel="00765AB0">
                <w:delText xml:space="preserve">six-hour </w:delText>
              </w:r>
            </w:del>
            <w:r>
              <w:t>duration requirement for ECRS and Non-Spin.</w:t>
            </w:r>
          </w:p>
        </w:tc>
      </w:tr>
    </w:tbl>
    <w:p w14:paraId="42501CAE"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69454AE" w14:textId="77777777">
        <w:trPr>
          <w:trHeight w:val="350"/>
        </w:trPr>
        <w:tc>
          <w:tcPr>
            <w:tcW w:w="10440" w:type="dxa"/>
            <w:tcBorders>
              <w:bottom w:val="single" w:sz="4" w:space="0" w:color="auto"/>
            </w:tcBorders>
            <w:shd w:val="clear" w:color="auto" w:fill="FFFFFF"/>
            <w:vAlign w:val="center"/>
          </w:tcPr>
          <w:p w14:paraId="1669093E" w14:textId="77777777" w:rsidR="00152993" w:rsidRDefault="00152993">
            <w:pPr>
              <w:pStyle w:val="Header"/>
              <w:jc w:val="center"/>
            </w:pPr>
            <w:r>
              <w:t>Revised Proposed Protocol Language</w:t>
            </w:r>
          </w:p>
        </w:tc>
      </w:tr>
    </w:tbl>
    <w:p w14:paraId="13818A27" w14:textId="77777777" w:rsidR="007647B6" w:rsidRDefault="007647B6" w:rsidP="007647B6">
      <w:pPr>
        <w:pStyle w:val="Heading2"/>
        <w:numPr>
          <w:ilvl w:val="0"/>
          <w:numId w:val="0"/>
        </w:numPr>
      </w:pPr>
      <w:bookmarkStart w:id="52" w:name="_Toc73847662"/>
      <w:bookmarkStart w:id="53" w:name="_Toc118224377"/>
      <w:bookmarkStart w:id="54" w:name="_Toc118909445"/>
      <w:bookmarkStart w:id="55" w:name="_Toc205190238"/>
      <w:r>
        <w:lastRenderedPageBreak/>
        <w:t>2.1</w:t>
      </w:r>
      <w:r>
        <w:tab/>
        <w:t>DEFINITIONS</w:t>
      </w:r>
      <w:bookmarkEnd w:id="52"/>
      <w:bookmarkEnd w:id="53"/>
      <w:bookmarkEnd w:id="54"/>
      <w:bookmarkEnd w:id="55"/>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47B6" w14:paraId="32842C48" w14:textId="77777777" w:rsidTr="007647B6">
        <w:trPr>
          <w:trHeight w:val="476"/>
        </w:trPr>
        <w:tc>
          <w:tcPr>
            <w:tcW w:w="9350" w:type="dxa"/>
            <w:shd w:val="clear" w:color="auto" w:fill="E0E0E0"/>
          </w:tcPr>
          <w:p w14:paraId="6B9DC611" w14:textId="77777777" w:rsidR="007647B6" w:rsidRPr="00625E9F" w:rsidRDefault="007647B6" w:rsidP="007647B6">
            <w:pPr>
              <w:pStyle w:val="Instructions"/>
              <w:spacing w:before="120"/>
            </w:pPr>
            <w:r>
              <w:t>[NPRR863</w:t>
            </w:r>
            <w:r w:rsidRPr="00625E9F">
              <w:t>:  Insert the following definition “</w:t>
            </w:r>
            <w:r w:rsidRPr="0089065D">
              <w:t>ERCOT Contingency Reserve Service (ECRS)</w:t>
            </w:r>
            <w:r w:rsidRPr="00625E9F">
              <w:t>” upon system implementation:]</w:t>
            </w:r>
          </w:p>
          <w:p w14:paraId="1EC47A75" w14:textId="77777777" w:rsidR="007647B6" w:rsidRDefault="007647B6" w:rsidP="007647B6">
            <w:pPr>
              <w:spacing w:after="240"/>
              <w:rPr>
                <w:b/>
              </w:rPr>
            </w:pPr>
            <w:r w:rsidRPr="00DF0365">
              <w:rPr>
                <w:b/>
              </w:rPr>
              <w:t>ERCOT Contingency Reserve Service (ECRS)</w:t>
            </w:r>
            <w:r>
              <w:rPr>
                <w:b/>
              </w:rPr>
              <w:t xml:space="preserve"> </w:t>
            </w:r>
          </w:p>
          <w:p w14:paraId="729A8CC7" w14:textId="77777777" w:rsidR="007647B6" w:rsidRPr="0003648D" w:rsidRDefault="007647B6" w:rsidP="007647B6">
            <w:pPr>
              <w:spacing w:after="240"/>
              <w:rPr>
                <w:iCs/>
              </w:rPr>
            </w:pPr>
            <w:r w:rsidRPr="0003648D">
              <w:rPr>
                <w:iCs/>
              </w:rPr>
              <w:t xml:space="preserve">An Ancillary Service that provides operating reserves that is intended to: </w:t>
            </w:r>
          </w:p>
          <w:p w14:paraId="2E17A9ED" w14:textId="77777777" w:rsidR="007647B6" w:rsidRPr="0003648D" w:rsidRDefault="007647B6" w:rsidP="007647B6">
            <w:pPr>
              <w:spacing w:after="240"/>
              <w:ind w:left="1440" w:hanging="720"/>
            </w:pPr>
            <w:r w:rsidRPr="0003648D">
              <w:t xml:space="preserve">(a) </w:t>
            </w:r>
            <w:r w:rsidRPr="0003648D">
              <w:tab/>
              <w:t xml:space="preserve">Restore </w:t>
            </w:r>
            <w:r>
              <w:t>Responsive Reserve</w:t>
            </w:r>
            <w:r w:rsidRPr="0003648D">
              <w:t xml:space="preserve"> (</w:t>
            </w:r>
            <w:r>
              <w:t>RRS</w:t>
            </w:r>
            <w:r w:rsidRPr="0003648D">
              <w:t xml:space="preserve">) within ten minutes of a frequency deviation that results in significant depletion of </w:t>
            </w:r>
            <w:r>
              <w:t>RRS</w:t>
            </w:r>
            <w:r w:rsidRPr="0003648D">
              <w:t xml:space="preserve"> by restoring frequency to its scheduled value to return the system to normal; </w:t>
            </w:r>
          </w:p>
          <w:p w14:paraId="5CDEB7D9" w14:textId="77777777" w:rsidR="007647B6" w:rsidRPr="0003648D" w:rsidRDefault="007647B6" w:rsidP="007647B6">
            <w:pPr>
              <w:spacing w:after="240"/>
              <w:ind w:left="1440" w:hanging="720"/>
            </w:pPr>
            <w:r w:rsidRPr="0003648D">
              <w:t>(b)</w:t>
            </w:r>
            <w:r w:rsidRPr="0003648D">
              <w:tab/>
              <w:t xml:space="preserve">Provide energy or continued Load interruption </w:t>
            </w:r>
            <w:r>
              <w:t>to avoid</w:t>
            </w:r>
            <w:r w:rsidRPr="0003648D">
              <w:t xml:space="preserve"> or during the implementation of </w:t>
            </w:r>
            <w:r>
              <w:t>an</w:t>
            </w:r>
            <w:r w:rsidRPr="0003648D">
              <w:t xml:space="preserve"> Energy Emergency Alert (EEA); </w:t>
            </w:r>
            <w:del w:id="56" w:author="ERCOT" w:date="2021-08-03T22:58:00Z">
              <w:r w:rsidRPr="0003648D" w:rsidDel="009D7B16">
                <w:delText>and</w:delText>
              </w:r>
            </w:del>
            <w:r w:rsidRPr="0003648D">
              <w:t xml:space="preserve"> </w:t>
            </w:r>
          </w:p>
          <w:p w14:paraId="673FD5FF" w14:textId="77777777" w:rsidR="007647B6" w:rsidRPr="009D7B16" w:rsidRDefault="007647B6" w:rsidP="007647B6">
            <w:pPr>
              <w:spacing w:after="240"/>
              <w:ind w:left="1440" w:hanging="720"/>
              <w:rPr>
                <w:ins w:id="57" w:author="ERCOT" w:date="2021-08-02T22:20:00Z"/>
              </w:rPr>
            </w:pPr>
            <w:r w:rsidRPr="0003648D">
              <w:t>(c)</w:t>
            </w:r>
            <w:r w:rsidRPr="0003648D">
              <w:tab/>
              <w:t>Provide backup regulation</w:t>
            </w:r>
            <w:ins w:id="58" w:author="ERCOT" w:date="2021-08-03T22:58:00Z">
              <w:r>
                <w:t>; and</w:t>
              </w:r>
            </w:ins>
            <w:del w:id="59" w:author="ERCOT" w:date="2021-08-03T22:58:00Z">
              <w:r w:rsidRPr="0003648D" w:rsidDel="009D7B16">
                <w:delText>.</w:delText>
              </w:r>
            </w:del>
          </w:p>
          <w:p w14:paraId="1701937F" w14:textId="77777777" w:rsidR="007647B6" w:rsidRPr="0050179C" w:rsidRDefault="007647B6" w:rsidP="007647B6">
            <w:pPr>
              <w:tabs>
                <w:tab w:val="left" w:pos="1530"/>
              </w:tabs>
              <w:spacing w:after="240"/>
              <w:ind w:left="1440" w:hanging="720"/>
            </w:pPr>
            <w:ins w:id="60" w:author="ERCOT" w:date="2021-08-02T22:20:00Z">
              <w:r>
                <w:t>(d)</w:t>
              </w:r>
            </w:ins>
            <w:ins w:id="61" w:author="ERCOT" w:date="2021-08-02T22:21:00Z">
              <w:r>
                <w:t xml:space="preserve"> </w:t>
              </w:r>
            </w:ins>
            <w:ins w:id="62" w:author="ERCOT" w:date="2021-08-02T22:22:00Z">
              <w:r>
                <w:t xml:space="preserve">      </w:t>
              </w:r>
            </w:ins>
            <w:ins w:id="63" w:author="ERCOT" w:date="2021-08-03T23:05:00Z">
              <w:r>
                <w:t xml:space="preserve">Be sustained at </w:t>
              </w:r>
            </w:ins>
            <w:ins w:id="64" w:author="ERCOT" w:date="2021-08-03T13:24:00Z">
              <w:r>
                <w:t xml:space="preserve">a </w:t>
              </w:r>
            </w:ins>
            <w:ins w:id="65" w:author="ERCOT" w:date="2021-08-03T13:25:00Z">
              <w:r>
                <w:t xml:space="preserve">specified </w:t>
              </w:r>
            </w:ins>
            <w:ins w:id="66" w:author="ERCOT" w:date="2021-08-03T13:24:00Z">
              <w:r>
                <w:t xml:space="preserve">level </w:t>
              </w:r>
            </w:ins>
            <w:ins w:id="67" w:author="ERCOT" w:date="2021-08-03T13:25:00Z">
              <w:r>
                <w:t xml:space="preserve">for </w:t>
              </w:r>
            </w:ins>
            <w:ins w:id="68" w:author="ERCOT 110321" w:date="2021-11-02T10:12:00Z">
              <w:r w:rsidR="007411AF">
                <w:t>two</w:t>
              </w:r>
            </w:ins>
            <w:ins w:id="69" w:author="ERCOT" w:date="2021-08-03T22:57:00Z">
              <w:del w:id="70" w:author="ERCOT 110321" w:date="2021-11-02T10:12:00Z">
                <w:r w:rsidDel="007411AF">
                  <w:delText>six</w:delText>
                </w:r>
              </w:del>
            </w:ins>
            <w:ins w:id="71" w:author="ERCOT" w:date="2021-08-02T22:21:00Z">
              <w:r>
                <w:t xml:space="preserve"> consecutive hours</w:t>
              </w:r>
            </w:ins>
            <w:ins w:id="72" w:author="ERCOT" w:date="2021-08-16T14:07:00Z">
              <w:r>
                <w:t>.</w:t>
              </w:r>
            </w:ins>
          </w:p>
        </w:tc>
      </w:tr>
    </w:tbl>
    <w:p w14:paraId="13A38207" w14:textId="77777777" w:rsidR="007647B6" w:rsidRDefault="007647B6" w:rsidP="007647B6"/>
    <w:p w14:paraId="02BFFF0B" w14:textId="77777777" w:rsidR="007647B6" w:rsidRPr="004222A1" w:rsidRDefault="007647B6" w:rsidP="007647B6">
      <w:pPr>
        <w:pStyle w:val="H2"/>
        <w:rPr>
          <w:b w:val="0"/>
          <w:lang w:val="it-IT"/>
        </w:rPr>
      </w:pPr>
      <w:bookmarkStart w:id="73" w:name="_Toc80425661"/>
      <w:bookmarkStart w:id="74" w:name="_Toc118224543"/>
      <w:bookmarkStart w:id="75" w:name="_Toc118909611"/>
      <w:bookmarkStart w:id="76" w:name="_Toc205190436"/>
      <w:r w:rsidRPr="004222A1">
        <w:rPr>
          <w:lang w:val="it-IT"/>
        </w:rPr>
        <w:t>Non-Spinning Reserve (Non-Spin)</w:t>
      </w:r>
      <w:bookmarkEnd w:id="73"/>
      <w:bookmarkEnd w:id="74"/>
      <w:bookmarkEnd w:id="75"/>
      <w:bookmarkEnd w:id="76"/>
      <w:r w:rsidRPr="004222A1">
        <w:rPr>
          <w:lang w:val="it-IT"/>
        </w:rPr>
        <w:t xml:space="preserve"> </w:t>
      </w:r>
    </w:p>
    <w:p w14:paraId="1AA7FAD3" w14:textId="13D49554" w:rsidR="007647B6" w:rsidRDefault="007647B6" w:rsidP="007647B6">
      <w:pPr>
        <w:pStyle w:val="BodyText"/>
      </w:pPr>
      <w:r>
        <w:t xml:space="preserve">An Ancillary Service that is provided 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w:t>
      </w:r>
      <w:ins w:id="77" w:author="ERCOT 110321" w:date="2021-11-02T10:12:00Z">
        <w:del w:id="78" w:author="KCE 020722" w:date="2022-02-07T16:14:00Z">
          <w:r w:rsidR="007411AF" w:rsidDel="00765AB0">
            <w:delText>four</w:delText>
          </w:r>
        </w:del>
      </w:ins>
      <w:ins w:id="79" w:author="ERCOT" w:date="2021-08-03T22:57:00Z">
        <w:del w:id="80" w:author="KCE 020722" w:date="2022-02-07T16:14:00Z">
          <w:r w:rsidDel="00765AB0">
            <w:delText>six</w:delText>
          </w:r>
        </w:del>
      </w:ins>
      <w:ins w:id="81" w:author="ERCOT" w:date="2021-08-02T22:22:00Z">
        <w:del w:id="82" w:author="KCE 020722" w:date="2022-02-07T16:14:00Z">
          <w:r w:rsidDel="00765AB0">
            <w:delText xml:space="preserve"> consecutive</w:delText>
          </w:r>
        </w:del>
      </w:ins>
      <w:del w:id="83" w:author="ERCOT" w:date="2021-08-02T22:22:00Z">
        <w:r w:rsidDel="00370864">
          <w:delText>one</w:delText>
        </w:r>
      </w:del>
      <w:ins w:id="84" w:author="KCE 020722" w:date="2022-02-07T16:14:00Z">
        <w:r w:rsidR="00765AB0">
          <w:t>one</w:t>
        </w:r>
      </w:ins>
      <w:r>
        <w:t xml:space="preserve"> hour</w:t>
      </w:r>
      <w:ins w:id="85" w:author="ERCOT" w:date="2021-08-02T22:23:00Z">
        <w:del w:id="86" w:author="KCE 020722" w:date="2022-02-07T16:14:00Z">
          <w:r w:rsidDel="00765AB0">
            <w:delText>s</w:delText>
          </w:r>
        </w:del>
      </w:ins>
      <w:r>
        <w:t>.  Non-Spin may also be provided from unloaded On-Line capacity that meets the 30-minute response requirement</w:t>
      </w:r>
      <w:del w:id="87" w:author="KCE 020722" w:date="2022-02-07T16:14:00Z">
        <w:r w:rsidDel="00E06F2C">
          <w:delText>s</w:delText>
        </w:r>
      </w:del>
      <w:ins w:id="88" w:author="ERCOT" w:date="2021-08-02T22:23:00Z">
        <w:r>
          <w:t>,</w:t>
        </w:r>
      </w:ins>
      <w:r>
        <w:t xml:space="preserve"> </w:t>
      </w:r>
      <w:del w:id="89" w:author="ERCOT" w:date="2021-08-02T22:23:00Z">
        <w:r w:rsidDel="00370864">
          <w:delText xml:space="preserve">and </w:delText>
        </w:r>
      </w:del>
      <w:ins w:id="90" w:author="KCE 020722" w:date="2022-02-07T16:15:00Z">
        <w:r w:rsidR="00E06F2C">
          <w:t xml:space="preserve">and </w:t>
        </w:r>
      </w:ins>
      <w:r>
        <w:t>that is reserved exclusively for use for this service</w:t>
      </w:r>
      <w:ins w:id="91" w:author="ERCOT" w:date="2021-08-02T22:23:00Z">
        <w:del w:id="92" w:author="KCE 020722" w:date="2022-02-07T16:15:00Z">
          <w:r w:rsidDel="00E06F2C">
            <w:delText xml:space="preserve"> and </w:delText>
          </w:r>
        </w:del>
      </w:ins>
      <w:ins w:id="93" w:author="ERCOT" w:date="2021-08-02T22:25:00Z">
        <w:del w:id="94" w:author="KCE 020722" w:date="2022-02-07T16:15:00Z">
          <w:r w:rsidDel="00E06F2C">
            <w:delText xml:space="preserve">that can </w:delText>
          </w:r>
        </w:del>
      </w:ins>
      <w:ins w:id="95" w:author="ERCOT" w:date="2021-08-03T23:06:00Z">
        <w:del w:id="96" w:author="KCE 020722" w:date="2022-02-07T16:15:00Z">
          <w:r w:rsidDel="00E06F2C">
            <w:delText>be sustained</w:delText>
          </w:r>
        </w:del>
      </w:ins>
      <w:ins w:id="97" w:author="ERCOT" w:date="2021-08-03T23:05:00Z">
        <w:del w:id="98" w:author="KCE 020722" w:date="2022-02-07T16:15:00Z">
          <w:r w:rsidDel="00E06F2C">
            <w:delText xml:space="preserve"> at a specified level</w:delText>
          </w:r>
        </w:del>
      </w:ins>
      <w:ins w:id="99" w:author="ERCOT" w:date="2021-08-02T22:24:00Z">
        <w:del w:id="100" w:author="KCE 020722" w:date="2022-02-07T16:15:00Z">
          <w:r w:rsidDel="00E06F2C">
            <w:delText xml:space="preserve"> for at least </w:delText>
          </w:r>
        </w:del>
      </w:ins>
      <w:ins w:id="101" w:author="ERCOT 110321" w:date="2021-11-02T10:12:00Z">
        <w:del w:id="102" w:author="KCE 020722" w:date="2022-02-07T16:15:00Z">
          <w:r w:rsidR="007411AF" w:rsidDel="00E06F2C">
            <w:delText>four</w:delText>
          </w:r>
        </w:del>
      </w:ins>
      <w:ins w:id="103" w:author="ERCOT" w:date="2021-08-03T22:57:00Z">
        <w:del w:id="104" w:author="KCE 020722" w:date="2022-02-07T16:15:00Z">
          <w:r w:rsidDel="00E06F2C">
            <w:delText>six</w:delText>
          </w:r>
        </w:del>
      </w:ins>
      <w:ins w:id="105" w:author="ERCOT" w:date="2021-08-02T22:24:00Z">
        <w:del w:id="106" w:author="KCE 020722" w:date="2022-02-07T16:15:00Z">
          <w:r w:rsidDel="00E06F2C">
            <w:delText xml:space="preserve"> consecutive hours</w:delText>
          </w:r>
        </w:del>
      </w:ins>
      <w:r>
        <w:t xml:space="preserve">. </w:t>
      </w:r>
    </w:p>
    <w:p w14:paraId="394E427A" w14:textId="77777777" w:rsidR="007647B6" w:rsidRDefault="007647B6" w:rsidP="007647B6">
      <w:pPr>
        <w:pStyle w:val="H3"/>
        <w:spacing w:before="480"/>
      </w:pPr>
      <w:bookmarkStart w:id="107" w:name="_Toc75942588"/>
      <w:r>
        <w:t>3.17.3</w:t>
      </w:r>
      <w:r>
        <w:tab/>
        <w:t>Non-Spinning Reserve Service</w:t>
      </w:r>
      <w:bookmarkEnd w:id="107"/>
    </w:p>
    <w:p w14:paraId="0A591A4A" w14:textId="77777777" w:rsidR="007647B6" w:rsidRDefault="007647B6" w:rsidP="007647B6">
      <w:pPr>
        <w:pStyle w:val="BodyTextNumbered"/>
      </w:pPr>
      <w:r>
        <w:t>(1)</w:t>
      </w:r>
      <w:r>
        <w:tab/>
        <w:t>Non-Spinning Reserve (Non-Spin) Service is provided by using:</w:t>
      </w:r>
    </w:p>
    <w:p w14:paraId="175245CD" w14:textId="77777777" w:rsidR="007647B6" w:rsidRDefault="007647B6" w:rsidP="007647B6">
      <w:pPr>
        <w:pStyle w:val="List"/>
        <w:ind w:left="1440"/>
      </w:pPr>
      <w:r>
        <w:t>(a)</w:t>
      </w:r>
      <w:r>
        <w:tab/>
        <w:t xml:space="preserve">Generation Resources, whether On-Line or Off-Line, capable of: </w:t>
      </w:r>
    </w:p>
    <w:p w14:paraId="4A4C96CC" w14:textId="77777777" w:rsidR="007647B6" w:rsidRDefault="007647B6" w:rsidP="007647B6">
      <w:pPr>
        <w:pStyle w:val="List2"/>
        <w:ind w:left="2160"/>
      </w:pPr>
      <w:r>
        <w:t>(</w:t>
      </w:r>
      <w:proofErr w:type="spellStart"/>
      <w:r>
        <w:t>i</w:t>
      </w:r>
      <w:proofErr w:type="spellEnd"/>
      <w:r>
        <w:t>)</w:t>
      </w:r>
      <w:r>
        <w:tab/>
        <w:t xml:space="preserve">Being synchronized and ramped to a specified output level within 30 minutes; and </w:t>
      </w:r>
    </w:p>
    <w:p w14:paraId="7741FB54" w14:textId="15D6DEF1" w:rsidR="007647B6" w:rsidRDefault="007647B6" w:rsidP="007647B6">
      <w:pPr>
        <w:pStyle w:val="List2"/>
        <w:ind w:left="2160"/>
      </w:pPr>
      <w:r>
        <w:t>(ii)</w:t>
      </w:r>
      <w:r>
        <w:tab/>
        <w:t xml:space="preserve">Running at a specified output level for at least </w:t>
      </w:r>
      <w:del w:id="108" w:author="ERCOT" w:date="2021-08-02T22:44:00Z">
        <w:r w:rsidDel="00171421">
          <w:delText xml:space="preserve">one </w:delText>
        </w:r>
      </w:del>
      <w:ins w:id="109" w:author="ERCOT 110321" w:date="2021-11-02T10:12:00Z">
        <w:del w:id="110" w:author="KCE 020722" w:date="2022-02-07T16:18:00Z">
          <w:r w:rsidR="007411AF" w:rsidDel="00E06F2C">
            <w:delText>four</w:delText>
          </w:r>
        </w:del>
      </w:ins>
      <w:ins w:id="111" w:author="ERCOT" w:date="2021-08-03T22:57:00Z">
        <w:del w:id="112" w:author="KCE 020722" w:date="2022-02-07T16:18:00Z">
          <w:r w:rsidDel="00E06F2C">
            <w:delText>six</w:delText>
          </w:r>
        </w:del>
      </w:ins>
      <w:ins w:id="113" w:author="ERCOT" w:date="2021-08-02T22:44:00Z">
        <w:del w:id="114" w:author="KCE 020722" w:date="2022-02-07T16:18:00Z">
          <w:r w:rsidDel="00E06F2C">
            <w:delText xml:space="preserve"> consecutive</w:delText>
          </w:r>
        </w:del>
      </w:ins>
      <w:ins w:id="115" w:author="KCE 020722" w:date="2022-02-07T16:18:00Z">
        <w:r w:rsidR="00E06F2C">
          <w:t>one</w:t>
        </w:r>
      </w:ins>
      <w:ins w:id="116" w:author="ERCOT" w:date="2021-08-02T22:44:00Z">
        <w:r>
          <w:t xml:space="preserve"> </w:t>
        </w:r>
      </w:ins>
      <w:r>
        <w:t>hour</w:t>
      </w:r>
      <w:ins w:id="117" w:author="ERCOT" w:date="2021-08-02T22:44:00Z">
        <w:del w:id="118" w:author="KCE 020722" w:date="2022-02-07T16:18:00Z">
          <w:r w:rsidDel="00E06F2C">
            <w:delText>s</w:delText>
          </w:r>
        </w:del>
      </w:ins>
      <w:r>
        <w:t>; or</w:t>
      </w:r>
    </w:p>
    <w:p w14:paraId="3953C2F2" w14:textId="77777777" w:rsidR="007647B6" w:rsidRDefault="007647B6" w:rsidP="007647B6">
      <w:pPr>
        <w:pStyle w:val="List"/>
        <w:ind w:left="1440"/>
      </w:pPr>
      <w:r>
        <w:t>(b)</w:t>
      </w:r>
      <w:r>
        <w:tab/>
        <w:t>Controllable Load Resources qualified for Dispatch by Security-Constrained Economic Dispatch (SCED) and capable of:</w:t>
      </w:r>
    </w:p>
    <w:p w14:paraId="5D6A9A73" w14:textId="77777777" w:rsidR="007647B6" w:rsidRDefault="007647B6" w:rsidP="007647B6">
      <w:pPr>
        <w:pStyle w:val="List2"/>
        <w:ind w:left="2160"/>
      </w:pPr>
      <w:r>
        <w:lastRenderedPageBreak/>
        <w:t>(</w:t>
      </w:r>
      <w:proofErr w:type="spellStart"/>
      <w:r>
        <w:t>i</w:t>
      </w:r>
      <w:proofErr w:type="spellEnd"/>
      <w:r>
        <w:t>)</w:t>
      </w:r>
      <w:r>
        <w:tab/>
        <w:t xml:space="preserve">Ramping to an ERCOT-instructed consumption level within 30 minutes; and </w:t>
      </w:r>
    </w:p>
    <w:p w14:paraId="5DB41421" w14:textId="71FFF462" w:rsidR="007647B6" w:rsidRDefault="007647B6" w:rsidP="007647B6">
      <w:pPr>
        <w:pStyle w:val="List2"/>
        <w:ind w:left="2160"/>
      </w:pPr>
      <w:r>
        <w:t>(ii)</w:t>
      </w:r>
      <w:r>
        <w:tab/>
        <w:t xml:space="preserve">Consuming at the ERCOT-instructed level for at least </w:t>
      </w:r>
      <w:del w:id="119" w:author="ERCOT" w:date="2021-08-02T22:44:00Z">
        <w:r w:rsidDel="00171421">
          <w:delText xml:space="preserve">one </w:delText>
        </w:r>
      </w:del>
      <w:ins w:id="120" w:author="ERCOT 110321" w:date="2021-11-02T10:12:00Z">
        <w:del w:id="121" w:author="KCE 020722" w:date="2022-02-07T16:18:00Z">
          <w:r w:rsidR="007411AF" w:rsidDel="00E06F2C">
            <w:delText>four</w:delText>
          </w:r>
        </w:del>
      </w:ins>
      <w:ins w:id="122" w:author="ERCOT" w:date="2021-08-03T22:57:00Z">
        <w:del w:id="123" w:author="KCE 020722" w:date="2022-02-07T16:18:00Z">
          <w:r w:rsidDel="00E06F2C">
            <w:delText>six</w:delText>
          </w:r>
        </w:del>
      </w:ins>
      <w:ins w:id="124" w:author="ERCOT" w:date="2021-08-02T22:44:00Z">
        <w:del w:id="125" w:author="KCE 020722" w:date="2022-02-07T16:18:00Z">
          <w:r w:rsidDel="00E06F2C">
            <w:delText xml:space="preserve"> consecutive </w:delText>
          </w:r>
        </w:del>
      </w:ins>
      <w:ins w:id="126" w:author="KCE 020722" w:date="2022-02-07T16:18:00Z">
        <w:r w:rsidR="00E06F2C">
          <w:t xml:space="preserve">one </w:t>
        </w:r>
      </w:ins>
      <w:r>
        <w:t>hour</w:t>
      </w:r>
      <w:ins w:id="127" w:author="ERCOT" w:date="2021-08-02T22:44:00Z">
        <w:del w:id="128" w:author="KCE 020722" w:date="2022-02-07T16:18:00Z">
          <w:r w:rsidDel="00E06F2C">
            <w:delText>s</w:delText>
          </w:r>
        </w:del>
      </w:ins>
      <w:r>
        <w:t xml:space="preserve">.  </w:t>
      </w:r>
    </w:p>
    <w:p w14:paraId="60751479" w14:textId="77777777" w:rsidR="007647B6" w:rsidRDefault="007647B6" w:rsidP="007647B6">
      <w:pPr>
        <w:pStyle w:val="BodyTextNumbered"/>
      </w:pPr>
      <w:r>
        <w:t>(2)</w:t>
      </w:r>
      <w:r>
        <w:tab/>
        <w:t xml:space="preserve">The Non-Spin may be deployed by ERCOT to increase available reserves in Real-Time Operations.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647B6" w14:paraId="78B64D79" w14:textId="77777777" w:rsidTr="007647B6">
        <w:tc>
          <w:tcPr>
            <w:tcW w:w="9350" w:type="dxa"/>
            <w:tcBorders>
              <w:top w:val="single" w:sz="4" w:space="0" w:color="auto"/>
              <w:left w:val="single" w:sz="4" w:space="0" w:color="auto"/>
              <w:bottom w:val="single" w:sz="4" w:space="0" w:color="auto"/>
              <w:right w:val="single" w:sz="4" w:space="0" w:color="auto"/>
            </w:tcBorders>
            <w:shd w:val="clear" w:color="auto" w:fill="D9D9D9"/>
          </w:tcPr>
          <w:p w14:paraId="069F41AC" w14:textId="77777777" w:rsidR="007647B6" w:rsidRDefault="007647B6" w:rsidP="007647B6">
            <w:pPr>
              <w:spacing w:before="120" w:after="240"/>
              <w:rPr>
                <w:b/>
                <w:i/>
              </w:rPr>
            </w:pPr>
            <w:r>
              <w:rPr>
                <w:b/>
                <w:i/>
              </w:rPr>
              <w:t>[NPRR863</w:t>
            </w:r>
            <w:r w:rsidRPr="004B0726">
              <w:rPr>
                <w:b/>
                <w:i/>
              </w:rPr>
              <w:t xml:space="preserve">: </w:t>
            </w:r>
            <w:r>
              <w:rPr>
                <w:b/>
                <w:i/>
              </w:rPr>
              <w:t xml:space="preserve"> Insert Section 3.17.4 below upon system implementation:</w:t>
            </w:r>
            <w:r w:rsidRPr="004B0726">
              <w:rPr>
                <w:b/>
                <w:i/>
              </w:rPr>
              <w:t>]</w:t>
            </w:r>
          </w:p>
          <w:p w14:paraId="26A7238D" w14:textId="77777777" w:rsidR="007647B6" w:rsidRPr="0003648D" w:rsidRDefault="007647B6" w:rsidP="007647B6">
            <w:pPr>
              <w:keepNext/>
              <w:tabs>
                <w:tab w:val="left" w:pos="1080"/>
              </w:tabs>
              <w:spacing w:before="240" w:after="240"/>
              <w:ind w:left="1080" w:hanging="1080"/>
              <w:outlineLvl w:val="2"/>
              <w:rPr>
                <w:b/>
                <w:bCs/>
                <w:i/>
              </w:rPr>
            </w:pPr>
            <w:bookmarkStart w:id="129" w:name="_Toc75942589"/>
            <w:r w:rsidRPr="0003648D">
              <w:rPr>
                <w:b/>
                <w:bCs/>
                <w:i/>
              </w:rPr>
              <w:t>3.17.4</w:t>
            </w:r>
            <w:r w:rsidRPr="0003648D">
              <w:rPr>
                <w:b/>
                <w:bCs/>
                <w:i/>
              </w:rPr>
              <w:tab/>
            </w:r>
            <w:r w:rsidRPr="007279C0">
              <w:rPr>
                <w:b/>
                <w:bCs/>
                <w:i/>
              </w:rPr>
              <w:t>ERCOT Co</w:t>
            </w:r>
            <w:r>
              <w:rPr>
                <w:b/>
                <w:bCs/>
                <w:i/>
              </w:rPr>
              <w:t>ntingency Reserve Service</w:t>
            </w:r>
            <w:bookmarkEnd w:id="129"/>
            <w:r w:rsidRPr="0003648D">
              <w:rPr>
                <w:b/>
                <w:bCs/>
                <w:i/>
              </w:rPr>
              <w:t xml:space="preserve"> </w:t>
            </w:r>
          </w:p>
          <w:p w14:paraId="750B974F" w14:textId="77777777" w:rsidR="007647B6" w:rsidRPr="0003648D" w:rsidRDefault="007647B6" w:rsidP="007647B6">
            <w:pPr>
              <w:spacing w:after="240"/>
              <w:ind w:left="720" w:hanging="720"/>
              <w:rPr>
                <w:iCs/>
              </w:rPr>
            </w:pPr>
            <w:r w:rsidRPr="0003648D">
              <w:rPr>
                <w:iCs/>
              </w:rPr>
              <w:t>(1)</w:t>
            </w:r>
            <w:r w:rsidRPr="0003648D">
              <w:rPr>
                <w:iCs/>
              </w:rPr>
              <w:tab/>
            </w:r>
            <w:r w:rsidRPr="007279C0">
              <w:rPr>
                <w:iCs/>
              </w:rPr>
              <w:t>ERCOT Contingency Reserve Service (ECRS)</w:t>
            </w:r>
            <w:r w:rsidRPr="0003648D">
              <w:rPr>
                <w:iCs/>
              </w:rPr>
              <w:t xml:space="preserve"> is a service </w:t>
            </w:r>
            <w:ins w:id="130" w:author="ERCOT" w:date="2021-08-02T22:51:00Z">
              <w:r>
                <w:rPr>
                  <w:iCs/>
                </w:rPr>
                <w:t xml:space="preserve">that </w:t>
              </w:r>
            </w:ins>
            <w:ins w:id="131" w:author="ERCOT" w:date="2021-08-03T23:07:00Z">
              <w:r>
                <w:rPr>
                  <w:iCs/>
                </w:rPr>
                <w:t xml:space="preserve">is provided using capacity that </w:t>
              </w:r>
            </w:ins>
            <w:ins w:id="132" w:author="ERCOT" w:date="2021-08-02T22:51:00Z">
              <w:r>
                <w:rPr>
                  <w:iCs/>
                </w:rPr>
                <w:t xml:space="preserve">can </w:t>
              </w:r>
            </w:ins>
            <w:ins w:id="133" w:author="ERCOT" w:date="2021-08-03T23:07:00Z">
              <w:r>
                <w:rPr>
                  <w:iCs/>
                </w:rPr>
                <w:t xml:space="preserve">be </w:t>
              </w:r>
            </w:ins>
            <w:ins w:id="134" w:author="ERCOT" w:date="2021-09-17T16:01:00Z">
              <w:r>
                <w:rPr>
                  <w:iCs/>
                </w:rPr>
                <w:t xml:space="preserve">sustained at a specified level for </w:t>
              </w:r>
            </w:ins>
            <w:ins w:id="135" w:author="ERCOT 110321" w:date="2021-11-02T10:12:00Z">
              <w:r w:rsidR="007411AF">
                <w:rPr>
                  <w:iCs/>
                </w:rPr>
                <w:t>two</w:t>
              </w:r>
            </w:ins>
            <w:ins w:id="136" w:author="ERCOT" w:date="2021-08-03T22:57:00Z">
              <w:del w:id="137" w:author="ERCOT 110321" w:date="2021-11-02T10:12:00Z">
                <w:r w:rsidDel="007411AF">
                  <w:rPr>
                    <w:iCs/>
                  </w:rPr>
                  <w:delText>six</w:delText>
                </w:r>
              </w:del>
            </w:ins>
            <w:ins w:id="138" w:author="ERCOT" w:date="2021-08-02T22:51:00Z">
              <w:r>
                <w:rPr>
                  <w:iCs/>
                </w:rPr>
                <w:t xml:space="preserve"> consecutive hours and is </w:t>
              </w:r>
            </w:ins>
            <w:r w:rsidRPr="0003648D">
              <w:rPr>
                <w:iCs/>
              </w:rPr>
              <w:t>used to restore or maintain the frequency of the ERCOT System:</w:t>
            </w:r>
          </w:p>
          <w:p w14:paraId="58B8AFA7" w14:textId="77777777" w:rsidR="007647B6" w:rsidRPr="0003648D" w:rsidRDefault="007647B6" w:rsidP="007647B6">
            <w:pPr>
              <w:spacing w:after="240"/>
              <w:ind w:left="1440" w:hanging="720"/>
            </w:pPr>
            <w:r w:rsidRPr="0003648D">
              <w:t>(a)</w:t>
            </w:r>
            <w:r w:rsidRPr="0003648D">
              <w:tab/>
              <w:t xml:space="preserve">In response to significant depletion of </w:t>
            </w:r>
            <w:r>
              <w:t>RRS</w:t>
            </w:r>
            <w:r w:rsidRPr="0003648D">
              <w:t>;</w:t>
            </w:r>
          </w:p>
          <w:p w14:paraId="4037808B" w14:textId="77777777" w:rsidR="007647B6" w:rsidRPr="0003648D" w:rsidRDefault="007647B6" w:rsidP="007647B6">
            <w:pPr>
              <w:spacing w:after="240"/>
              <w:ind w:left="1440" w:hanging="720"/>
            </w:pPr>
            <w:r w:rsidRPr="0003648D">
              <w:t>(b)</w:t>
            </w:r>
            <w:r w:rsidRPr="0003648D">
              <w:tab/>
              <w:t>As backup Regulation Service; and</w:t>
            </w:r>
          </w:p>
          <w:p w14:paraId="2C4B3D66" w14:textId="77777777" w:rsidR="007647B6" w:rsidRPr="0003648D" w:rsidRDefault="007647B6" w:rsidP="007647B6">
            <w:pPr>
              <w:spacing w:after="240"/>
              <w:ind w:left="1440" w:hanging="720"/>
            </w:pPr>
            <w:r w:rsidRPr="0003648D">
              <w:t>(c)</w:t>
            </w:r>
            <w:r w:rsidRPr="0003648D">
              <w:tab/>
              <w:t>By providing energy to avoid getting into</w:t>
            </w:r>
            <w:r>
              <w:t xml:space="preserve"> or during</w:t>
            </w:r>
            <w:r w:rsidRPr="0003648D">
              <w:t xml:space="preserve"> an Energy Emergency Alert (EEA).</w:t>
            </w:r>
          </w:p>
          <w:p w14:paraId="5D7F30EB" w14:textId="77777777" w:rsidR="007647B6" w:rsidRPr="0003648D" w:rsidRDefault="007647B6" w:rsidP="007647B6">
            <w:pPr>
              <w:spacing w:after="240"/>
              <w:ind w:left="720" w:hanging="720"/>
              <w:rPr>
                <w:iCs/>
              </w:rPr>
            </w:pPr>
            <w:r w:rsidRPr="0003648D">
              <w:rPr>
                <w:iCs/>
              </w:rPr>
              <w:t>(2)</w:t>
            </w:r>
            <w:r w:rsidRPr="0003648D">
              <w:rPr>
                <w:iCs/>
              </w:rPr>
              <w:tab/>
            </w:r>
            <w:r>
              <w:rPr>
                <w:iCs/>
              </w:rPr>
              <w:t>EC</w:t>
            </w:r>
            <w:r w:rsidRPr="0003648D">
              <w:rPr>
                <w:iCs/>
              </w:rPr>
              <w:t xml:space="preserve">RS may be provided through one or more of the following means:  </w:t>
            </w:r>
          </w:p>
          <w:p w14:paraId="7384906B" w14:textId="77777777" w:rsidR="007647B6" w:rsidRPr="0003648D" w:rsidRDefault="007647B6" w:rsidP="007647B6">
            <w:pPr>
              <w:spacing w:after="240"/>
              <w:ind w:left="1440" w:hanging="720"/>
            </w:pPr>
            <w:r w:rsidRPr="0003648D">
              <w:t>(a)</w:t>
            </w:r>
            <w:r w:rsidRPr="0003648D">
              <w:tab/>
              <w:t>From On-Line or Off-Line Resources as prescribed in the Operating Guides following a significant frequency deviation in the ERCOT System; and</w:t>
            </w:r>
          </w:p>
          <w:p w14:paraId="3FA54C09" w14:textId="77777777" w:rsidR="007647B6" w:rsidRPr="0003648D" w:rsidRDefault="007647B6" w:rsidP="007647B6">
            <w:pPr>
              <w:spacing w:after="240"/>
              <w:ind w:left="1440" w:hanging="720"/>
            </w:pPr>
            <w:r w:rsidRPr="0003648D">
              <w:t>(b)</w:t>
            </w:r>
            <w:r w:rsidRPr="0003648D">
              <w:tab/>
              <w:t>Either manually or by using a four-second signal to provide energy on deployment by ERCOT.</w:t>
            </w:r>
          </w:p>
          <w:p w14:paraId="4362D627" w14:textId="77777777" w:rsidR="007647B6" w:rsidRPr="0003648D" w:rsidRDefault="007647B6" w:rsidP="007647B6">
            <w:pPr>
              <w:spacing w:after="240"/>
              <w:ind w:left="720" w:hanging="720"/>
              <w:rPr>
                <w:iCs/>
              </w:rPr>
            </w:pPr>
            <w:r w:rsidRPr="0003648D">
              <w:rPr>
                <w:iCs/>
              </w:rPr>
              <w:t>(3)</w:t>
            </w:r>
            <w:r w:rsidRPr="0003648D">
              <w:rPr>
                <w:iCs/>
              </w:rPr>
              <w:tab/>
            </w:r>
            <w:r>
              <w:rPr>
                <w:iCs/>
              </w:rPr>
              <w:t>EC</w:t>
            </w:r>
            <w:r w:rsidRPr="0003648D">
              <w:rPr>
                <w:iCs/>
              </w:rPr>
              <w:t xml:space="preserve">RS may be used to provide energy prior to or during the implementation of an EEA.  </w:t>
            </w:r>
            <w:r>
              <w:rPr>
                <w:iCs/>
              </w:rPr>
              <w:t>EC</w:t>
            </w:r>
            <w:r w:rsidRPr="0003648D">
              <w:rPr>
                <w:iCs/>
              </w:rPr>
              <w:t xml:space="preserve">RS provides Resource capacity, or capacity from interruptible Load available for deployment on ten minutes’ notice. </w:t>
            </w:r>
          </w:p>
          <w:p w14:paraId="41BE6AB0" w14:textId="77777777" w:rsidR="007647B6" w:rsidRPr="0003648D" w:rsidRDefault="007647B6" w:rsidP="007647B6">
            <w:pPr>
              <w:spacing w:after="240"/>
              <w:ind w:left="720" w:hanging="720"/>
              <w:rPr>
                <w:iCs/>
              </w:rPr>
            </w:pPr>
            <w:r w:rsidRPr="0003648D">
              <w:rPr>
                <w:iCs/>
              </w:rPr>
              <w:t>(4)</w:t>
            </w:r>
            <w:r w:rsidRPr="0003648D">
              <w:rPr>
                <w:iCs/>
              </w:rPr>
              <w:tab/>
            </w:r>
            <w:r>
              <w:rPr>
                <w:iCs/>
              </w:rPr>
              <w:t>EC</w:t>
            </w:r>
            <w:r w:rsidRPr="0003648D">
              <w:rPr>
                <w:iCs/>
              </w:rPr>
              <w:t xml:space="preserve">RS may be provided by:  </w:t>
            </w:r>
          </w:p>
          <w:p w14:paraId="410FB795" w14:textId="77777777" w:rsidR="007647B6" w:rsidRPr="0003648D" w:rsidRDefault="007647B6" w:rsidP="007647B6">
            <w:pPr>
              <w:spacing w:after="240"/>
              <w:ind w:left="1440" w:hanging="720"/>
            </w:pPr>
            <w:r w:rsidRPr="0003648D">
              <w:t>(a)</w:t>
            </w:r>
            <w:r w:rsidRPr="0003648D">
              <w:tab/>
              <w:t xml:space="preserve">Unloaded, On-Line Generation Resource capacity; </w:t>
            </w:r>
          </w:p>
          <w:p w14:paraId="13029A36" w14:textId="77777777" w:rsidR="007647B6" w:rsidRPr="0003648D" w:rsidRDefault="007647B6" w:rsidP="007647B6">
            <w:pPr>
              <w:spacing w:after="240"/>
              <w:ind w:left="1440" w:hanging="720"/>
            </w:pPr>
            <w:r w:rsidRPr="0003648D">
              <w:t>(b)</w:t>
            </w:r>
            <w:r w:rsidRPr="0003648D">
              <w:tab/>
              <w:t xml:space="preserve">Quick Start Generation Resources (QSGRs); </w:t>
            </w:r>
          </w:p>
          <w:p w14:paraId="65E2BD3E" w14:textId="77777777" w:rsidR="007647B6" w:rsidRPr="0003648D" w:rsidRDefault="007647B6" w:rsidP="007647B6">
            <w:pPr>
              <w:spacing w:after="240"/>
              <w:ind w:left="1440" w:hanging="720"/>
            </w:pPr>
            <w:r w:rsidRPr="0003648D">
              <w:t xml:space="preserve">(c)        Load Resources that may or may not be controlled by high-set, under-frequency relays; </w:t>
            </w:r>
          </w:p>
          <w:p w14:paraId="4682D322" w14:textId="77777777" w:rsidR="007647B6" w:rsidRPr="0003648D" w:rsidRDefault="007647B6" w:rsidP="007647B6">
            <w:pPr>
              <w:spacing w:after="240"/>
              <w:ind w:left="1440" w:hanging="720"/>
            </w:pPr>
            <w:r w:rsidRPr="0003648D">
              <w:t>(d)</w:t>
            </w:r>
            <w:r w:rsidRPr="0003648D">
              <w:tab/>
              <w:t>Controllable Load Resources; and</w:t>
            </w:r>
          </w:p>
          <w:p w14:paraId="23EA9080" w14:textId="77777777" w:rsidR="007647B6" w:rsidRPr="005C0CE6" w:rsidRDefault="007647B6" w:rsidP="007647B6">
            <w:pPr>
              <w:spacing w:after="240"/>
              <w:ind w:left="1440" w:hanging="720"/>
            </w:pPr>
            <w:r w:rsidRPr="0003648D">
              <w:lastRenderedPageBreak/>
              <w:t>(e)</w:t>
            </w:r>
            <w:r w:rsidRPr="0003648D">
              <w:tab/>
              <w:t>Generation Resources operating in synchronous condenser fast-response mode as de</w:t>
            </w:r>
            <w:r>
              <w:t>fined in the Operating Guides.</w:t>
            </w:r>
          </w:p>
        </w:tc>
      </w:tr>
    </w:tbl>
    <w:p w14:paraId="1C98B649" w14:textId="77777777" w:rsidR="007B1A41" w:rsidRDefault="007B1A41" w:rsidP="007B1A41">
      <w:pPr>
        <w:pStyle w:val="H5"/>
        <w:spacing w:before="480"/>
        <w:ind w:left="1627" w:hanging="1627"/>
      </w:pPr>
      <w:bookmarkStart w:id="139" w:name="_Toc68165029"/>
      <w:bookmarkStart w:id="140" w:name="_Toc65157795"/>
      <w:bookmarkStart w:id="141" w:name="_Hlk78896058"/>
      <w:bookmarkStart w:id="142" w:name="_Toc65157810"/>
      <w:r>
        <w:lastRenderedPageBreak/>
        <w:t>4.4.7.2.1</w:t>
      </w:r>
      <w:r>
        <w:tab/>
        <w:t>Ancillary Service Offer Criteria</w:t>
      </w:r>
      <w:bookmarkEnd w:id="139"/>
    </w:p>
    <w:p w14:paraId="2995CC43" w14:textId="77777777" w:rsidR="007B1A41" w:rsidRDefault="007B1A41" w:rsidP="007B1A41">
      <w:pPr>
        <w:pStyle w:val="BodyTextNumbered"/>
      </w:pPr>
      <w:r>
        <w:t>(1)</w:t>
      </w:r>
      <w:r>
        <w:tab/>
        <w:t>Each Ancillary Service Offer must be submitted by a QSE and must include the following information:</w:t>
      </w:r>
    </w:p>
    <w:p w14:paraId="72C9F397" w14:textId="77777777" w:rsidR="007B1A41" w:rsidRDefault="007B1A41" w:rsidP="007B1A41">
      <w:pPr>
        <w:pStyle w:val="List"/>
        <w:ind w:left="1440"/>
      </w:pPr>
      <w:r>
        <w:t>(a)</w:t>
      </w:r>
      <w:r>
        <w:tab/>
        <w:t>The selling QSE;</w:t>
      </w:r>
    </w:p>
    <w:p w14:paraId="4892CC1C" w14:textId="77777777" w:rsidR="007B1A41" w:rsidRDefault="007B1A41" w:rsidP="007B1A41">
      <w:pPr>
        <w:pStyle w:val="List"/>
        <w:ind w:left="1440"/>
      </w:pPr>
      <w:r>
        <w:t>(b)</w:t>
      </w:r>
      <w:r>
        <w:tab/>
        <w:t>The Resource represented by the QSE from which the offer would be supplied;</w:t>
      </w:r>
    </w:p>
    <w:p w14:paraId="42AD2982" w14:textId="77777777" w:rsidR="007B1A41" w:rsidRDefault="007B1A41" w:rsidP="007B1A41">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081E4A2E" w14:textId="77777777" w:rsidR="007B1A41" w:rsidRDefault="007B1A41" w:rsidP="007B1A41">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0D10740C" w14:textId="77777777" w:rsidR="007B1A41" w:rsidRDefault="007B1A41" w:rsidP="007B1A41">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4B409FB7" w14:textId="77777777" w:rsidR="007B1A41" w:rsidRDefault="007B1A41" w:rsidP="007B1A41">
      <w:pPr>
        <w:pStyle w:val="BodyTextNumbered"/>
        <w:ind w:left="1428" w:hanging="686"/>
      </w:pPr>
      <w:r>
        <w:t>(f)</w:t>
      </w:r>
      <w:r>
        <w:tab/>
        <w:t xml:space="preserve">The first and last hour of the offer; </w:t>
      </w:r>
    </w:p>
    <w:p w14:paraId="093C0188" w14:textId="77777777" w:rsidR="007B1A41" w:rsidRDefault="007B1A41" w:rsidP="007B1A41">
      <w:pPr>
        <w:pStyle w:val="List"/>
        <w:ind w:left="1440"/>
      </w:pPr>
      <w:r>
        <w:t>(g)</w:t>
      </w:r>
      <w:r>
        <w:tab/>
        <w:t>A fixed quantity block, or variable quantity block indicator for the offer:</w:t>
      </w:r>
    </w:p>
    <w:p w14:paraId="5E136DE9" w14:textId="77777777" w:rsidR="007B1A41" w:rsidRDefault="007B1A41" w:rsidP="007B1A41">
      <w:pPr>
        <w:pStyle w:val="List2"/>
        <w:ind w:left="2160"/>
      </w:pPr>
      <w:r>
        <w:t>(</w:t>
      </w:r>
      <w:proofErr w:type="spellStart"/>
      <w:r>
        <w:t>i</w:t>
      </w:r>
      <w:proofErr w:type="spellEnd"/>
      <w:r>
        <w:t>)</w:t>
      </w:r>
      <w:r>
        <w:tab/>
        <w:t xml:space="preserve">If a fixed quantity block, not to exceed 150 MW, which may only be offered by a Load Resource </w:t>
      </w:r>
      <w:r w:rsidRPr="00366781">
        <w:t>controlled by high-set under-frequency relay providing RRS, and which may clear at a Market Clearing Price for Capacity (MCPC) below the Ancillary Service Offer price for that block,</w:t>
      </w:r>
      <w:r>
        <w:t xml:space="preserve"> the single price (in $/MW) and single quantity (in MW) for all hours offered in that block; or</w:t>
      </w:r>
    </w:p>
    <w:p w14:paraId="2A6C63A1" w14:textId="77777777" w:rsidR="007B1A41" w:rsidRDefault="007B1A41" w:rsidP="007B1A41">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1B36E51E" w14:textId="77777777" w:rsidR="007B1A41" w:rsidRDefault="007B1A41" w:rsidP="007B1A41">
      <w:pPr>
        <w:pStyle w:val="List"/>
        <w:ind w:left="1440"/>
      </w:pPr>
      <w:r>
        <w:t>(h)</w:t>
      </w:r>
      <w:r>
        <w:tab/>
        <w:t>The expiration time and date of the offer.</w:t>
      </w:r>
    </w:p>
    <w:p w14:paraId="24006A45" w14:textId="77777777" w:rsidR="007B1A41" w:rsidRDefault="007B1A41" w:rsidP="007B1A41">
      <w:pPr>
        <w:pStyle w:val="BodyTextNumbered"/>
      </w:pPr>
      <w:r>
        <w:lastRenderedPageBreak/>
        <w:t>(2)</w:t>
      </w:r>
      <w:r>
        <w:tab/>
        <w:t>A valid Ancillary Service Offer in the DAM must be received before 1000 for the effective DAM.  A valid Ancillary Service Offer in an SASM must be received before the applicable deadline for that SASM.</w:t>
      </w:r>
    </w:p>
    <w:p w14:paraId="3EF99FA6" w14:textId="77777777" w:rsidR="007B1A41" w:rsidRDefault="007B1A41" w:rsidP="007B1A41">
      <w:pPr>
        <w:pStyle w:val="BodyTextNumbered"/>
      </w:pPr>
      <w:r>
        <w:t>(3)</w:t>
      </w:r>
      <w:r>
        <w:tab/>
        <w:t>No Ancillary Service Offer price may exceed the System-Wide Offer Cap (SWCAP) (in $/MW).  No Ancillary Service Offer price may be less than $0 per MW.</w:t>
      </w:r>
    </w:p>
    <w:p w14:paraId="096E8132" w14:textId="77777777" w:rsidR="007B1A41" w:rsidRDefault="007B1A41" w:rsidP="007B1A41">
      <w:pPr>
        <w:pStyle w:val="BodyTextNumbered"/>
      </w:pPr>
      <w:r>
        <w:t>(4)</w:t>
      </w:r>
      <w:r>
        <w:tab/>
        <w:t>The minimum amount per Resource for each Ancillary Service product that may be offered is one-tenth (0.1) MW.</w:t>
      </w:r>
    </w:p>
    <w:p w14:paraId="6F5EFF21" w14:textId="77777777" w:rsidR="007B1A41" w:rsidRDefault="007B1A41" w:rsidP="007B1A41">
      <w:pPr>
        <w:pStyle w:val="BodyTextNumbered"/>
      </w:pPr>
      <w:r>
        <w:t>(5)</w:t>
      </w:r>
      <w:r>
        <w:tab/>
        <w:t xml:space="preserve">A Resource may offer more than one Ancillary Service.  </w:t>
      </w:r>
    </w:p>
    <w:p w14:paraId="2A6E7606" w14:textId="77777777" w:rsidR="007B1A41" w:rsidRDefault="007B1A41" w:rsidP="007B1A41">
      <w:pPr>
        <w:pStyle w:val="BodyTextNumbered"/>
      </w:pPr>
      <w:r>
        <w:t>(6)</w:t>
      </w:r>
      <w:r>
        <w:tab/>
      </w:r>
      <w:r w:rsidRPr="009C795E">
        <w:t>Offers for Load Resources may be adjusted to reflect Distribution Losses in accordance with Section 8.1.1.2, General Capacity Testing Requirements.</w:t>
      </w:r>
    </w:p>
    <w:p w14:paraId="403340D2" w14:textId="77777777" w:rsidR="007B1A41" w:rsidRDefault="007B1A41" w:rsidP="007B1A41">
      <w:pPr>
        <w:pStyle w:val="BodyTextNumbered"/>
        <w:rPr>
          <w:ins w:id="143" w:author="KCE 020722" w:date="2022-02-07T16:30:00Z"/>
        </w:rPr>
      </w:pPr>
      <w:r>
        <w:t>(7)</w:t>
      </w:r>
      <w:r>
        <w:tab/>
        <w:t>A Load Resource that is qualified to perform as a Controllable Load Resource may not offer to provide Ancillary Services as a Controllable Load Resource and a Load Resource controlled by high-set under-frequency relay simultaneously behind a common breaker.</w:t>
      </w:r>
    </w:p>
    <w:p w14:paraId="6AB28058" w14:textId="598BE3C6" w:rsidR="007B1A41" w:rsidRDefault="007B1A41" w:rsidP="007B1A41">
      <w:pPr>
        <w:pStyle w:val="BodyTextNumbered"/>
      </w:pPr>
      <w:ins w:id="144" w:author="KCE 020722" w:date="2022-02-07T16:30:00Z">
        <w:r>
          <w:t>(8)</w:t>
        </w:r>
        <w:r>
          <w:tab/>
          <w:t>A QSE shall ensure that any ESR offering Non-Spin shall have expected stored energy greater than or equal to the total quantity of Non-Spin offered for all possible consecutive four-hour periods of the Operating Day.</w:t>
        </w:r>
      </w:ins>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B1A41" w:rsidRPr="004B32CF" w14:paraId="7CE3F029" w14:textId="77777777" w:rsidTr="007736D4">
        <w:trPr>
          <w:trHeight w:val="386"/>
        </w:trPr>
        <w:tc>
          <w:tcPr>
            <w:tcW w:w="9350" w:type="dxa"/>
            <w:shd w:val="pct12" w:color="auto" w:fill="auto"/>
          </w:tcPr>
          <w:p w14:paraId="5CF2AAB3" w14:textId="77777777" w:rsidR="007B1A41" w:rsidRPr="004B32CF" w:rsidRDefault="007B1A41" w:rsidP="007736D4">
            <w:pPr>
              <w:spacing w:before="120" w:after="240"/>
              <w:rPr>
                <w:b/>
                <w:i/>
                <w:iCs/>
              </w:rPr>
            </w:pPr>
            <w:r>
              <w:rPr>
                <w:b/>
                <w:i/>
                <w:iCs/>
              </w:rPr>
              <w:t>[NPRR863, NPRR1008, NPRR1014, and NPRR1093: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NPRR863, NPRR1014, or NPRR1093; or upon system implementation of the Real-Time Co-Optimization (RTC) project for NPRR1008</w:t>
            </w:r>
            <w:r w:rsidRPr="004B32CF">
              <w:rPr>
                <w:b/>
                <w:i/>
                <w:iCs/>
              </w:rPr>
              <w:t>:]</w:t>
            </w:r>
          </w:p>
          <w:p w14:paraId="648B8318" w14:textId="77777777" w:rsidR="007B1A41" w:rsidRDefault="007B1A41" w:rsidP="007736D4">
            <w:pPr>
              <w:pStyle w:val="H5"/>
              <w:spacing w:before="480"/>
              <w:ind w:left="1627" w:hanging="1627"/>
            </w:pPr>
            <w:bookmarkStart w:id="145" w:name="_Toc17707770"/>
            <w:bookmarkStart w:id="146" w:name="_Toc60037973"/>
            <w:bookmarkStart w:id="147" w:name="_Toc65146116"/>
            <w:bookmarkStart w:id="148" w:name="_Toc68165030"/>
            <w:bookmarkStart w:id="149" w:name="_Hlk86241238"/>
            <w:r>
              <w:t>4.4.7.2.1</w:t>
            </w:r>
            <w:r>
              <w:tab/>
              <w:t>Resource-Specific Ancillary Service Offer Criteria</w:t>
            </w:r>
            <w:bookmarkEnd w:id="145"/>
            <w:bookmarkEnd w:id="146"/>
            <w:bookmarkEnd w:id="147"/>
            <w:bookmarkEnd w:id="148"/>
          </w:p>
          <w:p w14:paraId="57312967" w14:textId="77777777" w:rsidR="007B1A41" w:rsidRDefault="007B1A41" w:rsidP="007736D4">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140E2DA9" w14:textId="77777777" w:rsidR="007B1A41" w:rsidRDefault="007B1A41" w:rsidP="007736D4">
            <w:pPr>
              <w:pStyle w:val="List"/>
              <w:ind w:left="1440"/>
            </w:pPr>
            <w:r>
              <w:t>(a)</w:t>
            </w:r>
            <w:r>
              <w:tab/>
              <w:t>The selling QSE;</w:t>
            </w:r>
          </w:p>
          <w:p w14:paraId="7EFA6CAE" w14:textId="77777777" w:rsidR="007B1A41" w:rsidRDefault="007B1A41" w:rsidP="007736D4">
            <w:pPr>
              <w:pStyle w:val="List"/>
              <w:ind w:left="1440"/>
            </w:pPr>
            <w:r>
              <w:t>(b)</w:t>
            </w:r>
            <w:r>
              <w:tab/>
              <w:t>The Resource represented by the QSE from which the offer would be supplied;</w:t>
            </w:r>
          </w:p>
          <w:p w14:paraId="68284991" w14:textId="77777777" w:rsidR="007B1A41" w:rsidRDefault="007B1A41" w:rsidP="007736D4">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6C9B3157" w14:textId="77777777" w:rsidR="007B1A41" w:rsidRDefault="007B1A41" w:rsidP="007736D4">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w:t>
            </w:r>
            <w:r>
              <w:lastRenderedPageBreak/>
              <w:t xml:space="preserve">struck must be within limits as defined in item (4)(c)(iii) of Section 4.5.1, DAM Clearing Process;  </w:t>
            </w:r>
          </w:p>
          <w:p w14:paraId="18C0C581" w14:textId="77777777" w:rsidR="007B1A41" w:rsidRDefault="007B1A41" w:rsidP="007736D4">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366592BF" w14:textId="77777777" w:rsidR="007B1A41" w:rsidRDefault="007B1A41" w:rsidP="007736D4">
            <w:pPr>
              <w:pStyle w:val="BodyTextNumbered"/>
              <w:ind w:left="1428" w:hanging="686"/>
            </w:pPr>
            <w:r>
              <w:t>(f)</w:t>
            </w:r>
            <w:r>
              <w:tab/>
              <w:t xml:space="preserve">The first and last hour of the offer; </w:t>
            </w:r>
          </w:p>
          <w:p w14:paraId="71BB7BA8" w14:textId="77777777" w:rsidR="007B1A41" w:rsidRDefault="007B1A41" w:rsidP="007736D4">
            <w:pPr>
              <w:pStyle w:val="List"/>
              <w:ind w:left="1440"/>
            </w:pPr>
            <w:r>
              <w:t>(g)</w:t>
            </w:r>
            <w:r>
              <w:tab/>
              <w:t>A fixed quantity block or variable quantity block indicator for the offer:</w:t>
            </w:r>
          </w:p>
          <w:p w14:paraId="4083C6CE" w14:textId="77777777" w:rsidR="007B1A41" w:rsidRDefault="007B1A41" w:rsidP="007736D4">
            <w:pPr>
              <w:pStyle w:val="List2"/>
              <w:ind w:left="2160"/>
            </w:pPr>
            <w:r>
              <w:t>(</w:t>
            </w:r>
            <w:proofErr w:type="spellStart"/>
            <w:r>
              <w:t>i</w:t>
            </w:r>
            <w:proofErr w:type="spellEnd"/>
            <w:r>
              <w:t>)</w:t>
            </w:r>
            <w:r>
              <w:tab/>
              <w:t>If a fixed quantity block, not to exceed 150 MW, which may only be offered by a Load Resource that is not a Controllable Load Resource and that is offering to provide</w:t>
            </w:r>
            <w:r w:rsidRPr="00366781">
              <w:t xml:space="preserve"> </w:t>
            </w:r>
            <w:r>
              <w:t>RRS, ECRS</w:t>
            </w:r>
            <w:r w:rsidRPr="00366781">
              <w:t>,</w:t>
            </w:r>
            <w:r>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1A6EA089" w14:textId="77777777" w:rsidR="007B1A41" w:rsidRDefault="007B1A41" w:rsidP="007736D4">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21115720" w14:textId="77777777" w:rsidR="007B1A41" w:rsidRDefault="007B1A41" w:rsidP="007736D4">
            <w:pPr>
              <w:pStyle w:val="List"/>
              <w:ind w:left="1440"/>
            </w:pPr>
            <w:r>
              <w:t>(h)</w:t>
            </w:r>
            <w:r>
              <w:tab/>
              <w:t>The expiration time and date of the offer.</w:t>
            </w:r>
          </w:p>
          <w:p w14:paraId="314838AC" w14:textId="77777777" w:rsidR="007B1A41" w:rsidRDefault="007B1A41" w:rsidP="007736D4">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3AB2F45A" w14:textId="77777777" w:rsidR="007B1A41" w:rsidRDefault="007B1A41" w:rsidP="007736D4">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No Ancillary Service Offer price may be less than $0 per MW.</w:t>
            </w:r>
          </w:p>
          <w:p w14:paraId="7E5500AD" w14:textId="77777777" w:rsidR="007B1A41" w:rsidRDefault="007B1A41" w:rsidP="007736D4">
            <w:pPr>
              <w:pStyle w:val="BodyTextNumbered"/>
            </w:pPr>
            <w:r>
              <w:t>(4)</w:t>
            </w:r>
            <w:r>
              <w:tab/>
              <w:t>The minimum amount per Resource for each Ancillary Service product that may be offered is one-tenth (0.1) MW.</w:t>
            </w:r>
          </w:p>
          <w:p w14:paraId="1E07E0D7" w14:textId="77777777" w:rsidR="007B1A41" w:rsidRDefault="007B1A41" w:rsidP="007736D4">
            <w:pPr>
              <w:pStyle w:val="BodyTextNumbered"/>
            </w:pPr>
            <w:r>
              <w:lastRenderedPageBreak/>
              <w:t>(5)</w:t>
            </w:r>
            <w:r>
              <w:tab/>
              <w:t xml:space="preserve">A Resource may offer more than one Ancillary Service.  </w:t>
            </w:r>
          </w:p>
          <w:p w14:paraId="2F49527A" w14:textId="77777777" w:rsidR="007B1A41" w:rsidRDefault="007B1A41" w:rsidP="007736D4">
            <w:pPr>
              <w:pStyle w:val="BodyTextNumbered"/>
            </w:pPr>
            <w:r>
              <w:t>(6)</w:t>
            </w:r>
            <w:r>
              <w:tab/>
            </w:r>
            <w:r w:rsidRPr="00444A38">
              <w:t>A Load Resource, that is not a Controllable Load Resource, may</w:t>
            </w:r>
            <w:r>
              <w:t xml:space="preserve"> simultaneously offer RRS, ECRS, and Non-Spin in a DAM and be awarded RRS, ECRS, and Non-Spin for the same Operating Hour in the DAM, but will not be awarded Non-Spin and RRS on the same Load Resource simultaneously in Real-Time.</w:t>
            </w:r>
          </w:p>
          <w:p w14:paraId="2AEDD8E8" w14:textId="77777777" w:rsidR="007B1A41" w:rsidRDefault="007B1A41" w:rsidP="007736D4">
            <w:pPr>
              <w:pStyle w:val="BodyTextNumbered"/>
            </w:pPr>
            <w:r>
              <w:t>(7)</w:t>
            </w:r>
            <w:r>
              <w:tab/>
            </w:r>
            <w:r w:rsidRPr="009C795E">
              <w:t>Offers for Load Resources may be adjusted to reflect Distribution Losses in accordance with Section 8.1.1.2, General Capacity Testing Requirements.</w:t>
            </w:r>
          </w:p>
          <w:p w14:paraId="071FC396" w14:textId="77777777" w:rsidR="00C45D56" w:rsidRDefault="007B1A41" w:rsidP="007736D4">
            <w:pPr>
              <w:pStyle w:val="List2"/>
              <w:ind w:left="690"/>
              <w:rPr>
                <w:ins w:id="150" w:author="KCE 020722" w:date="2022-02-07T16:35:00Z"/>
              </w:rPr>
            </w:pPr>
            <w:r>
              <w:t>(8)</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149"/>
          </w:p>
          <w:p w14:paraId="01A6F3CF" w14:textId="689F0950" w:rsidR="007B1A41" w:rsidRPr="00FC44CB" w:rsidRDefault="00C45D56" w:rsidP="007736D4">
            <w:pPr>
              <w:pStyle w:val="List2"/>
              <w:ind w:left="690"/>
            </w:pPr>
            <w:ins w:id="151" w:author="KCE 020722" w:date="2022-02-07T16:35:00Z">
              <w:r>
                <w:t>(9)</w:t>
              </w:r>
              <w:r>
                <w:tab/>
                <w:t>A QSE shall ensure that any ESR offering Non-Spin shall have expected stored energy greater than or equal to the total quantity of Non-Spin offered for all possible consecutive four-hour periods of the Operating Day.</w:t>
              </w:r>
            </w:ins>
          </w:p>
        </w:tc>
      </w:tr>
    </w:tbl>
    <w:p w14:paraId="04C70609" w14:textId="77777777" w:rsidR="007647B6" w:rsidRPr="00EB6A56" w:rsidRDefault="007647B6" w:rsidP="007647B6">
      <w:pPr>
        <w:pStyle w:val="H4"/>
        <w:spacing w:before="480"/>
        <w:rPr>
          <w:b w:val="0"/>
        </w:rPr>
      </w:pPr>
      <w:r w:rsidRPr="00EB6A56">
        <w:lastRenderedPageBreak/>
        <w:t>8.1.1.2</w:t>
      </w:r>
      <w:r w:rsidRPr="00EB6A56">
        <w:tab/>
        <w:t>General Capacity Testing Requirements</w:t>
      </w:r>
      <w:bookmarkEnd w:id="140"/>
    </w:p>
    <w:bookmarkEnd w:id="141"/>
    <w:p w14:paraId="623F2A1C" w14:textId="77777777" w:rsidR="007647B6" w:rsidRDefault="007647B6" w:rsidP="007647B6">
      <w:pPr>
        <w:pStyle w:val="BodyText"/>
        <w:ind w:left="720" w:hanging="720"/>
      </w:pPr>
      <w:r>
        <w:t>(1)</w:t>
      </w:r>
      <w:r>
        <w:tab/>
      </w:r>
      <w:r w:rsidRPr="00BC0099">
        <w:t>Within the first 15 days</w:t>
      </w:r>
      <w:r>
        <w:t xml:space="preserve"> of each Season, each QSE shall provide ERCOT a S</w:t>
      </w:r>
      <w:r w:rsidRPr="00BC0099">
        <w:t xml:space="preserve">easonal HSL for any Generation Resource with a capacity greater than ten MW that will be operated during that Season.  ERCOT shall provide an appropriate form for QSEs to submit their </w:t>
      </w:r>
      <w:r>
        <w:t>S</w:t>
      </w:r>
      <w:r w:rsidRPr="00BC0099">
        <w:t xml:space="preserve">easonal HSL data.  The </w:t>
      </w:r>
      <w:r>
        <w:t>S</w:t>
      </w:r>
      <w:r w:rsidRPr="00BC0099">
        <w:t>easonal HSL form shall take into account auxiliary Load and gross and net real power capability of the Generation Resource.  Each</w:t>
      </w:r>
      <w:r w:rsidRPr="00DC1DE6">
        <w:t xml:space="preserve"> </w:t>
      </w:r>
      <w:r w:rsidRPr="00BC0099">
        <w:t>QSE shall update its COP and telemetry, as necessary, to reflect the HSL of each of its Generation Resources in a given operating interval as well as other operational limitations.</w:t>
      </w:r>
      <w:r w:rsidRPr="00214E10">
        <w:t xml:space="preserve"> </w:t>
      </w:r>
      <w:r>
        <w:t xml:space="preserve">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Del="00AB475F">
        <w:t xml:space="preserve"> </w:t>
      </w:r>
    </w:p>
    <w:p w14:paraId="2C3F5FC5" w14:textId="77777777" w:rsidR="007647B6" w:rsidRDefault="007647B6" w:rsidP="007647B6">
      <w:pPr>
        <w:pStyle w:val="BodyText"/>
        <w:ind w:left="720" w:hanging="720"/>
      </w:pPr>
      <w:r w:rsidRPr="00BC0099">
        <w:t>(2)</w:t>
      </w:r>
      <w:r w:rsidRPr="00BC0099">
        <w:tab/>
        <w:t xml:space="preserve">To verify that the HSL reported </w:t>
      </w:r>
      <w:r>
        <w:t>by telemetry</w:t>
      </w:r>
      <w:r w:rsidRPr="00BC0099">
        <w:t xml:space="preserve"> is achievable, ERCOT may, at its discretion, conduct an unannounced Generation Resource test.  At a time determined solely by ERCOT, ERCOT will issue a Verbal Dispatch Instruction (VDI) to the QSE to operate the designated Generation Resource at its HSL</w:t>
      </w:r>
      <w:r>
        <w:t xml:space="preserve"> </w:t>
      </w:r>
      <w:r w:rsidRPr="00BC0099">
        <w:t xml:space="preserve">as shown in the QSE’s </w:t>
      </w:r>
      <w:r>
        <w:t>telemetry</w:t>
      </w:r>
      <w:r w:rsidRPr="00BC0099">
        <w:t xml:space="preserve"> at the time the test is initiated.  The QSE shall immediately upon receiving the VDI release all Ancillary Service </w:t>
      </w:r>
      <w:r>
        <w:t>o</w:t>
      </w:r>
      <w:r w:rsidRPr="00BC0099">
        <w:t xml:space="preserve">bligations carried by the unit to be tested and shall telemeter Resource </w:t>
      </w:r>
      <w:r>
        <w:t>S</w:t>
      </w:r>
      <w:r w:rsidRPr="00BC0099">
        <w:t>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w:t>
      </w:r>
      <w:r>
        <w:t xml:space="preserve"> as shown by telemetry</w:t>
      </w:r>
      <w:r w:rsidRPr="00BC0099">
        <w:t xml:space="preserve"> and up to an additional 20 minutes for the Resource to reach the HSL shown </w:t>
      </w:r>
      <w:r>
        <w:t>by</w:t>
      </w:r>
      <w:r w:rsidRPr="00BC0099">
        <w:t xml:space="preserve"> </w:t>
      </w:r>
      <w:r>
        <w:t>telemetry</w:t>
      </w:r>
      <w:r w:rsidRPr="00BC0099">
        <w:t xml:space="preserve"> at the time </w:t>
      </w:r>
      <w:r w:rsidRPr="00BC0099">
        <w:lastRenderedPageBreak/>
        <w:t>the test is initiated.  This time requirement does not apply to nuclear-fueled Generation Resources.  If the designated Generation Resource is operating between its LSL and 50% of its HSL</w:t>
      </w:r>
      <w:r>
        <w:t xml:space="preserve"> shown by telemetry</w:t>
      </w:r>
      <w:r w:rsidRPr="00BC0099">
        <w:t xml:space="preserve"> when ERCOT begins the test, the QSE shall have 60 minutes for the Resource to reach its HSL.  If the Resource is operating at or above 50% of its HSL</w:t>
      </w:r>
      <w:r>
        <w:t xml:space="preserve"> shown by telemetry</w:t>
      </w:r>
      <w:r w:rsidRPr="00BC0099">
        <w:t xml:space="preserve">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w:t>
      </w:r>
      <w:r>
        <w:t xml:space="preserve">the </w:t>
      </w:r>
      <w:r w:rsidRPr="00BC0099">
        <w:t>QSE</w:t>
      </w:r>
      <w:r>
        <w:t xml:space="preserve"> representing the Generation Resource</w:t>
      </w:r>
      <w:r w:rsidRPr="00BC0099">
        <w:t xml:space="preserve"> will complete and submit the test form using the Net Dependable Capability and Reactive Capability (NDCRC) application located on the </w:t>
      </w:r>
      <w:r>
        <w:t>Market Information System (MIS)</w:t>
      </w:r>
      <w:r w:rsidRPr="00BC0099">
        <w:t xml:space="preserve"> </w:t>
      </w:r>
      <w:r>
        <w:t xml:space="preserve">Secure Area </w:t>
      </w:r>
      <w:r w:rsidRPr="00BC0099">
        <w:t xml:space="preserve">within two </w:t>
      </w:r>
      <w:r>
        <w:t>B</w:t>
      </w:r>
      <w:r w:rsidRPr="00BC0099">
        <w:t xml:space="preserve">usiness </w:t>
      </w:r>
      <w:r>
        <w:t>D</w:t>
      </w:r>
      <w:r w:rsidRPr="00BC0099">
        <w:t>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267B59B7" w14:textId="77777777" w:rsidTr="007647B6">
        <w:tc>
          <w:tcPr>
            <w:tcW w:w="9350" w:type="dxa"/>
            <w:shd w:val="clear" w:color="auto" w:fill="E0E0E0"/>
          </w:tcPr>
          <w:p w14:paraId="1649DC1D" w14:textId="77777777" w:rsidR="007647B6" w:rsidRDefault="007647B6" w:rsidP="007647B6">
            <w:pPr>
              <w:pStyle w:val="Instructions"/>
              <w:spacing w:before="120"/>
            </w:pPr>
            <w:r>
              <w:t>[NPRR1011:  Replace paragraph (2) above with the following upon system implementation of the Real-Time Co-Optimization (RTC) project:]</w:t>
            </w:r>
          </w:p>
          <w:p w14:paraId="2A8E0C51" w14:textId="77777777" w:rsidR="007647B6" w:rsidRPr="00F947D2" w:rsidRDefault="007647B6" w:rsidP="007647B6">
            <w:pPr>
              <w:spacing w:after="240"/>
              <w:ind w:left="720" w:hanging="720"/>
              <w:rPr>
                <w:iCs/>
              </w:rPr>
            </w:pPr>
            <w:r w:rsidRPr="00497B63">
              <w:rPr>
                <w:iCs/>
              </w:rPr>
              <w:t>(2)</w:t>
            </w:r>
            <w:r w:rsidRPr="00497B63">
              <w:rPr>
                <w:iCs/>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r>
              <w:rPr>
                <w:iCs/>
              </w:rPr>
              <w:t>I</w:t>
            </w:r>
            <w:r w:rsidRPr="00497B63">
              <w:rPr>
                <w:iCs/>
              </w:rPr>
              <w:t>mmediately upon receiving the VDI</w:t>
            </w:r>
            <w:r>
              <w:rPr>
                <w:iCs/>
              </w:rPr>
              <w:t>,</w:t>
            </w:r>
            <w:r w:rsidRPr="00497B63">
              <w:rPr>
                <w:iCs/>
              </w:rPr>
              <w:t xml:space="preserve"> </w:t>
            </w:r>
            <w:r>
              <w:rPr>
                <w:iCs/>
              </w:rPr>
              <w:t xml:space="preserve">the QSE </w:t>
            </w:r>
            <w:r w:rsidRPr="00497B63">
              <w:rPr>
                <w:iCs/>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652D9699" w14:textId="77777777" w:rsidR="007647B6" w:rsidRPr="00BC0099" w:rsidRDefault="007647B6" w:rsidP="007647B6">
      <w:pPr>
        <w:spacing w:before="240" w:after="240"/>
        <w:ind w:left="720" w:hanging="720"/>
      </w:pPr>
      <w:r w:rsidRPr="00BC0099">
        <w:t>(3)</w:t>
      </w:r>
      <w:r w:rsidRPr="00BC0099">
        <w:tab/>
        <w:t>ERCOT may test multiple Generation Resources within a single QSE within a single 24</w:t>
      </w:r>
      <w:r>
        <w:t>-</w:t>
      </w:r>
      <w:r w:rsidRPr="00BC0099">
        <w:t xml:space="preserve">hour period.  However, in no case shall ERCOT test more than two Generation Resources within one QSE simultaneously.  All Resources On-Line in a Combined-Cycle Configuration will be measured on an </w:t>
      </w:r>
      <w:r w:rsidRPr="0040176F">
        <w:rPr>
          <w:iCs/>
        </w:rPr>
        <w:t>aggregate</w:t>
      </w:r>
      <w:r w:rsidRPr="00BC0099">
        <w:t xml:space="preserve"> capacity basis.  All QSEs associated </w:t>
      </w:r>
      <w:r w:rsidRPr="00BC0099">
        <w:lastRenderedPageBreak/>
        <w:t>with a jointly owned unit will be tested simultaneously.  Hydro</w:t>
      </w:r>
      <w:r>
        <w:t>,</w:t>
      </w:r>
      <w:r w:rsidRPr="00BC0099">
        <w:t xml:space="preserve"> wind</w:t>
      </w:r>
      <w:r>
        <w:t>,</w:t>
      </w:r>
      <w:r w:rsidRPr="000E7CB7">
        <w:t xml:space="preserve"> </w:t>
      </w:r>
      <w:r>
        <w:t xml:space="preserve">and </w:t>
      </w:r>
      <w:proofErr w:type="spellStart"/>
      <w:r>
        <w:t>PhotoVoltaic</w:t>
      </w:r>
      <w:proofErr w:type="spellEnd"/>
      <w:r>
        <w:t xml:space="preserve"> (PV)</w:t>
      </w:r>
      <w:r w:rsidRPr="00BC0099">
        <w:t xml:space="preserve"> generation will be excluded from unannounced generation capacity testing.  ERCOT shall not perform an unannounced Generation Resource test during a Watch or Energy Emergency Alert (EEA)</w:t>
      </w:r>
      <w:r>
        <w:t xml:space="preserve"> </w:t>
      </w:r>
      <w:r w:rsidRPr="00BC0099">
        <w:t>event.  If an unannounced Generation Resource test is underway when a Watch or EEA event commences, ERCOT may cancel the test.</w:t>
      </w:r>
    </w:p>
    <w:p w14:paraId="20F7529C" w14:textId="77777777" w:rsidR="007647B6" w:rsidRDefault="007647B6" w:rsidP="007647B6">
      <w:pPr>
        <w:pStyle w:val="BodyText"/>
        <w:ind w:left="720" w:hanging="720"/>
      </w:pPr>
      <w:r w:rsidRPr="00BC0099">
        <w:t>(4)</w:t>
      </w:r>
      <w:r w:rsidRPr="00BC0099">
        <w:tab/>
        <w:t xml:space="preserve">Should the designated Generation Resource fail to reach its HSL </w:t>
      </w:r>
      <w:r>
        <w:t xml:space="preserve">shown </w:t>
      </w:r>
      <w:r w:rsidRPr="00BC0099">
        <w:t xml:space="preserve">in its </w:t>
      </w:r>
      <w:r>
        <w:t>telemetry</w:t>
      </w:r>
      <w:r w:rsidRPr="00BC0099">
        <w:t xml:space="preserve"> within the time frame set forth herein, the Real-Time averaged MW telemetered during the test shall be the basis for the new HSL for the designated Generation Resource for that Season.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The QSE may also demonstrate an increased value of HSL by operating the Generation Resource at an Output Schedule for at least 30 minutes.  In order to raise an output schedule above the Seasonal HSL, the QSE may set the Resource telemetered HSL equal to its output temporarily for the purposes of the demonstration tests.  After either a retest or a demonstration test</w:t>
      </w:r>
      <w:r w:rsidRPr="00967686">
        <w:t>, the MW capability of the Generation Resource based on the average of the MW production telemetered during the test shall be the basis for the new HSL for the designated Generation Resource for that Season.</w:t>
      </w:r>
      <w:r w:rsidRPr="00BC0099">
        <w:t xml:space="preserve">  </w:t>
      </w:r>
      <w:r>
        <w:t>Any r</w:t>
      </w:r>
      <w:r w:rsidRPr="00BC0099">
        <w:t xml:space="preserve">equested retest </w:t>
      </w:r>
      <w:r>
        <w:t>must</w:t>
      </w:r>
      <w:r w:rsidRPr="00BC0099">
        <w:t xml:space="preserve"> take place within three Business Days after the request for retest.</w:t>
      </w:r>
    </w:p>
    <w:p w14:paraId="4B28FB25" w14:textId="77777777" w:rsidR="007647B6" w:rsidRDefault="007647B6" w:rsidP="007647B6">
      <w:pPr>
        <w:pStyle w:val="BodyText"/>
        <w:ind w:left="720" w:hanging="720"/>
      </w:pPr>
      <w:r>
        <w:t>(5)</w:t>
      </w:r>
      <w:r>
        <w:tab/>
        <w:t xml:space="preserve">The telemetered value of HSL for the Generation Resource shall only be used for testing purposes as described in this Section or for system reliability calculations. </w:t>
      </w:r>
    </w:p>
    <w:p w14:paraId="7E37976D" w14:textId="77777777" w:rsidR="007647B6" w:rsidRPr="00BC0099" w:rsidRDefault="007647B6" w:rsidP="007647B6">
      <w:pPr>
        <w:pStyle w:val="BodyText"/>
        <w:ind w:left="720" w:hanging="720"/>
      </w:pPr>
      <w:r w:rsidRPr="00BC0099">
        <w:t>(</w:t>
      </w:r>
      <w:r>
        <w:t>6</w:t>
      </w:r>
      <w:r w:rsidRPr="00BC0099">
        <w:t>)</w:t>
      </w:r>
      <w:r w:rsidRPr="00BC0099">
        <w:tab/>
        <w:t xml:space="preserve">A Resource Entity owning a hydro unit operating in the synchronous condenser fast response mode to provide hydro </w:t>
      </w:r>
      <w:r>
        <w:t>RRS</w:t>
      </w:r>
      <w:r w:rsidRPr="00BC0099">
        <w:t xml:space="preserve"> shall evaluate the maximum capability of the Resource each Season.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5AF88985" w14:textId="77777777" w:rsidTr="007647B6">
        <w:tc>
          <w:tcPr>
            <w:tcW w:w="9350" w:type="dxa"/>
            <w:shd w:val="clear" w:color="auto" w:fill="E0E0E0"/>
          </w:tcPr>
          <w:p w14:paraId="35B91A66" w14:textId="77777777" w:rsidR="007647B6" w:rsidRDefault="007647B6" w:rsidP="007647B6">
            <w:pPr>
              <w:pStyle w:val="Instructions"/>
              <w:spacing w:before="120"/>
            </w:pPr>
            <w:r>
              <w:t>[NPRR863:  Replace paragraph (6) above with the following upon system implementation:]</w:t>
            </w:r>
          </w:p>
          <w:p w14:paraId="193680D1" w14:textId="77777777" w:rsidR="007647B6" w:rsidRPr="00452059" w:rsidRDefault="007647B6" w:rsidP="007647B6">
            <w:pPr>
              <w:pStyle w:val="BodyText"/>
              <w:ind w:left="730" w:hanging="720"/>
            </w:pPr>
            <w:r w:rsidRPr="00BC0099">
              <w:t>(</w:t>
            </w:r>
            <w:r>
              <w:t>6</w:t>
            </w:r>
            <w:r w:rsidRPr="00BC0099">
              <w:t>)</w:t>
            </w:r>
            <w:r w:rsidRPr="00BC0099">
              <w:tab/>
              <w:t xml:space="preserve">A Resource Entity owning a </w:t>
            </w:r>
            <w:r>
              <w:t>Generation Resource</w:t>
            </w:r>
            <w:r w:rsidRPr="00BC0099">
              <w:t xml:space="preserve"> operating in the synchronous condenser fast response mode to provide </w:t>
            </w:r>
            <w:r>
              <w:t>RRS or ECRS</w:t>
            </w:r>
            <w:r w:rsidRPr="00BC0099">
              <w:t xml:space="preserve"> shall evaluate the maximum capabilit</w:t>
            </w:r>
            <w:r>
              <w:t xml:space="preserve">y of the Resource each Season. </w:t>
            </w:r>
          </w:p>
        </w:tc>
      </w:tr>
    </w:tbl>
    <w:p w14:paraId="0BC0AAFB" w14:textId="77777777" w:rsidR="007647B6" w:rsidRPr="00BC0099" w:rsidRDefault="007647B6" w:rsidP="007647B6">
      <w:pPr>
        <w:pStyle w:val="BodyText"/>
        <w:spacing w:before="240"/>
        <w:ind w:left="720" w:hanging="720"/>
      </w:pPr>
      <w:r w:rsidRPr="00BC0099">
        <w:t>(</w:t>
      </w:r>
      <w:r>
        <w:t>7</w:t>
      </w:r>
      <w:r w:rsidRPr="00BC0099">
        <w:t>)</w:t>
      </w:r>
      <w:r w:rsidRPr="00BC0099">
        <w:tab/>
        <w:t>ERCOT shall maintain historical records of unannounced Generation Resource test results, using the information contained therein to adjust the Reserve Discount Factor (RDF) subject to the approval of</w:t>
      </w:r>
      <w:r>
        <w:t xml:space="preserve"> the</w:t>
      </w:r>
      <w:r w:rsidRPr="00BC0099">
        <w:t xml:space="preserv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w:t>
      </w:r>
      <w:r>
        <w:t>by</w:t>
      </w:r>
      <w:r w:rsidRPr="00BC0099">
        <w:t xml:space="preserve"> </w:t>
      </w:r>
      <w:r>
        <w:t>telemetry</w:t>
      </w:r>
      <w:r w:rsidRPr="00BC0099">
        <w:t xml:space="preserve">, the percentage that failed to meet their HSL reported </w:t>
      </w:r>
      <w:r>
        <w:t>by telemetry,</w:t>
      </w:r>
      <w:r w:rsidRPr="00BC0099">
        <w:t xml:space="preserve"> and the total MW capacity shortfall of those Resources that failed to meet their HSL reported </w:t>
      </w:r>
      <w:r>
        <w:t>by telemetry.</w:t>
      </w:r>
    </w:p>
    <w:p w14:paraId="796C15BA" w14:textId="77777777" w:rsidR="007647B6" w:rsidRPr="00BC0099" w:rsidRDefault="007647B6" w:rsidP="007647B6">
      <w:pPr>
        <w:pStyle w:val="BodyText"/>
        <w:ind w:left="720" w:hanging="720"/>
      </w:pPr>
      <w:r w:rsidRPr="00BC0099">
        <w:t>(</w:t>
      </w:r>
      <w:r>
        <w:t>8</w:t>
      </w:r>
      <w:r w:rsidRPr="00BC0099">
        <w:t>)</w:t>
      </w:r>
      <w:r w:rsidRPr="00BC0099">
        <w:tab/>
        <w:t>QSEs who receive a VDI to operate the designated Generation Resource for an unannounced Generation Resource test may be considered for additional compensation under Section 6.6.9</w:t>
      </w:r>
      <w:r>
        <w:t>,</w:t>
      </w:r>
      <w:r w:rsidRPr="00BC0099">
        <w:t xml:space="preserve"> Emergency Operations Settlement.  Any unannounced Generation </w:t>
      </w:r>
      <w:r w:rsidRPr="00BC0099">
        <w:lastRenderedPageBreak/>
        <w:t>Resource test VDI that ERCOT issues as a result of a QSE-requested retest will not be considered for additional compensation under Section 6.6.9.</w:t>
      </w:r>
    </w:p>
    <w:p w14:paraId="428A89C4" w14:textId="77777777" w:rsidR="007647B6" w:rsidRDefault="007647B6" w:rsidP="007647B6">
      <w:pPr>
        <w:pStyle w:val="BodyText"/>
        <w:ind w:left="720" w:hanging="720"/>
      </w:pPr>
      <w:r w:rsidRPr="00BC0099">
        <w:t>(</w:t>
      </w:r>
      <w:r>
        <w:t>9</w:t>
      </w:r>
      <w:r w:rsidRPr="00BC0099">
        <w:t>)</w:t>
      </w:r>
      <w:r w:rsidRPr="00BC0099">
        <w:tab/>
        <w:t>All unannounced Generation Resource test VDIs will be considered as an instructed deviation for compliance purposes.</w:t>
      </w:r>
    </w:p>
    <w:p w14:paraId="57D3EE28" w14:textId="77777777" w:rsidR="007647B6" w:rsidRDefault="007647B6" w:rsidP="007647B6">
      <w:pPr>
        <w:pStyle w:val="BodyText"/>
        <w:ind w:left="720" w:hanging="720"/>
      </w:pPr>
      <w:r>
        <w:t>(10)</w:t>
      </w:r>
      <w: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78645915" w14:textId="77777777" w:rsidR="007647B6" w:rsidRDefault="007647B6" w:rsidP="007647B6">
      <w:pPr>
        <w:pStyle w:val="List2"/>
        <w:spacing w:after="0"/>
        <w:ind w:left="720"/>
      </w:pPr>
      <w:r>
        <w:t>(11)</w:t>
      </w:r>
      <w:r>
        <w:tab/>
        <w:t>ERCOT shall verify the telemetry attributes of each qualified Load Resource as follows:</w:t>
      </w:r>
    </w:p>
    <w:p w14:paraId="3CBA71B1" w14:textId="77777777" w:rsidR="007647B6" w:rsidRDefault="007647B6" w:rsidP="007647B6">
      <w:pPr>
        <w:pStyle w:val="List2"/>
        <w:spacing w:before="240"/>
      </w:pPr>
      <w:r>
        <w:t>(a)</w:t>
      </w:r>
      <w:r>
        <w:tab/>
      </w:r>
      <w:r w:rsidRPr="006A6281">
        <w:t>ERCOT shall annually verify the telemetry attributes of each Load Resource providing RRS using a high-set under-frequency relay.</w:t>
      </w:r>
      <w:r>
        <w:t xml:space="preserve">  In addition, once every two years, any Load Resource qualified to provide RRS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w:t>
      </w:r>
      <w:r w:rsidRPr="006945A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4B3F3AEA" w14:textId="77777777" w:rsidTr="007647B6">
        <w:tc>
          <w:tcPr>
            <w:tcW w:w="9576" w:type="dxa"/>
            <w:shd w:val="clear" w:color="auto" w:fill="E0E0E0"/>
          </w:tcPr>
          <w:p w14:paraId="57A85EE7" w14:textId="77777777" w:rsidR="007647B6" w:rsidRDefault="007647B6" w:rsidP="007647B6">
            <w:pPr>
              <w:pStyle w:val="Instructions"/>
              <w:spacing w:before="120"/>
            </w:pPr>
            <w:r>
              <w:t>[NPRR863:  Replace paragraph (a) above with the following upon system implementation:]</w:t>
            </w:r>
          </w:p>
          <w:p w14:paraId="714DA852" w14:textId="77777777" w:rsidR="007647B6" w:rsidRPr="00452059" w:rsidRDefault="007647B6" w:rsidP="007647B6">
            <w:pPr>
              <w:pStyle w:val="List2"/>
              <w:rPr>
                <w:iCs/>
              </w:rPr>
            </w:pPr>
            <w:r>
              <w:t>(a)</w:t>
            </w:r>
            <w:r>
              <w:tab/>
            </w:r>
            <w:r w:rsidRPr="006A6281">
              <w:t>ERCOT shall annually verify the telemetry attributes of each Load Resource providing RRS</w:t>
            </w:r>
            <w:r>
              <w:t xml:space="preserve"> or ECRS</w:t>
            </w:r>
            <w:r w:rsidRPr="006A6281">
              <w:t xml:space="preserve"> using a high-set under-frequency relay.</w:t>
            </w:r>
            <w:r>
              <w:t xml:space="preserve">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c>
      </w:tr>
    </w:tbl>
    <w:p w14:paraId="53C3F6DA" w14:textId="77777777" w:rsidR="007647B6" w:rsidRDefault="007647B6" w:rsidP="007647B6">
      <w:pPr>
        <w:pStyle w:val="BodyText"/>
        <w:spacing w:before="240"/>
        <w:ind w:left="1440" w:hanging="720"/>
      </w:pPr>
      <w:r w:rsidRPr="006A6281">
        <w:t>(b)</w:t>
      </w:r>
      <w:r w:rsidRPr="006A6281">
        <w:tab/>
        <w:t xml:space="preserve">ERCOT shall periodically validate the telemetry attributes of each Controllable Load </w:t>
      </w:r>
      <w:r w:rsidRPr="003F3303">
        <w:t>Resource</w:t>
      </w:r>
      <w:r w:rsidRPr="00647E2F">
        <w:t>.</w:t>
      </w:r>
      <w:r w:rsidRPr="00FA158B">
        <w:t xml:space="preserve">  In the case of an Aggregate Load Resource</w:t>
      </w:r>
      <w:r>
        <w:t xml:space="preserve"> (ALR)</w:t>
      </w:r>
      <w:r w:rsidRPr="00FA158B">
        <w:t>, ERCOT will follow</w:t>
      </w:r>
      <w:r w:rsidRPr="006A6281">
        <w:t xml:space="preserve"> the validation procedures described in the document titled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w:t>
      </w:r>
      <w:r w:rsidRPr="006A6281">
        <w:lastRenderedPageBreak/>
        <w:t>performance deficiencies and by successfully passing a new ERCOT telemetry validation test.</w:t>
      </w:r>
      <w:r>
        <w:t xml:space="preserve">  </w:t>
      </w:r>
    </w:p>
    <w:p w14:paraId="1FE1ECDA" w14:textId="77777777" w:rsidR="007647B6" w:rsidRDefault="007647B6" w:rsidP="007647B6">
      <w:pPr>
        <w:pStyle w:val="BodyText"/>
        <w:ind w:left="720" w:hanging="720"/>
      </w:pPr>
      <w:r>
        <w:t>(12)</w:t>
      </w:r>
      <w:r>
        <w:tab/>
      </w:r>
      <w:r w:rsidRPr="009C795E">
        <w:t>Telemetry values of a Load Resource may be adjusted to reflect Distribution Losses</w:t>
      </w:r>
      <w:r>
        <w:t>, based on the ERCOT-forecasted Distribution Loss Factors (DLFs)</w:t>
      </w:r>
      <w:r w:rsidRPr="009C795E">
        <w:t xml:space="preserve">.  Load Resources may be adjusted for </w:t>
      </w:r>
      <w:r>
        <w:t xml:space="preserve">Distribution </w:t>
      </w:r>
      <w:r w:rsidRPr="009C795E">
        <w:t xml:space="preserve">Losses using the same distribution loss code as assigned to the ESI ID.    </w:t>
      </w:r>
    </w:p>
    <w:p w14:paraId="39483100" w14:textId="77777777" w:rsidR="007647B6" w:rsidRDefault="007647B6" w:rsidP="007647B6">
      <w:pPr>
        <w:pStyle w:val="BodyText"/>
        <w:ind w:left="720" w:hanging="720"/>
      </w:pPr>
      <w:r>
        <w:t>(13)</w:t>
      </w:r>
      <w:r>
        <w:tab/>
        <w:t>A specific Load Resource to be used for the first time to provide Regulation, RRS,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2C057D63" w14:textId="77777777" w:rsidTr="007647B6">
        <w:tc>
          <w:tcPr>
            <w:tcW w:w="9576" w:type="dxa"/>
            <w:shd w:val="clear" w:color="auto" w:fill="E0E0E0"/>
          </w:tcPr>
          <w:p w14:paraId="218CA39F" w14:textId="77777777" w:rsidR="007647B6" w:rsidRDefault="007647B6" w:rsidP="007647B6">
            <w:pPr>
              <w:pStyle w:val="Instructions"/>
              <w:spacing w:before="120"/>
            </w:pPr>
            <w:r>
              <w:t>[NPRR863:  Replace paragraph (13) above with the following upon system implementation:]</w:t>
            </w:r>
          </w:p>
          <w:p w14:paraId="2B6DBD57" w14:textId="77777777" w:rsidR="007647B6" w:rsidRPr="00452059" w:rsidRDefault="007647B6" w:rsidP="007647B6">
            <w:pPr>
              <w:pStyle w:val="BodyText"/>
              <w:ind w:left="720" w:hanging="720"/>
            </w:pPr>
            <w:r>
              <w:t>(13)</w:t>
            </w:r>
            <w:r>
              <w:tab/>
              <w:t>A specific Load Resource to be used for the first time to provide Regulation,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tc>
      </w:tr>
    </w:tbl>
    <w:p w14:paraId="69A7FD14" w14:textId="77777777" w:rsidR="007647B6" w:rsidRDefault="007647B6" w:rsidP="007647B6">
      <w:pPr>
        <w:pStyle w:val="BodyText"/>
        <w:spacing w:before="240"/>
        <w:ind w:left="720" w:hanging="720"/>
      </w:pPr>
      <w:r>
        <w:t>(14)</w:t>
      </w:r>
      <w:r>
        <w:tab/>
        <w:t xml:space="preserve">Any changes to a Load Resource including changes to its capability to provide Ancillary Service requires updates by the Load Resource to the registration information detailing the change.  For </w:t>
      </w:r>
      <w:r w:rsidRPr="00906534">
        <w:t>Non-Opt-In Entities</w:t>
      </w:r>
      <w:r>
        <w:t xml:space="preserve"> (NOIEs) representing specific Load Resources that are located behind the NOIE Settlement Metering points, the NOIE shall provide an alternative unique descriptor of the qualified Load Resource for ERCOT’s records.</w:t>
      </w:r>
    </w:p>
    <w:p w14:paraId="6CA4D85B" w14:textId="77777777" w:rsidR="007647B6" w:rsidRDefault="007647B6" w:rsidP="007647B6">
      <w:pPr>
        <w:pStyle w:val="BodyText"/>
        <w:ind w:left="720" w:hanging="720"/>
      </w:pPr>
      <w:r>
        <w:t>(15)</w:t>
      </w:r>
      <w: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0B0D1113" w14:textId="77777777" w:rsidR="007647B6" w:rsidRDefault="007647B6" w:rsidP="007647B6">
      <w:pPr>
        <w:pStyle w:val="List"/>
      </w:pPr>
      <w:r>
        <w:t>(16)</w:t>
      </w:r>
      <w: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0F54BCAE" w14:textId="77777777" w:rsidR="007647B6" w:rsidRDefault="007647B6" w:rsidP="007647B6">
      <w:pPr>
        <w:pStyle w:val="List"/>
      </w:pPr>
      <w:r>
        <w:t>(17)</w:t>
      </w:r>
      <w:r>
        <w:tab/>
      </w:r>
      <w:r w:rsidRPr="006C429B">
        <w:t xml:space="preserve">ERCOT may revoke the </w:t>
      </w:r>
      <w:r>
        <w:t>QSGR</w:t>
      </w:r>
      <w:r w:rsidRPr="006C429B">
        <w:t xml:space="preserve"> qualification of any </w:t>
      </w:r>
      <w:r>
        <w:t>QSGR</w:t>
      </w:r>
      <w:r w:rsidRPr="006C429B">
        <w:t xml:space="preserve"> for failure to comply with the </w:t>
      </w:r>
      <w:r>
        <w:t>following</w:t>
      </w:r>
      <w:r w:rsidRPr="006C429B">
        <w:t xml:space="preserve"> performance standard</w:t>
      </w:r>
      <w:r>
        <w:t>:</w:t>
      </w:r>
    </w:p>
    <w:p w14:paraId="40D70A38" w14:textId="77777777" w:rsidR="007647B6" w:rsidRDefault="007647B6" w:rsidP="007647B6">
      <w:pPr>
        <w:pStyle w:val="List"/>
        <w:ind w:left="1440"/>
      </w:pPr>
      <w:r>
        <w:lastRenderedPageBreak/>
        <w:t>(a)</w:t>
      </w:r>
      <w:r>
        <w:tab/>
        <w:t xml:space="preserve">A QSGR, available for deployment by SCED, is deemed to have failed to start for the purpose of this performance measure if the QSGR fails to achieve at least 90% of the minimum ERCOT SCED Base </w:t>
      </w:r>
      <w:r w:rsidRPr="00600559">
        <w:rPr>
          <w:szCs w:val="24"/>
        </w:rPr>
        <w:t>Point</w:t>
      </w:r>
      <w:r>
        <w:rPr>
          <w:szCs w:val="24"/>
        </w:rPr>
        <w:t>, including zero Base Points,</w:t>
      </w:r>
      <w:r w:rsidRPr="00600559">
        <w:rPr>
          <w:szCs w:val="24"/>
        </w:rPr>
        <w:t xml:space="preserve"> </w:t>
      </w:r>
      <w:r>
        <w:rPr>
          <w:szCs w:val="24"/>
        </w:rPr>
        <w:t xml:space="preserve">within ten minutes of the initial ERCOT SCED Base Point </w:t>
      </w:r>
      <w:r w:rsidRPr="00600559">
        <w:rPr>
          <w:szCs w:val="24"/>
        </w:rPr>
        <w:t>that</w:t>
      </w:r>
      <w:r>
        <w:t xml:space="preserve"> dispatched the QSGR above zero MW output.</w:t>
      </w:r>
    </w:p>
    <w:p w14:paraId="14AFEA3A" w14:textId="77777777" w:rsidR="007647B6" w:rsidRDefault="007647B6" w:rsidP="007647B6">
      <w:pPr>
        <w:pStyle w:val="List"/>
        <w:ind w:left="1440"/>
      </w:pPr>
      <w:r>
        <w:t>(b)</w:t>
      </w:r>
      <w: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3BB96B6B" w14:textId="77777777" w:rsidR="007647B6" w:rsidRDefault="007647B6" w:rsidP="007647B6">
      <w:pPr>
        <w:pStyle w:val="List"/>
        <w:rPr>
          <w:ins w:id="152" w:author="ERCOT" w:date="2021-08-03T14:56:00Z"/>
        </w:rPr>
      </w:pPr>
      <w:r>
        <w:t>(18)</w:t>
      </w:r>
      <w:r>
        <w:tab/>
        <w:t>If disqualified pursuant to paragraph (17) above, a QSGR may reestablish its QSGR qualification by submitting</w:t>
      </w:r>
      <w:r w:rsidRPr="006C429B">
        <w:t xml:space="preserve"> a corrective action plan to ERCOT that identifies actions taken to correct performance deficiencies and </w:t>
      </w:r>
      <w:r>
        <w:t>by</w:t>
      </w:r>
      <w:r w:rsidRPr="006C429B">
        <w:t xml:space="preserve"> successfully </w:t>
      </w:r>
      <w:r>
        <w:t>passing</w:t>
      </w:r>
      <w:r w:rsidRPr="006C429B">
        <w:t xml:space="preserve"> a new </w:t>
      </w:r>
      <w:r>
        <w:t>ERCOT QSGR test.</w:t>
      </w:r>
    </w:p>
    <w:p w14:paraId="50A9EC75" w14:textId="772C21C2" w:rsidR="00DB2FC6" w:rsidRDefault="007647B6" w:rsidP="007647B6">
      <w:pPr>
        <w:pStyle w:val="List"/>
        <w:rPr>
          <w:ins w:id="153" w:author="ERCOT 110321" w:date="2021-11-03T09:28:00Z"/>
        </w:rPr>
      </w:pPr>
      <w:bookmarkStart w:id="154" w:name="_Hlk78896029"/>
      <w:ins w:id="155" w:author="ERCOT" w:date="2021-08-03T14:56:00Z">
        <w:r>
          <w:t>(19)</w:t>
        </w:r>
      </w:ins>
      <w:ins w:id="156" w:author="ERCOT" w:date="2021-08-16T14:11:00Z">
        <w:r>
          <w:tab/>
        </w:r>
      </w:ins>
      <w:ins w:id="157" w:author="ERCOT" w:date="2021-08-03T14:56:00Z">
        <w:r>
          <w:t xml:space="preserve">If an Energy Storage Resource (ESR) is telemetering a non-zero </w:t>
        </w:r>
      </w:ins>
      <w:ins w:id="158" w:author="ERCOT" w:date="2021-08-03T14:57:00Z">
        <w:del w:id="159" w:author="ERCOT 110321" w:date="2021-11-03T09:29:00Z">
          <w:r w:rsidDel="00DB2FC6">
            <w:delText xml:space="preserve">ECRS Ancillary Service Responsibility </w:delText>
          </w:r>
        </w:del>
      </w:ins>
      <w:ins w:id="160" w:author="ERCOT" w:date="2021-08-03T14:56:00Z">
        <w:del w:id="161" w:author="ERCOT 110321" w:date="2021-11-03T09:29:00Z">
          <w:r w:rsidDel="00DB2FC6">
            <w:delText xml:space="preserve">or </w:delText>
          </w:r>
        </w:del>
      </w:ins>
      <w:ins w:id="162" w:author="ERCOT" w:date="2021-08-03T23:09:00Z">
        <w:del w:id="163" w:author="ERCOT 110321" w:date="2021-11-03T09:29:00Z">
          <w:r w:rsidDel="00DB2FC6">
            <w:delText xml:space="preserve">non-zero </w:delText>
          </w:r>
        </w:del>
      </w:ins>
      <w:ins w:id="164" w:author="ERCOT" w:date="2021-08-03T14:56:00Z">
        <w:r>
          <w:t>Non-Sp</w:t>
        </w:r>
      </w:ins>
      <w:ins w:id="165" w:author="ERCOT" w:date="2021-08-03T14:57:00Z">
        <w:r>
          <w:t>in Ancillary Service Responsibility</w:t>
        </w:r>
      </w:ins>
      <w:ins w:id="166" w:author="ERCOT" w:date="2021-08-03T14:58:00Z">
        <w:r>
          <w:t>,</w:t>
        </w:r>
      </w:ins>
      <w:ins w:id="167" w:author="ERCOT" w:date="2021-08-03T14:57:00Z">
        <w:r>
          <w:t xml:space="preserve"> </w:t>
        </w:r>
      </w:ins>
      <w:ins w:id="168" w:author="ERCOT" w:date="2021-08-03T14:58:00Z">
        <w:r>
          <w:t>t</w:t>
        </w:r>
        <w:r w:rsidRPr="00BC0099">
          <w:t xml:space="preserve">o verify that the </w:t>
        </w:r>
      </w:ins>
      <w:ins w:id="169" w:author="ERCOT" w:date="2021-08-03T15:11:00Z">
        <w:r>
          <w:t>A</w:t>
        </w:r>
      </w:ins>
      <w:ins w:id="170" w:author="ERCOT" w:date="2021-08-03T14:58:00Z">
        <w:r>
          <w:t xml:space="preserve">ncillary </w:t>
        </w:r>
      </w:ins>
      <w:ins w:id="171" w:author="ERCOT" w:date="2021-08-03T15:11:00Z">
        <w:r>
          <w:t>S</w:t>
        </w:r>
      </w:ins>
      <w:ins w:id="172" w:author="ERCOT" w:date="2021-08-03T14:58:00Z">
        <w:r>
          <w:t xml:space="preserve">ervice </w:t>
        </w:r>
      </w:ins>
      <w:ins w:id="173" w:author="ERCOT" w:date="2021-08-03T15:11:00Z">
        <w:r>
          <w:t>R</w:t>
        </w:r>
      </w:ins>
      <w:ins w:id="174" w:author="ERCOT" w:date="2021-08-03T14:58:00Z">
        <w:r>
          <w:t xml:space="preserve">esponsibility </w:t>
        </w:r>
        <w:r w:rsidRPr="00BC0099">
          <w:t xml:space="preserve">reported </w:t>
        </w:r>
        <w:r>
          <w:t>by telemetry</w:t>
        </w:r>
      </w:ins>
      <w:ins w:id="175" w:author="ERCOT 110321" w:date="2021-11-02T10:38:00Z">
        <w:r w:rsidR="0012124F">
          <w:t xml:space="preserve"> </w:t>
        </w:r>
      </w:ins>
      <w:ins w:id="176" w:author="ERCOT" w:date="2021-08-03T14:58:00Z">
        <w:r w:rsidRPr="00BC0099">
          <w:t>is achievable</w:t>
        </w:r>
      </w:ins>
      <w:ins w:id="177" w:author="ERCOT 110321" w:date="2021-11-02T10:51:00Z">
        <w:r w:rsidR="0012124F">
          <w:t xml:space="preserve"> based on the </w:t>
        </w:r>
      </w:ins>
      <w:ins w:id="178" w:author="ERCOT 110321" w:date="2021-11-03T07:28:00Z">
        <w:r w:rsidR="001B1A8C">
          <w:t>s</w:t>
        </w:r>
      </w:ins>
      <w:ins w:id="179" w:author="ERCOT 110321" w:date="2021-11-02T10:51:00Z">
        <w:r w:rsidR="0012124F">
          <w:t xml:space="preserve">tate of </w:t>
        </w:r>
      </w:ins>
      <w:ins w:id="180" w:author="ERCOT 110321" w:date="2021-11-03T07:28:00Z">
        <w:r w:rsidR="001B1A8C">
          <w:t>c</w:t>
        </w:r>
      </w:ins>
      <w:ins w:id="181" w:author="ERCOT 110321" w:date="2021-11-02T10:51:00Z">
        <w:r w:rsidR="0012124F">
          <w:t>harge the Resource is maint</w:t>
        </w:r>
      </w:ins>
      <w:ins w:id="182" w:author="ERCOT 110321" w:date="2021-11-02T10:52:00Z">
        <w:r w:rsidR="0012124F">
          <w:t>aining in Real</w:t>
        </w:r>
      </w:ins>
      <w:ins w:id="183" w:author="ERCOT 110321" w:date="2021-11-03T07:28:00Z">
        <w:r w:rsidR="001B1A8C">
          <w:t>-</w:t>
        </w:r>
      </w:ins>
      <w:ins w:id="184" w:author="ERCOT 110321" w:date="2021-11-02T10:52:00Z">
        <w:r w:rsidR="0012124F">
          <w:t>Time</w:t>
        </w:r>
      </w:ins>
      <w:ins w:id="185" w:author="ERCOT" w:date="2021-08-03T14:58:00Z">
        <w:r w:rsidRPr="00BC0099">
          <w:t>, ERCOT may, at its discretion, conduct an unannounced</w:t>
        </w:r>
        <w:r>
          <w:t xml:space="preserve"> </w:t>
        </w:r>
      </w:ins>
      <w:ins w:id="186" w:author="ERCOT" w:date="2021-08-03T15:04:00Z">
        <w:del w:id="187" w:author="ERCOT 110321" w:date="2021-11-03T09:30:00Z">
          <w:r w:rsidDel="00DB2FC6">
            <w:delText>ECRS/</w:delText>
          </w:r>
        </w:del>
        <w:r>
          <w:t xml:space="preserve">Non-Spin </w:t>
        </w:r>
      </w:ins>
      <w:ins w:id="188" w:author="ERCOT" w:date="2021-08-03T14:59:00Z">
        <w:r>
          <w:t xml:space="preserve">capability </w:t>
        </w:r>
      </w:ins>
      <w:ins w:id="189" w:author="ERCOT" w:date="2021-08-03T14:58:00Z">
        <w:r>
          <w:t>test</w:t>
        </w:r>
      </w:ins>
      <w:ins w:id="190" w:author="ERCOT" w:date="2021-08-03T15:11:00Z">
        <w:r>
          <w:t>.</w:t>
        </w:r>
      </w:ins>
      <w:ins w:id="191" w:author="ERCOT" w:date="2021-08-03T14:58:00Z">
        <w:r>
          <w:t xml:space="preserve"> </w:t>
        </w:r>
      </w:ins>
      <w:ins w:id="192" w:author="ERCOT" w:date="2021-08-16T14:11:00Z">
        <w:r>
          <w:t xml:space="preserve"> </w:t>
        </w:r>
      </w:ins>
      <w:ins w:id="193" w:author="ERCOT" w:date="2021-08-03T14:59:00Z">
        <w:r w:rsidRPr="002F0279">
          <w:t xml:space="preserve">At a time determined solely by ERCOT, ERCOT will issue a Verbal Dispatch Instruction (VDI) to the QSE to operate the designated </w:t>
        </w:r>
        <w:r>
          <w:t>ESR</w:t>
        </w:r>
        <w:r w:rsidRPr="002F0279">
          <w:t xml:space="preserve"> </w:t>
        </w:r>
      </w:ins>
      <w:ins w:id="194" w:author="KCE 020722" w:date="2022-02-07T16:36:00Z">
        <w:r w:rsidR="00C45D56">
          <w:t xml:space="preserve">at </w:t>
        </w:r>
      </w:ins>
      <w:ins w:id="195" w:author="ERCOT" w:date="2021-08-03T15:00:00Z">
        <w:r w:rsidR="00576A0B">
          <w:t>an</w:t>
        </w:r>
      </w:ins>
      <w:ins w:id="196" w:author="ERCOT" w:date="2021-08-03T15:01:00Z">
        <w:r w:rsidR="00576A0B">
          <w:t xml:space="preserve"> output</w:t>
        </w:r>
      </w:ins>
      <w:ins w:id="197" w:author="ERCOT" w:date="2021-08-03T15:00:00Z">
        <w:r w:rsidR="00576A0B">
          <w:t xml:space="preserve"> level that </w:t>
        </w:r>
      </w:ins>
      <w:ins w:id="198" w:author="ERCOT 110321" w:date="2021-11-02T10:56:00Z">
        <w:r w:rsidR="00576A0B">
          <w:t xml:space="preserve">delivers </w:t>
        </w:r>
      </w:ins>
      <w:ins w:id="199" w:author="ERCOT 110321" w:date="2021-11-02T11:09:00Z">
        <w:r w:rsidR="00576A0B">
          <w:t xml:space="preserve">the total </w:t>
        </w:r>
      </w:ins>
      <w:ins w:id="200" w:author="ERCOT 110321" w:date="2021-11-03T07:28:00Z">
        <w:r w:rsidR="001B1A8C">
          <w:t>s</w:t>
        </w:r>
      </w:ins>
      <w:ins w:id="201" w:author="ERCOT 110321" w:date="2021-11-02T11:09:00Z">
        <w:r w:rsidR="00576A0B">
          <w:t>tate</w:t>
        </w:r>
        <w:r w:rsidR="0029091F">
          <w:t xml:space="preserve"> of </w:t>
        </w:r>
      </w:ins>
      <w:ins w:id="202" w:author="ERCOT 110321" w:date="2021-11-03T07:29:00Z">
        <w:r w:rsidR="001B1A8C">
          <w:t>c</w:t>
        </w:r>
      </w:ins>
      <w:ins w:id="203" w:author="ERCOT 110321" w:date="2021-11-02T11:09:00Z">
        <w:r w:rsidR="0029091F">
          <w:t>harge the ESR was obligated to pro</w:t>
        </w:r>
      </w:ins>
      <w:ins w:id="204" w:author="ERCOT 110321" w:date="2021-11-02T11:10:00Z">
        <w:r w:rsidR="0029091F">
          <w:t xml:space="preserve">vide based on </w:t>
        </w:r>
      </w:ins>
      <w:ins w:id="205" w:author="KCE 020722" w:date="2022-02-07T16:37:00Z">
        <w:r w:rsidR="00C45D56">
          <w:t xml:space="preserve">either (a) </w:t>
        </w:r>
      </w:ins>
      <w:ins w:id="206" w:author="ERCOT" w:date="2021-08-03T15:00:00Z">
        <w:del w:id="207" w:author="ERCOT 110321" w:date="2021-11-02T11:10:00Z">
          <w:r w:rsidR="00576A0B" w:rsidDel="0029091F">
            <w:delText xml:space="preserve">equals the </w:delText>
          </w:r>
        </w:del>
        <w:del w:id="208" w:author="ERCOT 110321" w:date="2021-11-03T09:30:00Z">
          <w:r w:rsidR="00576A0B" w:rsidDel="00DB2FC6">
            <w:delText xml:space="preserve">sum of </w:delText>
          </w:r>
        </w:del>
        <w:r w:rsidR="00576A0B">
          <w:t xml:space="preserve">the </w:t>
        </w:r>
        <w:del w:id="209" w:author="ERCOT 110321" w:date="2021-11-03T09:30:00Z">
          <w:r w:rsidR="00576A0B" w:rsidRPr="002F0279" w:rsidDel="00DB2FC6">
            <w:delText xml:space="preserve">ECRS Ancillary Service Responsibility </w:delText>
          </w:r>
        </w:del>
      </w:ins>
      <w:ins w:id="210" w:author="ERCOT" w:date="2021-08-03T15:01:00Z">
        <w:del w:id="211" w:author="ERCOT 110321" w:date="2021-11-03T09:30:00Z">
          <w:r w:rsidR="00576A0B" w:rsidDel="00DB2FC6">
            <w:delText>and</w:delText>
          </w:r>
        </w:del>
      </w:ins>
      <w:ins w:id="212" w:author="ERCOT" w:date="2021-08-03T15:00:00Z">
        <w:del w:id="213" w:author="ERCOT 110321" w:date="2021-11-03T09:30:00Z">
          <w:r w:rsidR="00576A0B" w:rsidRPr="002F0279" w:rsidDel="00DB2FC6">
            <w:delText xml:space="preserve"> </w:delText>
          </w:r>
        </w:del>
        <w:r w:rsidR="00576A0B" w:rsidRPr="002F0279">
          <w:t xml:space="preserve">Non-Spin Ancillary Service Responsibility </w:t>
        </w:r>
      </w:ins>
      <w:ins w:id="214" w:author="ERCOT" w:date="2021-08-03T14:59:00Z">
        <w:r w:rsidR="00576A0B" w:rsidRPr="002F0279">
          <w:t xml:space="preserve">as shown in the </w:t>
        </w:r>
      </w:ins>
      <w:ins w:id="215" w:author="ERCOT" w:date="2021-08-03T15:01:00Z">
        <w:r w:rsidR="00576A0B">
          <w:t xml:space="preserve">ESR’s </w:t>
        </w:r>
      </w:ins>
      <w:ins w:id="216" w:author="ERCOT" w:date="2021-08-03T14:59:00Z">
        <w:r w:rsidR="00576A0B" w:rsidRPr="002F0279">
          <w:t xml:space="preserve">telemetry </w:t>
        </w:r>
      </w:ins>
      <w:ins w:id="217" w:author="KCE 020722" w:date="2022-02-07T16:37:00Z">
        <w:r w:rsidR="00C45D56">
          <w:t xml:space="preserve">over the four hours prior to the initiation of </w:t>
        </w:r>
      </w:ins>
      <w:ins w:id="218" w:author="ERCOT" w:date="2021-08-03T14:59:00Z">
        <w:del w:id="219" w:author="KCE 020722" w:date="2022-02-07T16:37:00Z">
          <w:r w:rsidR="00576A0B" w:rsidRPr="002F0279" w:rsidDel="00C45D56">
            <w:delText xml:space="preserve">at the time </w:delText>
          </w:r>
        </w:del>
        <w:r w:rsidR="00576A0B" w:rsidRPr="002F0279">
          <w:t>the test</w:t>
        </w:r>
        <w:del w:id="220" w:author="KCE 020722" w:date="2022-02-07T16:37:00Z">
          <w:r w:rsidR="00576A0B" w:rsidRPr="002F0279" w:rsidDel="00C45D56">
            <w:delText xml:space="preserve"> is initiated</w:delText>
          </w:r>
          <w:r w:rsidRPr="002F0279" w:rsidDel="00C45D56">
            <w:delText>.</w:delText>
          </w:r>
        </w:del>
      </w:ins>
      <w:ins w:id="221" w:author="KCE 020722" w:date="2022-02-07T16:37:00Z">
        <w:r w:rsidR="00C45D56">
          <w:t xml:space="preserve"> or (b)</w:t>
        </w:r>
      </w:ins>
      <w:ins w:id="222" w:author="ERCOT" w:date="2021-08-03T14:59:00Z">
        <w:r w:rsidRPr="002F0279">
          <w:t xml:space="preserve"> </w:t>
        </w:r>
      </w:ins>
      <w:ins w:id="223" w:author="KCE 020722" w:date="2022-02-07T16:38:00Z">
        <w:r w:rsidR="00C45D56">
          <w:t xml:space="preserve">based on the ESR’s Current Operating Plan Non-Spin Ancillary Service Responsibility for the following four hours. </w:t>
        </w:r>
      </w:ins>
      <w:ins w:id="224" w:author="KCE 020722" w:date="2022-02-07T16:39:00Z">
        <w:r w:rsidR="00C45D56">
          <w:t xml:space="preserve"> </w:t>
        </w:r>
      </w:ins>
      <w:ins w:id="225" w:author="KCE 020722" w:date="2022-02-07T16:38:00Z">
        <w:r w:rsidR="00C45D56">
          <w:t>If the ESR has received a non-zero Base Point in the prior four-hour period and ERCOT chooses to request an unannounced test based on the telemetered Non-Spin Ancillary Service Responsibility, then the ESR shall have the option to request a later test date and time, but such test shall not be unreasonably delayed.  Upon the beginning of the unannounced Non-Spin capability test,</w:t>
        </w:r>
      </w:ins>
      <w:ins w:id="226" w:author="ERCOT" w:date="2021-08-03T14:59:00Z">
        <w:r w:rsidRPr="002F0279">
          <w:t xml:space="preserve"> </w:t>
        </w:r>
        <w:del w:id="227" w:author="KCE 020722" w:date="2022-02-07T16:39:00Z">
          <w:r w:rsidRPr="002F0279" w:rsidDel="00C45D56">
            <w:delText>T</w:delText>
          </w:r>
        </w:del>
      </w:ins>
      <w:ins w:id="228" w:author="KCE 020722" w:date="2022-02-07T16:39:00Z">
        <w:r w:rsidR="00C45D56">
          <w:t>t</w:t>
        </w:r>
      </w:ins>
      <w:ins w:id="229" w:author="ERCOT" w:date="2021-08-03T14:59:00Z">
        <w:r w:rsidRPr="002F0279">
          <w:t xml:space="preserve">he QSE shall immediately upon receiving the VDI release all Ancillary Service </w:t>
        </w:r>
        <w:del w:id="230" w:author="ERCOT 110321" w:date="2021-11-03T09:31:00Z">
          <w:r w:rsidRPr="002F0279" w:rsidDel="00DB2FC6">
            <w:delText>o</w:delText>
          </w:r>
        </w:del>
      </w:ins>
      <w:ins w:id="231" w:author="ERCOT 110321" w:date="2021-11-03T09:31:00Z">
        <w:r w:rsidR="00DB2FC6">
          <w:t>O</w:t>
        </w:r>
      </w:ins>
      <w:ins w:id="232" w:author="ERCOT" w:date="2021-08-03T14:59:00Z">
        <w:r w:rsidRPr="002F0279">
          <w:t>bligations carried by the</w:t>
        </w:r>
      </w:ins>
      <w:ins w:id="233" w:author="ERCOT" w:date="2021-08-03T15:02:00Z">
        <w:r>
          <w:t xml:space="preserve"> ESR</w:t>
        </w:r>
      </w:ins>
      <w:ins w:id="234" w:author="ERCOT" w:date="2021-08-03T14:59:00Z">
        <w:r w:rsidRPr="002F0279">
          <w:t xml:space="preserve"> to be tested and shall telemeter Resource Status as “ONTEST.”  </w:t>
        </w:r>
        <w:del w:id="235" w:author="ERCOT 110321" w:date="2021-11-02T20:37:00Z">
          <w:r w:rsidRPr="002F0279" w:rsidDel="00F61C27">
            <w:delText xml:space="preserve">The QSE shall not be required to start the designated </w:delText>
          </w:r>
        </w:del>
      </w:ins>
      <w:ins w:id="236" w:author="ERCOT" w:date="2021-08-03T15:02:00Z">
        <w:del w:id="237" w:author="ERCOT 110321" w:date="2021-11-02T20:37:00Z">
          <w:r w:rsidDel="00F61C27">
            <w:delText>ESR</w:delText>
          </w:r>
        </w:del>
      </w:ins>
      <w:ins w:id="238" w:author="ERCOT" w:date="2021-08-03T14:59:00Z">
        <w:del w:id="239" w:author="ERCOT 110321" w:date="2021-11-02T20:37:00Z">
          <w:r w:rsidRPr="002F0279" w:rsidDel="00F61C27">
            <w:delText xml:space="preserve"> if it is not already On-Line when ERCOT announces its intent to test the Resource</w:delText>
          </w:r>
        </w:del>
        <w:del w:id="240" w:author="ERCOT 110321" w:date="2021-11-02T20:38:00Z">
          <w:r w:rsidRPr="002F0279" w:rsidDel="00F61C27">
            <w:delText>.</w:delText>
          </w:r>
        </w:del>
      </w:ins>
      <w:ins w:id="241" w:author="ERCOT" w:date="2021-08-16T14:12:00Z">
        <w:del w:id="242" w:author="ERCOT 110321" w:date="2021-11-03T07:30:00Z">
          <w:r w:rsidDel="001B1A8C">
            <w:delText xml:space="preserve"> </w:delText>
          </w:r>
        </w:del>
      </w:ins>
      <w:ins w:id="243" w:author="ERCOT" w:date="2021-08-03T15:03:00Z">
        <w:del w:id="244" w:author="ERCOT 110321" w:date="2021-11-03T07:30:00Z">
          <w:r w:rsidRPr="002F0279" w:rsidDel="001B1A8C">
            <w:delText xml:space="preserve"> </w:delText>
          </w:r>
        </w:del>
        <w:r w:rsidRPr="002F0279">
          <w:t xml:space="preserve">Once the designated </w:t>
        </w:r>
        <w:r>
          <w:t>ESR</w:t>
        </w:r>
        <w:r w:rsidRPr="002F0279">
          <w:t xml:space="preserve"> reaches </w:t>
        </w:r>
        <w:r>
          <w:t>the target output level</w:t>
        </w:r>
        <w:r w:rsidRPr="002F0279">
          <w:t xml:space="preserve">, the QSE shall hold at that output level for a minimum </w:t>
        </w:r>
      </w:ins>
      <w:ins w:id="245" w:author="ERCOT 110321" w:date="2021-11-02T17:29:00Z">
        <w:r w:rsidR="006A7B06">
          <w:t xml:space="preserve">duration required to verify ESR’s </w:t>
        </w:r>
      </w:ins>
      <w:ins w:id="246" w:author="ERCOT 110321" w:date="2021-11-03T07:29:00Z">
        <w:r w:rsidR="001B1A8C">
          <w:t>state of charge</w:t>
        </w:r>
      </w:ins>
      <w:ins w:id="247" w:author="ERCOT 110321" w:date="2021-11-02T17:29:00Z">
        <w:r w:rsidR="006A7B06">
          <w:t xml:space="preserve"> capability to meet the Non-Spin </w:t>
        </w:r>
      </w:ins>
      <w:ins w:id="248" w:author="ERCOT 110321" w:date="2021-11-03T07:29:00Z">
        <w:r w:rsidR="001B1A8C" w:rsidRPr="002F0279">
          <w:t>Ancillary Service</w:t>
        </w:r>
        <w:r w:rsidR="001B1A8C">
          <w:t xml:space="preserve"> </w:t>
        </w:r>
      </w:ins>
      <w:ins w:id="249" w:author="ERCOT 110321" w:date="2021-11-02T17:29:00Z">
        <w:r w:rsidR="006A7B06">
          <w:t>Responsibility</w:t>
        </w:r>
      </w:ins>
      <w:ins w:id="250" w:author="KCE 020722" w:date="2022-02-07T16:40:00Z">
        <w:r w:rsidR="00C45D56">
          <w:t xml:space="preserve"> based on either the prior four hours of telemetered Non-Spin Ancillary Service Responsibility or the next four hours of COP Non-Spin Ancillary Service Responsibility</w:t>
        </w:r>
      </w:ins>
      <w:ins w:id="251" w:author="ERCOT" w:date="2021-08-03T15:03:00Z">
        <w:del w:id="252" w:author="ERCOT 110321" w:date="2021-11-02T17:29:00Z">
          <w:r w:rsidRPr="002F0279" w:rsidDel="006A7B06">
            <w:delText xml:space="preserve">of </w:delText>
          </w:r>
        </w:del>
      </w:ins>
      <w:ins w:id="253" w:author="ERCOT 110321" w:date="2021-11-02T11:12:00Z">
        <w:del w:id="254" w:author="ERCOT 110321" w:date="2021-11-02T17:29:00Z">
          <w:r w:rsidR="0029091F" w:rsidDel="006A7B06">
            <w:delText>one</w:delText>
          </w:r>
        </w:del>
      </w:ins>
      <w:ins w:id="255" w:author="ERCOT" w:date="2021-08-03T22:57:00Z">
        <w:del w:id="256" w:author="ERCOT 110321" w:date="2021-11-02T17:29:00Z">
          <w:r w:rsidDel="006A7B06">
            <w:delText>six</w:delText>
          </w:r>
        </w:del>
      </w:ins>
      <w:ins w:id="257" w:author="ERCOT" w:date="2021-08-03T15:04:00Z">
        <w:del w:id="258" w:author="ERCOT 110321" w:date="2021-11-02T17:29:00Z">
          <w:r w:rsidDel="006A7B06">
            <w:delText xml:space="preserve"> consecutive</w:delText>
          </w:r>
        </w:del>
      </w:ins>
      <w:ins w:id="259" w:author="ERCOT" w:date="2021-08-03T15:03:00Z">
        <w:del w:id="260" w:author="ERCOT 110321" w:date="2021-11-02T17:29:00Z">
          <w:r w:rsidRPr="002F0279" w:rsidDel="006A7B06">
            <w:delText xml:space="preserve"> </w:delText>
          </w:r>
        </w:del>
      </w:ins>
      <w:ins w:id="261" w:author="ERCOT" w:date="2021-08-03T15:04:00Z">
        <w:del w:id="262" w:author="ERCOT 110321" w:date="2021-11-02T17:29:00Z">
          <w:r w:rsidDel="006A7B06">
            <w:delText>hours</w:delText>
          </w:r>
        </w:del>
      </w:ins>
      <w:ins w:id="263" w:author="ERCOT" w:date="2021-08-03T15:03:00Z">
        <w:r w:rsidRPr="002F0279">
          <w:t xml:space="preserve">. </w:t>
        </w:r>
      </w:ins>
      <w:ins w:id="264" w:author="ERCOT" w:date="2021-08-16T14:12:00Z">
        <w:r>
          <w:t xml:space="preserve"> </w:t>
        </w:r>
      </w:ins>
      <w:ins w:id="265" w:author="ERCOT" w:date="2021-08-03T15:03:00Z">
        <w:del w:id="266" w:author="KCE 020722" w:date="2022-02-07T16:41:00Z">
          <w:r w:rsidRPr="002F0279" w:rsidDel="00C45D56">
            <w:delText xml:space="preserve">The </w:delText>
          </w:r>
        </w:del>
      </w:ins>
      <w:ins w:id="267" w:author="ERCOT 110321" w:date="2021-11-02T11:13:00Z">
        <w:del w:id="268" w:author="KCE 020722" w:date="2022-02-07T16:41:00Z">
          <w:r w:rsidR="0029091F" w:rsidDel="00C45D56">
            <w:delText>four</w:delText>
          </w:r>
        </w:del>
      </w:ins>
      <w:ins w:id="269" w:author="ERCOT" w:date="2021-08-03T22:57:00Z">
        <w:del w:id="270" w:author="KCE 020722" w:date="2022-02-07T16:41:00Z">
          <w:r w:rsidDel="00C45D56">
            <w:delText>six</w:delText>
          </w:r>
        </w:del>
      </w:ins>
      <w:ins w:id="271" w:author="ERCOT" w:date="2021-09-13T11:22:00Z">
        <w:del w:id="272" w:author="KCE 020722" w:date="2022-02-07T16:41:00Z">
          <w:r w:rsidDel="00C45D56">
            <w:delText>-</w:delText>
          </w:r>
        </w:del>
      </w:ins>
      <w:ins w:id="273" w:author="ERCOT" w:date="2021-08-03T15:05:00Z">
        <w:del w:id="274" w:author="KCE 020722" w:date="2022-02-07T16:41:00Z">
          <w:r w:rsidDel="00C45D56">
            <w:delText>hour capability</w:delText>
          </w:r>
        </w:del>
      </w:ins>
      <w:ins w:id="275" w:author="ERCOT" w:date="2021-08-03T15:03:00Z">
        <w:del w:id="276" w:author="KCE 020722" w:date="2022-02-07T16:41:00Z">
          <w:r w:rsidRPr="002F0279" w:rsidDel="00C45D56">
            <w:delText xml:space="preserve"> for the designated </w:delText>
          </w:r>
        </w:del>
      </w:ins>
      <w:ins w:id="277" w:author="ERCOT" w:date="2021-08-03T15:05:00Z">
        <w:del w:id="278" w:author="KCE 020722" w:date="2022-02-07T16:41:00Z">
          <w:r w:rsidDel="00C45D56">
            <w:delText>ESR</w:delText>
          </w:r>
        </w:del>
      </w:ins>
      <w:ins w:id="279" w:author="ERCOT" w:date="2021-08-03T15:03:00Z">
        <w:del w:id="280" w:author="KCE 020722" w:date="2022-02-07T16:41:00Z">
          <w:r w:rsidRPr="002F0279" w:rsidDel="00C45D56">
            <w:delText xml:space="preserve"> shall be determined based on the Real-Time averaged MW telemetered by the Resource during the </w:delText>
          </w:r>
        </w:del>
      </w:ins>
      <w:ins w:id="281" w:author="ERCOT" w:date="2021-08-03T22:57:00Z">
        <w:del w:id="282" w:author="KCE 020722" w:date="2022-02-07T16:41:00Z">
          <w:r w:rsidDel="00C45D56">
            <w:delText>six</w:delText>
          </w:r>
        </w:del>
      </w:ins>
      <w:ins w:id="283" w:author="ERCOT" w:date="2021-08-03T15:05:00Z">
        <w:del w:id="284" w:author="KCE 020722" w:date="2022-02-07T16:41:00Z">
          <w:r w:rsidDel="00C45D56">
            <w:delText xml:space="preserve"> consecutive hours</w:delText>
          </w:r>
        </w:del>
      </w:ins>
      <w:ins w:id="285" w:author="ERCOT" w:date="2021-08-03T15:03:00Z">
        <w:del w:id="286" w:author="KCE 020722" w:date="2022-02-07T16:41:00Z">
          <w:r w:rsidRPr="002F0279" w:rsidDel="00C45D56">
            <w:delText xml:space="preserve"> of constant output</w:delText>
          </w:r>
        </w:del>
      </w:ins>
      <w:ins w:id="287" w:author="ERCOT 110321" w:date="2021-11-03T09:33:00Z">
        <w:del w:id="288" w:author="KCE 020722" w:date="2022-02-07T16:41:00Z">
          <w:r w:rsidR="00DB2FC6" w:rsidDel="00C45D56">
            <w:delText xml:space="preserve"> (</w:delText>
          </w:r>
        </w:del>
      </w:ins>
      <w:ins w:id="289" w:author="ERCOT 110321" w:date="2021-11-03T09:35:00Z">
        <w:del w:id="290" w:author="KCE 020722" w:date="2022-02-07T16:41:00Z">
          <w:r w:rsidR="007716D0" w:rsidDel="00C45D56">
            <w:delText>i.e.,</w:delText>
          </w:r>
        </w:del>
      </w:ins>
      <w:ins w:id="291" w:author="ERCOT 110321" w:date="2021-11-03T09:33:00Z">
        <w:del w:id="292" w:author="KCE 020722" w:date="2022-02-07T16:41:00Z">
          <w:r w:rsidR="00DB2FC6" w:rsidDel="00C45D56">
            <w:delText xml:space="preserve"> hold)</w:delText>
          </w:r>
        </w:del>
      </w:ins>
      <w:ins w:id="293" w:author="ERCOT 110321" w:date="2021-11-03T10:11:00Z">
        <w:del w:id="294" w:author="KCE 020722" w:date="2022-02-07T16:41:00Z">
          <w:r w:rsidR="00B17B13" w:rsidDel="00C45D56">
            <w:delText xml:space="preserve"> phase</w:delText>
          </w:r>
        </w:del>
      </w:ins>
      <w:ins w:id="295" w:author="ERCOT 110321" w:date="2021-11-03T09:33:00Z">
        <w:del w:id="296" w:author="KCE 020722" w:date="2022-02-07T16:41:00Z">
          <w:r w:rsidR="00DB2FC6" w:rsidDel="00C45D56">
            <w:delText xml:space="preserve"> of the test</w:delText>
          </w:r>
        </w:del>
      </w:ins>
      <w:ins w:id="297" w:author="ERCOT" w:date="2021-08-03T15:03:00Z">
        <w:del w:id="298" w:author="KCE 020722" w:date="2022-02-07T16:41:00Z">
          <w:r w:rsidRPr="002F0279" w:rsidDel="00C45D56">
            <w:delText xml:space="preserve">.  </w:delText>
          </w:r>
        </w:del>
        <w:r w:rsidRPr="002F0279">
          <w:t xml:space="preserve">After each test, the QSE representing the </w:t>
        </w:r>
      </w:ins>
      <w:ins w:id="299" w:author="ERCOT" w:date="2021-08-03T15:05:00Z">
        <w:r>
          <w:t>ESR</w:t>
        </w:r>
      </w:ins>
      <w:ins w:id="300" w:author="ERCOT" w:date="2021-08-03T15:03:00Z">
        <w:r w:rsidRPr="002F0279">
          <w:t xml:space="preserve"> will complete and submit the test form using the Net Dependable Capability and Reactive Capability (NDCRC) application located on the Market Information System (MIS) Secure Area within two Business Days.</w:t>
        </w:r>
      </w:ins>
      <w:ins w:id="301" w:author="ERCOT" w:date="2021-08-03T15:07:00Z">
        <w:r>
          <w:t xml:space="preserve"> </w:t>
        </w:r>
      </w:ins>
      <w:ins w:id="302" w:author="ERCOT" w:date="2021-08-16T14:12:00Z">
        <w:r>
          <w:t xml:space="preserve"> </w:t>
        </w:r>
      </w:ins>
      <w:ins w:id="303" w:author="ERCOT" w:date="2021-08-03T15:06:00Z">
        <w:r w:rsidRPr="00BC0099">
          <w:t xml:space="preserve">Should the designated </w:t>
        </w:r>
        <w:r>
          <w:t>ESR</w:t>
        </w:r>
        <w:r w:rsidRPr="00BC0099">
          <w:t xml:space="preserve"> fail to </w:t>
        </w:r>
      </w:ins>
      <w:ins w:id="304" w:author="ERCOT 110321" w:date="2021-11-02T17:41:00Z">
        <w:r w:rsidR="006A7B06">
          <w:t xml:space="preserve">demonstrate the </w:t>
        </w:r>
      </w:ins>
      <w:ins w:id="305" w:author="ERCOT 110321" w:date="2021-11-03T07:29:00Z">
        <w:r w:rsidR="001B1A8C">
          <w:t xml:space="preserve">state of </w:t>
        </w:r>
        <w:r w:rsidR="001B1A8C">
          <w:lastRenderedPageBreak/>
          <w:t>charge</w:t>
        </w:r>
      </w:ins>
      <w:ins w:id="306" w:author="ERCOT 110321" w:date="2021-11-02T17:41:00Z">
        <w:r w:rsidR="006A7B06">
          <w:t xml:space="preserve"> level needed to meet </w:t>
        </w:r>
        <w:r w:rsidR="00916F6A">
          <w:t>the</w:t>
        </w:r>
      </w:ins>
      <w:ins w:id="307" w:author="ERCOT" w:date="2021-08-03T15:06:00Z">
        <w:del w:id="308" w:author="ERCOT 110321" w:date="2021-11-02T17:41:00Z">
          <w:r w:rsidRPr="00BC0099" w:rsidDel="006A7B06">
            <w:delText xml:space="preserve">reach </w:delText>
          </w:r>
        </w:del>
      </w:ins>
      <w:ins w:id="309" w:author="ERCOT" w:date="2021-08-03T15:07:00Z">
        <w:del w:id="310" w:author="ERCOT 110321" w:date="2021-11-02T17:41:00Z">
          <w:r w:rsidDel="006A7B06">
            <w:delText xml:space="preserve">the </w:delText>
          </w:r>
        </w:del>
      </w:ins>
      <w:ins w:id="311" w:author="ERCOT 110321" w:date="2021-11-02T11:14:00Z">
        <w:del w:id="312" w:author="ERCOT 110321" w:date="2021-11-02T17:41:00Z">
          <w:r w:rsidR="0029091F" w:rsidDel="00916F6A">
            <w:delText xml:space="preserve">output level based on </w:delText>
          </w:r>
        </w:del>
      </w:ins>
      <w:ins w:id="313" w:author="ERCOT" w:date="2021-08-03T15:07:00Z">
        <w:del w:id="314" w:author="ERCOT 110321" w:date="2021-11-02T17:41:00Z">
          <w:r w:rsidDel="00916F6A">
            <w:delText>sum of the</w:delText>
          </w:r>
        </w:del>
        <w:del w:id="315" w:author="ERCOT 110321" w:date="2021-11-03T09:34:00Z">
          <w:r w:rsidDel="00DB2FC6">
            <w:delText xml:space="preserve"> </w:delText>
          </w:r>
          <w:r w:rsidRPr="002F0279" w:rsidDel="00DB2FC6">
            <w:delText xml:space="preserve">ECRS Ancillary Service Responsibility </w:delText>
          </w:r>
          <w:r w:rsidDel="00DB2FC6">
            <w:delText>and</w:delText>
          </w:r>
        </w:del>
        <w:r w:rsidRPr="002F0279">
          <w:t xml:space="preserve"> Non-Spin Ancillary Service Responsibility</w:t>
        </w:r>
        <w:r>
          <w:t xml:space="preserve"> </w:t>
        </w:r>
      </w:ins>
      <w:ins w:id="316" w:author="ERCOT" w:date="2021-08-03T15:06:00Z">
        <w:r>
          <w:t xml:space="preserve">shown </w:t>
        </w:r>
      </w:ins>
      <w:ins w:id="317" w:author="KCE 020722" w:date="2022-02-07T16:43:00Z">
        <w:r w:rsidR="00C45D56">
          <w:t xml:space="preserve">(a) </w:t>
        </w:r>
      </w:ins>
      <w:ins w:id="318" w:author="ERCOT" w:date="2021-08-03T15:06:00Z">
        <w:r w:rsidRPr="00BC0099">
          <w:t xml:space="preserve">in its </w:t>
        </w:r>
        <w:r>
          <w:t>telemetry</w:t>
        </w:r>
        <w:r w:rsidRPr="00BC0099">
          <w:t xml:space="preserve"> </w:t>
        </w:r>
      </w:ins>
      <w:ins w:id="319" w:author="KCE 020722" w:date="2022-02-07T16:43:00Z">
        <w:r w:rsidR="00C45D56">
          <w:t>during the four hours prior to the test or (b) in the COP for the following four hours</w:t>
        </w:r>
      </w:ins>
      <w:ins w:id="320" w:author="ERCOT" w:date="2021-08-03T15:06:00Z">
        <w:del w:id="321" w:author="KCE 020722" w:date="2022-02-07T16:44:00Z">
          <w:r w:rsidRPr="00BC0099" w:rsidDel="00C45D56">
            <w:delText>within the time frame set forth herein</w:delText>
          </w:r>
        </w:del>
        <w:r w:rsidRPr="00BC0099">
          <w:t>, the Real-Time averaged MW telemetered during the test shall be the basis for the</w:t>
        </w:r>
      </w:ins>
      <w:ins w:id="322" w:author="ERCOT" w:date="2021-08-03T15:08:00Z">
        <w:r>
          <w:t xml:space="preserve"> </w:t>
        </w:r>
        <w:del w:id="323" w:author="ERCOT 110321" w:date="2021-11-03T09:34:00Z">
          <w:r w:rsidDel="00DB2FC6">
            <w:delText>ECRS</w:delText>
          </w:r>
        </w:del>
      </w:ins>
      <w:ins w:id="324" w:author="ERCOT" w:date="2021-08-03T15:13:00Z">
        <w:del w:id="325" w:author="ERCOT 110321" w:date="2021-11-03T09:34:00Z">
          <w:r w:rsidDel="00DB2FC6">
            <w:delText xml:space="preserve"> and </w:delText>
          </w:r>
        </w:del>
      </w:ins>
      <w:ins w:id="326" w:author="ERCOT" w:date="2021-08-03T15:08:00Z">
        <w:r>
          <w:t>Non-Spin capacity</w:t>
        </w:r>
      </w:ins>
      <w:ins w:id="327" w:author="ERCOT" w:date="2021-08-03T15:06:00Z">
        <w:r w:rsidRPr="00BC0099">
          <w:t xml:space="preserve"> </w:t>
        </w:r>
      </w:ins>
      <w:ins w:id="328" w:author="ERCOT" w:date="2021-08-03T15:08:00Z">
        <w:r>
          <w:t>that the Resource may pr</w:t>
        </w:r>
      </w:ins>
      <w:ins w:id="329" w:author="ERCOT" w:date="2021-08-03T15:09:00Z">
        <w:r>
          <w:t>ovide</w:t>
        </w:r>
      </w:ins>
      <w:ins w:id="330" w:author="KCE 020722" w:date="2022-02-07T16:45:00Z">
        <w:r w:rsidR="00C45D56">
          <w:t xml:space="preserve"> for the following one month upon the first such failure to demonstrate the state of charge needed to meet the Non-Spin Ancillary Service Responsibility and </w:t>
        </w:r>
        <w:r w:rsidR="008D2CD8">
          <w:t>six</w:t>
        </w:r>
        <w:r w:rsidR="00C45D56">
          <w:t xml:space="preserve"> months upon the second such failure, and any failure thereafter</w:t>
        </w:r>
      </w:ins>
      <w:ins w:id="331" w:author="ERCOT" w:date="2021-08-03T15:09:00Z">
        <w:r>
          <w:t>.</w:t>
        </w:r>
      </w:ins>
      <w:ins w:id="332" w:author="ERCOT" w:date="2021-08-03T15:06:00Z">
        <w:r w:rsidRPr="00BC0099">
          <w:t xml:space="preserve">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After either a retest or a demonstration test</w:t>
        </w:r>
        <w:r w:rsidRPr="00967686">
          <w:t xml:space="preserve">, the average of the MW </w:t>
        </w:r>
      </w:ins>
      <w:ins w:id="333" w:author="ERCOT" w:date="2021-08-03T15:10:00Z">
        <w:r>
          <w:t>output</w:t>
        </w:r>
      </w:ins>
      <w:ins w:id="334" w:author="ERCOT" w:date="2021-08-03T15:06:00Z">
        <w:r w:rsidRPr="00967686">
          <w:t xml:space="preserve"> telemetered during the test shall be the basis for the new </w:t>
        </w:r>
      </w:ins>
      <w:ins w:id="335" w:author="ERCOT" w:date="2021-08-03T15:11:00Z">
        <w:del w:id="336" w:author="ERCOT 110321" w:date="2021-11-03T09:34:00Z">
          <w:r w:rsidDel="00DB2FC6">
            <w:delText xml:space="preserve">ECRS and </w:delText>
          </w:r>
        </w:del>
        <w:r>
          <w:t>Non-Spin capability</w:t>
        </w:r>
      </w:ins>
      <w:ins w:id="337" w:author="ERCOT" w:date="2021-08-03T15:06:00Z">
        <w:r w:rsidRPr="00967686">
          <w:t xml:space="preserve"> for the designated </w:t>
        </w:r>
      </w:ins>
      <w:ins w:id="338" w:author="ERCOT" w:date="2021-08-03T15:11:00Z">
        <w:r>
          <w:t>ESR</w:t>
        </w:r>
      </w:ins>
      <w:ins w:id="339" w:author="ERCOT" w:date="2021-08-03T15:06:00Z">
        <w:r w:rsidRPr="00967686">
          <w:t>.</w:t>
        </w:r>
        <w:r w:rsidRPr="00BC0099">
          <w:t xml:space="preserve">  </w:t>
        </w:r>
        <w:r>
          <w:t>Any r</w:t>
        </w:r>
        <w:r w:rsidRPr="00BC0099">
          <w:t xml:space="preserve">equested retest </w:t>
        </w:r>
        <w:r>
          <w:t>must</w:t>
        </w:r>
        <w:r w:rsidRPr="00BC0099">
          <w:t xml:space="preserve"> take place within three Business Days after the request for retest</w:t>
        </w:r>
      </w:ins>
      <w:ins w:id="340" w:author="ERCOT" w:date="2021-09-17T16:02:00Z">
        <w:r>
          <w:t xml:space="preserve"> or a mutually agreeable date</w:t>
        </w:r>
      </w:ins>
      <w:ins w:id="341" w:author="ERCOT" w:date="2021-08-03T15:06:00Z">
        <w:r w:rsidRPr="00BC0099">
          <w:t>.</w:t>
        </w:r>
      </w:ins>
      <w:bookmarkEnd w:id="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B2FC6" w14:paraId="6104F50C" w14:textId="77777777" w:rsidTr="00470395">
        <w:trPr>
          <w:ins w:id="342" w:author="ERCOT 110321" w:date="2021-11-03T09:28:00Z"/>
        </w:trPr>
        <w:tc>
          <w:tcPr>
            <w:tcW w:w="9576" w:type="dxa"/>
            <w:shd w:val="clear" w:color="auto" w:fill="E0E0E0"/>
          </w:tcPr>
          <w:p w14:paraId="21E121B8" w14:textId="45D83C45" w:rsidR="00DB2FC6" w:rsidRDefault="00DB2FC6" w:rsidP="00470395">
            <w:pPr>
              <w:pStyle w:val="Instructions"/>
              <w:spacing w:before="120"/>
              <w:rPr>
                <w:ins w:id="343" w:author="ERCOT 110321" w:date="2021-11-03T09:28:00Z"/>
              </w:rPr>
            </w:pPr>
            <w:ins w:id="344" w:author="ERCOT 110321" w:date="2021-11-03T09:28:00Z">
              <w:r>
                <w:t>[NPRR1096:  Replace paragraph (19) above with the following upon system implementation of NPRR863 and NPRR1096:]</w:t>
              </w:r>
            </w:ins>
          </w:p>
          <w:p w14:paraId="54D741D2" w14:textId="18F5324D" w:rsidR="00DB2FC6" w:rsidRPr="00452059" w:rsidRDefault="00DB2FC6" w:rsidP="00470395">
            <w:pPr>
              <w:pStyle w:val="BodyText"/>
              <w:ind w:left="720" w:hanging="720"/>
              <w:rPr>
                <w:ins w:id="345" w:author="ERCOT 110321" w:date="2021-11-03T09:28:00Z"/>
              </w:rPr>
            </w:pPr>
            <w:ins w:id="346" w:author="ERCOT 110321" w:date="2021-11-03T09:28:00Z">
              <w:r>
                <w:t>(1</w:t>
              </w:r>
            </w:ins>
            <w:ins w:id="347" w:author="ERCOT 110321" w:date="2021-11-03T09:29:00Z">
              <w:r>
                <w:t>9</w:t>
              </w:r>
            </w:ins>
            <w:ins w:id="348" w:author="ERCOT 110321" w:date="2021-11-03T09:28:00Z">
              <w:r>
                <w:t>)</w:t>
              </w:r>
              <w:r>
                <w:tab/>
              </w:r>
            </w:ins>
            <w:ins w:id="349" w:author="KCE 020722" w:date="2022-02-07T16:45:00Z">
              <w:r w:rsidR="008D2CD8">
                <w:t>If an Energy Storage Resource (ESR) is telemetering a non-zero Non-Spin Ancillary Service Responsibility, t</w:t>
              </w:r>
              <w:r w:rsidR="008D2CD8" w:rsidRPr="00BC0099">
                <w:t xml:space="preserve">o verify that the </w:t>
              </w:r>
              <w:r w:rsidR="008D2CD8">
                <w:t xml:space="preserve">Ancillary Service Responsibility </w:t>
              </w:r>
              <w:r w:rsidR="008D2CD8" w:rsidRPr="00BC0099">
                <w:t xml:space="preserve">reported </w:t>
              </w:r>
              <w:r w:rsidR="008D2CD8">
                <w:t xml:space="preserve">by telemetry </w:t>
              </w:r>
              <w:r w:rsidR="008D2CD8" w:rsidRPr="00BC0099">
                <w:t>is achievable</w:t>
              </w:r>
              <w:r w:rsidR="008D2CD8">
                <w:t xml:space="preserve"> based on the state of charge the Resource is maintaining in Real-Time</w:t>
              </w:r>
              <w:r w:rsidR="008D2CD8" w:rsidRPr="00BC0099">
                <w:t>, ERCOT may, at its discretion, conduct an unannounced</w:t>
              </w:r>
              <w:r w:rsidR="008D2CD8">
                <w:t xml:space="preserve"> Non-Spin capability test.  </w:t>
              </w:r>
              <w:r w:rsidR="008D2CD8" w:rsidRPr="002F0279">
                <w:t xml:space="preserve">At a time determined solely by ERCOT, ERCOT will issue a Verbal Dispatch Instruction (VDI) to the QSE to operate the designated </w:t>
              </w:r>
              <w:r w:rsidR="008D2CD8">
                <w:t>ESR</w:t>
              </w:r>
              <w:r w:rsidR="008D2CD8" w:rsidRPr="002F0279">
                <w:t xml:space="preserve"> </w:t>
              </w:r>
              <w:r w:rsidR="008D2CD8">
                <w:t xml:space="preserve">at an output level that delivers the total state of charge the ESR was obligated to provide based on either (a) the </w:t>
              </w:r>
              <w:r w:rsidR="008D2CD8" w:rsidRPr="002F0279">
                <w:t xml:space="preserve">Non-Spin Ancillary Service Responsibility as shown in the </w:t>
              </w:r>
              <w:r w:rsidR="008D2CD8">
                <w:t xml:space="preserve">ESR’s </w:t>
              </w:r>
              <w:r w:rsidR="008D2CD8" w:rsidRPr="002F0279">
                <w:t xml:space="preserve">telemetry </w:t>
              </w:r>
              <w:r w:rsidR="008D2CD8">
                <w:t xml:space="preserve">over the four hours prior to the initiation of </w:t>
              </w:r>
              <w:r w:rsidR="008D2CD8" w:rsidRPr="002F0279">
                <w:t>the test</w:t>
              </w:r>
              <w:r w:rsidR="008D2CD8">
                <w:t xml:space="preserve"> or (b) based on the ESR’s Current Operating Plan Non-Spin Ancillary Service Responsibility for the following four hours. </w:t>
              </w:r>
            </w:ins>
            <w:ins w:id="350" w:author="KCE 020722" w:date="2022-02-07T16:46:00Z">
              <w:r w:rsidR="008D2CD8">
                <w:t xml:space="preserve"> </w:t>
              </w:r>
            </w:ins>
            <w:ins w:id="351" w:author="KCE 020722" w:date="2022-02-07T16:45:00Z">
              <w:r w:rsidR="008D2CD8">
                <w:t xml:space="preserve">If the ESR </w:t>
              </w:r>
            </w:ins>
            <w:ins w:id="352" w:author="KCE 020722" w:date="2022-02-07T16:46:00Z">
              <w:r w:rsidR="008D2CD8">
                <w:t>h</w:t>
              </w:r>
            </w:ins>
            <w:ins w:id="353" w:author="KCE 020722" w:date="2022-02-07T16:45:00Z">
              <w:r w:rsidR="008D2CD8">
                <w:t>as received a non-zero Base Point in the prior four-hour period and ERCOT chooses to request an unannounced test based on the telemetered Non-Spin Ancillary Service Responsibility, then the ESR shall have the option to request a later test date and time, but such test shall not be unreasonably delayed.  Upon the beginning of the unannounced Non-Spin capability test,</w:t>
              </w:r>
              <w:r w:rsidR="008D2CD8" w:rsidRPr="002F0279">
                <w:t xml:space="preserve"> </w:t>
              </w:r>
              <w:r w:rsidR="008D2CD8">
                <w:t>t</w:t>
              </w:r>
              <w:r w:rsidR="008D2CD8" w:rsidRPr="002F0279">
                <w:t xml:space="preserve">he QSE shall immediately upon receiving the VDI release all Ancillary Service </w:t>
              </w:r>
              <w:r w:rsidR="008D2CD8">
                <w:t>O</w:t>
              </w:r>
              <w:r w:rsidR="008D2CD8" w:rsidRPr="002F0279">
                <w:t>bligations carried by the</w:t>
              </w:r>
              <w:r w:rsidR="008D2CD8">
                <w:t xml:space="preserve"> ESR</w:t>
              </w:r>
              <w:r w:rsidR="008D2CD8" w:rsidRPr="002F0279">
                <w:t xml:space="preserve"> to be tested and shall telemeter Resource Status as “ONTEST.”  Once the designated </w:t>
              </w:r>
              <w:r w:rsidR="008D2CD8">
                <w:t>ESR</w:t>
              </w:r>
              <w:r w:rsidR="008D2CD8" w:rsidRPr="002F0279">
                <w:t xml:space="preserve"> reaches </w:t>
              </w:r>
              <w:r w:rsidR="008D2CD8">
                <w:t>the target output level</w:t>
              </w:r>
              <w:r w:rsidR="008D2CD8" w:rsidRPr="002F0279">
                <w:t xml:space="preserve">, the QSE shall hold at that output level for a minimum </w:t>
              </w:r>
              <w:r w:rsidR="008D2CD8">
                <w:t xml:space="preserve">duration required to verify ESR’s state of charge capability to meet the Non-Spin </w:t>
              </w:r>
              <w:r w:rsidR="008D2CD8" w:rsidRPr="002F0279">
                <w:t>Ancillary Service</w:t>
              </w:r>
              <w:r w:rsidR="008D2CD8">
                <w:t xml:space="preserve"> Responsibility based on either the prior four hours of telemetered Non-Spin Ancillary Service Responsibility or the next four hours of COP Non-Spin Ancillary Service Responsibility</w:t>
              </w:r>
              <w:r w:rsidR="008D2CD8" w:rsidRPr="002F0279">
                <w:t xml:space="preserve">. </w:t>
              </w:r>
              <w:r w:rsidR="008D2CD8">
                <w:t xml:space="preserve"> </w:t>
              </w:r>
              <w:r w:rsidR="008D2CD8" w:rsidRPr="002F0279">
                <w:t xml:space="preserve">After each test, the QSE representing the </w:t>
              </w:r>
              <w:r w:rsidR="008D2CD8">
                <w:t>ESR</w:t>
              </w:r>
              <w:r w:rsidR="008D2CD8" w:rsidRPr="002F0279">
                <w:t xml:space="preserve"> will complete and submit the test form using the Net Dependable Capability and Reactive Capability (NDCRC) application located on the Market Information System (MIS) Secure Area within two Business Days.</w:t>
              </w:r>
              <w:r w:rsidR="008D2CD8">
                <w:t xml:space="preserve">  </w:t>
              </w:r>
              <w:r w:rsidR="008D2CD8" w:rsidRPr="00BC0099">
                <w:t xml:space="preserve">Should the designated </w:t>
              </w:r>
              <w:r w:rsidR="008D2CD8">
                <w:t>ESR</w:t>
              </w:r>
              <w:r w:rsidR="008D2CD8" w:rsidRPr="00BC0099">
                <w:t xml:space="preserve"> fail to </w:t>
              </w:r>
              <w:r w:rsidR="008D2CD8">
                <w:t>demonstrate the state of charge level needed to meet the</w:t>
              </w:r>
              <w:r w:rsidR="008D2CD8" w:rsidRPr="002F0279">
                <w:t xml:space="preserve"> Non-Spin Ancillary Service Responsibility</w:t>
              </w:r>
              <w:r w:rsidR="008D2CD8">
                <w:t xml:space="preserve"> shown (a) </w:t>
              </w:r>
              <w:r w:rsidR="008D2CD8" w:rsidRPr="00BC0099">
                <w:t xml:space="preserve">in its </w:t>
              </w:r>
              <w:r w:rsidR="008D2CD8">
                <w:t>telemetry</w:t>
              </w:r>
              <w:r w:rsidR="008D2CD8" w:rsidRPr="00BC0099">
                <w:t xml:space="preserve"> </w:t>
              </w:r>
              <w:r w:rsidR="008D2CD8">
                <w:t>during the four hours prior to the test or (b) in the COP for the following four hours</w:t>
              </w:r>
              <w:r w:rsidR="008D2CD8" w:rsidRPr="00BC0099">
                <w:t xml:space="preserve">, the Real-Time averaged MW telemetered during the test shall </w:t>
              </w:r>
              <w:r w:rsidR="008D2CD8" w:rsidRPr="00BC0099">
                <w:lastRenderedPageBreak/>
                <w:t>be the basis for the</w:t>
              </w:r>
              <w:r w:rsidR="008D2CD8">
                <w:t xml:space="preserve"> Non-Spin capacity</w:t>
              </w:r>
              <w:r w:rsidR="008D2CD8" w:rsidRPr="00BC0099">
                <w:t xml:space="preserve"> </w:t>
              </w:r>
              <w:r w:rsidR="008D2CD8">
                <w:t>that the Resource may provide for the following 3 months upon the first such failure to demonstrate the state of charge needed to meet the Non-Spin Ancillary Service Responsibility and 12 months upon the second such failure, and any failure thereafter.</w:t>
              </w:r>
              <w:r w:rsidR="008D2CD8" w:rsidRPr="00BC0099">
                <w:t xml:space="preserve">  The QSE shall have the opportunity to request another test</w:t>
              </w:r>
              <w:r w:rsidR="008D2CD8">
                <w:t xml:space="preserve"> as quickly as possible</w:t>
              </w:r>
              <w:r w:rsidR="008D2CD8" w:rsidRPr="00BC0099">
                <w:t xml:space="preserve"> </w:t>
              </w:r>
              <w:r w:rsidR="008D2CD8">
                <w:t>(</w:t>
              </w:r>
              <w:r w:rsidR="008D2CD8" w:rsidRPr="00BC0099">
                <w:t>at a time determined by ERCOT</w:t>
              </w:r>
              <w:r w:rsidR="008D2CD8">
                <w:t>)</w:t>
              </w:r>
              <w:r w:rsidR="008D2CD8" w:rsidRPr="00BC0099">
                <w:t xml:space="preserve"> and may retest up to two times per month.</w:t>
              </w:r>
              <w:r w:rsidR="008D2CD8">
                <w:t xml:space="preserve">  After either a retest or a demonstration test</w:t>
              </w:r>
              <w:r w:rsidR="008D2CD8" w:rsidRPr="00967686">
                <w:t xml:space="preserve">, the average of the MW </w:t>
              </w:r>
              <w:r w:rsidR="008D2CD8">
                <w:t>output</w:t>
              </w:r>
              <w:r w:rsidR="008D2CD8" w:rsidRPr="00967686">
                <w:t xml:space="preserve"> telemetered during the test shall be the basis for the new </w:t>
              </w:r>
              <w:r w:rsidR="008D2CD8">
                <w:t>Non-Spin capability</w:t>
              </w:r>
              <w:r w:rsidR="008D2CD8" w:rsidRPr="00967686">
                <w:t xml:space="preserve"> for the designated </w:t>
              </w:r>
              <w:r w:rsidR="008D2CD8">
                <w:t>ESR</w:t>
              </w:r>
              <w:r w:rsidR="008D2CD8" w:rsidRPr="00967686">
                <w:t>.</w:t>
              </w:r>
              <w:r w:rsidR="008D2CD8" w:rsidRPr="00BC0099">
                <w:t xml:space="preserve">  </w:t>
              </w:r>
              <w:r w:rsidR="008D2CD8">
                <w:t>Any r</w:t>
              </w:r>
              <w:r w:rsidR="008D2CD8" w:rsidRPr="00BC0099">
                <w:t xml:space="preserve">equested retest </w:t>
              </w:r>
              <w:r w:rsidR="008D2CD8">
                <w:t>must</w:t>
              </w:r>
              <w:r w:rsidR="008D2CD8" w:rsidRPr="00BC0099">
                <w:t xml:space="preserve"> take place within three Business Days after the request for retest</w:t>
              </w:r>
              <w:r w:rsidR="008D2CD8">
                <w:t xml:space="preserve"> or a mutually agreeable date</w:t>
              </w:r>
            </w:ins>
            <w:ins w:id="354" w:author="ERCOT 110321" w:date="2021-11-03T09:29:00Z">
              <w:del w:id="355" w:author="KCE 020722" w:date="2022-02-07T16:45:00Z">
                <w:r w:rsidDel="008D2CD8">
                  <w:delText>If an Energy Storage Resource (ESR) is telemetering a non-zero ECRS Ancillary Service Responsibility and/or non-zero Non-Spin Ancillary Service Responsibility, t</w:delText>
                </w:r>
                <w:r w:rsidRPr="00BC0099" w:rsidDel="008D2CD8">
                  <w:delText xml:space="preserve">o verify that the </w:delText>
                </w:r>
                <w:r w:rsidDel="008D2CD8">
                  <w:delText xml:space="preserve">Ancillary Service Responsibility </w:delText>
                </w:r>
                <w:r w:rsidRPr="00BC0099" w:rsidDel="008D2CD8">
                  <w:delText xml:space="preserve">reported </w:delText>
                </w:r>
                <w:r w:rsidDel="008D2CD8">
                  <w:delText xml:space="preserve">by telemetry </w:delText>
                </w:r>
                <w:r w:rsidRPr="00BC0099" w:rsidDel="008D2CD8">
                  <w:delText>is achievable</w:delText>
                </w:r>
                <w:r w:rsidDel="008D2CD8">
                  <w:delText xml:space="preserve"> based on the state of charge the Resource is maintaining in Real-Time</w:delText>
                </w:r>
                <w:r w:rsidRPr="00BC0099" w:rsidDel="008D2CD8">
                  <w:delText>, ERCOT may, at its discretion, conduct an unannounced</w:delText>
                </w:r>
                <w:r w:rsidDel="008D2CD8">
                  <w:delText xml:space="preserve"> ECRS/Non-Spin capability test.  </w:delText>
                </w:r>
                <w:r w:rsidRPr="002F0279" w:rsidDel="008D2CD8">
                  <w:delText xml:space="preserve">At a time determined solely by ERCOT, ERCOT will issue a Verbal Dispatch Instruction (VDI) to the QSE to operate the designated </w:delText>
                </w:r>
                <w:r w:rsidDel="008D2CD8">
                  <w:delText>ESR</w:delText>
                </w:r>
                <w:r w:rsidRPr="002F0279" w:rsidDel="008D2CD8">
                  <w:delText xml:space="preserve"> </w:delText>
                </w:r>
                <w:r w:rsidDel="008D2CD8">
                  <w:delText xml:space="preserve">an output level that delivers the total state of charge the ESR was obligated to provide based on sum of the </w:delText>
                </w:r>
                <w:r w:rsidRPr="002F0279" w:rsidDel="008D2CD8">
                  <w:delText xml:space="preserve">ECRS Ancillary Service Responsibility </w:delText>
                </w:r>
                <w:r w:rsidDel="008D2CD8">
                  <w:delText>and</w:delText>
                </w:r>
                <w:r w:rsidRPr="002F0279" w:rsidDel="008D2CD8">
                  <w:delText xml:space="preserve"> Non-Spin Ancillary Service Responsibility as shown in the </w:delText>
                </w:r>
                <w:r w:rsidDel="008D2CD8">
                  <w:delText xml:space="preserve">ESR’s </w:delText>
                </w:r>
                <w:r w:rsidRPr="002F0279" w:rsidDel="008D2CD8">
                  <w:delText xml:space="preserve">telemetry at the time the test is initiated.  The QSE shall immediately upon receiving the VDI release all Ancillary Service </w:delText>
                </w:r>
              </w:del>
            </w:ins>
            <w:ins w:id="356" w:author="ERCOT 110321" w:date="2021-11-03T09:34:00Z">
              <w:del w:id="357" w:author="KCE 020722" w:date="2022-02-07T16:45:00Z">
                <w:r w:rsidDel="008D2CD8">
                  <w:delText>O</w:delText>
                </w:r>
              </w:del>
            </w:ins>
            <w:ins w:id="358" w:author="ERCOT 110321" w:date="2021-11-03T09:29:00Z">
              <w:del w:id="359" w:author="KCE 020722" w:date="2022-02-07T16:45:00Z">
                <w:r w:rsidRPr="002F0279" w:rsidDel="008D2CD8">
                  <w:delText>bligations carried by the</w:delText>
                </w:r>
                <w:r w:rsidDel="008D2CD8">
                  <w:delText xml:space="preserve"> ESR</w:delText>
                </w:r>
                <w:r w:rsidRPr="002F0279" w:rsidDel="008D2CD8">
                  <w:delText xml:space="preserve"> to be tested and shall telemeter Resource Status as “ONTEST.”  Once the designated </w:delText>
                </w:r>
                <w:r w:rsidDel="008D2CD8">
                  <w:delText>ESR</w:delText>
                </w:r>
                <w:r w:rsidRPr="002F0279" w:rsidDel="008D2CD8">
                  <w:delText xml:space="preserve"> reaches </w:delText>
                </w:r>
                <w:r w:rsidDel="008D2CD8">
                  <w:delText>the target output level</w:delText>
                </w:r>
                <w:r w:rsidRPr="002F0279" w:rsidDel="008D2CD8">
                  <w:delText xml:space="preserve">, the QSE shall hold at that output level for a minimum </w:delText>
                </w:r>
                <w:r w:rsidDel="008D2CD8">
                  <w:delText xml:space="preserve">duration required to verify ESR’s state of charge capability to meet the ECRS </w:delText>
                </w:r>
                <w:r w:rsidRPr="002F0279" w:rsidDel="008D2CD8">
                  <w:delText>Ancillary Service</w:delText>
                </w:r>
                <w:r w:rsidDel="008D2CD8">
                  <w:delText xml:space="preserve"> Responsibility and Non-Spin </w:delText>
                </w:r>
                <w:r w:rsidRPr="002F0279" w:rsidDel="008D2CD8">
                  <w:delText>Ancillary Service</w:delText>
                </w:r>
                <w:r w:rsidDel="008D2CD8">
                  <w:delText xml:space="preserve"> Responsibility</w:delText>
                </w:r>
                <w:r w:rsidRPr="002F0279" w:rsidDel="008D2CD8">
                  <w:delText xml:space="preserve">. </w:delText>
                </w:r>
                <w:r w:rsidDel="008D2CD8">
                  <w:delText xml:space="preserve"> </w:delText>
                </w:r>
                <w:r w:rsidRPr="002F0279" w:rsidDel="008D2CD8">
                  <w:delText xml:space="preserve">The </w:delText>
                </w:r>
                <w:r w:rsidDel="008D2CD8">
                  <w:delText>two-hour and/or four-hour capability</w:delText>
                </w:r>
                <w:r w:rsidRPr="002F0279" w:rsidDel="008D2CD8">
                  <w:delText xml:space="preserve"> for the designated </w:delText>
                </w:r>
                <w:r w:rsidDel="008D2CD8">
                  <w:delText>ESR</w:delText>
                </w:r>
                <w:r w:rsidRPr="002F0279" w:rsidDel="008D2CD8">
                  <w:delText xml:space="preserve"> shall be determined based on the Real-Time averaged MW telemetered by the Resource during the constant output</w:delText>
                </w:r>
              </w:del>
            </w:ins>
            <w:ins w:id="360" w:author="ERCOT 110321" w:date="2021-11-03T10:11:00Z">
              <w:del w:id="361" w:author="KCE 020722" w:date="2022-02-07T16:45:00Z">
                <w:r w:rsidR="00B17B13" w:rsidDel="008D2CD8">
                  <w:delText xml:space="preserve"> (i.e., hold) phase of the test</w:delText>
                </w:r>
              </w:del>
            </w:ins>
            <w:ins w:id="362" w:author="ERCOT 110321" w:date="2021-11-03T09:29:00Z">
              <w:del w:id="363" w:author="KCE 020722" w:date="2022-02-07T16:45:00Z">
                <w:r w:rsidRPr="002F0279" w:rsidDel="008D2CD8">
                  <w:delText xml:space="preserve">.  After each test, the QSE representing the </w:delText>
                </w:r>
                <w:r w:rsidDel="008D2CD8">
                  <w:delText>ESR</w:delText>
                </w:r>
                <w:r w:rsidRPr="002F0279" w:rsidDel="008D2CD8">
                  <w:delText xml:space="preserve"> will complete and submit the test form using the Net Dependable Capability and Reactive Capability (NDCRC) application located on the Market Information System (MIS) Secure Area within two Business Days.</w:delText>
                </w:r>
                <w:r w:rsidDel="008D2CD8">
                  <w:delText xml:space="preserve">  </w:delText>
                </w:r>
                <w:r w:rsidRPr="00BC0099" w:rsidDel="008D2CD8">
                  <w:delText xml:space="preserve">Should the designated </w:delText>
                </w:r>
                <w:r w:rsidDel="008D2CD8">
                  <w:delText>ESR</w:delText>
                </w:r>
                <w:r w:rsidRPr="00BC0099" w:rsidDel="008D2CD8">
                  <w:delText xml:space="preserve"> fail to </w:delText>
                </w:r>
                <w:r w:rsidDel="008D2CD8">
                  <w:delText xml:space="preserve">demonstrate the state of charge level needed to meet the sum of </w:delText>
                </w:r>
                <w:r w:rsidRPr="002F0279" w:rsidDel="008D2CD8">
                  <w:delText xml:space="preserve">ECRS Ancillary Service Responsibility </w:delText>
                </w:r>
                <w:r w:rsidDel="008D2CD8">
                  <w:delText>and</w:delText>
                </w:r>
                <w:r w:rsidRPr="002F0279" w:rsidDel="008D2CD8">
                  <w:delText xml:space="preserve"> Non-Spin Ancillary Service Responsibility</w:delText>
                </w:r>
                <w:r w:rsidDel="008D2CD8">
                  <w:delText xml:space="preserve"> shown </w:delText>
                </w:r>
                <w:r w:rsidRPr="00BC0099" w:rsidDel="008D2CD8">
                  <w:delText xml:space="preserve">in its </w:delText>
                </w:r>
                <w:r w:rsidDel="008D2CD8">
                  <w:delText>telemetry</w:delText>
                </w:r>
                <w:r w:rsidRPr="00BC0099" w:rsidDel="008D2CD8">
                  <w:delText xml:space="preserve"> within the time frame set forth herein, the Real-Time averaged MW telemetered during the test shall be the basis for the</w:delText>
                </w:r>
                <w:r w:rsidDel="008D2CD8">
                  <w:delText xml:space="preserve"> ECRS and Non-Spin capacity</w:delText>
                </w:r>
                <w:r w:rsidRPr="00BC0099" w:rsidDel="008D2CD8">
                  <w:delText xml:space="preserve"> </w:delText>
                </w:r>
                <w:r w:rsidDel="008D2CD8">
                  <w:delText>that the Resource may provide.</w:delText>
                </w:r>
                <w:r w:rsidRPr="00BC0099" w:rsidDel="008D2CD8">
                  <w:delText xml:space="preserve">  The QSE shall have the opportunity to request another test</w:delText>
                </w:r>
                <w:r w:rsidDel="008D2CD8">
                  <w:delText xml:space="preserve"> as quickly as possible</w:delText>
                </w:r>
                <w:r w:rsidRPr="00BC0099" w:rsidDel="008D2CD8">
                  <w:delText xml:space="preserve"> </w:delText>
                </w:r>
                <w:r w:rsidDel="008D2CD8">
                  <w:delText>(</w:delText>
                </w:r>
                <w:r w:rsidRPr="00BC0099" w:rsidDel="008D2CD8">
                  <w:delText>at a time determined by ERCOT</w:delText>
                </w:r>
                <w:r w:rsidDel="008D2CD8">
                  <w:delText>)</w:delText>
                </w:r>
                <w:r w:rsidRPr="00BC0099" w:rsidDel="008D2CD8">
                  <w:delText xml:space="preserve"> and may retest up to two times per month.</w:delText>
                </w:r>
                <w:r w:rsidDel="008D2CD8">
                  <w:delText xml:space="preserve">  After either a retest or a demonstration test</w:delText>
                </w:r>
                <w:r w:rsidRPr="00967686" w:rsidDel="008D2CD8">
                  <w:delText xml:space="preserve">, the average of the MW </w:delText>
                </w:r>
                <w:r w:rsidDel="008D2CD8">
                  <w:delText>output</w:delText>
                </w:r>
                <w:r w:rsidRPr="00967686" w:rsidDel="008D2CD8">
                  <w:delText xml:space="preserve"> telemetered during the test shall be the basis for the new </w:delText>
                </w:r>
                <w:r w:rsidDel="008D2CD8">
                  <w:delText>ECRS and Non-Spin capability</w:delText>
                </w:r>
                <w:r w:rsidRPr="00967686" w:rsidDel="008D2CD8">
                  <w:delText xml:space="preserve"> for the designated </w:delText>
                </w:r>
                <w:r w:rsidDel="008D2CD8">
                  <w:delText>ESR</w:delText>
                </w:r>
                <w:r w:rsidRPr="00967686" w:rsidDel="008D2CD8">
                  <w:delText>.</w:delText>
                </w:r>
                <w:r w:rsidRPr="00BC0099" w:rsidDel="008D2CD8">
                  <w:delText xml:space="preserve">  </w:delText>
                </w:r>
                <w:r w:rsidDel="008D2CD8">
                  <w:delText>Any r</w:delText>
                </w:r>
                <w:r w:rsidRPr="00BC0099" w:rsidDel="008D2CD8">
                  <w:delText xml:space="preserve">equested retest </w:delText>
                </w:r>
                <w:r w:rsidDel="008D2CD8">
                  <w:delText>must</w:delText>
                </w:r>
                <w:r w:rsidRPr="00BC0099" w:rsidDel="008D2CD8">
                  <w:delText xml:space="preserve"> take place within three Business Days after the request for retest</w:delText>
                </w:r>
                <w:r w:rsidDel="008D2CD8">
                  <w:delText xml:space="preserve"> or a mutually agreeable date</w:delText>
                </w:r>
              </w:del>
              <w:r w:rsidRPr="00BC0099">
                <w:t>.</w:t>
              </w:r>
            </w:ins>
          </w:p>
        </w:tc>
      </w:tr>
    </w:tbl>
    <w:p w14:paraId="535AB220" w14:textId="267E26F9" w:rsidR="007647B6" w:rsidRDefault="007647B6" w:rsidP="007647B6">
      <w:pPr>
        <w:pStyle w:val="List"/>
      </w:pPr>
    </w:p>
    <w:p w14:paraId="59704FB0" w14:textId="77777777" w:rsidR="007647B6" w:rsidRPr="00EB6A56" w:rsidRDefault="007647B6" w:rsidP="007647B6">
      <w:pPr>
        <w:pStyle w:val="H5"/>
        <w:spacing w:before="480"/>
        <w:rPr>
          <w:b w:val="0"/>
        </w:rPr>
      </w:pPr>
      <w:r w:rsidRPr="00EB6A56">
        <w:lastRenderedPageBreak/>
        <w:t>8.1.1.3.3</w:t>
      </w:r>
      <w:r w:rsidRPr="00EB6A56">
        <w:tab/>
        <w:t>Non-Spinning Reserve Capacity Monitoring Criteria</w:t>
      </w:r>
      <w:bookmarkEnd w:id="142"/>
    </w:p>
    <w:p w14:paraId="44ADF984" w14:textId="77777777" w:rsidR="007647B6" w:rsidRDefault="007647B6" w:rsidP="007647B6">
      <w:pPr>
        <w:pStyle w:val="BodyTextNumbered"/>
      </w:pPr>
      <w:r>
        <w:t>(1)</w:t>
      </w:r>
      <w:r>
        <w:tab/>
        <w:t>ERCOT shall continuously monitor the capacity of each Resource to provide Non-Spin.  ERCOT shall consider for each Resource providing Non-Spin capacity, the actual generation, or Load, the Ancillary Service Schedule for Non-Spin, the HSL/Maximum Power Consumption (MPC), the LSL/Low Power Consumption (LPC), ramp rates, and any other commitments of Ancillary Service capacity.  ERCOT shall also monitor Non-Spin provided on Resources with OFFNS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37C5B30B" w14:textId="77777777" w:rsidTr="007647B6">
        <w:tc>
          <w:tcPr>
            <w:tcW w:w="9350" w:type="dxa"/>
            <w:shd w:val="clear" w:color="auto" w:fill="E0E0E0"/>
          </w:tcPr>
          <w:p w14:paraId="614A09FA" w14:textId="77777777" w:rsidR="007647B6" w:rsidRDefault="007647B6" w:rsidP="007647B6">
            <w:pPr>
              <w:pStyle w:val="Instructions"/>
              <w:spacing w:before="120"/>
            </w:pPr>
            <w:r>
              <w:t>[NPRR1011:  Replace paragraph (1) above with the following upon system implementation of the Real-Time Co-Optimization (RTC) project:]</w:t>
            </w:r>
          </w:p>
          <w:p w14:paraId="706DB188" w14:textId="77777777" w:rsidR="007647B6" w:rsidRDefault="007647B6" w:rsidP="007647B6">
            <w:pPr>
              <w:spacing w:after="240"/>
              <w:ind w:left="720" w:hanging="720"/>
              <w:rPr>
                <w:iCs/>
              </w:rPr>
            </w:pPr>
            <w:r w:rsidRPr="00497B63">
              <w:rPr>
                <w:iCs/>
              </w:rPr>
              <w:t>(1)</w:t>
            </w:r>
            <w:r w:rsidRPr="00497B63">
              <w:rPr>
                <w:iCs/>
              </w:rPr>
              <w:tab/>
              <w:t>ERCOT shall continuously monitor the capacity of each Resource to provide Non-Spin.  ERCOT shall consider for each Resource</w:t>
            </w:r>
            <w:r>
              <w:rPr>
                <w:iCs/>
              </w:rPr>
              <w:t xml:space="preserve"> the Resource Status, </w:t>
            </w:r>
            <w:r w:rsidRPr="00497B63">
              <w:rPr>
                <w:iCs/>
              </w:rPr>
              <w:t xml:space="preserve">the actual generation or Load, the Ancillary Service </w:t>
            </w:r>
            <w:r>
              <w:rPr>
                <w:iCs/>
              </w:rPr>
              <w:t>award</w:t>
            </w:r>
            <w:r w:rsidRPr="00497B63">
              <w:rPr>
                <w:iCs/>
              </w:rPr>
              <w:t xml:space="preserve"> for Non-Spin, the HSL/Maximum Power Consumption (MPC), the LSL/Low Power Consumption (LPC), ramp rates</w:t>
            </w:r>
            <w:r>
              <w:rPr>
                <w:iCs/>
              </w:rPr>
              <w:t>, and the Resource’s qualification to provide Non-Spin</w:t>
            </w:r>
            <w:r w:rsidRPr="00497B63">
              <w:rPr>
                <w:iCs/>
              </w:rPr>
              <w:t xml:space="preserve">.  ERCOT shall also monitor Non-Spin </w:t>
            </w:r>
            <w:r>
              <w:rPr>
                <w:iCs/>
              </w:rPr>
              <w:t>available from and awarded to</w:t>
            </w:r>
            <w:r w:rsidRPr="00497B63">
              <w:rPr>
                <w:iCs/>
              </w:rPr>
              <w:t xml:space="preserve"> </w:t>
            </w:r>
            <w:r>
              <w:rPr>
                <w:iCs/>
              </w:rPr>
              <w:t xml:space="preserve">qualified </w:t>
            </w:r>
            <w:r w:rsidRPr="00497B63">
              <w:rPr>
                <w:iCs/>
              </w:rPr>
              <w:t xml:space="preserve">Resources with </w:t>
            </w:r>
            <w:r>
              <w:rPr>
                <w:iCs/>
              </w:rPr>
              <w:t xml:space="preserve">an </w:t>
            </w:r>
            <w:r w:rsidRPr="00497B63">
              <w:rPr>
                <w:iCs/>
              </w:rPr>
              <w:t>OFF status.</w:t>
            </w:r>
          </w:p>
          <w:p w14:paraId="3B4095F5" w14:textId="7552BFB4" w:rsidR="007647B6" w:rsidRPr="00F947D2" w:rsidRDefault="007647B6" w:rsidP="007647B6">
            <w:pPr>
              <w:spacing w:after="240"/>
              <w:ind w:left="720" w:hanging="720"/>
              <w:rPr>
                <w:iCs/>
              </w:rPr>
            </w:pPr>
            <w:r>
              <w:rPr>
                <w:iCs/>
              </w:rPr>
              <w:t>(2)</w:t>
            </w:r>
            <w:r>
              <w:rPr>
                <w:iCs/>
              </w:rPr>
              <w:tab/>
              <w:t xml:space="preserve">For the Non-Spin capability provided for a Resource to ERCOT by the Resource’s QSE, the amount of Non-Spin reflected in that capability must be limited to the amount of Non-Spin that can be sustained by the Resource for at least </w:t>
            </w:r>
            <w:ins w:id="364" w:author="ERCOT" w:date="2021-08-03T22:57:00Z">
              <w:del w:id="365" w:author="ERCOT 110321" w:date="2021-11-02T15:45:00Z">
                <w:r w:rsidDel="00962F48">
                  <w:rPr>
                    <w:iCs/>
                  </w:rPr>
                  <w:delText>six</w:delText>
                </w:r>
              </w:del>
            </w:ins>
            <w:del w:id="366" w:author="ERCOT 110321" w:date="2021-11-02T15:45:00Z">
              <w:r w:rsidDel="00962F48">
                <w:rPr>
                  <w:iCs/>
                </w:rPr>
                <w:delText>one</w:delText>
              </w:r>
            </w:del>
            <w:ins w:id="367" w:author="ERCOT 110321" w:date="2021-11-02T15:45:00Z">
              <w:del w:id="368" w:author="KCE 020722" w:date="2022-02-07T16:48:00Z">
                <w:r w:rsidR="00962F48" w:rsidDel="008D2CD8">
                  <w:rPr>
                    <w:iCs/>
                  </w:rPr>
                  <w:delText>four</w:delText>
                </w:r>
              </w:del>
            </w:ins>
            <w:ins w:id="369" w:author="ERCOT" w:date="2021-08-02T23:18:00Z">
              <w:del w:id="370" w:author="KCE 020722" w:date="2022-02-07T16:48:00Z">
                <w:r w:rsidDel="008D2CD8">
                  <w:rPr>
                    <w:iCs/>
                  </w:rPr>
                  <w:delText xml:space="preserve"> consecutive</w:delText>
                </w:r>
              </w:del>
            </w:ins>
            <w:ins w:id="371" w:author="KCE 020722" w:date="2022-02-07T16:48:00Z">
              <w:r w:rsidR="008D2CD8">
                <w:rPr>
                  <w:iCs/>
                </w:rPr>
                <w:t>one</w:t>
              </w:r>
            </w:ins>
            <w:r>
              <w:rPr>
                <w:iCs/>
              </w:rPr>
              <w:t xml:space="preserve"> hour</w:t>
            </w:r>
            <w:ins w:id="372" w:author="ERCOT" w:date="2021-08-02T23:18:00Z">
              <w:del w:id="373" w:author="KCE 020722" w:date="2022-02-07T16:48:00Z">
                <w:r w:rsidDel="008D2CD8">
                  <w:rPr>
                    <w:iCs/>
                  </w:rPr>
                  <w:delText>s</w:delText>
                </w:r>
              </w:del>
            </w:ins>
            <w:r>
              <w:rPr>
                <w:iCs/>
              </w:rPr>
              <w:t>.</w:t>
            </w:r>
          </w:p>
        </w:tc>
      </w:tr>
    </w:tbl>
    <w:p w14:paraId="36727B13" w14:textId="77777777" w:rsidR="007647B6" w:rsidRDefault="007647B6" w:rsidP="007647B6">
      <w:pPr>
        <w:pStyle w:val="BodyTextNumbere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515719FA" w14:textId="77777777" w:rsidTr="007647B6">
        <w:tc>
          <w:tcPr>
            <w:tcW w:w="9576" w:type="dxa"/>
            <w:shd w:val="clear" w:color="auto" w:fill="E0E0E0"/>
          </w:tcPr>
          <w:p w14:paraId="60E845B7" w14:textId="77777777" w:rsidR="007647B6" w:rsidRDefault="007647B6" w:rsidP="007647B6">
            <w:pPr>
              <w:pStyle w:val="Instructions"/>
              <w:spacing w:before="120"/>
            </w:pPr>
            <w:r>
              <w:t>[NPRR863 and NPRR1011:  Insert applicable portions of Section 8.1.1.3.4 below upon system implementation for NPRR863; or upon system implementation of the Real-Time Co-Optimization (RTC) project for NPRR1011:]</w:t>
            </w:r>
          </w:p>
          <w:p w14:paraId="49C77810" w14:textId="77777777" w:rsidR="007647B6" w:rsidRPr="00DF042D" w:rsidRDefault="007647B6" w:rsidP="007647B6">
            <w:pPr>
              <w:keepNext/>
              <w:tabs>
                <w:tab w:val="left" w:pos="1620"/>
              </w:tabs>
              <w:spacing w:before="240" w:after="240"/>
              <w:ind w:left="1620" w:hanging="1620"/>
              <w:outlineLvl w:val="4"/>
              <w:rPr>
                <w:b/>
              </w:rPr>
            </w:pPr>
            <w:bookmarkStart w:id="374" w:name="_Toc65157811"/>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374"/>
          </w:p>
          <w:p w14:paraId="0455DDF3" w14:textId="77777777" w:rsidR="007647B6" w:rsidRPr="005407C3" w:rsidRDefault="007647B6" w:rsidP="007647B6">
            <w:pPr>
              <w:spacing w:after="240"/>
              <w:ind w:left="720" w:hanging="720"/>
            </w:pPr>
            <w:r w:rsidRPr="005407C3">
              <w:t>(1)</w:t>
            </w:r>
            <w:r w:rsidRPr="005407C3">
              <w:tab/>
            </w:r>
            <w:r w:rsidRPr="00497B63">
              <w:t xml:space="preserve">ERCOT shall continuously monitor the capacity of each Resource to provide ECRS.  ERCOT shall consider for each Resource </w:t>
            </w:r>
            <w:r>
              <w:t xml:space="preserve">the Resource Status, </w:t>
            </w:r>
            <w:r w:rsidRPr="00497B63">
              <w:t xml:space="preserve">the On-Line versus Off-Line status, actual generation or Load, the Ancillary Service </w:t>
            </w:r>
            <w:r>
              <w:t>award</w:t>
            </w:r>
            <w:r w:rsidRPr="00497B63">
              <w:t xml:space="preserve"> for ECRS, the HSL, the LSL, ramp rates, relay status</w:t>
            </w:r>
            <w:r>
              <w:t>, and the Resource’s qualification to provide ECRS</w:t>
            </w:r>
            <w:r w:rsidRPr="00497B63">
              <w:t>.</w:t>
            </w:r>
          </w:p>
          <w:p w14:paraId="6D306879" w14:textId="77777777" w:rsidR="007647B6" w:rsidRPr="00497B63" w:rsidRDefault="007647B6" w:rsidP="007647B6">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ins w:id="375" w:author="ERCOT" w:date="2021-08-03T22:57:00Z">
              <w:del w:id="376" w:author="ERCOT 110321" w:date="2021-11-02T15:45:00Z">
                <w:r w:rsidDel="00962F48">
                  <w:rPr>
                    <w:iCs/>
                  </w:rPr>
                  <w:delText>six</w:delText>
                </w:r>
              </w:del>
            </w:ins>
            <w:del w:id="377" w:author="ERCOT 110321" w:date="2021-11-02T15:45:00Z">
              <w:r w:rsidDel="00962F48">
                <w:rPr>
                  <w:iCs/>
                </w:rPr>
                <w:delText>one</w:delText>
              </w:r>
            </w:del>
            <w:ins w:id="378" w:author="ERCOT 110321" w:date="2021-11-02T15:45:00Z">
              <w:r w:rsidR="00962F48">
                <w:rPr>
                  <w:iCs/>
                </w:rPr>
                <w:t>two</w:t>
              </w:r>
            </w:ins>
            <w:ins w:id="379" w:author="ERCOT" w:date="2021-09-13T11:22:00Z">
              <w:r>
                <w:rPr>
                  <w:iCs/>
                </w:rPr>
                <w:t xml:space="preserve"> </w:t>
              </w:r>
            </w:ins>
            <w:ins w:id="380" w:author="ERCOT" w:date="2021-08-02T23:19:00Z">
              <w:r>
                <w:rPr>
                  <w:iCs/>
                </w:rPr>
                <w:t>consecutive</w:t>
              </w:r>
            </w:ins>
            <w:r>
              <w:rPr>
                <w:iCs/>
              </w:rPr>
              <w:t xml:space="preserve"> hour</w:t>
            </w:r>
            <w:ins w:id="381" w:author="ERCOT" w:date="2021-08-02T23:19:00Z">
              <w:r>
                <w:rPr>
                  <w:iCs/>
                </w:rPr>
                <w:t>s</w:t>
              </w:r>
            </w:ins>
            <w:r>
              <w:rPr>
                <w:iCs/>
              </w:rPr>
              <w:t>.</w:t>
            </w:r>
          </w:p>
          <w:p w14:paraId="7524E8CF" w14:textId="77777777" w:rsidR="007647B6" w:rsidRPr="005407C3" w:rsidRDefault="007647B6" w:rsidP="007647B6">
            <w:pPr>
              <w:spacing w:after="240"/>
              <w:ind w:left="720" w:hanging="720"/>
              <w:rPr>
                <w:iCs/>
              </w:rPr>
            </w:pPr>
            <w:r w:rsidRPr="005407C3">
              <w:rPr>
                <w:iCs/>
              </w:rPr>
              <w:t>(</w:t>
            </w:r>
            <w:r>
              <w:rPr>
                <w:iCs/>
              </w:rPr>
              <w:t>3</w:t>
            </w:r>
            <w:r w:rsidRPr="005407C3">
              <w:rPr>
                <w:iCs/>
              </w:rPr>
              <w:t>)</w:t>
            </w:r>
            <w:r w:rsidRPr="005407C3">
              <w:rPr>
                <w:iCs/>
              </w:rPr>
              <w:tab/>
            </w:r>
            <w:r w:rsidRPr="00497B63">
              <w:rPr>
                <w:iCs/>
              </w:rPr>
              <w:t>For Load Resources</w:t>
            </w:r>
            <w:r>
              <w:rPr>
                <w:iCs/>
              </w:rPr>
              <w:t>, excluding Controllable Load Resources, that have an ECRS award</w:t>
            </w:r>
            <w:r w:rsidRPr="00497B63">
              <w:rPr>
                <w:iCs/>
              </w:rPr>
              <w:t>, the amount of ECRS capacity provided must be measured as the Load Resource’s average Load level in the last five minutes.</w:t>
            </w:r>
          </w:p>
          <w:p w14:paraId="24043AF9" w14:textId="77777777" w:rsidR="007647B6" w:rsidRPr="00452059" w:rsidRDefault="007647B6" w:rsidP="007647B6">
            <w:pPr>
              <w:spacing w:after="240"/>
              <w:ind w:left="720" w:hanging="720"/>
              <w:rPr>
                <w:iCs/>
              </w:rPr>
            </w:pPr>
            <w:r w:rsidRPr="005407C3">
              <w:rPr>
                <w:iCs/>
              </w:rPr>
              <w:lastRenderedPageBreak/>
              <w:t>(</w:t>
            </w:r>
            <w:r>
              <w:rPr>
                <w:iCs/>
              </w:rPr>
              <w:t>4</w:t>
            </w:r>
            <w:r w:rsidRPr="005407C3">
              <w:rPr>
                <w:iCs/>
              </w:rPr>
              <w:t>)</w:t>
            </w:r>
            <w:r w:rsidRPr="005407C3">
              <w:rPr>
                <w:iCs/>
              </w:rPr>
              <w:tab/>
            </w:r>
            <w:r w:rsidRPr="00497B63">
              <w:rPr>
                <w:iCs/>
              </w:rPr>
              <w:t>A Resource that is capable of providing ECRS and that has a Resource Status code of ON</w:t>
            </w:r>
            <w:r>
              <w:rPr>
                <w:iCs/>
              </w:rPr>
              <w:t>SC and an ECRS award</w:t>
            </w:r>
            <w:r w:rsidRPr="00497B63">
              <w:rPr>
                <w:iCs/>
              </w:rPr>
              <w:t xml:space="preserve"> is considered to be providing capability to the extent that it is not using that capacity to provide energy</w:t>
            </w:r>
            <w:r>
              <w:rPr>
                <w:iCs/>
              </w:rPr>
              <w:t xml:space="preserve"> or other Ancillary Services</w:t>
            </w:r>
            <w:r w:rsidRPr="00497B63">
              <w:rPr>
                <w:iCs/>
              </w:rPr>
              <w:t>.</w:t>
            </w:r>
          </w:p>
        </w:tc>
      </w:tr>
    </w:tbl>
    <w:p w14:paraId="158C7C84" w14:textId="77777777" w:rsidR="007647B6" w:rsidRDefault="007647B6" w:rsidP="007647B6">
      <w:pPr>
        <w:pStyle w:val="H4"/>
        <w:spacing w:before="480"/>
      </w:pPr>
    </w:p>
    <w:p w14:paraId="49918E9F"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337F" w14:textId="77777777" w:rsidR="00135C29" w:rsidRDefault="00135C29">
      <w:r>
        <w:separator/>
      </w:r>
    </w:p>
  </w:endnote>
  <w:endnote w:type="continuationSeparator" w:id="0">
    <w:p w14:paraId="02679665" w14:textId="77777777" w:rsidR="00135C29" w:rsidRDefault="0013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147D" w14:textId="03CDB7E3" w:rsidR="00C21BD4" w:rsidRDefault="00C21BD4"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301133">
      <w:rPr>
        <w:rFonts w:ascii="Arial" w:hAnsi="Arial"/>
        <w:noProof/>
        <w:sz w:val="18"/>
      </w:rPr>
      <w:t>1096NPRR-0</w:t>
    </w:r>
    <w:r w:rsidR="001D2308">
      <w:rPr>
        <w:rFonts w:ascii="Arial" w:hAnsi="Arial"/>
        <w:noProof/>
        <w:sz w:val="18"/>
      </w:rPr>
      <w:t>7 KCE</w:t>
    </w:r>
    <w:r w:rsidR="00301133">
      <w:rPr>
        <w:rFonts w:ascii="Arial" w:hAnsi="Arial"/>
        <w:noProof/>
        <w:sz w:val="18"/>
      </w:rPr>
      <w:t xml:space="preserve"> Comments </w:t>
    </w:r>
    <w:r w:rsidR="001D2308">
      <w:rPr>
        <w:rFonts w:ascii="Arial" w:hAnsi="Arial"/>
        <w:noProof/>
        <w:sz w:val="18"/>
      </w:rPr>
      <w:t>020722</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w:t>
    </w:r>
    <w:r>
      <w:rPr>
        <w:rFonts w:ascii="Arial" w:hAnsi="Arial"/>
        <w:sz w:val="18"/>
      </w:rPr>
      <w:fldChar w:fldCharType="end"/>
    </w:r>
  </w:p>
  <w:p w14:paraId="48A6B44F" w14:textId="77777777" w:rsidR="00C21BD4" w:rsidRDefault="00C21BD4"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7DA93" w14:textId="77777777" w:rsidR="00135C29" w:rsidRDefault="00135C29">
      <w:r>
        <w:separator/>
      </w:r>
    </w:p>
  </w:footnote>
  <w:footnote w:type="continuationSeparator" w:id="0">
    <w:p w14:paraId="137E2880" w14:textId="77777777" w:rsidR="00135C29" w:rsidRDefault="00135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B4C0B" w14:textId="77777777" w:rsidR="00C21BD4" w:rsidRDefault="00C21BD4">
    <w:pPr>
      <w:pStyle w:val="Header"/>
      <w:jc w:val="center"/>
      <w:rPr>
        <w:sz w:val="32"/>
      </w:rPr>
    </w:pPr>
    <w:r>
      <w:rPr>
        <w:sz w:val="32"/>
      </w:rPr>
      <w:t>NPRR Comments</w:t>
    </w:r>
  </w:p>
  <w:p w14:paraId="5C010F19" w14:textId="77777777" w:rsidR="00C21BD4" w:rsidRDefault="00C21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6F335438"/>
    <w:multiLevelType w:val="hybridMultilevel"/>
    <w:tmpl w:val="E3F6F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CE 020722">
    <w15:presenceInfo w15:providerId="None" w15:userId="KCE 020722"/>
  </w15:person>
  <w15:person w15:author="ERCOT 110321">
    <w15:presenceInfo w15:providerId="None" w15:userId="ERCOT 110321"/>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12124F"/>
    <w:rsid w:val="00131809"/>
    <w:rsid w:val="00132855"/>
    <w:rsid w:val="00135C29"/>
    <w:rsid w:val="00141306"/>
    <w:rsid w:val="001516DB"/>
    <w:rsid w:val="00152993"/>
    <w:rsid w:val="00170297"/>
    <w:rsid w:val="001769CA"/>
    <w:rsid w:val="001A227D"/>
    <w:rsid w:val="001B1A8C"/>
    <w:rsid w:val="001D2308"/>
    <w:rsid w:val="001E2032"/>
    <w:rsid w:val="00210BB0"/>
    <w:rsid w:val="0029091F"/>
    <w:rsid w:val="002E0DF1"/>
    <w:rsid w:val="002F346C"/>
    <w:rsid w:val="00300984"/>
    <w:rsid w:val="003010C0"/>
    <w:rsid w:val="00301133"/>
    <w:rsid w:val="003251F3"/>
    <w:rsid w:val="00331EA5"/>
    <w:rsid w:val="00332A97"/>
    <w:rsid w:val="00350C00"/>
    <w:rsid w:val="00366113"/>
    <w:rsid w:val="003739F1"/>
    <w:rsid w:val="003B6AFC"/>
    <w:rsid w:val="003C270C"/>
    <w:rsid w:val="003D0994"/>
    <w:rsid w:val="003F49C2"/>
    <w:rsid w:val="00423824"/>
    <w:rsid w:val="00432DCB"/>
    <w:rsid w:val="0043567D"/>
    <w:rsid w:val="004B7B90"/>
    <w:rsid w:val="004E2C19"/>
    <w:rsid w:val="00576A0B"/>
    <w:rsid w:val="005D284C"/>
    <w:rsid w:val="00604512"/>
    <w:rsid w:val="006147DA"/>
    <w:rsid w:val="00633E23"/>
    <w:rsid w:val="00673B94"/>
    <w:rsid w:val="00680AC6"/>
    <w:rsid w:val="00682C1D"/>
    <w:rsid w:val="006835D8"/>
    <w:rsid w:val="006A7B06"/>
    <w:rsid w:val="006C316E"/>
    <w:rsid w:val="006D0F7C"/>
    <w:rsid w:val="006E4367"/>
    <w:rsid w:val="007269C4"/>
    <w:rsid w:val="007411AF"/>
    <w:rsid w:val="0074209E"/>
    <w:rsid w:val="007647B6"/>
    <w:rsid w:val="00765AB0"/>
    <w:rsid w:val="007716D0"/>
    <w:rsid w:val="00786F9D"/>
    <w:rsid w:val="007B1A41"/>
    <w:rsid w:val="007F2CA8"/>
    <w:rsid w:val="007F7161"/>
    <w:rsid w:val="008522E7"/>
    <w:rsid w:val="0085559E"/>
    <w:rsid w:val="00896B1B"/>
    <w:rsid w:val="008C6B61"/>
    <w:rsid w:val="008D2CD8"/>
    <w:rsid w:val="008D6BB3"/>
    <w:rsid w:val="008E559E"/>
    <w:rsid w:val="009141FB"/>
    <w:rsid w:val="00916080"/>
    <w:rsid w:val="00916F6A"/>
    <w:rsid w:val="00921A68"/>
    <w:rsid w:val="00962F48"/>
    <w:rsid w:val="009A65E7"/>
    <w:rsid w:val="00A015C4"/>
    <w:rsid w:val="00A15172"/>
    <w:rsid w:val="00AF4169"/>
    <w:rsid w:val="00B17B13"/>
    <w:rsid w:val="00B5080A"/>
    <w:rsid w:val="00B943AE"/>
    <w:rsid w:val="00BD7258"/>
    <w:rsid w:val="00C0598D"/>
    <w:rsid w:val="00C11956"/>
    <w:rsid w:val="00C21BD4"/>
    <w:rsid w:val="00C24E2F"/>
    <w:rsid w:val="00C45D56"/>
    <w:rsid w:val="00C602E5"/>
    <w:rsid w:val="00C70E90"/>
    <w:rsid w:val="00C748FD"/>
    <w:rsid w:val="00D4046E"/>
    <w:rsid w:val="00D4362F"/>
    <w:rsid w:val="00DB2FC6"/>
    <w:rsid w:val="00DD30EA"/>
    <w:rsid w:val="00DD4739"/>
    <w:rsid w:val="00DE5F33"/>
    <w:rsid w:val="00E06F2C"/>
    <w:rsid w:val="00E07B54"/>
    <w:rsid w:val="00E11F78"/>
    <w:rsid w:val="00E46ABC"/>
    <w:rsid w:val="00E621E1"/>
    <w:rsid w:val="00E75421"/>
    <w:rsid w:val="00EC55B3"/>
    <w:rsid w:val="00EE6681"/>
    <w:rsid w:val="00F61C27"/>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635AB09"/>
  <w15:chartTrackingRefBased/>
  <w15:docId w15:val="{BE04787A-ACE2-4484-8E4A-815F89D7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7647B6"/>
    <w:rPr>
      <w:rFonts w:ascii="Arial" w:hAnsi="Arial"/>
      <w:sz w:val="24"/>
      <w:szCs w:val="24"/>
    </w:rPr>
  </w:style>
  <w:style w:type="paragraph" w:customStyle="1" w:styleId="H2">
    <w:name w:val="H2"/>
    <w:basedOn w:val="Heading2"/>
    <w:next w:val="BodyText"/>
    <w:link w:val="H2Char"/>
    <w:rsid w:val="007647B6"/>
    <w:pPr>
      <w:numPr>
        <w:ilvl w:val="0"/>
        <w:numId w:val="0"/>
      </w:numPr>
      <w:tabs>
        <w:tab w:val="left" w:pos="900"/>
      </w:tabs>
      <w:ind w:left="900" w:hanging="900"/>
    </w:pPr>
  </w:style>
  <w:style w:type="paragraph" w:customStyle="1" w:styleId="H3">
    <w:name w:val="H3"/>
    <w:basedOn w:val="Heading3"/>
    <w:next w:val="BodyText"/>
    <w:link w:val="H3Char"/>
    <w:rsid w:val="007647B6"/>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7647B6"/>
    <w:pPr>
      <w:numPr>
        <w:ilvl w:val="0"/>
        <w:numId w:val="0"/>
      </w:numPr>
      <w:tabs>
        <w:tab w:val="left" w:pos="1260"/>
      </w:tabs>
      <w:spacing w:before="240"/>
      <w:ind w:left="1260" w:hanging="1260"/>
    </w:pPr>
  </w:style>
  <w:style w:type="paragraph" w:customStyle="1" w:styleId="H5">
    <w:name w:val="H5"/>
    <w:basedOn w:val="Heading5"/>
    <w:next w:val="BodyText"/>
    <w:link w:val="H5Char"/>
    <w:rsid w:val="007647B6"/>
    <w:pPr>
      <w:keepNext/>
      <w:tabs>
        <w:tab w:val="left" w:pos="1620"/>
      </w:tabs>
      <w:spacing w:after="240"/>
      <w:ind w:left="1620" w:hanging="1620"/>
    </w:pPr>
    <w:rPr>
      <w:bCs/>
      <w:iCs/>
      <w:sz w:val="24"/>
      <w:szCs w:val="26"/>
    </w:rPr>
  </w:style>
  <w:style w:type="paragraph" w:customStyle="1" w:styleId="Instructions">
    <w:name w:val="Instructions"/>
    <w:basedOn w:val="BodyText"/>
    <w:link w:val="InstructionsChar"/>
    <w:rsid w:val="007647B6"/>
    <w:pPr>
      <w:spacing w:before="0" w:after="240"/>
    </w:pPr>
    <w:rPr>
      <w:b/>
      <w:i/>
      <w:iCs/>
    </w:rPr>
  </w:style>
  <w:style w:type="paragraph" w:styleId="List">
    <w:name w:val="List"/>
    <w:aliases w:val=" Char2 Char Char Char Char, Char2 Char"/>
    <w:basedOn w:val="Normal"/>
    <w:link w:val="ListChar"/>
    <w:rsid w:val="007647B6"/>
    <w:pPr>
      <w:spacing w:after="240"/>
      <w:ind w:left="720" w:hanging="720"/>
    </w:pPr>
    <w:rPr>
      <w:szCs w:val="20"/>
    </w:rPr>
  </w:style>
  <w:style w:type="paragraph" w:styleId="List2">
    <w:name w:val="List 2"/>
    <w:basedOn w:val="Normal"/>
    <w:rsid w:val="007647B6"/>
    <w:pPr>
      <w:spacing w:after="240"/>
      <w:ind w:left="1440" w:hanging="720"/>
    </w:pPr>
    <w:rPr>
      <w:szCs w:val="20"/>
    </w:rPr>
  </w:style>
  <w:style w:type="character" w:customStyle="1" w:styleId="ListChar">
    <w:name w:val="List Char"/>
    <w:aliases w:val=" Char2 Char Char Char Char Char, Char2 Char Char"/>
    <w:link w:val="List"/>
    <w:rsid w:val="007647B6"/>
    <w:rPr>
      <w:sz w:val="24"/>
    </w:rPr>
  </w:style>
  <w:style w:type="character" w:customStyle="1" w:styleId="InstructionsChar">
    <w:name w:val="Instructions Char"/>
    <w:link w:val="Instructions"/>
    <w:rsid w:val="007647B6"/>
    <w:rPr>
      <w:b/>
      <w:i/>
      <w:iCs/>
      <w:sz w:val="24"/>
      <w:szCs w:val="24"/>
    </w:rPr>
  </w:style>
  <w:style w:type="character" w:customStyle="1" w:styleId="H2Char">
    <w:name w:val="H2 Char"/>
    <w:link w:val="H2"/>
    <w:rsid w:val="007647B6"/>
    <w:rPr>
      <w:b/>
      <w:sz w:val="24"/>
    </w:rPr>
  </w:style>
  <w:style w:type="character" w:customStyle="1" w:styleId="BodyTextNumberedChar1">
    <w:name w:val="Body Text Numbered Char1"/>
    <w:link w:val="BodyTextNumbered"/>
    <w:rsid w:val="007647B6"/>
    <w:rPr>
      <w:iCs/>
      <w:sz w:val="24"/>
    </w:rPr>
  </w:style>
  <w:style w:type="paragraph" w:customStyle="1" w:styleId="BodyTextNumbered">
    <w:name w:val="Body Text Numbered"/>
    <w:basedOn w:val="BodyText"/>
    <w:link w:val="BodyTextNumberedChar1"/>
    <w:rsid w:val="007647B6"/>
    <w:pPr>
      <w:spacing w:before="0" w:after="240"/>
      <w:ind w:left="720" w:hanging="720"/>
    </w:pPr>
    <w:rPr>
      <w:iCs/>
      <w:szCs w:val="20"/>
    </w:rPr>
  </w:style>
  <w:style w:type="character" w:customStyle="1" w:styleId="H3Char">
    <w:name w:val="H3 Char"/>
    <w:link w:val="H3"/>
    <w:rsid w:val="007647B6"/>
    <w:rPr>
      <w:b/>
      <w:bCs/>
      <w:i/>
      <w:sz w:val="24"/>
    </w:rPr>
  </w:style>
  <w:style w:type="character" w:customStyle="1" w:styleId="H5Char">
    <w:name w:val="H5 Char"/>
    <w:link w:val="H5"/>
    <w:rsid w:val="007647B6"/>
    <w:rPr>
      <w:b/>
      <w:bCs/>
      <w:i/>
      <w:iCs/>
      <w:sz w:val="24"/>
      <w:szCs w:val="26"/>
    </w:rPr>
  </w:style>
  <w:style w:type="character" w:customStyle="1" w:styleId="H4Char">
    <w:name w:val="H4 Char"/>
    <w:link w:val="H4"/>
    <w:rsid w:val="007647B6"/>
    <w:rPr>
      <w:b/>
      <w:bCs/>
      <w:snapToGrid w:val="0"/>
      <w:sz w:val="24"/>
    </w:rPr>
  </w:style>
  <w:style w:type="table" w:customStyle="1" w:styleId="BoxedLanguage">
    <w:name w:val="Boxed Language"/>
    <w:basedOn w:val="TableNormal"/>
    <w:rsid w:val="008D6BB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BodyTextNumberedChar">
    <w:name w:val="Body Text Numbered Char"/>
    <w:rsid w:val="007B1A41"/>
    <w:rPr>
      <w:iCs/>
      <w:sz w:val="24"/>
      <w:szCs w:val="24"/>
      <w:lang w:val="en-US" w:eastAsia="en-US" w:bidi="ar-SA"/>
    </w:rPr>
  </w:style>
  <w:style w:type="paragraph" w:customStyle="1" w:styleId="BulletIndent">
    <w:name w:val="Bullet Indent"/>
    <w:basedOn w:val="Normal"/>
    <w:rsid w:val="007B1A41"/>
    <w:pPr>
      <w:numPr>
        <w:numId w:val="4"/>
      </w:numPr>
      <w:spacing w:after="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cot.com/mktrules/issues/NPRR1096" TargetMode="External"/><Relationship Id="rId4" Type="http://schemas.openxmlformats.org/officeDocument/2006/relationships/settings" Target="settings.xml"/><Relationship Id="rId9" Type="http://schemas.openxmlformats.org/officeDocument/2006/relationships/hyperlink" Target="mailto:Danny.Musher@keycaptureenergy.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20F01-F071-41C3-8553-CA05A534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6591</Words>
  <Characters>38835</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45336</CharactersWithSpaces>
  <SharedDoc>false</SharedDoc>
  <HLinks>
    <vt:vector size="18" baseType="variant">
      <vt:variant>
        <vt:i4>1572914</vt:i4>
      </vt:variant>
      <vt:variant>
        <vt:i4>12</vt:i4>
      </vt:variant>
      <vt:variant>
        <vt:i4>0</vt:i4>
      </vt:variant>
      <vt:variant>
        <vt:i4>5</vt:i4>
      </vt:variant>
      <vt:variant>
        <vt:lpwstr>http://www.ercot.com/content/wcm/lists/144926/ERCOT_Strategic_Plan_2019-2023.pdf</vt:lpwstr>
      </vt:variant>
      <vt:variant>
        <vt:lpwstr/>
      </vt:variant>
      <vt:variant>
        <vt:i4>1048647</vt:i4>
      </vt:variant>
      <vt:variant>
        <vt:i4>3</vt:i4>
      </vt:variant>
      <vt:variant>
        <vt:i4>0</vt:i4>
      </vt:variant>
      <vt:variant>
        <vt:i4>5</vt:i4>
      </vt:variant>
      <vt:variant>
        <vt:lpwstr>http://www.ercot.com/mktrules/issues/NPRR1096</vt:lpwstr>
      </vt:variant>
      <vt:variant>
        <vt:lpwstr/>
      </vt:variant>
      <vt:variant>
        <vt:i4>1048647</vt:i4>
      </vt:variant>
      <vt:variant>
        <vt:i4>0</vt:i4>
      </vt:variant>
      <vt:variant>
        <vt:i4>0</vt:i4>
      </vt:variant>
      <vt:variant>
        <vt:i4>5</vt:i4>
      </vt:variant>
      <vt:variant>
        <vt:lpwstr>http://www.ercot.com/mktrules/issues/NPRR1096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KCE 02XX22</cp:lastModifiedBy>
  <cp:revision>2</cp:revision>
  <cp:lastPrinted>2001-06-20T16:28:00Z</cp:lastPrinted>
  <dcterms:created xsi:type="dcterms:W3CDTF">2022-02-07T23:50:00Z</dcterms:created>
  <dcterms:modified xsi:type="dcterms:W3CDTF">2022-02-07T23:50:00Z</dcterms:modified>
</cp:coreProperties>
</file>