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880F490" w14:textId="77777777" w:rsidTr="00F44236">
        <w:tc>
          <w:tcPr>
            <w:tcW w:w="1620" w:type="dxa"/>
            <w:tcBorders>
              <w:bottom w:val="single" w:sz="4" w:space="0" w:color="auto"/>
            </w:tcBorders>
            <w:shd w:val="clear" w:color="auto" w:fill="FFFFFF"/>
            <w:vAlign w:val="center"/>
          </w:tcPr>
          <w:p w14:paraId="2A07555D" w14:textId="77777777" w:rsidR="00067FE2" w:rsidRDefault="00067FE2" w:rsidP="00F44236">
            <w:pPr>
              <w:pStyle w:val="Header"/>
            </w:pPr>
            <w:r>
              <w:t>NPRR Number</w:t>
            </w:r>
          </w:p>
        </w:tc>
        <w:tc>
          <w:tcPr>
            <w:tcW w:w="1260" w:type="dxa"/>
            <w:tcBorders>
              <w:bottom w:val="single" w:sz="4" w:space="0" w:color="auto"/>
            </w:tcBorders>
            <w:vAlign w:val="center"/>
          </w:tcPr>
          <w:p w14:paraId="76628E86" w14:textId="0C8AC31D" w:rsidR="00067FE2" w:rsidRDefault="00F71F40" w:rsidP="00F44236">
            <w:pPr>
              <w:pStyle w:val="Header"/>
            </w:pPr>
            <w:hyperlink r:id="rId8" w:history="1">
              <w:r w:rsidR="00DB6C7D" w:rsidRPr="00DB6C7D">
                <w:rPr>
                  <w:rStyle w:val="Hyperlink"/>
                </w:rPr>
                <w:t>1118</w:t>
              </w:r>
            </w:hyperlink>
          </w:p>
        </w:tc>
        <w:tc>
          <w:tcPr>
            <w:tcW w:w="900" w:type="dxa"/>
            <w:tcBorders>
              <w:bottom w:val="single" w:sz="4" w:space="0" w:color="auto"/>
            </w:tcBorders>
            <w:shd w:val="clear" w:color="auto" w:fill="FFFFFF"/>
            <w:vAlign w:val="center"/>
          </w:tcPr>
          <w:p w14:paraId="3E029E4B" w14:textId="77777777" w:rsidR="00067FE2" w:rsidRDefault="00067FE2" w:rsidP="00F44236">
            <w:pPr>
              <w:pStyle w:val="Header"/>
            </w:pPr>
            <w:r>
              <w:t>NPRR Title</w:t>
            </w:r>
          </w:p>
        </w:tc>
        <w:tc>
          <w:tcPr>
            <w:tcW w:w="6660" w:type="dxa"/>
            <w:tcBorders>
              <w:bottom w:val="single" w:sz="4" w:space="0" w:color="auto"/>
            </w:tcBorders>
            <w:vAlign w:val="center"/>
          </w:tcPr>
          <w:p w14:paraId="057F8794" w14:textId="659EDABD" w:rsidR="00067FE2" w:rsidRDefault="008C1995" w:rsidP="00F44236">
            <w:pPr>
              <w:pStyle w:val="Header"/>
            </w:pPr>
            <w:r>
              <w:t xml:space="preserve">Clarifications to the OSA </w:t>
            </w:r>
            <w:r w:rsidR="003B6FB4">
              <w:t>P</w:t>
            </w:r>
            <w:r>
              <w:t>rocess</w:t>
            </w:r>
          </w:p>
        </w:tc>
      </w:tr>
      <w:tr w:rsidR="00067FE2" w:rsidRPr="00E01925" w14:paraId="46730F51" w14:textId="77777777" w:rsidTr="00BC2D06">
        <w:trPr>
          <w:trHeight w:val="518"/>
        </w:trPr>
        <w:tc>
          <w:tcPr>
            <w:tcW w:w="2880" w:type="dxa"/>
            <w:gridSpan w:val="2"/>
            <w:shd w:val="clear" w:color="auto" w:fill="FFFFFF"/>
            <w:vAlign w:val="center"/>
          </w:tcPr>
          <w:p w14:paraId="5632E9D7"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7A41B96A" w14:textId="4AF8C50B" w:rsidR="00067FE2" w:rsidRPr="00E01925" w:rsidRDefault="00672671" w:rsidP="00F44236">
            <w:pPr>
              <w:pStyle w:val="NormalArial"/>
            </w:pPr>
            <w:r>
              <w:t xml:space="preserve">January </w:t>
            </w:r>
            <w:r w:rsidR="00DB6C7D">
              <w:t>25</w:t>
            </w:r>
            <w:r>
              <w:t>, 2022</w:t>
            </w:r>
          </w:p>
        </w:tc>
      </w:tr>
      <w:tr w:rsidR="00067FE2" w14:paraId="30D83556"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71F8159" w14:textId="77777777" w:rsidR="00067FE2" w:rsidRDefault="00067FE2" w:rsidP="00F44236">
            <w:pPr>
              <w:pStyle w:val="NormalArial"/>
            </w:pPr>
          </w:p>
        </w:tc>
        <w:tc>
          <w:tcPr>
            <w:tcW w:w="7560" w:type="dxa"/>
            <w:gridSpan w:val="2"/>
            <w:tcBorders>
              <w:top w:val="nil"/>
              <w:left w:val="nil"/>
              <w:bottom w:val="nil"/>
              <w:right w:val="nil"/>
            </w:tcBorders>
            <w:vAlign w:val="center"/>
          </w:tcPr>
          <w:p w14:paraId="1EB214E4" w14:textId="77777777" w:rsidR="00067FE2" w:rsidRDefault="00067FE2" w:rsidP="00F44236">
            <w:pPr>
              <w:pStyle w:val="NormalArial"/>
            </w:pPr>
          </w:p>
        </w:tc>
      </w:tr>
      <w:tr w:rsidR="009D17F0" w14:paraId="59346AB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182FB28"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48EA2258" w14:textId="35FDDF51" w:rsidR="009D17F0" w:rsidRPr="00FB509B" w:rsidRDefault="0066370F" w:rsidP="00F44236">
            <w:pPr>
              <w:pStyle w:val="NormalArial"/>
            </w:pPr>
            <w:r w:rsidRPr="00FB509B">
              <w:t xml:space="preserve">Normal </w:t>
            </w:r>
          </w:p>
        </w:tc>
      </w:tr>
      <w:tr w:rsidR="009D17F0" w14:paraId="2936B9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AEE41F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165CB58" w14:textId="3FA01B4E" w:rsidR="009D17F0" w:rsidRPr="00672671" w:rsidRDefault="00370432" w:rsidP="00F44236">
            <w:pPr>
              <w:pStyle w:val="NormalArial"/>
            </w:pPr>
            <w:r w:rsidRPr="00672671">
              <w:t>3.1.6.9</w:t>
            </w:r>
            <w:r w:rsidR="00672671">
              <w:t xml:space="preserve">, </w:t>
            </w:r>
            <w:r w:rsidRPr="00672671">
              <w:t>Withdrawal of Approval or Acceptance and Rescheduling of Approved or Accepted Planned Outages of Resource Facilities</w:t>
            </w:r>
          </w:p>
        </w:tc>
      </w:tr>
      <w:tr w:rsidR="00C9766A" w14:paraId="7D0905AB" w14:textId="77777777" w:rsidTr="00BC2D06">
        <w:trPr>
          <w:trHeight w:val="518"/>
        </w:trPr>
        <w:tc>
          <w:tcPr>
            <w:tcW w:w="2880" w:type="dxa"/>
            <w:gridSpan w:val="2"/>
            <w:tcBorders>
              <w:bottom w:val="single" w:sz="4" w:space="0" w:color="auto"/>
            </w:tcBorders>
            <w:shd w:val="clear" w:color="auto" w:fill="FFFFFF"/>
            <w:vAlign w:val="center"/>
          </w:tcPr>
          <w:p w14:paraId="336F79A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69A6B08" w14:textId="559A59B3" w:rsidR="00C9766A" w:rsidRPr="00FB509B" w:rsidRDefault="00672671" w:rsidP="00E71C39">
            <w:pPr>
              <w:pStyle w:val="NormalArial"/>
            </w:pPr>
            <w:r>
              <w:t>None</w:t>
            </w:r>
          </w:p>
        </w:tc>
      </w:tr>
      <w:tr w:rsidR="008C1995" w14:paraId="7718747C" w14:textId="77777777" w:rsidTr="00BC2D06">
        <w:trPr>
          <w:trHeight w:val="518"/>
        </w:trPr>
        <w:tc>
          <w:tcPr>
            <w:tcW w:w="2880" w:type="dxa"/>
            <w:gridSpan w:val="2"/>
            <w:tcBorders>
              <w:bottom w:val="single" w:sz="4" w:space="0" w:color="auto"/>
            </w:tcBorders>
            <w:shd w:val="clear" w:color="auto" w:fill="FFFFFF"/>
            <w:vAlign w:val="center"/>
          </w:tcPr>
          <w:p w14:paraId="5E2B634F" w14:textId="77777777" w:rsidR="008C1995" w:rsidRDefault="008C1995" w:rsidP="008C1995">
            <w:pPr>
              <w:pStyle w:val="Header"/>
            </w:pPr>
            <w:r>
              <w:t>Revision Description</w:t>
            </w:r>
          </w:p>
        </w:tc>
        <w:tc>
          <w:tcPr>
            <w:tcW w:w="7560" w:type="dxa"/>
            <w:gridSpan w:val="2"/>
            <w:tcBorders>
              <w:bottom w:val="single" w:sz="4" w:space="0" w:color="auto"/>
            </w:tcBorders>
            <w:vAlign w:val="center"/>
          </w:tcPr>
          <w:p w14:paraId="7B879DE7" w14:textId="10179594" w:rsidR="00422C62" w:rsidRDefault="008C1995" w:rsidP="00672671">
            <w:pPr>
              <w:pStyle w:val="NormalArial"/>
              <w:spacing w:before="120" w:after="120"/>
            </w:pPr>
            <w:r>
              <w:t xml:space="preserve">This </w:t>
            </w:r>
            <w:r w:rsidR="00672671">
              <w:t>Nodal Protocol Revision Request (</w:t>
            </w:r>
            <w:r>
              <w:t>NPRR</w:t>
            </w:r>
            <w:r w:rsidR="00672671">
              <w:t>)</w:t>
            </w:r>
            <w:r>
              <w:t xml:space="preserve"> clari</w:t>
            </w:r>
            <w:r w:rsidR="00672671">
              <w:t>fies</w:t>
            </w:r>
            <w:r>
              <w:t xml:space="preserve"> the Outage Schedule Adjustment (OSA) process</w:t>
            </w:r>
            <w:r w:rsidR="00422C62">
              <w:t xml:space="preserve"> based on lessons learned from pe</w:t>
            </w:r>
            <w:r w:rsidR="00FD6880">
              <w:t>r</w:t>
            </w:r>
            <w:r w:rsidR="00422C62">
              <w:t>forming this process</w:t>
            </w:r>
            <w:r w:rsidR="00215B19">
              <w:t xml:space="preserve"> during 2021</w:t>
            </w:r>
            <w:r w:rsidR="00FD6880">
              <w:t>, as well as</w:t>
            </w:r>
            <w:r w:rsidR="00422C62">
              <w:t xml:space="preserve"> other factors</w:t>
            </w:r>
            <w:r>
              <w:t xml:space="preserve">. </w:t>
            </w:r>
          </w:p>
          <w:p w14:paraId="6A4FFA3D" w14:textId="462280C9" w:rsidR="00422C62" w:rsidRDefault="00422C62" w:rsidP="00672671">
            <w:pPr>
              <w:pStyle w:val="NormalArial"/>
              <w:spacing w:before="120" w:after="120"/>
            </w:pPr>
            <w:r>
              <w:t>The first set of changes improve</w:t>
            </w:r>
            <w:r w:rsidR="00B45B29">
              <w:t>s</w:t>
            </w:r>
            <w:r>
              <w:t xml:space="preserve"> the terminology</w:t>
            </w:r>
            <w:r w:rsidR="00E44D08">
              <w:t xml:space="preserve"> and clarif</w:t>
            </w:r>
            <w:r w:rsidR="000354CF">
              <w:t>ies</w:t>
            </w:r>
            <w:r w:rsidR="00E44D08">
              <w:t xml:space="preserve"> the process for issuing Advanced Action Notice</w:t>
            </w:r>
            <w:r w:rsidR="00B45B29">
              <w:t>s</w:t>
            </w:r>
            <w:r w:rsidR="00E44D08">
              <w:t xml:space="preserve"> (AAN</w:t>
            </w:r>
            <w:r w:rsidR="00DB6C7D">
              <w:t>s</w:t>
            </w:r>
            <w:r w:rsidR="00E44D08">
              <w:t>) and OSAs</w:t>
            </w:r>
            <w:r w:rsidR="000354CF">
              <w:t>.  These changes include the following</w:t>
            </w:r>
            <w:r>
              <w:t>:</w:t>
            </w:r>
          </w:p>
          <w:p w14:paraId="111B5AB9" w14:textId="02758636" w:rsidR="00FD6880" w:rsidRDefault="00422C62" w:rsidP="00672671">
            <w:pPr>
              <w:pStyle w:val="NormalArial"/>
              <w:numPr>
                <w:ilvl w:val="0"/>
                <w:numId w:val="22"/>
              </w:numPr>
              <w:spacing w:before="120" w:after="120"/>
              <w:ind w:left="406"/>
            </w:pPr>
            <w:r>
              <w:t>Chang</w:t>
            </w:r>
            <w:r w:rsidR="004277DE">
              <w:t>e</w:t>
            </w:r>
            <w:r>
              <w:t xml:space="preserve"> the</w:t>
            </w:r>
            <w:r w:rsidR="00FD6880">
              <w:t xml:space="preserve"> “planning assessment” terminology in </w:t>
            </w:r>
            <w:r w:rsidR="004277DE">
              <w:t xml:space="preserve">paragraph (7) </w:t>
            </w:r>
            <w:r w:rsidR="00FD6880">
              <w:t>to be the “preliminary Outage Adjustment Evaluation (OAE)” and any updates to this analysis to be an “updated OAE”</w:t>
            </w:r>
            <w:r w:rsidR="00D25970">
              <w:t>;</w:t>
            </w:r>
          </w:p>
          <w:p w14:paraId="513D7276" w14:textId="34B36E12" w:rsidR="00FD6880" w:rsidRDefault="00FD6880" w:rsidP="00672671">
            <w:pPr>
              <w:pStyle w:val="NormalArial"/>
              <w:numPr>
                <w:ilvl w:val="0"/>
                <w:numId w:val="22"/>
              </w:numPr>
              <w:spacing w:before="120" w:after="120"/>
              <w:ind w:left="406"/>
            </w:pPr>
            <w:r>
              <w:t>Chang</w:t>
            </w:r>
            <w:r w:rsidR="004277DE">
              <w:t>e</w:t>
            </w:r>
            <w:r>
              <w:t xml:space="preserve"> the time reference used in several places from “the time at which the OAE will be performed” to “the time at which an OSA may be issued”</w:t>
            </w:r>
            <w:r w:rsidR="00D25970">
              <w:t>;</w:t>
            </w:r>
          </w:p>
          <w:p w14:paraId="6F145E8B" w14:textId="24A46CBE" w:rsidR="00E44D08" w:rsidRDefault="00D25970" w:rsidP="00672671">
            <w:pPr>
              <w:pStyle w:val="NormalArial"/>
              <w:numPr>
                <w:ilvl w:val="0"/>
                <w:numId w:val="22"/>
              </w:numPr>
              <w:spacing w:before="120" w:after="120"/>
              <w:ind w:left="406"/>
            </w:pPr>
            <w:r>
              <w:t>Consolidat</w:t>
            </w:r>
            <w:r w:rsidR="004277DE">
              <w:t>e</w:t>
            </w:r>
            <w:r w:rsidR="00FD6880">
              <w:t xml:space="preserve"> the requirements for QSEs to provide or update information </w:t>
            </w:r>
            <w:r w:rsidR="00E44D08">
              <w:t xml:space="preserve">related to the AAN into </w:t>
            </w:r>
            <w:r w:rsidR="004277DE">
              <w:t>paragraph</w:t>
            </w:r>
            <w:r w:rsidR="00E44D08">
              <w:t xml:space="preserve"> (2)</w:t>
            </w:r>
            <w:r>
              <w:t>;</w:t>
            </w:r>
          </w:p>
          <w:p w14:paraId="292A7E39" w14:textId="27814D5B" w:rsidR="00E44D08" w:rsidRDefault="00E44D08" w:rsidP="00672671">
            <w:pPr>
              <w:pStyle w:val="NormalArial"/>
              <w:numPr>
                <w:ilvl w:val="0"/>
                <w:numId w:val="22"/>
              </w:numPr>
              <w:spacing w:before="120" w:after="120"/>
              <w:ind w:left="406"/>
            </w:pPr>
            <w:r>
              <w:t xml:space="preserve">Modify the source that ERCOT uses to check for whether a unit is on Outage from the unit’s Current Operating Plan (COP) to </w:t>
            </w:r>
            <w:r w:rsidR="00B45B29">
              <w:t xml:space="preserve">the </w:t>
            </w:r>
            <w:r>
              <w:t xml:space="preserve">Outage Scheduler, due to inaccuracy of COPs more than </w:t>
            </w:r>
            <w:r w:rsidR="00215B19">
              <w:t xml:space="preserve">approximately </w:t>
            </w:r>
            <w:r>
              <w:t>one day in advance</w:t>
            </w:r>
            <w:r w:rsidR="00D25970">
              <w:t>; and</w:t>
            </w:r>
          </w:p>
          <w:p w14:paraId="51533F1A" w14:textId="0023B688" w:rsidR="00215B19" w:rsidRDefault="00E44D08" w:rsidP="00672671">
            <w:pPr>
              <w:pStyle w:val="NormalArial"/>
              <w:numPr>
                <w:ilvl w:val="0"/>
                <w:numId w:val="22"/>
              </w:numPr>
              <w:spacing w:before="120" w:after="120"/>
              <w:ind w:left="406"/>
            </w:pPr>
            <w:r>
              <w:t>Requir</w:t>
            </w:r>
            <w:r w:rsidR="004277DE">
              <w:t>e</w:t>
            </w:r>
            <w:r>
              <w:t xml:space="preserve"> ERCOT to make a discrete notification </w:t>
            </w:r>
            <w:r w:rsidR="005B71CB">
              <w:t xml:space="preserve">that </w:t>
            </w:r>
            <w:r>
              <w:t>ERCOT will be issuing OSAs</w:t>
            </w:r>
            <w:r w:rsidR="00215B19">
              <w:t xml:space="preserve"> and clarify that </w:t>
            </w:r>
            <w:r w:rsidR="00713DB3">
              <w:t>once this notification is provided, the QSE for any Resource cannot modify a Planned Outage during the period covered by the AAN and is subject to the issuance of an OSA</w:t>
            </w:r>
            <w:r w:rsidR="00215B19">
              <w:t>.</w:t>
            </w:r>
          </w:p>
          <w:p w14:paraId="300BEC53" w14:textId="20540AA3" w:rsidR="008C1995" w:rsidRDefault="00215B19" w:rsidP="00672671">
            <w:pPr>
              <w:pStyle w:val="NormalArial"/>
              <w:spacing w:before="120" w:after="120"/>
            </w:pPr>
            <w:r>
              <w:t xml:space="preserve">The second set of changes </w:t>
            </w:r>
            <w:r w:rsidR="000354CF">
              <w:t xml:space="preserve">clarify offer submission and </w:t>
            </w:r>
            <w:r w:rsidR="00B62359">
              <w:t>Reliability Unit Commitment (</w:t>
            </w:r>
            <w:r w:rsidR="000354CF">
              <w:t>RUC</w:t>
            </w:r>
            <w:r w:rsidR="00B62359">
              <w:t>) p</w:t>
            </w:r>
            <w:r w:rsidR="00BA78AA">
              <w:t>rocedures</w:t>
            </w:r>
            <w:r>
              <w:t xml:space="preserve"> after an OSA is issued</w:t>
            </w:r>
            <w:r w:rsidR="000354CF">
              <w:t>.  These changes include the following</w:t>
            </w:r>
            <w:r w:rsidR="008C1995">
              <w:t>:</w:t>
            </w:r>
          </w:p>
          <w:p w14:paraId="573D75CF" w14:textId="0E0F19F3" w:rsidR="008C1995" w:rsidRDefault="0093459F" w:rsidP="00672671">
            <w:pPr>
              <w:pStyle w:val="NormalArial"/>
              <w:numPr>
                <w:ilvl w:val="0"/>
                <w:numId w:val="21"/>
              </w:numPr>
              <w:spacing w:before="120" w:after="120"/>
              <w:ind w:left="406"/>
            </w:pPr>
            <w:r>
              <w:lastRenderedPageBreak/>
              <w:t>The E</w:t>
            </w:r>
            <w:r w:rsidR="004277DE">
              <w:t xml:space="preserve">nergy </w:t>
            </w:r>
            <w:r>
              <w:t>O</w:t>
            </w:r>
            <w:r w:rsidR="004277DE">
              <w:t xml:space="preserve">ffer </w:t>
            </w:r>
            <w:r>
              <w:t>C</w:t>
            </w:r>
            <w:r w:rsidR="004277DE">
              <w:t>urve</w:t>
            </w:r>
            <w:r>
              <w:t xml:space="preserve"> floor for an OSA Resource must be set to </w:t>
            </w:r>
            <w:r w:rsidR="004277DE">
              <w:t>Low System-Wide Offer Cap (</w:t>
            </w:r>
            <w:r>
              <w:t>LCAP</w:t>
            </w:r>
            <w:r w:rsidR="004277DE">
              <w:t>)</w:t>
            </w:r>
            <w:r>
              <w:t xml:space="preserve"> when the LCAP is effect</w:t>
            </w:r>
            <w:r w:rsidR="00005DB2">
              <w:t>.</w:t>
            </w:r>
          </w:p>
          <w:p w14:paraId="30AD8A74" w14:textId="12132035" w:rsidR="0093459F" w:rsidRDefault="0093459F" w:rsidP="00672671">
            <w:pPr>
              <w:pStyle w:val="NormalArial"/>
              <w:numPr>
                <w:ilvl w:val="0"/>
                <w:numId w:val="21"/>
              </w:numPr>
              <w:spacing w:before="120" w:after="120"/>
              <w:ind w:left="406"/>
            </w:pPr>
            <w:r>
              <w:t>The E</w:t>
            </w:r>
            <w:r w:rsidR="004277DE">
              <w:t xml:space="preserve">nergy </w:t>
            </w:r>
            <w:r>
              <w:t>O</w:t>
            </w:r>
            <w:r w:rsidR="004277DE">
              <w:t xml:space="preserve">ffer </w:t>
            </w:r>
            <w:r>
              <w:t>C</w:t>
            </w:r>
            <w:r w:rsidR="004277DE">
              <w:t>urve</w:t>
            </w:r>
            <w:r>
              <w:t xml:space="preserve"> floor applies to all OSA Resources whether the Resource is On-Line or not</w:t>
            </w:r>
            <w:r w:rsidR="00005DB2">
              <w:t>.</w:t>
            </w:r>
          </w:p>
          <w:p w14:paraId="4DA6E5D8" w14:textId="5328E202" w:rsidR="0093459F" w:rsidRDefault="0093459F" w:rsidP="00672671">
            <w:pPr>
              <w:pStyle w:val="NormalArial"/>
              <w:numPr>
                <w:ilvl w:val="0"/>
                <w:numId w:val="21"/>
              </w:numPr>
              <w:spacing w:before="120" w:after="120"/>
              <w:ind w:left="406"/>
            </w:pPr>
            <w:r>
              <w:t xml:space="preserve">An OSA Resource will receive a RUC </w:t>
            </w:r>
            <w:r w:rsidR="0000165E">
              <w:t>i</w:t>
            </w:r>
            <w:r>
              <w:t xml:space="preserve">nstruction </w:t>
            </w:r>
            <w:r w:rsidR="00206222">
              <w:t xml:space="preserve">irrespective of </w:t>
            </w:r>
            <w:r>
              <w:t xml:space="preserve">whether </w:t>
            </w:r>
            <w:r w:rsidR="001E353E">
              <w:t xml:space="preserve">it </w:t>
            </w:r>
            <w:r>
              <w:t xml:space="preserve">chooses to be On-Line or ERCOT requires </w:t>
            </w:r>
            <w:r w:rsidR="000A7572">
              <w:t xml:space="preserve">it </w:t>
            </w:r>
            <w:r>
              <w:t xml:space="preserve">to be On-Line during an OSA period. </w:t>
            </w:r>
            <w:r w:rsidR="004277DE">
              <w:t xml:space="preserve"> </w:t>
            </w:r>
            <w:r>
              <w:t xml:space="preserve">This ensures accurate pricing outcomes in terms of the Reliability Deployment Price Adder. </w:t>
            </w:r>
          </w:p>
          <w:p w14:paraId="418DC702" w14:textId="62735BEA" w:rsidR="0093459F" w:rsidRPr="00FB509B" w:rsidRDefault="0093459F" w:rsidP="00672671">
            <w:pPr>
              <w:pStyle w:val="NormalArial"/>
              <w:numPr>
                <w:ilvl w:val="0"/>
                <w:numId w:val="21"/>
              </w:numPr>
              <w:spacing w:before="120" w:after="120"/>
              <w:ind w:left="406"/>
            </w:pPr>
            <w:r>
              <w:t xml:space="preserve">Further clarification that an OSA Resource cannot opt out of a RUC </w:t>
            </w:r>
            <w:r w:rsidR="00AA71EA">
              <w:t>i</w:t>
            </w:r>
            <w:r w:rsidR="0057420D">
              <w:t>nstruction</w:t>
            </w:r>
            <w:r>
              <w:t xml:space="preserve"> and must telemeter </w:t>
            </w:r>
            <w:r w:rsidR="00B45B29">
              <w:t xml:space="preserve">an </w:t>
            </w:r>
            <w:r>
              <w:t xml:space="preserve">ONRUC </w:t>
            </w:r>
            <w:r w:rsidR="00B45B29">
              <w:t xml:space="preserve">status </w:t>
            </w:r>
            <w:r>
              <w:t xml:space="preserve">while On-Line during the OSA period. </w:t>
            </w:r>
            <w:r w:rsidR="004277DE">
              <w:t xml:space="preserve"> </w:t>
            </w:r>
            <w:r w:rsidR="00CC3E60">
              <w:t>To keep this a no-impact NPRR, ERCOT wants to</w:t>
            </w:r>
            <w:r w:rsidR="004277DE">
              <w:t xml:space="preserve"> </w:t>
            </w:r>
            <w:r w:rsidR="00CC3E60">
              <w:t>clari</w:t>
            </w:r>
            <w:r w:rsidR="004277DE">
              <w:t>fy</w:t>
            </w:r>
            <w:r w:rsidR="00CC3E60">
              <w:t xml:space="preserve"> </w:t>
            </w:r>
            <w:r w:rsidR="00BF1C35">
              <w:t>that a Resource receiving an OSA due to a planned derate will</w:t>
            </w:r>
            <w:r w:rsidR="00053976">
              <w:t xml:space="preserve"> receive a RUC instruction</w:t>
            </w:r>
            <w:r w:rsidR="00647E55">
              <w:t xml:space="preserve">. </w:t>
            </w:r>
            <w:r w:rsidR="004277DE">
              <w:t xml:space="preserve"> </w:t>
            </w:r>
            <w:r w:rsidR="00647E55">
              <w:t>This means</w:t>
            </w:r>
            <w:r w:rsidR="00D71558">
              <w:t xml:space="preserve"> that</w:t>
            </w:r>
            <w:r w:rsidR="00647E55">
              <w:t xml:space="preserve"> the Resource</w:t>
            </w:r>
            <w:r w:rsidR="00053976">
              <w:t xml:space="preserve"> will</w:t>
            </w:r>
            <w:r w:rsidR="00CC3E60">
              <w:t xml:space="preserve">: </w:t>
            </w:r>
            <w:r w:rsidR="004277DE">
              <w:t xml:space="preserve">(i) </w:t>
            </w:r>
            <w:r w:rsidR="00BF1C35">
              <w:t>have its full limits considered in the calculation of the Real-Time Reliability Deployment Price Adder</w:t>
            </w:r>
            <w:r w:rsidR="00CC3E60">
              <w:t xml:space="preserve">, </w:t>
            </w:r>
            <w:r w:rsidR="004277DE">
              <w:t xml:space="preserve">(ii) </w:t>
            </w:r>
            <w:r w:rsidR="00CC3E60">
              <w:t>have the same E</w:t>
            </w:r>
            <w:r w:rsidR="004277DE">
              <w:t xml:space="preserve">nergy </w:t>
            </w:r>
            <w:r w:rsidR="00CC3E60">
              <w:t>O</w:t>
            </w:r>
            <w:r w:rsidR="004277DE">
              <w:t xml:space="preserve">ffer </w:t>
            </w:r>
            <w:r w:rsidR="00CC3E60">
              <w:t>C</w:t>
            </w:r>
            <w:r w:rsidR="004277DE">
              <w:t>urve</w:t>
            </w:r>
            <w:r w:rsidR="00CC3E60">
              <w:t xml:space="preserve"> requirements as </w:t>
            </w:r>
            <w:r w:rsidR="004277DE">
              <w:t xml:space="preserve">a </w:t>
            </w:r>
            <w:r w:rsidR="00CC3E60">
              <w:t xml:space="preserve">non-derate OSA </w:t>
            </w:r>
            <w:r w:rsidR="00EF59A0">
              <w:t>R</w:t>
            </w:r>
            <w:r w:rsidR="00CC3E60">
              <w:t>esource</w:t>
            </w:r>
            <w:r w:rsidR="004277DE">
              <w:t>;</w:t>
            </w:r>
            <w:r w:rsidR="00CC3E60">
              <w:t xml:space="preserve"> </w:t>
            </w:r>
            <w:r w:rsidR="004277DE">
              <w:t xml:space="preserve">(iii) </w:t>
            </w:r>
            <w:r w:rsidR="00CC3E60">
              <w:t xml:space="preserve">be treated as a RUC </w:t>
            </w:r>
            <w:r w:rsidR="00EF59A0">
              <w:t>R</w:t>
            </w:r>
            <w:r w:rsidR="00CC3E60">
              <w:t xml:space="preserve">esource in terms of </w:t>
            </w:r>
            <w:r w:rsidR="00D71558">
              <w:t>the calculation of the Real-Time Online Price Adder</w:t>
            </w:r>
            <w:r w:rsidR="004277DE">
              <w:t>;</w:t>
            </w:r>
            <w:r w:rsidR="00D71558">
              <w:t xml:space="preserve"> and </w:t>
            </w:r>
            <w:r w:rsidR="004277DE">
              <w:t xml:space="preserve">(iv) </w:t>
            </w:r>
            <w:r w:rsidR="00D71558">
              <w:t xml:space="preserve">will be treated as a RUC Resource in terms of </w:t>
            </w:r>
            <w:r w:rsidR="004277DE">
              <w:t>S</w:t>
            </w:r>
            <w:r w:rsidR="00D71558">
              <w:t xml:space="preserve">ettlement. </w:t>
            </w:r>
          </w:p>
        </w:tc>
      </w:tr>
      <w:tr w:rsidR="008C1995" w14:paraId="3DB4E1FA" w14:textId="77777777" w:rsidTr="00625E5D">
        <w:trPr>
          <w:trHeight w:val="518"/>
        </w:trPr>
        <w:tc>
          <w:tcPr>
            <w:tcW w:w="2880" w:type="dxa"/>
            <w:gridSpan w:val="2"/>
            <w:shd w:val="clear" w:color="auto" w:fill="FFFFFF"/>
            <w:vAlign w:val="center"/>
          </w:tcPr>
          <w:p w14:paraId="0039B44F" w14:textId="77777777" w:rsidR="008C1995" w:rsidRDefault="008C1995" w:rsidP="008C1995">
            <w:pPr>
              <w:pStyle w:val="Header"/>
            </w:pPr>
            <w:r>
              <w:lastRenderedPageBreak/>
              <w:t>Reason for Revision</w:t>
            </w:r>
          </w:p>
        </w:tc>
        <w:tc>
          <w:tcPr>
            <w:tcW w:w="7560" w:type="dxa"/>
            <w:gridSpan w:val="2"/>
            <w:vAlign w:val="center"/>
          </w:tcPr>
          <w:p w14:paraId="544EF128" w14:textId="073606BB" w:rsidR="008C1995" w:rsidRDefault="008C1995" w:rsidP="008C1995">
            <w:pPr>
              <w:pStyle w:val="NormalArial"/>
              <w:spacing w:before="120"/>
              <w:rPr>
                <w:rFonts w:cs="Arial"/>
                <w:color w:val="000000"/>
              </w:rPr>
            </w:pPr>
            <w:r w:rsidRPr="006629C8">
              <w:object w:dxaOrig="225" w:dyaOrig="225" w14:anchorId="5FA34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38671CE" w14:textId="67336BA1" w:rsidR="008C1995" w:rsidRDefault="008C1995" w:rsidP="008C1995">
            <w:pPr>
              <w:pStyle w:val="NormalArial"/>
              <w:tabs>
                <w:tab w:val="left" w:pos="432"/>
              </w:tabs>
              <w:spacing w:before="120"/>
              <w:ind w:left="432" w:hanging="432"/>
              <w:rPr>
                <w:iCs/>
                <w:kern w:val="24"/>
              </w:rPr>
            </w:pPr>
            <w:r w:rsidRPr="00CD242D">
              <w:object w:dxaOrig="225" w:dyaOrig="225" w14:anchorId="153C6221">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07C8E9B8" w14:textId="094CEE7A" w:rsidR="008C1995" w:rsidRDefault="008C1995" w:rsidP="008C1995">
            <w:pPr>
              <w:pStyle w:val="NormalArial"/>
              <w:spacing w:before="120"/>
              <w:rPr>
                <w:iCs/>
                <w:kern w:val="24"/>
              </w:rPr>
            </w:pPr>
            <w:r w:rsidRPr="006629C8">
              <w:object w:dxaOrig="225" w:dyaOrig="225" w14:anchorId="488D561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41BAF150" w14:textId="6F47D7E9" w:rsidR="008C1995" w:rsidRDefault="008C1995" w:rsidP="008C1995">
            <w:pPr>
              <w:pStyle w:val="NormalArial"/>
              <w:spacing w:before="120"/>
              <w:rPr>
                <w:iCs/>
                <w:kern w:val="24"/>
              </w:rPr>
            </w:pPr>
            <w:r w:rsidRPr="006629C8">
              <w:object w:dxaOrig="225" w:dyaOrig="225" w14:anchorId="712CA2D8">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3BC8701E" w14:textId="50BF500E" w:rsidR="008C1995" w:rsidRDefault="008C1995" w:rsidP="008C1995">
            <w:pPr>
              <w:pStyle w:val="NormalArial"/>
              <w:spacing w:before="120"/>
              <w:rPr>
                <w:iCs/>
                <w:kern w:val="24"/>
              </w:rPr>
            </w:pPr>
            <w:r w:rsidRPr="006629C8">
              <w:object w:dxaOrig="225" w:dyaOrig="225" w14:anchorId="58702749">
                <v:shape id="_x0000_i1045" type="#_x0000_t75" style="width:15.75pt;height:15pt" o:ole="">
                  <v:imagedata r:id="rId17" o:title=""/>
                </v:shape>
                <w:control r:id="rId18" w:name="TextBox14" w:shapeid="_x0000_i1045"/>
              </w:object>
            </w:r>
            <w:r w:rsidRPr="006629C8">
              <w:t xml:space="preserve">  </w:t>
            </w:r>
            <w:r>
              <w:rPr>
                <w:iCs/>
                <w:kern w:val="24"/>
              </w:rPr>
              <w:t>Regulatory requirements</w:t>
            </w:r>
          </w:p>
          <w:p w14:paraId="1381F183" w14:textId="105D5B7B" w:rsidR="008C1995" w:rsidRPr="00CD242D" w:rsidRDefault="008C1995" w:rsidP="008C1995">
            <w:pPr>
              <w:pStyle w:val="NormalArial"/>
              <w:spacing w:before="120"/>
              <w:rPr>
                <w:rFonts w:cs="Arial"/>
                <w:color w:val="000000"/>
              </w:rPr>
            </w:pPr>
            <w:r w:rsidRPr="006629C8">
              <w:object w:dxaOrig="225" w:dyaOrig="225" w14:anchorId="61A00E3C">
                <v:shape id="_x0000_i1047" type="#_x0000_t75" style="width:15.75pt;height:15pt" o:ole="">
                  <v:imagedata r:id="rId11" o:title=""/>
                </v:shape>
                <w:control r:id="rId19" w:name="TextBox15" w:shapeid="_x0000_i1047"/>
              </w:object>
            </w:r>
            <w:r w:rsidRPr="006629C8">
              <w:t xml:space="preserve">  </w:t>
            </w:r>
            <w:r w:rsidRPr="00CD242D">
              <w:rPr>
                <w:rFonts w:cs="Arial"/>
                <w:color w:val="000000"/>
              </w:rPr>
              <w:t>Other:  (explain)</w:t>
            </w:r>
          </w:p>
          <w:p w14:paraId="2882D1BC" w14:textId="58BD6DAA" w:rsidR="008C1995" w:rsidRPr="001313B4" w:rsidRDefault="008C1995" w:rsidP="008C1995">
            <w:pPr>
              <w:pStyle w:val="NormalArial"/>
              <w:rPr>
                <w:iCs/>
                <w:kern w:val="24"/>
              </w:rPr>
            </w:pPr>
            <w:r w:rsidRPr="00CD242D">
              <w:rPr>
                <w:i/>
                <w:sz w:val="20"/>
                <w:szCs w:val="20"/>
              </w:rPr>
              <w:t>(please select all that apply)</w:t>
            </w:r>
          </w:p>
        </w:tc>
      </w:tr>
      <w:tr w:rsidR="008C1995" w14:paraId="7F3E94D9" w14:textId="77777777" w:rsidTr="00BC2D06">
        <w:trPr>
          <w:trHeight w:val="518"/>
        </w:trPr>
        <w:tc>
          <w:tcPr>
            <w:tcW w:w="2880" w:type="dxa"/>
            <w:gridSpan w:val="2"/>
            <w:tcBorders>
              <w:bottom w:val="single" w:sz="4" w:space="0" w:color="auto"/>
            </w:tcBorders>
            <w:shd w:val="clear" w:color="auto" w:fill="FFFFFF"/>
            <w:vAlign w:val="center"/>
          </w:tcPr>
          <w:p w14:paraId="5F4E1500" w14:textId="0E4E3365" w:rsidR="008C1995" w:rsidRDefault="008C1995" w:rsidP="008C1995">
            <w:pPr>
              <w:pStyle w:val="Header"/>
            </w:pPr>
            <w:r>
              <w:t>Business Case</w:t>
            </w:r>
          </w:p>
        </w:tc>
        <w:tc>
          <w:tcPr>
            <w:tcW w:w="7560" w:type="dxa"/>
            <w:gridSpan w:val="2"/>
            <w:tcBorders>
              <w:bottom w:val="single" w:sz="4" w:space="0" w:color="auto"/>
            </w:tcBorders>
            <w:vAlign w:val="center"/>
          </w:tcPr>
          <w:p w14:paraId="51889164" w14:textId="53E647E8" w:rsidR="008C1995" w:rsidRPr="00625E5D" w:rsidRDefault="008C1995" w:rsidP="008C1995">
            <w:pPr>
              <w:pStyle w:val="NormalArial"/>
              <w:spacing w:before="120" w:after="120"/>
              <w:rPr>
                <w:iCs/>
                <w:kern w:val="24"/>
              </w:rPr>
            </w:pPr>
            <w:r>
              <w:t xml:space="preserve">This NPRR provides clarity to the </w:t>
            </w:r>
            <w:r w:rsidR="00672671">
              <w:t>AAN</w:t>
            </w:r>
            <w:r w:rsidR="00215B19">
              <w:t xml:space="preserve"> and </w:t>
            </w:r>
            <w:r>
              <w:t>OSA process</w:t>
            </w:r>
            <w:r w:rsidR="00215B19">
              <w:t>es</w:t>
            </w:r>
            <w:r>
              <w:t xml:space="preserve">, </w:t>
            </w:r>
            <w:r w:rsidR="00215B19">
              <w:t>including</w:t>
            </w:r>
            <w:r>
              <w:t xml:space="preserve"> the E</w:t>
            </w:r>
            <w:r w:rsidR="004277DE">
              <w:t xml:space="preserve">nergy </w:t>
            </w:r>
            <w:r>
              <w:t>O</w:t>
            </w:r>
            <w:r w:rsidR="004277DE">
              <w:t xml:space="preserve">ffer </w:t>
            </w:r>
            <w:r>
              <w:t>C</w:t>
            </w:r>
            <w:r w:rsidR="004277DE">
              <w:t>urve</w:t>
            </w:r>
            <w:r>
              <w:t xml:space="preserve"> floor application and issuance of RUC during the OSA period.</w:t>
            </w:r>
          </w:p>
        </w:tc>
      </w:tr>
    </w:tbl>
    <w:p w14:paraId="1EE13BC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3B01309" w14:textId="77777777" w:rsidTr="00D176CF">
        <w:trPr>
          <w:cantSplit/>
          <w:trHeight w:val="432"/>
        </w:trPr>
        <w:tc>
          <w:tcPr>
            <w:tcW w:w="10440" w:type="dxa"/>
            <w:gridSpan w:val="2"/>
            <w:tcBorders>
              <w:top w:val="single" w:sz="4" w:space="0" w:color="auto"/>
            </w:tcBorders>
            <w:shd w:val="clear" w:color="auto" w:fill="FFFFFF"/>
            <w:vAlign w:val="center"/>
          </w:tcPr>
          <w:p w14:paraId="41BEE6FB" w14:textId="77777777" w:rsidR="009A3772" w:rsidRDefault="009A3772">
            <w:pPr>
              <w:pStyle w:val="Header"/>
              <w:jc w:val="center"/>
            </w:pPr>
            <w:r>
              <w:t>Sponsor</w:t>
            </w:r>
          </w:p>
        </w:tc>
      </w:tr>
      <w:tr w:rsidR="009A3772" w14:paraId="513A9AA2" w14:textId="77777777" w:rsidTr="00D176CF">
        <w:trPr>
          <w:cantSplit/>
          <w:trHeight w:val="432"/>
        </w:trPr>
        <w:tc>
          <w:tcPr>
            <w:tcW w:w="2880" w:type="dxa"/>
            <w:shd w:val="clear" w:color="auto" w:fill="FFFFFF"/>
            <w:vAlign w:val="center"/>
          </w:tcPr>
          <w:p w14:paraId="24D710AB" w14:textId="77777777" w:rsidR="009A3772" w:rsidRPr="00B93CA0" w:rsidRDefault="009A3772">
            <w:pPr>
              <w:pStyle w:val="Header"/>
              <w:rPr>
                <w:bCs w:val="0"/>
              </w:rPr>
            </w:pPr>
            <w:r w:rsidRPr="00B93CA0">
              <w:rPr>
                <w:bCs w:val="0"/>
              </w:rPr>
              <w:t>Name</w:t>
            </w:r>
          </w:p>
        </w:tc>
        <w:tc>
          <w:tcPr>
            <w:tcW w:w="7560" w:type="dxa"/>
            <w:vAlign w:val="center"/>
          </w:tcPr>
          <w:p w14:paraId="69A74623" w14:textId="59CB6C4A" w:rsidR="009A3772" w:rsidRDefault="00463D4A">
            <w:pPr>
              <w:pStyle w:val="NormalArial"/>
            </w:pPr>
            <w:r>
              <w:t>Dave Maggio / Dan Woodfin</w:t>
            </w:r>
          </w:p>
        </w:tc>
      </w:tr>
      <w:tr w:rsidR="009A3772" w14:paraId="285EC2B7" w14:textId="77777777" w:rsidTr="00D176CF">
        <w:trPr>
          <w:cantSplit/>
          <w:trHeight w:val="432"/>
        </w:trPr>
        <w:tc>
          <w:tcPr>
            <w:tcW w:w="2880" w:type="dxa"/>
            <w:shd w:val="clear" w:color="auto" w:fill="FFFFFF"/>
            <w:vAlign w:val="center"/>
          </w:tcPr>
          <w:p w14:paraId="504B2499" w14:textId="77777777" w:rsidR="009A3772" w:rsidRPr="00B93CA0" w:rsidRDefault="009A3772">
            <w:pPr>
              <w:pStyle w:val="Header"/>
              <w:rPr>
                <w:bCs w:val="0"/>
              </w:rPr>
            </w:pPr>
            <w:r w:rsidRPr="00B93CA0">
              <w:rPr>
                <w:bCs w:val="0"/>
              </w:rPr>
              <w:t>E-mail Address</w:t>
            </w:r>
          </w:p>
        </w:tc>
        <w:tc>
          <w:tcPr>
            <w:tcW w:w="7560" w:type="dxa"/>
            <w:vAlign w:val="center"/>
          </w:tcPr>
          <w:p w14:paraId="6DC7E310" w14:textId="1928FE5D" w:rsidR="009A3772" w:rsidRDefault="00F71F40">
            <w:pPr>
              <w:pStyle w:val="NormalArial"/>
            </w:pPr>
            <w:hyperlink r:id="rId20" w:history="1">
              <w:r w:rsidR="00463D4A" w:rsidRPr="008B7F9B">
                <w:rPr>
                  <w:rStyle w:val="Hyperlink"/>
                </w:rPr>
                <w:t>David.Maggio@ercot.com</w:t>
              </w:r>
            </w:hyperlink>
            <w:r w:rsidR="00463D4A">
              <w:t xml:space="preserve"> / </w:t>
            </w:r>
            <w:hyperlink r:id="rId21" w:history="1">
              <w:r w:rsidR="00463D4A">
                <w:rPr>
                  <w:rStyle w:val="Hyperlink"/>
                </w:rPr>
                <w:t>Dan.Woodfin@ercot.com</w:t>
              </w:r>
            </w:hyperlink>
          </w:p>
        </w:tc>
      </w:tr>
      <w:tr w:rsidR="009A3772" w14:paraId="115CB583" w14:textId="77777777" w:rsidTr="00D176CF">
        <w:trPr>
          <w:cantSplit/>
          <w:trHeight w:val="432"/>
        </w:trPr>
        <w:tc>
          <w:tcPr>
            <w:tcW w:w="2880" w:type="dxa"/>
            <w:shd w:val="clear" w:color="auto" w:fill="FFFFFF"/>
            <w:vAlign w:val="center"/>
          </w:tcPr>
          <w:p w14:paraId="5660C184" w14:textId="77777777" w:rsidR="009A3772" w:rsidRPr="00B93CA0" w:rsidRDefault="009A3772">
            <w:pPr>
              <w:pStyle w:val="Header"/>
              <w:rPr>
                <w:bCs w:val="0"/>
              </w:rPr>
            </w:pPr>
            <w:r w:rsidRPr="00B93CA0">
              <w:rPr>
                <w:bCs w:val="0"/>
              </w:rPr>
              <w:t>Company</w:t>
            </w:r>
          </w:p>
        </w:tc>
        <w:tc>
          <w:tcPr>
            <w:tcW w:w="7560" w:type="dxa"/>
            <w:vAlign w:val="center"/>
          </w:tcPr>
          <w:p w14:paraId="58ECD964" w14:textId="1B7BDA2B" w:rsidR="009A3772" w:rsidRDefault="00463D4A">
            <w:pPr>
              <w:pStyle w:val="NormalArial"/>
            </w:pPr>
            <w:r>
              <w:t>ERCOT</w:t>
            </w:r>
          </w:p>
        </w:tc>
      </w:tr>
      <w:tr w:rsidR="009A3772" w14:paraId="724A676B" w14:textId="77777777" w:rsidTr="00D176CF">
        <w:trPr>
          <w:cantSplit/>
          <w:trHeight w:val="432"/>
        </w:trPr>
        <w:tc>
          <w:tcPr>
            <w:tcW w:w="2880" w:type="dxa"/>
            <w:tcBorders>
              <w:bottom w:val="single" w:sz="4" w:space="0" w:color="auto"/>
            </w:tcBorders>
            <w:shd w:val="clear" w:color="auto" w:fill="FFFFFF"/>
            <w:vAlign w:val="center"/>
          </w:tcPr>
          <w:p w14:paraId="2CAC107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FFFC58C" w14:textId="54E1DB5C" w:rsidR="009A3772" w:rsidRDefault="00463D4A">
            <w:pPr>
              <w:pStyle w:val="NormalArial"/>
            </w:pPr>
            <w:r>
              <w:t>512-248-6998 / 512-248-3115</w:t>
            </w:r>
          </w:p>
        </w:tc>
      </w:tr>
      <w:tr w:rsidR="009A3772" w14:paraId="337C24A2" w14:textId="77777777" w:rsidTr="00D176CF">
        <w:trPr>
          <w:cantSplit/>
          <w:trHeight w:val="432"/>
        </w:trPr>
        <w:tc>
          <w:tcPr>
            <w:tcW w:w="2880" w:type="dxa"/>
            <w:shd w:val="clear" w:color="auto" w:fill="FFFFFF"/>
            <w:vAlign w:val="center"/>
          </w:tcPr>
          <w:p w14:paraId="2B6E72BA"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473410FA" w14:textId="77777777" w:rsidR="009A3772" w:rsidRDefault="009A3772">
            <w:pPr>
              <w:pStyle w:val="NormalArial"/>
            </w:pPr>
          </w:p>
        </w:tc>
      </w:tr>
      <w:tr w:rsidR="009A3772" w14:paraId="573581A5" w14:textId="77777777" w:rsidTr="00D176CF">
        <w:trPr>
          <w:cantSplit/>
          <w:trHeight w:val="432"/>
        </w:trPr>
        <w:tc>
          <w:tcPr>
            <w:tcW w:w="2880" w:type="dxa"/>
            <w:tcBorders>
              <w:bottom w:val="single" w:sz="4" w:space="0" w:color="auto"/>
            </w:tcBorders>
            <w:shd w:val="clear" w:color="auto" w:fill="FFFFFF"/>
            <w:vAlign w:val="center"/>
          </w:tcPr>
          <w:p w14:paraId="3C961E3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611E2C5" w14:textId="4C75B660" w:rsidR="009A3772" w:rsidRDefault="00DB2937">
            <w:pPr>
              <w:pStyle w:val="NormalArial"/>
            </w:pPr>
            <w:r>
              <w:t>Not applicable</w:t>
            </w:r>
          </w:p>
        </w:tc>
      </w:tr>
    </w:tbl>
    <w:p w14:paraId="3ABB8E3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C9450F0" w14:textId="77777777" w:rsidTr="00D176CF">
        <w:trPr>
          <w:cantSplit/>
          <w:trHeight w:val="432"/>
        </w:trPr>
        <w:tc>
          <w:tcPr>
            <w:tcW w:w="10440" w:type="dxa"/>
            <w:gridSpan w:val="2"/>
            <w:vAlign w:val="center"/>
          </w:tcPr>
          <w:p w14:paraId="484C2781" w14:textId="77777777" w:rsidR="009A3772" w:rsidRPr="007C199B" w:rsidRDefault="009A3772" w:rsidP="007C199B">
            <w:pPr>
              <w:pStyle w:val="NormalArial"/>
              <w:jc w:val="center"/>
              <w:rPr>
                <w:b/>
              </w:rPr>
            </w:pPr>
            <w:r w:rsidRPr="007C199B">
              <w:rPr>
                <w:b/>
              </w:rPr>
              <w:t>Market Rules Staff Contact</w:t>
            </w:r>
          </w:p>
        </w:tc>
      </w:tr>
      <w:tr w:rsidR="009A3772" w:rsidRPr="00D56D61" w14:paraId="78A2F464" w14:textId="77777777" w:rsidTr="00D176CF">
        <w:trPr>
          <w:cantSplit/>
          <w:trHeight w:val="432"/>
        </w:trPr>
        <w:tc>
          <w:tcPr>
            <w:tcW w:w="2880" w:type="dxa"/>
            <w:vAlign w:val="center"/>
          </w:tcPr>
          <w:p w14:paraId="50F1CF31" w14:textId="77777777" w:rsidR="009A3772" w:rsidRPr="007C199B" w:rsidRDefault="009A3772">
            <w:pPr>
              <w:pStyle w:val="NormalArial"/>
              <w:rPr>
                <w:b/>
              </w:rPr>
            </w:pPr>
            <w:r w:rsidRPr="007C199B">
              <w:rPr>
                <w:b/>
              </w:rPr>
              <w:t>Name</w:t>
            </w:r>
          </w:p>
        </w:tc>
        <w:tc>
          <w:tcPr>
            <w:tcW w:w="7560" w:type="dxa"/>
            <w:vAlign w:val="center"/>
          </w:tcPr>
          <w:p w14:paraId="67A679FE" w14:textId="504874B4" w:rsidR="009A3772" w:rsidRPr="00D56D61" w:rsidRDefault="002F78F8">
            <w:pPr>
              <w:pStyle w:val="NormalArial"/>
            </w:pPr>
            <w:r>
              <w:t>Cory Phillips</w:t>
            </w:r>
          </w:p>
        </w:tc>
      </w:tr>
      <w:tr w:rsidR="009A3772" w:rsidRPr="00D56D61" w14:paraId="593FF87E" w14:textId="77777777" w:rsidTr="00D176CF">
        <w:trPr>
          <w:cantSplit/>
          <w:trHeight w:val="432"/>
        </w:trPr>
        <w:tc>
          <w:tcPr>
            <w:tcW w:w="2880" w:type="dxa"/>
            <w:vAlign w:val="center"/>
          </w:tcPr>
          <w:p w14:paraId="1E86887B" w14:textId="77777777" w:rsidR="009A3772" w:rsidRPr="007C199B" w:rsidRDefault="009A3772">
            <w:pPr>
              <w:pStyle w:val="NormalArial"/>
              <w:rPr>
                <w:b/>
              </w:rPr>
            </w:pPr>
            <w:r w:rsidRPr="007C199B">
              <w:rPr>
                <w:b/>
              </w:rPr>
              <w:t>E-Mail Address</w:t>
            </w:r>
          </w:p>
        </w:tc>
        <w:tc>
          <w:tcPr>
            <w:tcW w:w="7560" w:type="dxa"/>
            <w:vAlign w:val="center"/>
          </w:tcPr>
          <w:p w14:paraId="2A2E9CBE" w14:textId="54F9F6B6" w:rsidR="009A3772" w:rsidRPr="00D56D61" w:rsidRDefault="00F71F40">
            <w:pPr>
              <w:pStyle w:val="NormalArial"/>
            </w:pPr>
            <w:hyperlink r:id="rId22" w:history="1">
              <w:r w:rsidR="002F78F8" w:rsidRPr="00F83C17">
                <w:rPr>
                  <w:rStyle w:val="Hyperlink"/>
                </w:rPr>
                <w:t>cory.phillips@ercot.com</w:t>
              </w:r>
            </w:hyperlink>
          </w:p>
        </w:tc>
      </w:tr>
      <w:tr w:rsidR="009A3772" w:rsidRPr="005370B5" w14:paraId="675A3CAE" w14:textId="77777777" w:rsidTr="00D176CF">
        <w:trPr>
          <w:cantSplit/>
          <w:trHeight w:val="432"/>
        </w:trPr>
        <w:tc>
          <w:tcPr>
            <w:tcW w:w="2880" w:type="dxa"/>
            <w:vAlign w:val="center"/>
          </w:tcPr>
          <w:p w14:paraId="062CE0F4" w14:textId="77777777" w:rsidR="009A3772" w:rsidRPr="007C199B" w:rsidRDefault="009A3772">
            <w:pPr>
              <w:pStyle w:val="NormalArial"/>
              <w:rPr>
                <w:b/>
              </w:rPr>
            </w:pPr>
            <w:r w:rsidRPr="007C199B">
              <w:rPr>
                <w:b/>
              </w:rPr>
              <w:t>Phone Number</w:t>
            </w:r>
          </w:p>
        </w:tc>
        <w:tc>
          <w:tcPr>
            <w:tcW w:w="7560" w:type="dxa"/>
            <w:vAlign w:val="center"/>
          </w:tcPr>
          <w:p w14:paraId="02BEA8B1" w14:textId="4845093A" w:rsidR="009A3772" w:rsidRDefault="002F78F8">
            <w:pPr>
              <w:pStyle w:val="NormalArial"/>
            </w:pPr>
            <w:r>
              <w:t>512-248-6464</w:t>
            </w:r>
          </w:p>
        </w:tc>
      </w:tr>
    </w:tbl>
    <w:p w14:paraId="0C829BC6" w14:textId="77777777" w:rsidR="00DB2937" w:rsidRDefault="00DB2937" w:rsidP="00DB293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B2937" w:rsidRPr="001B6509" w14:paraId="29224B9C" w14:textId="77777777" w:rsidTr="00685B2C">
        <w:trPr>
          <w:trHeight w:val="350"/>
        </w:trPr>
        <w:tc>
          <w:tcPr>
            <w:tcW w:w="10440" w:type="dxa"/>
            <w:tcBorders>
              <w:bottom w:val="single" w:sz="4" w:space="0" w:color="auto"/>
            </w:tcBorders>
            <w:shd w:val="clear" w:color="auto" w:fill="FFFFFF"/>
            <w:vAlign w:val="center"/>
          </w:tcPr>
          <w:p w14:paraId="099EB8C0" w14:textId="77777777" w:rsidR="00DB2937" w:rsidRPr="001B6509" w:rsidRDefault="00DB2937" w:rsidP="00685B2C">
            <w:pPr>
              <w:tabs>
                <w:tab w:val="center" w:pos="4320"/>
                <w:tab w:val="right" w:pos="8640"/>
              </w:tabs>
              <w:jc w:val="center"/>
              <w:rPr>
                <w:rFonts w:ascii="Arial" w:hAnsi="Arial"/>
                <w:b/>
                <w:bCs/>
              </w:rPr>
            </w:pPr>
            <w:r w:rsidRPr="001B6509">
              <w:rPr>
                <w:rFonts w:ascii="Arial" w:hAnsi="Arial"/>
                <w:b/>
                <w:bCs/>
              </w:rPr>
              <w:t>Market Rules Notes</w:t>
            </w:r>
          </w:p>
        </w:tc>
      </w:tr>
    </w:tbl>
    <w:p w14:paraId="23BB5972" w14:textId="77777777" w:rsidR="00DB2937" w:rsidRPr="00A60BBA" w:rsidRDefault="00DB2937" w:rsidP="00DB2937">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65631F9C" w14:textId="0185E13A" w:rsidR="00DB2937" w:rsidRPr="00A60BBA" w:rsidRDefault="00DB2937" w:rsidP="00DB2937">
      <w:pPr>
        <w:numPr>
          <w:ilvl w:val="0"/>
          <w:numId w:val="23"/>
        </w:numPr>
        <w:spacing w:before="120"/>
        <w:rPr>
          <w:rFonts w:ascii="Arial" w:hAnsi="Arial" w:cs="Arial"/>
        </w:rPr>
      </w:pPr>
      <w:r w:rsidRPr="00A60BBA">
        <w:rPr>
          <w:rFonts w:ascii="Arial" w:hAnsi="Arial" w:cs="Arial"/>
        </w:rPr>
        <w:t>NPRR</w:t>
      </w:r>
      <w:r>
        <w:rPr>
          <w:rFonts w:ascii="Arial" w:hAnsi="Arial" w:cs="Arial"/>
        </w:rPr>
        <w:t xml:space="preserve">1108, </w:t>
      </w:r>
      <w:r w:rsidRPr="00DB2937">
        <w:rPr>
          <w:rFonts w:ascii="Arial" w:hAnsi="Arial" w:cs="Arial"/>
        </w:rPr>
        <w:t>ERCOT Shall Approve or Deny All Resource Outage Requests</w:t>
      </w:r>
    </w:p>
    <w:p w14:paraId="0BD6C9C4" w14:textId="53497AF4" w:rsidR="009A3772" w:rsidRPr="00DB2937" w:rsidRDefault="00DB2937" w:rsidP="00DB2937">
      <w:pPr>
        <w:numPr>
          <w:ilvl w:val="1"/>
          <w:numId w:val="23"/>
        </w:numPr>
        <w:spacing w:after="120"/>
        <w:rPr>
          <w:rFonts w:ascii="Arial" w:hAnsi="Arial" w:cs="Arial"/>
        </w:rPr>
      </w:pPr>
      <w:r w:rsidRPr="00A60BBA">
        <w:rPr>
          <w:rFonts w:ascii="Arial" w:hAnsi="Arial" w:cs="Arial"/>
        </w:rPr>
        <w:t xml:space="preserve">Section </w:t>
      </w:r>
      <w:r>
        <w:rPr>
          <w:rFonts w:ascii="Arial" w:hAnsi="Arial" w:cs="Arial"/>
        </w:rPr>
        <w:t>3.1.6.9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C862700" w14:textId="77777777">
        <w:trPr>
          <w:trHeight w:val="350"/>
        </w:trPr>
        <w:tc>
          <w:tcPr>
            <w:tcW w:w="10440" w:type="dxa"/>
            <w:tcBorders>
              <w:bottom w:val="single" w:sz="4" w:space="0" w:color="auto"/>
            </w:tcBorders>
            <w:shd w:val="clear" w:color="auto" w:fill="FFFFFF"/>
            <w:vAlign w:val="center"/>
          </w:tcPr>
          <w:p w14:paraId="4A07138F" w14:textId="77777777" w:rsidR="009A3772" w:rsidRDefault="009A3772">
            <w:pPr>
              <w:pStyle w:val="Header"/>
              <w:jc w:val="center"/>
            </w:pPr>
            <w:r>
              <w:t>Proposed Protocol Language Revision</w:t>
            </w:r>
          </w:p>
        </w:tc>
      </w:tr>
    </w:tbl>
    <w:p w14:paraId="04EC268B" w14:textId="77777777" w:rsidR="001A4D80" w:rsidRPr="00436E9F" w:rsidRDefault="001A4D80" w:rsidP="001A4D80">
      <w:pPr>
        <w:keepNext/>
        <w:widowControl w:val="0"/>
        <w:tabs>
          <w:tab w:val="left" w:pos="1260"/>
        </w:tabs>
        <w:spacing w:before="240" w:after="240"/>
        <w:ind w:left="1260" w:hanging="1260"/>
        <w:outlineLvl w:val="3"/>
        <w:rPr>
          <w:b/>
          <w:bCs/>
          <w:snapToGrid w:val="0"/>
        </w:rPr>
      </w:pPr>
      <w:bookmarkStart w:id="0" w:name="_Toc400526085"/>
      <w:bookmarkStart w:id="1" w:name="_Toc405534403"/>
      <w:bookmarkStart w:id="2" w:name="_Toc406570416"/>
      <w:bookmarkStart w:id="3" w:name="_Toc410910568"/>
      <w:bookmarkStart w:id="4" w:name="_Toc411840996"/>
      <w:bookmarkStart w:id="5" w:name="_Toc422146958"/>
      <w:bookmarkStart w:id="6" w:name="_Toc433020554"/>
      <w:bookmarkStart w:id="7" w:name="_Toc437261995"/>
      <w:bookmarkStart w:id="8" w:name="_Toc478375166"/>
      <w:bookmarkStart w:id="9" w:name="_Toc75942389"/>
      <w:commentRangeStart w:id="10"/>
      <w:r w:rsidRPr="00436E9F">
        <w:rPr>
          <w:b/>
          <w:bCs/>
          <w:snapToGrid w:val="0"/>
        </w:rPr>
        <w:t>3.1.6.9</w:t>
      </w:r>
      <w:commentRangeEnd w:id="10"/>
      <w:r w:rsidR="00DB2937">
        <w:rPr>
          <w:rStyle w:val="CommentReference"/>
        </w:rPr>
        <w:commentReference w:id="10"/>
      </w:r>
      <w:r w:rsidRPr="00436E9F">
        <w:rPr>
          <w:b/>
          <w:bCs/>
          <w:snapToGrid w:val="0"/>
        </w:rPr>
        <w:tab/>
        <w:t>Withdrawal of Approval or Acceptance and Rescheduling of Approved or Accepted Planned Outages of Resource Facilities</w:t>
      </w:r>
      <w:bookmarkEnd w:id="0"/>
      <w:bookmarkEnd w:id="1"/>
      <w:bookmarkEnd w:id="2"/>
      <w:bookmarkEnd w:id="3"/>
      <w:bookmarkEnd w:id="4"/>
      <w:bookmarkEnd w:id="5"/>
      <w:bookmarkEnd w:id="6"/>
      <w:bookmarkEnd w:id="7"/>
      <w:bookmarkEnd w:id="8"/>
      <w:bookmarkEnd w:id="9"/>
    </w:p>
    <w:p w14:paraId="728F4DF4" w14:textId="0AC4986C" w:rsidR="001A4D80" w:rsidRPr="00F057BA" w:rsidRDefault="001A4D80" w:rsidP="001A4D80">
      <w:pPr>
        <w:pStyle w:val="BodyTextNumbered"/>
      </w:pPr>
      <w:r w:rsidRPr="00F057BA">
        <w:t>(1)</w:t>
      </w:r>
      <w:r w:rsidRPr="00F057BA">
        <w:tab/>
      </w:r>
      <w:r w:rsidRPr="00F057BA">
        <w:rPr>
          <w:szCs w:val="24"/>
        </w:rPr>
        <w:t xml:space="preserve">If ERCOT believes it cannot meet applicable reliability standards and has exercised all other reasonable options, </w:t>
      </w:r>
      <w:ins w:id="11" w:author="ERCOT" w:date="2022-01-25T19:43:00Z">
        <w:r w:rsidR="009520B3">
          <w:rPr>
            <w:szCs w:val="24"/>
          </w:rPr>
          <w:t xml:space="preserve">and any </w:t>
        </w:r>
      </w:ins>
      <w:del w:id="12" w:author="ERCOT" w:date="2022-01-25T19:41:00Z">
        <w:r w:rsidRPr="00F057BA" w:rsidDel="009520B3">
          <w:rPr>
            <w:szCs w:val="24"/>
          </w:rPr>
          <w:delText xml:space="preserve">and the delayed initiation of, or early termination of, </w:delText>
        </w:r>
        <w:r w:rsidDel="009520B3">
          <w:rPr>
            <w:szCs w:val="24"/>
          </w:rPr>
          <w:delText>one or more</w:delText>
        </w:r>
        <w:r w:rsidRPr="00F057BA" w:rsidDel="009520B3">
          <w:rPr>
            <w:szCs w:val="24"/>
          </w:rPr>
          <w:delText xml:space="preserve"> approved or accepted Resource Outages </w:delText>
        </w:r>
      </w:del>
      <w:del w:id="13" w:author="ERCOT" w:date="2022-01-25T19:38:00Z">
        <w:r w:rsidDel="009520B3">
          <w:rPr>
            <w:szCs w:val="24"/>
          </w:rPr>
          <w:delText xml:space="preserve">not </w:delText>
        </w:r>
      </w:del>
      <w:del w:id="14" w:author="ERCOT" w:date="2022-01-25T19:41:00Z">
        <w:r w:rsidDel="009520B3">
          <w:rPr>
            <w:szCs w:val="24"/>
          </w:rPr>
          <w:delText>addressed</w:delText>
        </w:r>
      </w:del>
      <w:ins w:id="15" w:author="ERCOT" w:date="2022-01-25T19:41:00Z">
        <w:r w:rsidR="009520B3">
          <w:rPr>
            <w:szCs w:val="24"/>
          </w:rPr>
          <w:t xml:space="preserve">actions </w:t>
        </w:r>
      </w:ins>
      <w:ins w:id="16" w:author="ERCOT" w:date="2022-01-25T19:43:00Z">
        <w:r w:rsidR="009520B3">
          <w:rPr>
            <w:szCs w:val="24"/>
          </w:rPr>
          <w:t xml:space="preserve">taken pursuant to </w:t>
        </w:r>
      </w:ins>
      <w:del w:id="17" w:author="ERCOT" w:date="2022-01-25T19:43:00Z">
        <w:r w:rsidDel="009520B3">
          <w:rPr>
            <w:szCs w:val="24"/>
          </w:rPr>
          <w:delText xml:space="preserve"> by </w:delText>
        </w:r>
      </w:del>
      <w:r>
        <w:rPr>
          <w:szCs w:val="24"/>
        </w:rPr>
        <w:t>Section 3.1.4.6,</w:t>
      </w:r>
      <w:r w:rsidRPr="00C77A16">
        <w:t xml:space="preserve"> </w:t>
      </w:r>
      <w:r w:rsidRPr="00F057BA">
        <w:t>Outage Coordination of Potential Transmission Emergency Conditions</w:t>
      </w:r>
      <w:r>
        <w:t>,</w:t>
      </w:r>
      <w:r w:rsidRPr="00F057BA">
        <w:rPr>
          <w:szCs w:val="24"/>
        </w:rPr>
        <w:t xml:space="preserve"> </w:t>
      </w:r>
      <w:del w:id="18" w:author="ERCOT" w:date="2022-01-25T19:43:00Z">
        <w:r w:rsidRPr="00F057BA" w:rsidDel="009520B3">
          <w:rPr>
            <w:szCs w:val="24"/>
          </w:rPr>
          <w:delText xml:space="preserve">could </w:delText>
        </w:r>
      </w:del>
      <w:ins w:id="19" w:author="ERCOT" w:date="2022-01-25T19:43:00Z">
        <w:r w:rsidR="009520B3">
          <w:rPr>
            <w:szCs w:val="24"/>
          </w:rPr>
          <w:t>have</w:t>
        </w:r>
        <w:r w:rsidR="009520B3" w:rsidRPr="00F057BA">
          <w:rPr>
            <w:szCs w:val="24"/>
          </w:rPr>
          <w:t xml:space="preserve"> </w:t>
        </w:r>
      </w:ins>
      <w:ins w:id="20" w:author="ERCOT" w:date="2022-01-25T19:38:00Z">
        <w:r w:rsidR="009520B3">
          <w:rPr>
            <w:szCs w:val="24"/>
          </w:rPr>
          <w:t xml:space="preserve">not </w:t>
        </w:r>
      </w:ins>
      <w:r w:rsidRPr="00F057BA">
        <w:rPr>
          <w:szCs w:val="24"/>
        </w:rPr>
        <w:t>resolve</w:t>
      </w:r>
      <w:ins w:id="21" w:author="ERCOT" w:date="2022-01-25T19:43:00Z">
        <w:r w:rsidR="009520B3">
          <w:rPr>
            <w:szCs w:val="24"/>
          </w:rPr>
          <w:t>d</w:t>
        </w:r>
      </w:ins>
      <w:r w:rsidRPr="00F057BA">
        <w:rPr>
          <w:szCs w:val="24"/>
        </w:rPr>
        <w:t xml:space="preserve"> the situation, then </w:t>
      </w:r>
      <w:r w:rsidRPr="00F057BA">
        <w:t xml:space="preserve">ERCOT shall </w:t>
      </w:r>
      <w:ins w:id="22" w:author="ERCOT" w:date="2022-01-25T18:48:00Z">
        <w:r w:rsidR="00B939AB">
          <w:t>conduct a preli</w:t>
        </w:r>
      </w:ins>
      <w:ins w:id="23" w:author="ERCOT" w:date="2022-01-25T18:49:00Z">
        <w:r w:rsidR="00B939AB">
          <w:t xml:space="preserve">minary Outage Adjustment Evaluation (OAE) and </w:t>
        </w:r>
      </w:ins>
      <w:r w:rsidRPr="00F057BA">
        <w:t xml:space="preserve">issue </w:t>
      </w:r>
      <w:r w:rsidRPr="00F057BA">
        <w:rPr>
          <w:szCs w:val="24"/>
        </w:rPr>
        <w:t>an Advance Action Notice (AAN) pursuant to Section 6.5.9.3.1.1, Advance Action Notice.</w:t>
      </w:r>
      <w:r w:rsidRPr="00F057BA">
        <w:t xml:space="preserve">  </w:t>
      </w:r>
    </w:p>
    <w:p w14:paraId="7EAE70F7" w14:textId="6B3A63B9" w:rsidR="001A4D80" w:rsidRPr="00F057BA" w:rsidRDefault="001A4D80" w:rsidP="001A4D80">
      <w:pPr>
        <w:pStyle w:val="BodyTextNumbered"/>
        <w:ind w:left="1440"/>
      </w:pPr>
      <w:r w:rsidRPr="00F057BA">
        <w:t>(a)</w:t>
      </w:r>
      <w:r w:rsidRPr="00F057BA">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del w:id="24" w:author="ERCOT" w:date="2021-12-13T11:21:00Z">
        <w:r w:rsidRPr="00F057BA" w:rsidDel="00A23AC4">
          <w:delText xml:space="preserve">an Outage Adjustment Evaluation (OAE) and </w:delText>
        </w:r>
      </w:del>
      <w:ins w:id="25" w:author="ERCOT" w:date="2022-01-25T17:28:00Z">
        <w:r w:rsidR="00B62359">
          <w:t xml:space="preserve">one or more </w:t>
        </w:r>
      </w:ins>
      <w:r w:rsidRPr="00F057BA">
        <w:t>OSAs</w:t>
      </w:r>
      <w:ins w:id="26" w:author="ERCOT" w:date="2021-12-13T11:21:00Z">
        <w:r w:rsidR="00A23AC4">
          <w:t xml:space="preserve"> based on </w:t>
        </w:r>
      </w:ins>
      <w:ins w:id="27" w:author="ERCOT" w:date="2021-12-13T11:22:00Z">
        <w:r w:rsidR="00A23AC4">
          <w:t>the preliminary</w:t>
        </w:r>
      </w:ins>
      <w:ins w:id="28" w:author="ERCOT" w:date="2021-12-13T11:21:00Z">
        <w:r w:rsidR="00A23AC4" w:rsidRPr="00F057BA">
          <w:t xml:space="preserve"> OAE</w:t>
        </w:r>
      </w:ins>
      <w:r w:rsidRPr="00F057BA">
        <w:t xml:space="preserve">.  The AAN must state the </w:t>
      </w:r>
      <w:ins w:id="29" w:author="ERCOT" w:date="2021-12-13T11:22:00Z">
        <w:r w:rsidR="00A23AC4">
          <w:t xml:space="preserve">earliest </w:t>
        </w:r>
      </w:ins>
      <w:r w:rsidRPr="00F057BA">
        <w:t xml:space="preserve">time at which ERCOT will </w:t>
      </w:r>
      <w:del w:id="30" w:author="ERCOT" w:date="2021-12-17T13:57:00Z">
        <w:r w:rsidRPr="00F057BA" w:rsidDel="007E4812">
          <w:delText>execute an</w:delText>
        </w:r>
      </w:del>
      <w:ins w:id="31" w:author="ERCOT" w:date="2021-12-17T13:57:00Z">
        <w:r w:rsidR="007E4812">
          <w:t>issue</w:t>
        </w:r>
      </w:ins>
      <w:r w:rsidRPr="00F057BA">
        <w:t xml:space="preserve"> O</w:t>
      </w:r>
      <w:ins w:id="32" w:author="ERCOT" w:date="2021-12-13T11:22:00Z">
        <w:r w:rsidR="00A23AC4">
          <w:t>SA</w:t>
        </w:r>
      </w:ins>
      <w:ins w:id="33" w:author="ERCOT" w:date="2021-12-17T13:57:00Z">
        <w:r w:rsidR="007E4812">
          <w:t>s</w:t>
        </w:r>
      </w:ins>
      <w:del w:id="34" w:author="ERCOT" w:date="2021-12-13T11:22:00Z">
        <w:r w:rsidRPr="00F057BA" w:rsidDel="00A23AC4">
          <w:delText>AE</w:delText>
        </w:r>
      </w:del>
      <w:r w:rsidRPr="00F057BA">
        <w:t>, if an O</w:t>
      </w:r>
      <w:ins w:id="35" w:author="ERCOT" w:date="2021-12-13T11:22:00Z">
        <w:r w:rsidR="00A23AC4">
          <w:t>SA</w:t>
        </w:r>
      </w:ins>
      <w:del w:id="36" w:author="ERCOT" w:date="2021-12-13T11:22:00Z">
        <w:r w:rsidRPr="00F057BA" w:rsidDel="00A23AC4">
          <w:delText>AE</w:delText>
        </w:r>
      </w:del>
      <w:r w:rsidRPr="00F057BA">
        <w:t xml:space="preserve"> is deemed necessary.</w:t>
      </w:r>
    </w:p>
    <w:p w14:paraId="0530A028" w14:textId="3932C19D" w:rsidR="001A4D80" w:rsidRPr="00F057BA" w:rsidRDefault="001A4D80" w:rsidP="001A4D80">
      <w:pPr>
        <w:pStyle w:val="BodyTextNumbered"/>
        <w:ind w:left="1440"/>
      </w:pPr>
      <w:r w:rsidRPr="00F057BA">
        <w:t>(b)</w:t>
      </w:r>
      <w:r w:rsidRPr="00F057BA">
        <w:tab/>
        <w:t xml:space="preserve">ERCOT shall issue the AAN a minimum of 24 hours prior to </w:t>
      </w:r>
      <w:del w:id="37" w:author="ERCOT" w:date="2021-12-17T13:57:00Z">
        <w:r w:rsidRPr="00F057BA" w:rsidDel="007E4812">
          <w:delText xml:space="preserve">performing </w:delText>
        </w:r>
      </w:del>
      <w:ins w:id="38" w:author="ERCOT" w:date="2021-12-17T13:57:00Z">
        <w:r w:rsidR="007E4812">
          <w:t>issuing</w:t>
        </w:r>
        <w:r w:rsidR="007E4812" w:rsidRPr="00F057BA">
          <w:t xml:space="preserve"> </w:t>
        </w:r>
      </w:ins>
      <w:r w:rsidRPr="00F057BA">
        <w:t>an</w:t>
      </w:r>
      <w:ins w:id="39" w:author="ERCOT" w:date="2021-12-17T13:58:00Z">
        <w:r w:rsidR="007E4812">
          <w:t>y</w:t>
        </w:r>
      </w:ins>
      <w:r w:rsidRPr="00F057BA">
        <w:t xml:space="preserve"> O</w:t>
      </w:r>
      <w:ins w:id="40" w:author="ERCOT" w:date="2021-12-13T11:22:00Z">
        <w:r w:rsidR="00A23AC4">
          <w:t>SA</w:t>
        </w:r>
      </w:ins>
      <w:del w:id="41" w:author="ERCOT" w:date="2021-12-13T11:22:00Z">
        <w:r w:rsidRPr="00F057BA" w:rsidDel="00A23AC4">
          <w:delText>AE</w:delText>
        </w:r>
      </w:del>
      <w:r w:rsidRPr="00F057BA">
        <w:t xml:space="preserve">.  </w:t>
      </w:r>
      <w:r>
        <w:t>Additionally, u</w:t>
      </w:r>
      <w:r w:rsidRPr="00F057BA">
        <w:t xml:space="preserve">nless impracticable pursuant to paragraph (3)(f) below, </w:t>
      </w:r>
      <w:del w:id="42" w:author="ERCOT" w:date="2021-12-13T11:23:00Z">
        <w:r w:rsidRPr="00F057BA" w:rsidDel="00A23AC4">
          <w:delText>the</w:delText>
        </w:r>
      </w:del>
      <w:r w:rsidRPr="00F057BA">
        <w:t xml:space="preserve"> O</w:t>
      </w:r>
      <w:ins w:id="43" w:author="ERCOT" w:date="2021-12-13T11:23:00Z">
        <w:r w:rsidR="00A23AC4">
          <w:t>SA</w:t>
        </w:r>
      </w:ins>
      <w:ins w:id="44" w:author="ERCOT" w:date="2021-12-17T13:58:00Z">
        <w:r w:rsidR="007E4812">
          <w:t>s</w:t>
        </w:r>
      </w:ins>
      <w:del w:id="45" w:author="ERCOT" w:date="2021-12-13T11:23:00Z">
        <w:r w:rsidRPr="00F057BA" w:rsidDel="00A23AC4">
          <w:delText>AE</w:delText>
        </w:r>
      </w:del>
      <w:r w:rsidRPr="00F057BA">
        <w:t xml:space="preserve"> should not be </w:t>
      </w:r>
      <w:ins w:id="46" w:author="ERCOT" w:date="2021-12-13T11:23:00Z">
        <w:r w:rsidR="00A23AC4">
          <w:t>issued</w:t>
        </w:r>
      </w:ins>
      <w:del w:id="47" w:author="ERCOT" w:date="2021-12-13T11:23:00Z">
        <w:r w:rsidRPr="00F057BA" w:rsidDel="00A23AC4">
          <w:delText>performed</w:delText>
        </w:r>
      </w:del>
      <w:r w:rsidRPr="00F057BA">
        <w:t xml:space="preserve"> until eight Business Hours have elapsed following issuance of the AAN.  ERCOT shall not issue an OSA under this Section unless it has first completed an </w:t>
      </w:r>
      <w:ins w:id="48" w:author="ERCOT" w:date="2021-12-13T11:23:00Z">
        <w:r w:rsidR="00A23AC4">
          <w:t xml:space="preserve">updated </w:t>
        </w:r>
      </w:ins>
      <w:r w:rsidRPr="00F057BA">
        <w:t>OAE</w:t>
      </w:r>
      <w:ins w:id="49" w:author="ERCOT" w:date="2021-12-13T11:49:00Z">
        <w:r w:rsidR="00764BB8">
          <w:t xml:space="preserve"> after these time periods have passed</w:t>
        </w:r>
      </w:ins>
      <w:r w:rsidRPr="00F057BA">
        <w:t>.</w:t>
      </w:r>
    </w:p>
    <w:p w14:paraId="357CCBB7" w14:textId="77777777" w:rsidR="001A4D80" w:rsidRPr="00F057BA" w:rsidRDefault="001A4D80" w:rsidP="001A4D80">
      <w:pPr>
        <w:pStyle w:val="BodyTextNumbered"/>
        <w:ind w:left="1440"/>
      </w:pPr>
      <w:r w:rsidRPr="00F057BA">
        <w:lastRenderedPageBreak/>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0F9FF344" w14:textId="77777777" w:rsidR="001A4D80" w:rsidRPr="00F057BA" w:rsidRDefault="001A4D80" w:rsidP="001A4D80">
      <w:pPr>
        <w:pStyle w:val="BodyTextNumbered"/>
        <w:ind w:left="1440"/>
      </w:pPr>
      <w:r w:rsidRPr="00F057BA">
        <w:t>(d)</w:t>
      </w:r>
      <w:r w:rsidRPr="00F057BA">
        <w:tab/>
        <w:t xml:space="preserve">As conditions change, ERCOT shall, to the extent practicable, update the AAN in order to provide simultaneous notice to Market Participants.  </w:t>
      </w:r>
    </w:p>
    <w:p w14:paraId="06442BA2" w14:textId="77777777" w:rsidR="001A4D80" w:rsidRPr="00F057BA" w:rsidRDefault="001A4D80" w:rsidP="001A4D80">
      <w:pPr>
        <w:pStyle w:val="BodyTextNumbered"/>
        <w:ind w:left="1440"/>
      </w:pPr>
      <w:r w:rsidRPr="00F057BA">
        <w:t>(e)</w:t>
      </w:r>
      <w:r w:rsidRPr="00F057BA">
        <w:tab/>
        <w:t xml:space="preserve">This section does not limit Transmission and/or Distribution Service Provider (TDSP) access to ERCOT data and communications. </w:t>
      </w:r>
    </w:p>
    <w:p w14:paraId="40FCF120" w14:textId="78E5597A" w:rsidR="00312A01" w:rsidRDefault="001A4D80" w:rsidP="001A4D80">
      <w:pPr>
        <w:pStyle w:val="BodyTextNumbered"/>
        <w:rPr>
          <w:ins w:id="50" w:author="ERCOT" w:date="2021-12-02T11:37:00Z"/>
        </w:rPr>
      </w:pPr>
      <w:r w:rsidRPr="00F057BA">
        <w:t>(2)</w:t>
      </w:r>
      <w:r w:rsidRPr="00F057BA">
        <w:tab/>
      </w:r>
      <w:del w:id="51" w:author="ERCOT" w:date="2021-12-02T11:36:00Z">
        <w:r w:rsidRPr="00F057BA" w:rsidDel="00312A01">
          <w:delText xml:space="preserve">QSEs shall update their Resource COPs and the Outage Scheduler to the best of their ability </w:delText>
        </w:r>
      </w:del>
      <w:ins w:id="52" w:author="ERCOT" w:date="2021-12-02T11:36:00Z">
        <w:r w:rsidR="00312A01">
          <w:t>B</w:t>
        </w:r>
      </w:ins>
      <w:del w:id="53" w:author="ERCOT" w:date="2021-12-02T11:36:00Z">
        <w:r w:rsidRPr="00F057BA" w:rsidDel="00312A01">
          <w:delText>b</w:delText>
        </w:r>
      </w:del>
      <w:r w:rsidRPr="00F057BA">
        <w:t xml:space="preserve">efore the time stated in the AAN when ERCOT will </w:t>
      </w:r>
      <w:del w:id="54" w:author="ERCOT" w:date="2021-12-17T14:04:00Z">
        <w:r w:rsidRPr="00F057BA" w:rsidDel="007E4812">
          <w:delText xml:space="preserve">execute </w:delText>
        </w:r>
      </w:del>
      <w:ins w:id="55" w:author="ERCOT" w:date="2021-12-17T14:04:00Z">
        <w:r w:rsidR="007E4812">
          <w:t>issue</w:t>
        </w:r>
        <w:r w:rsidR="007E4812" w:rsidRPr="00F057BA">
          <w:t xml:space="preserve"> </w:t>
        </w:r>
      </w:ins>
      <w:del w:id="56" w:author="ERCOT" w:date="2021-12-13T11:24:00Z">
        <w:r w:rsidRPr="00F057BA" w:rsidDel="00A23AC4">
          <w:delText>the OAE</w:delText>
        </w:r>
      </w:del>
      <w:ins w:id="57" w:author="ERCOT" w:date="2021-12-13T11:24:00Z">
        <w:r w:rsidR="00A23AC4">
          <w:t>any OSAs</w:t>
        </w:r>
      </w:ins>
      <w:r w:rsidRPr="00F057BA">
        <w:t xml:space="preserve">, </w:t>
      </w:r>
      <w:ins w:id="58" w:author="ERCOT" w:date="2022-01-25T17:38:00Z">
        <w:r w:rsidR="004F5871">
          <w:t xml:space="preserve">each </w:t>
        </w:r>
      </w:ins>
      <w:ins w:id="59" w:author="ERCOT" w:date="2021-12-02T11:36:00Z">
        <w:r w:rsidR="00312A01" w:rsidRPr="00F057BA">
          <w:t>QSE shall</w:t>
        </w:r>
      </w:ins>
      <w:ins w:id="60" w:author="ERCOT" w:date="2021-12-02T11:37:00Z">
        <w:r w:rsidR="00312A01">
          <w:t>:</w:t>
        </w:r>
      </w:ins>
    </w:p>
    <w:p w14:paraId="2AEDEC67" w14:textId="7865EA95" w:rsidR="00312A01" w:rsidRDefault="00312A01" w:rsidP="00312A01">
      <w:pPr>
        <w:pStyle w:val="BodyTextNumbered"/>
        <w:tabs>
          <w:tab w:val="left" w:pos="1440"/>
        </w:tabs>
        <w:ind w:left="1440"/>
        <w:rPr>
          <w:ins w:id="61" w:author="ERCOT" w:date="2021-12-02T11:39:00Z"/>
        </w:rPr>
      </w:pPr>
      <w:ins w:id="62" w:author="ERCOT" w:date="2021-12-02T11:37:00Z">
        <w:r>
          <w:t xml:space="preserve">(a) </w:t>
        </w:r>
        <w:r>
          <w:tab/>
          <w:t>U</w:t>
        </w:r>
      </w:ins>
      <w:ins w:id="63" w:author="ERCOT" w:date="2021-12-02T11:36:00Z">
        <w:r w:rsidRPr="00F057BA">
          <w:t xml:space="preserve">pdate </w:t>
        </w:r>
      </w:ins>
      <w:ins w:id="64" w:author="ERCOT" w:date="2022-01-25T17:38:00Z">
        <w:r w:rsidR="004F5871">
          <w:t>its</w:t>
        </w:r>
      </w:ins>
      <w:ins w:id="65" w:author="ERCOT" w:date="2021-12-02T11:36:00Z">
        <w:r w:rsidRPr="00F057BA">
          <w:t xml:space="preserve"> Resource COPs and the Outage Scheduler to the best of </w:t>
        </w:r>
      </w:ins>
      <w:ins w:id="66" w:author="ERCOT" w:date="2022-01-25T17:38:00Z">
        <w:r w:rsidR="004F5871">
          <w:t>its</w:t>
        </w:r>
      </w:ins>
      <w:ins w:id="67" w:author="ERCOT" w:date="2021-12-02T11:36:00Z">
        <w:r w:rsidRPr="00F057BA">
          <w:t xml:space="preserve"> ability </w:t>
        </w:r>
      </w:ins>
      <w:r w:rsidR="001A4D80" w:rsidRPr="00F057BA">
        <w:t xml:space="preserve">to reflect any decisions to voluntarily delay or cancel any Outage </w:t>
      </w:r>
      <w:del w:id="68" w:author="ERCOT" w:date="2022-01-25T19:50:00Z">
        <w:r w:rsidR="001A4D80" w:rsidRPr="00F057BA" w:rsidDel="00FF180C">
          <w:delText xml:space="preserve">prior to the OAE </w:delText>
        </w:r>
      </w:del>
      <w:r w:rsidR="001A4D80" w:rsidRPr="00F057BA">
        <w:t xml:space="preserve">so as to remove the Outage from </w:t>
      </w:r>
      <w:ins w:id="69" w:author="ERCOT" w:date="2021-12-13T11:24:00Z">
        <w:r w:rsidR="00A23AC4">
          <w:t xml:space="preserve">updated </w:t>
        </w:r>
      </w:ins>
      <w:r w:rsidR="001A4D80" w:rsidRPr="00F057BA">
        <w:t>OAE and OSA consideration</w:t>
      </w:r>
      <w:ins w:id="70" w:author="ERCOT" w:date="2021-12-02T14:02:00Z">
        <w:r w:rsidR="004422E8">
          <w:t>;</w:t>
        </w:r>
      </w:ins>
      <w:del w:id="71" w:author="ERCOT" w:date="2021-12-02T14:02:00Z">
        <w:r w:rsidR="001A4D80" w:rsidRPr="00F057BA" w:rsidDel="004422E8">
          <w:delText>.</w:delText>
        </w:r>
      </w:del>
      <w:r w:rsidR="001A4D80" w:rsidRPr="00F057BA">
        <w:t xml:space="preserve"> </w:t>
      </w:r>
      <w:ins w:id="72" w:author="ERCOT" w:date="2021-12-02T11:55:00Z">
        <w:r w:rsidR="0079620E">
          <w:t xml:space="preserve"> </w:t>
        </w:r>
      </w:ins>
    </w:p>
    <w:p w14:paraId="3E1BCF51" w14:textId="1C30EF03" w:rsidR="004422E8" w:rsidRDefault="00312A01" w:rsidP="00312A01">
      <w:pPr>
        <w:pStyle w:val="BodyTextNumbered"/>
        <w:tabs>
          <w:tab w:val="left" w:pos="1440"/>
        </w:tabs>
        <w:ind w:left="1440"/>
        <w:rPr>
          <w:ins w:id="73" w:author="ERCOT" w:date="2021-12-02T14:02:00Z"/>
        </w:rPr>
      </w:pPr>
      <w:ins w:id="74" w:author="ERCOT" w:date="2021-12-02T11:39:00Z">
        <w:r>
          <w:t xml:space="preserve">(b) </w:t>
        </w:r>
        <w:r>
          <w:tab/>
          <w:t>N</w:t>
        </w:r>
        <w:r w:rsidRPr="00F057BA">
          <w:t xml:space="preserve">otify ERCOT </w:t>
        </w:r>
      </w:ins>
      <w:ins w:id="75" w:author="ERCOT" w:date="2022-01-25T17:38:00Z">
        <w:r w:rsidR="004F5871">
          <w:t>if</w:t>
        </w:r>
      </w:ins>
      <w:ins w:id="76" w:author="ERCOT" w:date="2021-12-02T11:39:00Z">
        <w:r w:rsidRPr="00F057BA">
          <w:t xml:space="preserve"> a specific Resource cannot be considered </w:t>
        </w:r>
      </w:ins>
      <w:ins w:id="77" w:author="ERCOT" w:date="2021-12-13T11:24:00Z">
        <w:r w:rsidR="00A23AC4">
          <w:t>for an OSA</w:t>
        </w:r>
      </w:ins>
      <w:ins w:id="78" w:author="ERCOT" w:date="2021-12-02T11:39:00Z">
        <w:r w:rsidRPr="00F057BA">
          <w:t>, for all or part of the period covered by the AAN, due to Resource reliability, compliance with contractual warranty obligations, or other reasons beyond the QSE’s control</w:t>
        </w:r>
      </w:ins>
      <w:ins w:id="79" w:author="ERCOT" w:date="2021-12-02T14:02:00Z">
        <w:r w:rsidR="004422E8">
          <w:t>; and</w:t>
        </w:r>
      </w:ins>
    </w:p>
    <w:p w14:paraId="004A949C" w14:textId="3E214F1C" w:rsidR="001A4D80" w:rsidRPr="00F057BA" w:rsidRDefault="004422E8" w:rsidP="001270D5">
      <w:pPr>
        <w:pStyle w:val="BodyTextNumbered"/>
        <w:tabs>
          <w:tab w:val="left" w:pos="1440"/>
        </w:tabs>
        <w:ind w:left="1440"/>
      </w:pPr>
      <w:ins w:id="80" w:author="ERCOT" w:date="2021-12-02T14:02:00Z">
        <w:r>
          <w:t>(c)</w:t>
        </w:r>
      </w:ins>
      <w:ins w:id="81" w:author="ERCOT" w:date="2021-12-02T14:03:00Z">
        <w:r>
          <w:tab/>
          <w:t>Notify ERCOT of any Resource that is currently on Outage</w:t>
        </w:r>
      </w:ins>
      <w:ins w:id="82" w:author="ERCOT" w:date="2021-12-02T14:04:00Z">
        <w:r>
          <w:t xml:space="preserve"> that </w:t>
        </w:r>
      </w:ins>
      <w:ins w:id="83" w:author="ERCOT" w:date="2021-12-02T14:07:00Z">
        <w:r>
          <w:t xml:space="preserve">the QSE agrees </w:t>
        </w:r>
      </w:ins>
      <w:ins w:id="84" w:author="ERCOT" w:date="2021-12-02T14:04:00Z">
        <w:r>
          <w:t>could be returned to service</w:t>
        </w:r>
      </w:ins>
      <w:ins w:id="85" w:author="ERCOT" w:date="2021-12-02T14:05:00Z">
        <w:r>
          <w:t>,</w:t>
        </w:r>
      </w:ins>
      <w:ins w:id="86" w:author="ERCOT" w:date="2021-12-02T14:04:00Z">
        <w:r>
          <w:t xml:space="preserve"> upon </w:t>
        </w:r>
      </w:ins>
      <w:ins w:id="87" w:author="ERCOT" w:date="2021-12-02T14:05:00Z">
        <w:r>
          <w:t xml:space="preserve">receipt of an OSA, </w:t>
        </w:r>
      </w:ins>
      <w:ins w:id="88" w:author="ERCOT" w:date="2021-12-02T14:04:00Z">
        <w:r w:rsidRPr="00F057BA">
          <w:t>for all or part of the period covered by the AAN</w:t>
        </w:r>
      </w:ins>
      <w:ins w:id="89" w:author="ERCOT" w:date="2021-12-02T14:05:00Z">
        <w:r>
          <w:t>.</w:t>
        </w:r>
      </w:ins>
      <w:ins w:id="90" w:author="ERCOT" w:date="2021-12-02T14:03:00Z">
        <w:r>
          <w:t xml:space="preserve"> </w:t>
        </w:r>
      </w:ins>
      <w:ins w:id="91" w:author="ERCOT" w:date="2021-12-02T11:39:00Z">
        <w:r w:rsidR="00312A01" w:rsidRPr="00F057BA">
          <w:t xml:space="preserve">  </w:t>
        </w:r>
      </w:ins>
      <w:r w:rsidR="001A4D80" w:rsidRPr="00F057BA">
        <w:t xml:space="preserve"> </w:t>
      </w:r>
    </w:p>
    <w:p w14:paraId="0FE51CFD" w14:textId="6F4A9B33" w:rsidR="001A4D80" w:rsidRPr="00F057BA" w:rsidRDefault="001A4D80" w:rsidP="001A4D80">
      <w:pPr>
        <w:pStyle w:val="BodyTextNumbered"/>
      </w:pPr>
      <w:r w:rsidRPr="00F057BA">
        <w:t>(3)</w:t>
      </w:r>
      <w:r w:rsidRPr="00F057BA">
        <w:tab/>
        <w:t xml:space="preserve">If, after the </w:t>
      </w:r>
      <w:del w:id="92" w:author="ERCOT" w:date="2021-12-13T11:25:00Z">
        <w:r w:rsidRPr="00F057BA" w:rsidDel="00A23AC4">
          <w:delText>planned OAE</w:delText>
        </w:r>
      </w:del>
      <w:ins w:id="93" w:author="ERCOT" w:date="2021-12-13T11:25:00Z">
        <w:r w:rsidR="00A23AC4">
          <w:t>earliest OSA</w:t>
        </w:r>
      </w:ins>
      <w:r w:rsidRPr="00F057BA">
        <w:t xml:space="preserve"> </w:t>
      </w:r>
      <w:del w:id="94" w:author="ERCOT" w:date="2022-01-25T19:50:00Z">
        <w:r w:rsidRPr="00F057BA" w:rsidDel="00FF180C">
          <w:delText xml:space="preserve">execution </w:delText>
        </w:r>
      </w:del>
      <w:ins w:id="95" w:author="ERCOT" w:date="2022-01-25T19:50:00Z">
        <w:r w:rsidR="00FF180C">
          <w:t>iss</w:t>
        </w:r>
      </w:ins>
      <w:ins w:id="96" w:author="ERCOT" w:date="2022-01-25T19:51:00Z">
        <w:r w:rsidR="00FF180C">
          <w:t>uance</w:t>
        </w:r>
      </w:ins>
      <w:ins w:id="97" w:author="ERCOT" w:date="2022-01-25T19:50:00Z">
        <w:r w:rsidR="00FF180C" w:rsidRPr="00F057BA">
          <w:t xml:space="preserve"> </w:t>
        </w:r>
      </w:ins>
      <w:r w:rsidRPr="00F057BA">
        <w:t>time has passed as noted in paragraph (1)(b) above, ERCOT continues to forecast an inability to meet applicable reliability standards after the</w:t>
      </w:r>
      <w:r>
        <w:t xml:space="preserve"> </w:t>
      </w:r>
      <w:r w:rsidRPr="00F057BA">
        <w:t xml:space="preserve">updates to the Resource COPs and Outage Schedules, ERCOT may </w:t>
      </w:r>
      <w:del w:id="98" w:author="ERCOT" w:date="2022-01-25T19:55:00Z">
        <w:r w:rsidRPr="00F057BA" w:rsidDel="00FF180C">
          <w:delText xml:space="preserve">conduct an OAE and </w:delText>
        </w:r>
      </w:del>
      <w:r w:rsidRPr="00F057BA">
        <w:t xml:space="preserve">issue one or more OSAs.  </w:t>
      </w:r>
    </w:p>
    <w:p w14:paraId="6395D24D" w14:textId="07DCDD87" w:rsidR="001A4D80" w:rsidRPr="00F057BA" w:rsidRDefault="001A4D80" w:rsidP="001A4D80">
      <w:pPr>
        <w:pStyle w:val="BodyTextNumbered"/>
        <w:ind w:left="1440"/>
      </w:pPr>
      <w:r w:rsidRPr="00F057BA">
        <w:t>(a)</w:t>
      </w:r>
      <w:r w:rsidRPr="00F057BA">
        <w:tab/>
        <w:t xml:space="preserve">ERCOT may contact QSEs representing Resources </w:t>
      </w:r>
      <w:del w:id="99" w:author="ERCOT" w:date="2022-01-25T18:03:00Z">
        <w:r w:rsidRPr="00F057BA" w:rsidDel="00534161">
          <w:delText xml:space="preserve">to </w:delText>
        </w:r>
      </w:del>
      <w:del w:id="100" w:author="ERCOT" w:date="2022-01-25T18:17:00Z">
        <w:r w:rsidRPr="00F057BA" w:rsidDel="00724664">
          <w:delText xml:space="preserve">be included in </w:delText>
        </w:r>
      </w:del>
      <w:del w:id="101" w:author="ERCOT" w:date="2022-01-25T17:53:00Z">
        <w:r w:rsidRPr="00F057BA" w:rsidDel="00531730">
          <w:delText xml:space="preserve">the </w:delText>
        </w:r>
      </w:del>
      <w:ins w:id="102" w:author="ERCOT" w:date="2021-12-13T11:25:00Z">
        <w:del w:id="103" w:author="ERCOT" w:date="2022-01-25T18:17:00Z">
          <w:r w:rsidR="00A23AC4" w:rsidDel="00724664">
            <w:delText xml:space="preserve">updated </w:delText>
          </w:r>
        </w:del>
      </w:ins>
      <w:del w:id="104" w:author="ERCOT" w:date="2022-01-25T18:17:00Z">
        <w:r w:rsidRPr="00F057BA" w:rsidDel="00724664">
          <w:delText xml:space="preserve">OAE </w:delText>
        </w:r>
      </w:del>
      <w:r w:rsidRPr="00F057BA">
        <w:t>for more information prior to conducting an</w:t>
      </w:r>
      <w:ins w:id="105" w:author="ERCOT" w:date="2022-01-25T18:16:00Z">
        <w:r w:rsidR="00724664">
          <w:t>y</w:t>
        </w:r>
      </w:ins>
      <w:r w:rsidRPr="00F057BA">
        <w:t xml:space="preserve"> </w:t>
      </w:r>
      <w:ins w:id="106" w:author="ERCOT" w:date="2021-12-13T11:25:00Z">
        <w:r w:rsidR="00DB637A">
          <w:t xml:space="preserve">updated </w:t>
        </w:r>
      </w:ins>
      <w:r w:rsidRPr="00F057BA">
        <w:t>OAE or issuing an OSA.</w:t>
      </w:r>
    </w:p>
    <w:p w14:paraId="05B1BD40" w14:textId="77777777" w:rsidR="001A4D80" w:rsidRPr="00F057BA" w:rsidRDefault="001A4D80" w:rsidP="001A4D80">
      <w:pPr>
        <w:pStyle w:val="BodyTextNumbered"/>
        <w:ind w:left="1440"/>
      </w:pPr>
      <w:r w:rsidRPr="00F057BA">
        <w:t>(b)</w:t>
      </w:r>
      <w:r w:rsidRPr="00F057BA">
        <w:tab/>
        <w:t>ERCOT may not consider nuclear-powered Generation Resources for an OSA.</w:t>
      </w:r>
    </w:p>
    <w:p w14:paraId="0EB5FB99" w14:textId="4401C76F" w:rsidR="001A4D80" w:rsidRPr="00F057BA" w:rsidRDefault="001A4D80" w:rsidP="001A4D80">
      <w:pPr>
        <w:pStyle w:val="BodyTextNumbered"/>
        <w:ind w:left="1440"/>
      </w:pPr>
      <w:r w:rsidRPr="00F057BA">
        <w:t>(c)</w:t>
      </w:r>
      <w:r w:rsidRPr="00F057BA">
        <w:tab/>
      </w:r>
      <w:del w:id="107" w:author="ERCOT" w:date="2021-12-02T11:39:00Z">
        <w:r w:rsidRPr="00F057BA" w:rsidDel="00312A01">
          <w:delText xml:space="preserve">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w:delText>
        </w:r>
      </w:del>
      <w:r w:rsidRPr="00F057BA">
        <w:t xml:space="preserve">ERCOT will not consider </w:t>
      </w:r>
      <w:del w:id="108" w:author="ERCOT" w:date="2021-12-02T11:40:00Z">
        <w:r w:rsidRPr="00F057BA" w:rsidDel="00312A01">
          <w:delText xml:space="preserve">this </w:delText>
        </w:r>
      </w:del>
      <w:ins w:id="109" w:author="ERCOT" w:date="2022-01-25T18:04:00Z">
        <w:r w:rsidR="00534161">
          <w:t xml:space="preserve">any </w:t>
        </w:r>
      </w:ins>
      <w:r w:rsidRPr="00F057BA">
        <w:t>Resource</w:t>
      </w:r>
      <w:ins w:id="110" w:author="ERCOT" w:date="2021-12-02T11:40:00Z">
        <w:del w:id="111" w:author="ERCOT" w:date="2022-01-25T18:15:00Z">
          <w:r w:rsidR="00312A01" w:rsidDel="00724664">
            <w:delText>s</w:delText>
          </w:r>
        </w:del>
      </w:ins>
      <w:r w:rsidRPr="00F057BA">
        <w:t xml:space="preserve"> </w:t>
      </w:r>
      <w:ins w:id="112" w:author="ERCOT" w:date="2022-01-25T18:18:00Z">
        <w:r w:rsidR="00724664">
          <w:t>for an OSA if the Resource’s</w:t>
        </w:r>
      </w:ins>
      <w:ins w:id="113" w:author="ERCOT" w:date="2021-12-02T11:43:00Z">
        <w:r w:rsidR="00312A01">
          <w:t xml:space="preserve"> QSE notified ERCOT </w:t>
        </w:r>
      </w:ins>
      <w:ins w:id="114" w:author="ERCOT" w:date="2021-12-13T11:26:00Z">
        <w:r w:rsidR="00DB637A">
          <w:t xml:space="preserve">prior to the earliest issuance time of any OSA stated in the AAN </w:t>
        </w:r>
      </w:ins>
      <w:ins w:id="115" w:author="ERCOT" w:date="2021-12-02T11:43:00Z">
        <w:r w:rsidR="00312A01">
          <w:t xml:space="preserve">that the Resource </w:t>
        </w:r>
      </w:ins>
      <w:ins w:id="116" w:author="ERCOT" w:date="2022-01-25T18:04:00Z">
        <w:r w:rsidR="00534161">
          <w:t>can</w:t>
        </w:r>
      </w:ins>
      <w:ins w:id="117" w:author="ERCOT" w:date="2021-12-02T11:43:00Z">
        <w:r w:rsidR="00312A01">
          <w:t xml:space="preserve">not be considered </w:t>
        </w:r>
      </w:ins>
      <w:ins w:id="118" w:author="ERCOT" w:date="2021-12-13T11:26:00Z">
        <w:r w:rsidR="00DB637A">
          <w:t>for an OSA</w:t>
        </w:r>
      </w:ins>
      <w:ins w:id="119" w:author="ERCOT" w:date="2022-01-25T18:04:00Z">
        <w:r w:rsidR="00534161">
          <w:t xml:space="preserve"> for the reasons specified in paragraph (2)(b), above</w:t>
        </w:r>
      </w:ins>
      <w:del w:id="120" w:author="ERCOT" w:date="2021-12-13T11:26:00Z">
        <w:r w:rsidRPr="00F057BA" w:rsidDel="00DB637A">
          <w:delText>in the OAE</w:delText>
        </w:r>
      </w:del>
      <w:r w:rsidRPr="00F057BA">
        <w:t>.</w:t>
      </w:r>
    </w:p>
    <w:p w14:paraId="7681CAA9" w14:textId="77777777" w:rsidR="001A4D80" w:rsidRPr="00F057BA" w:rsidRDefault="001A4D80" w:rsidP="001A4D80">
      <w:pPr>
        <w:pStyle w:val="BodyTextNumbered"/>
        <w:ind w:left="1440"/>
      </w:pPr>
      <w:r w:rsidRPr="00F057BA">
        <w:lastRenderedPageBreak/>
        <w:t>(d)</w:t>
      </w:r>
      <w:r w:rsidRPr="00F057BA">
        <w:tab/>
        <w:t>In order to determine which Outages to delay, ERCOT shall first consider the Outage duration, dividing the Outages in categories of zero to two days, two to four days, four to seven days, or more than seven days, then withdraw approval or acceptance on a last in, first out basis within that duration category, so that shorter Outages are delayed first, and the timing of Outage submissions is considered within that category.</w:t>
      </w:r>
    </w:p>
    <w:p w14:paraId="0EA88EC0" w14:textId="080D4171" w:rsidR="00DB6C7D" w:rsidRPr="00F057BA" w:rsidRDefault="00DB6C7D" w:rsidP="00DB6C7D">
      <w:pPr>
        <w:pStyle w:val="BodyTextNumbered"/>
        <w:ind w:left="1440"/>
        <w:rPr>
          <w:ins w:id="121" w:author="ERCOT" w:date="2022-01-25T20:46:00Z"/>
        </w:rPr>
      </w:pPr>
      <w:ins w:id="122" w:author="ERCOT" w:date="2022-01-25T20:46:00Z">
        <w:r>
          <w:t>(e)</w:t>
        </w:r>
        <w:r>
          <w:tab/>
          <w:t>After the earliest issuance time of the OSAs stated in the AAN, if the updated OAE shows that one or more OSAs is still necessary, E</w:t>
        </w:r>
        <w:r w:rsidRPr="00A04393">
          <w:t xml:space="preserve">RCOT shall post a message to the ERCOT website </w:t>
        </w:r>
        <w:r>
          <w:t xml:space="preserve">stating that it will issue one or more OSAs </w:t>
        </w:r>
        <w:r w:rsidRPr="00A04393">
          <w:t>and shall provide verbal notice to TSPs and QSEs via the Hotline</w:t>
        </w:r>
        <w:r>
          <w:t xml:space="preserve">.  Subsequent to this notification, and for the entire period identified in the AAN, the QSE may not voluntarily modify the Resource’s Outage, but is subject to the issuance of an OSA.  </w:t>
        </w:r>
        <w:r w:rsidRPr="00A04393">
          <w:t xml:space="preserve"> </w:t>
        </w:r>
        <w:r>
          <w:t xml:space="preserve"> </w:t>
        </w:r>
      </w:ins>
    </w:p>
    <w:p w14:paraId="6C48AA6E" w14:textId="10968651" w:rsidR="001A4D80" w:rsidRDefault="001A4D80" w:rsidP="001A4D80">
      <w:pPr>
        <w:pStyle w:val="BodyTextNumbered"/>
        <w:ind w:left="1440"/>
        <w:rPr>
          <w:ins w:id="123" w:author="ERCOT" w:date="2021-12-02T11:57:00Z"/>
        </w:rPr>
      </w:pPr>
      <w:r w:rsidRPr="00F057BA">
        <w:t>(</w:t>
      </w:r>
      <w:ins w:id="124" w:author="ERCOT" w:date="2022-01-25T20:46:00Z">
        <w:r w:rsidR="00DB6C7D">
          <w:t>f</w:t>
        </w:r>
      </w:ins>
      <w:del w:id="125" w:author="ERCOT" w:date="2022-01-25T20:46:00Z">
        <w:r w:rsidRPr="00F057BA" w:rsidDel="00DB6C7D">
          <w:delText>e</w:delText>
        </w:r>
      </w:del>
      <w:r w:rsidRPr="00F057BA">
        <w:t>)</w:t>
      </w:r>
      <w:r w:rsidRPr="00F057BA">
        <w:tab/>
        <w:t xml:space="preserve">ERCOT may only issue an OSA to the QSE for a Resource that has a </w:t>
      </w:r>
      <w:ins w:id="126" w:author="ERCOT" w:date="2021-12-02T11:47:00Z">
        <w:r w:rsidR="0079620E">
          <w:t>Resource Outage in the Outage Scheduler</w:t>
        </w:r>
      </w:ins>
      <w:del w:id="127" w:author="ERCOT" w:date="2021-12-02T11:47:00Z">
        <w:r w:rsidRPr="00F057BA" w:rsidDel="0079620E">
          <w:delText>COP Resource Status of OUT</w:delText>
        </w:r>
      </w:del>
      <w:del w:id="128" w:author="ERCOT" w:date="2022-01-25T20:46:00Z">
        <w:r w:rsidRPr="00F057BA" w:rsidDel="00DB6C7D">
          <w:delText xml:space="preserve"> within</w:delText>
        </w:r>
      </w:del>
      <w:ins w:id="129" w:author="ERCOT" w:date="2022-01-25T20:53:00Z">
        <w:r w:rsidR="001C4D98">
          <w:t xml:space="preserve"> </w:t>
        </w:r>
      </w:ins>
      <w:ins w:id="130" w:author="ERCOT" w:date="2022-01-25T20:46:00Z">
        <w:r w:rsidR="00DB6C7D">
          <w:t>during the timeframe of</w:t>
        </w:r>
      </w:ins>
      <w:r w:rsidRPr="00F057BA">
        <w:t xml:space="preserve"> the forecasted Emergency Condition described above in this section.</w:t>
      </w:r>
      <w:ins w:id="131" w:author="ERCOT" w:date="2021-11-29T10:45:00Z">
        <w:r w:rsidR="00EE1274" w:rsidRPr="00EE1274">
          <w:t xml:space="preserve"> </w:t>
        </w:r>
      </w:ins>
    </w:p>
    <w:p w14:paraId="3ABF33AD" w14:textId="53BCE4BE" w:rsidR="001A4D80" w:rsidRPr="00F057BA" w:rsidRDefault="001A4D80" w:rsidP="001A4D80">
      <w:pPr>
        <w:pStyle w:val="BodyTextNumbered"/>
        <w:ind w:left="1440"/>
      </w:pPr>
      <w:r w:rsidRPr="00F057BA">
        <w:t>(</w:t>
      </w:r>
      <w:ins w:id="132" w:author="ERCOT" w:date="2021-12-02T12:05:00Z">
        <w:r w:rsidR="009B6304">
          <w:t>g</w:t>
        </w:r>
      </w:ins>
      <w:del w:id="133" w:author="ERCOT" w:date="2021-12-02T12:05:00Z">
        <w:r w:rsidRPr="00F057BA" w:rsidDel="009B6304">
          <w:delText>f</w:delText>
        </w:r>
      </w:del>
      <w:r w:rsidRPr="00F057BA">
        <w:t>)</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663D80D1" w14:textId="6B67394D" w:rsidR="006C4D51" w:rsidDel="000B5A3E" w:rsidRDefault="001A4D80" w:rsidP="001270D5">
      <w:pPr>
        <w:pStyle w:val="BodyTextNumbered"/>
        <w:ind w:left="1440"/>
        <w:rPr>
          <w:del w:id="134" w:author="ERCOT" w:date="2021-11-29T10:47:00Z"/>
        </w:rPr>
      </w:pPr>
      <w:r w:rsidRPr="00F057BA">
        <w:t>(</w:t>
      </w:r>
      <w:del w:id="135" w:author="ERCOT" w:date="2021-12-02T12:05:00Z">
        <w:r w:rsidRPr="00F057BA" w:rsidDel="009B6304">
          <w:delText>g</w:delText>
        </w:r>
      </w:del>
      <w:ins w:id="136" w:author="ERCOT" w:date="2021-12-02T12:05:00Z">
        <w:r w:rsidR="009B6304">
          <w:t>h</w:t>
        </w:r>
      </w:ins>
      <w:r w:rsidRPr="00F057BA">
        <w:t>)</w:t>
      </w:r>
      <w:r w:rsidRPr="00F057BA">
        <w:tab/>
      </w:r>
      <w:bookmarkStart w:id="137" w:name="_Hlk89078012"/>
      <w:r w:rsidRPr="00F057BA">
        <w:t xml:space="preserve">Following the receipt of an OSA, during the OSA Period: </w:t>
      </w:r>
      <w:bookmarkEnd w:id="137"/>
    </w:p>
    <w:p w14:paraId="0BB85508" w14:textId="47A7F1B4" w:rsidR="001A4D80" w:rsidRPr="00F057BA" w:rsidRDefault="001A4D80" w:rsidP="001A4D80">
      <w:pPr>
        <w:pStyle w:val="BodyTextNumbered"/>
        <w:ind w:left="2160"/>
      </w:pPr>
      <w:r w:rsidRPr="00F057BA">
        <w:t>(i)</w:t>
      </w:r>
      <w:r w:rsidRPr="00F057BA">
        <w:tab/>
        <w:t xml:space="preserve">The QSE for the Resource may choose to show the Resource as OFF in the COP or may elect to leave the Resource On-Line due to equipment or reliability concerns or if the Resource Category is coal or lignite.  If the </w:t>
      </w:r>
      <w:ins w:id="138" w:author="ERCOT" w:date="2022-01-25T18:31:00Z">
        <w:r w:rsidR="00304172">
          <w:t xml:space="preserve">QSE for the </w:t>
        </w:r>
      </w:ins>
      <w:r w:rsidRPr="00F057BA">
        <w:t xml:space="preserve">Resource </w:t>
      </w:r>
      <w:ins w:id="139" w:author="ERCOT" w:date="2021-11-29T11:11:00Z">
        <w:r w:rsidR="000B5A3E">
          <w:t xml:space="preserve">intends to </w:t>
        </w:r>
      </w:ins>
      <w:ins w:id="140" w:author="ERCOT" w:date="2022-01-25T18:31:00Z">
        <w:r w:rsidR="00304172">
          <w:t xml:space="preserve">leave the </w:t>
        </w:r>
      </w:ins>
      <w:ins w:id="141" w:author="ERCOT" w:date="2022-01-25T19:59:00Z">
        <w:r w:rsidR="00206222">
          <w:t>Resource</w:t>
        </w:r>
      </w:ins>
      <w:del w:id="142" w:author="ERCOT" w:date="2022-01-25T18:31:00Z">
        <w:r w:rsidRPr="00F057BA" w:rsidDel="00304172">
          <w:delText>remains</w:delText>
        </w:r>
      </w:del>
      <w:r w:rsidRPr="00F057BA">
        <w:t xml:space="preserve"> On-Line,</w:t>
      </w:r>
      <w:ins w:id="143" w:author="ERCOT" w:date="2021-11-29T11:06:00Z">
        <w:r w:rsidR="0075730C">
          <w:t xml:space="preserve"> it must communicate to the </w:t>
        </w:r>
      </w:ins>
      <w:ins w:id="144" w:author="ERCOT" w:date="2021-11-29T11:13:00Z">
        <w:r w:rsidR="000B5A3E">
          <w:t xml:space="preserve">ERCOT </w:t>
        </w:r>
      </w:ins>
      <w:ins w:id="145" w:author="ERCOT" w:date="2021-11-29T11:06:00Z">
        <w:r w:rsidR="0075730C">
          <w:t>control room the an</w:t>
        </w:r>
      </w:ins>
      <w:ins w:id="146" w:author="ERCOT" w:date="2021-11-29T11:07:00Z">
        <w:r w:rsidR="0075730C">
          <w:t xml:space="preserve">ticipated start and end time of </w:t>
        </w:r>
      </w:ins>
      <w:ins w:id="147" w:author="ERCOT" w:date="2021-11-29T11:11:00Z">
        <w:r w:rsidR="000B5A3E">
          <w:t>the</w:t>
        </w:r>
      </w:ins>
      <w:ins w:id="148" w:author="ERCOT" w:date="2021-11-29T11:07:00Z">
        <w:r w:rsidR="0075730C">
          <w:t xml:space="preserve"> On-Line</w:t>
        </w:r>
      </w:ins>
      <w:ins w:id="149" w:author="ERCOT" w:date="2021-11-29T11:12:00Z">
        <w:r w:rsidR="000B5A3E">
          <w:t xml:space="preserve"> period. ERCOT will</w:t>
        </w:r>
      </w:ins>
      <w:ins w:id="150" w:author="ERCOT" w:date="2021-11-29T11:15:00Z">
        <w:r w:rsidR="000B5A3E">
          <w:t xml:space="preserve"> then</w:t>
        </w:r>
      </w:ins>
      <w:ins w:id="151" w:author="ERCOT" w:date="2021-11-29T11:12:00Z">
        <w:r w:rsidR="000B5A3E">
          <w:t xml:space="preserve"> issue a RUC Verbal Dispatch Instruction (VDI) </w:t>
        </w:r>
      </w:ins>
      <w:ins w:id="152" w:author="ERCOT" w:date="2021-11-29T11:15:00Z">
        <w:r w:rsidR="000B5A3E">
          <w:t xml:space="preserve">to the </w:t>
        </w:r>
      </w:ins>
      <w:ins w:id="153" w:author="ERCOT" w:date="2022-01-25T18:34:00Z">
        <w:r w:rsidR="00304172">
          <w:t>QSE</w:t>
        </w:r>
      </w:ins>
      <w:ins w:id="154" w:author="ERCOT" w:date="2021-11-29T11:15:00Z">
        <w:r w:rsidR="000B5A3E">
          <w:t xml:space="preserve"> </w:t>
        </w:r>
      </w:ins>
      <w:ins w:id="155" w:author="ERCOT" w:date="2021-11-29T11:13:00Z">
        <w:r w:rsidR="000B5A3E">
          <w:t>spa</w:t>
        </w:r>
      </w:ins>
      <w:ins w:id="156" w:author="ERCOT" w:date="2021-11-29T11:14:00Z">
        <w:r w:rsidR="000B5A3E">
          <w:t>nning</w:t>
        </w:r>
      </w:ins>
      <w:ins w:id="157" w:author="ERCOT" w:date="2021-11-29T11:12:00Z">
        <w:r w:rsidR="000B5A3E">
          <w:t xml:space="preserve"> the</w:t>
        </w:r>
      </w:ins>
      <w:ins w:id="158" w:author="ERCOT" w:date="2022-01-25T18:34:00Z">
        <w:r w:rsidR="00304172">
          <w:t xml:space="preserve"> Resource’s</w:t>
        </w:r>
      </w:ins>
      <w:ins w:id="159" w:author="ERCOT" w:date="2021-11-29T11:12:00Z">
        <w:r w:rsidR="000B5A3E">
          <w:t xml:space="preserve"> anticipated On-Line period</w:t>
        </w:r>
      </w:ins>
      <w:ins w:id="160" w:author="ERCOT" w:date="2022-01-25T20:22:00Z">
        <w:r w:rsidR="000034E4">
          <w:t xml:space="preserve"> within the OSA Period</w:t>
        </w:r>
      </w:ins>
      <w:ins w:id="161" w:author="ERCOT" w:date="2021-11-29T11:12:00Z">
        <w:r w:rsidR="000B5A3E">
          <w:t>.</w:t>
        </w:r>
      </w:ins>
      <w:ins w:id="162" w:author="ERCOT" w:date="2022-01-06T09:54:00Z">
        <w:r w:rsidR="00E41F95">
          <w:t xml:space="preserve"> </w:t>
        </w:r>
      </w:ins>
      <w:ins w:id="163" w:author="ERCOT" w:date="2022-01-06T09:55:00Z">
        <w:r w:rsidR="00E41F95">
          <w:t xml:space="preserve"> </w:t>
        </w:r>
      </w:ins>
      <w:ins w:id="164" w:author="ERCOT" w:date="2021-11-29T11:12:00Z">
        <w:r w:rsidR="000B5A3E">
          <w:t>While On-Line, the Res</w:t>
        </w:r>
      </w:ins>
      <w:ins w:id="165" w:author="ERCOT" w:date="2021-11-29T11:13:00Z">
        <w:r w:rsidR="000B5A3E">
          <w:t>o</w:t>
        </w:r>
      </w:ins>
      <w:ins w:id="166" w:author="ERCOT" w:date="2021-11-29T11:12:00Z">
        <w:r w:rsidR="000B5A3E">
          <w:t>urce</w:t>
        </w:r>
      </w:ins>
      <w:del w:id="167" w:author="ERCOT" w:date="2021-11-29T11:12:00Z">
        <w:r w:rsidR="00DB2937" w:rsidRPr="00F057BA" w:rsidDel="000B5A3E">
          <w:delText>it</w:delText>
        </w:r>
      </w:del>
      <w:r w:rsidR="00DB2937" w:rsidRPr="00F057BA">
        <w:t xml:space="preserve"> </w:t>
      </w:r>
      <w:r w:rsidRPr="00F057BA">
        <w:t>must utilize a status of ONRUC</w:t>
      </w:r>
      <w:ins w:id="168" w:author="ERCOT" w:date="2021-11-29T11:13:00Z">
        <w:r w:rsidR="000B5A3E">
          <w:t xml:space="preserve"> and cannot opt out of RUC </w:t>
        </w:r>
      </w:ins>
      <w:ins w:id="169" w:author="ERCOT" w:date="2022-01-06T09:55:00Z">
        <w:r w:rsidR="00E41F95">
          <w:t>S</w:t>
        </w:r>
      </w:ins>
      <w:ins w:id="170" w:author="ERCOT" w:date="2021-11-29T11:13:00Z">
        <w:r w:rsidR="000B5A3E">
          <w:t>ettlement</w:t>
        </w:r>
      </w:ins>
      <w:ins w:id="171" w:author="ERCOT" w:date="2022-01-06T10:02:00Z">
        <w:r w:rsidR="00E41F95">
          <w:t>;</w:t>
        </w:r>
      </w:ins>
      <w:del w:id="172" w:author="ERCOT" w:date="2022-01-06T10:02:00Z">
        <w:r w:rsidRPr="00F057BA" w:rsidDel="00E41F95">
          <w:delText>.</w:delText>
        </w:r>
      </w:del>
      <w:ins w:id="173" w:author="ERCOT" w:date="2021-12-20T11:12:00Z">
        <w:r w:rsidR="00546EDA">
          <w:t xml:space="preserve"> </w:t>
        </w:r>
      </w:ins>
    </w:p>
    <w:p w14:paraId="502A9813" w14:textId="7A76E7FE" w:rsidR="00276EB0" w:rsidRPr="00F057BA" w:rsidRDefault="001A4D80" w:rsidP="00276EB0">
      <w:pPr>
        <w:pStyle w:val="BodyTextNumbered"/>
        <w:ind w:left="2160"/>
        <w:rPr>
          <w:ins w:id="174" w:author="ERCOT" w:date="2021-11-30T11:22:00Z"/>
        </w:rPr>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ins w:id="175" w:author="ERCOT" w:date="2022-01-06T10:02:00Z">
        <w:r w:rsidR="00E41F95">
          <w:t>;</w:t>
        </w:r>
      </w:ins>
      <w:del w:id="176" w:author="ERCOT" w:date="2022-01-06T10:02:00Z">
        <w:r w:rsidRPr="00F057BA" w:rsidDel="00E41F95">
          <w:delText>.</w:delText>
        </w:r>
      </w:del>
      <w:r w:rsidRPr="00F057BA">
        <w:t xml:space="preserve">  </w:t>
      </w:r>
      <w:del w:id="177" w:author="ERCOT" w:date="2021-11-30T11:22:00Z">
        <w:r w:rsidR="00276EB0" w:rsidRPr="00F057BA" w:rsidDel="00276EB0">
          <w:delText>In addition, the QSE must update the Resource’s Energy Offer Curve to $</w:delText>
        </w:r>
        <w:r w:rsidR="00276EB0" w:rsidDel="00276EB0">
          <w:delText>4</w:delText>
        </w:r>
        <w:r w:rsidR="00276EB0" w:rsidRPr="00F057BA" w:rsidDel="00276EB0">
          <w:delText xml:space="preserve">,500 for all MWs above LSL.  </w:delText>
        </w:r>
      </w:del>
    </w:p>
    <w:p w14:paraId="065F67A3" w14:textId="455D118F" w:rsidR="00901DC8" w:rsidRDefault="00901DC8" w:rsidP="001A4D80">
      <w:pPr>
        <w:pStyle w:val="BodyTextNumbered"/>
        <w:ind w:left="2160"/>
        <w:rPr>
          <w:ins w:id="178" w:author="ERCOT" w:date="2021-11-29T11:16:00Z"/>
        </w:rPr>
      </w:pPr>
      <w:ins w:id="179" w:author="ERCOT" w:date="2021-11-29T11:16:00Z">
        <w:r w:rsidRPr="00F057BA">
          <w:t>(ii</w:t>
        </w:r>
        <w:r>
          <w:t>i</w:t>
        </w:r>
        <w:r w:rsidRPr="00F057BA">
          <w:t>)</w:t>
        </w:r>
        <w:r w:rsidRPr="00F057BA">
          <w:tab/>
          <w:t xml:space="preserve">If the Resource </w:t>
        </w:r>
      </w:ins>
      <w:ins w:id="180" w:author="ERCOT" w:date="2021-12-29T13:54:00Z">
        <w:r w:rsidR="00A60B0D">
          <w:t xml:space="preserve">has a COP Resource Status of </w:t>
        </w:r>
      </w:ins>
      <w:ins w:id="181" w:author="ERCOT" w:date="2021-11-29T11:16:00Z">
        <w:r w:rsidRPr="00F057BA">
          <w:t>O</w:t>
        </w:r>
      </w:ins>
      <w:ins w:id="182" w:author="ERCOT" w:date="2021-11-29T11:17:00Z">
        <w:r>
          <w:t xml:space="preserve">FF </w:t>
        </w:r>
      </w:ins>
      <w:ins w:id="183" w:author="ERCOT" w:date="2022-01-25T20:21:00Z">
        <w:r w:rsidR="000034E4">
          <w:t xml:space="preserve">at any point during the OSA </w:t>
        </w:r>
      </w:ins>
      <w:ins w:id="184" w:author="ERCOT" w:date="2022-01-25T20:48:00Z">
        <w:r w:rsidR="00DB6C7D">
          <w:t>P</w:t>
        </w:r>
      </w:ins>
      <w:ins w:id="185" w:author="ERCOT" w:date="2022-01-25T20:21:00Z">
        <w:r w:rsidR="000034E4">
          <w:t>eriod</w:t>
        </w:r>
      </w:ins>
      <w:ins w:id="186" w:author="ERCOT" w:date="2021-11-29T11:16:00Z">
        <w:r w:rsidRPr="00F057BA">
          <w:t xml:space="preserve">, </w:t>
        </w:r>
      </w:ins>
      <w:ins w:id="187" w:author="ERCOT" w:date="2021-11-29T11:17:00Z">
        <w:r>
          <w:t xml:space="preserve">and ERCOT </w:t>
        </w:r>
      </w:ins>
      <w:ins w:id="188" w:author="ERCOT" w:date="2021-11-29T11:18:00Z">
        <w:r>
          <w:t xml:space="preserve">requires the Resource to be On-Line, </w:t>
        </w:r>
      </w:ins>
      <w:ins w:id="189" w:author="ERCOT" w:date="2022-01-04T11:21:00Z">
        <w:r w:rsidR="00C476F8">
          <w:t xml:space="preserve">or if ERCOT requires a Resource with a planned derate to </w:t>
        </w:r>
      </w:ins>
      <w:ins w:id="190" w:author="ERCOT" w:date="2022-01-25T18:40:00Z">
        <w:r w:rsidR="009C65A2">
          <w:t>maintain its</w:t>
        </w:r>
      </w:ins>
      <w:ins w:id="191" w:author="ERCOT" w:date="2022-01-04T11:21:00Z">
        <w:r w:rsidR="00C476F8">
          <w:t xml:space="preserve"> capacity, </w:t>
        </w:r>
      </w:ins>
      <w:ins w:id="192" w:author="ERCOT" w:date="2021-11-29T11:18:00Z">
        <w:r>
          <w:t xml:space="preserve">ERCOT will issue a RUC </w:t>
        </w:r>
      </w:ins>
      <w:ins w:id="193" w:author="ERCOT" w:date="2021-12-01T16:18:00Z">
        <w:r w:rsidR="00495FE8">
          <w:t xml:space="preserve">instruction </w:t>
        </w:r>
      </w:ins>
      <w:ins w:id="194" w:author="ERCOT" w:date="2021-11-29T11:18:00Z">
        <w:r>
          <w:t>to the Resource</w:t>
        </w:r>
      </w:ins>
      <w:ins w:id="195" w:author="ERCOT" w:date="2022-01-25T18:41:00Z">
        <w:r w:rsidR="009C65A2">
          <w:t>’s QSE for</w:t>
        </w:r>
      </w:ins>
      <w:ins w:id="196" w:author="ERCOT" w:date="2021-11-29T11:18:00Z">
        <w:r>
          <w:t xml:space="preserve"> </w:t>
        </w:r>
        <w:r>
          <w:lastRenderedPageBreak/>
          <w:t>the</w:t>
        </w:r>
      </w:ins>
      <w:ins w:id="197" w:author="ERCOT" w:date="2021-12-29T13:55:00Z">
        <w:r w:rsidR="00A60B0D">
          <w:t xml:space="preserve"> required</w:t>
        </w:r>
      </w:ins>
      <w:ins w:id="198" w:author="ERCOT" w:date="2021-11-29T11:18:00Z">
        <w:r>
          <w:t xml:space="preserve"> </w:t>
        </w:r>
      </w:ins>
      <w:ins w:id="199" w:author="ERCOT" w:date="2021-11-29T11:19:00Z">
        <w:r w:rsidR="002A3ABB">
          <w:t xml:space="preserve">commitment </w:t>
        </w:r>
      </w:ins>
      <w:ins w:id="200" w:author="ERCOT" w:date="2021-11-29T11:18:00Z">
        <w:r>
          <w:t xml:space="preserve">period.  While On-Line, the Resource </w:t>
        </w:r>
        <w:r w:rsidRPr="00F057BA">
          <w:t>must utilize a status of ONRUC</w:t>
        </w:r>
        <w:r>
          <w:t xml:space="preserve"> and cannot opt out of RUC </w:t>
        </w:r>
      </w:ins>
      <w:ins w:id="201" w:author="ERCOT" w:date="2022-01-06T09:55:00Z">
        <w:r w:rsidR="00E41F95">
          <w:t>S</w:t>
        </w:r>
      </w:ins>
      <w:ins w:id="202" w:author="ERCOT" w:date="2021-11-29T11:18:00Z">
        <w:r>
          <w:t>ettlement</w:t>
        </w:r>
      </w:ins>
      <w:ins w:id="203" w:author="ERCOT" w:date="2022-01-06T10:02:00Z">
        <w:r w:rsidR="00E41F95">
          <w:t>; and</w:t>
        </w:r>
      </w:ins>
    </w:p>
    <w:p w14:paraId="509B1B98" w14:textId="5702A6A4" w:rsidR="00546EDA" w:rsidRDefault="008F7510" w:rsidP="00906304">
      <w:pPr>
        <w:pStyle w:val="BodyTextNumbered"/>
        <w:ind w:left="2160"/>
        <w:rPr>
          <w:ins w:id="204" w:author="ERCOT" w:date="2021-11-30T09:38:00Z"/>
        </w:rPr>
      </w:pPr>
      <w:ins w:id="205" w:author="ERCOT" w:date="2021-11-29T09:03:00Z">
        <w:r w:rsidRPr="00F057BA">
          <w:t>(</w:t>
        </w:r>
      </w:ins>
      <w:ins w:id="206" w:author="ERCOT" w:date="2021-11-29T10:47:00Z">
        <w:r w:rsidR="00EE1274">
          <w:t>i</w:t>
        </w:r>
      </w:ins>
      <w:ins w:id="207" w:author="ERCOT" w:date="2021-11-29T11:21:00Z">
        <w:r w:rsidR="000E11F8">
          <w:t>v</w:t>
        </w:r>
      </w:ins>
      <w:ins w:id="208" w:author="ERCOT" w:date="2021-11-29T09:03:00Z">
        <w:r w:rsidRPr="00F057BA">
          <w:t>)</w:t>
        </w:r>
      </w:ins>
      <w:ins w:id="209" w:author="ERCOT" w:date="2021-11-29T11:16:00Z">
        <w:r w:rsidR="00E41F95" w:rsidRPr="00F057BA">
          <w:tab/>
        </w:r>
      </w:ins>
      <w:ins w:id="210" w:author="ERCOT" w:date="2022-01-04T14:06:00Z">
        <w:r w:rsidR="00FB035D">
          <w:t>T</w:t>
        </w:r>
      </w:ins>
      <w:ins w:id="211" w:author="ERCOT" w:date="2021-11-30T11:23:00Z">
        <w:r w:rsidR="00276EB0" w:rsidRPr="00F057BA">
          <w:t xml:space="preserve">he QSE must update the Resource’s Energy Offer Curve to </w:t>
        </w:r>
        <w:r w:rsidR="00276EB0" w:rsidRPr="001270D5">
          <w:t>$4,500</w:t>
        </w:r>
      </w:ins>
      <w:ins w:id="212" w:author="ERCOT" w:date="2021-12-29T13:57:00Z">
        <w:r w:rsidR="00A60B0D">
          <w:t>/MWh</w:t>
        </w:r>
      </w:ins>
      <w:ins w:id="213" w:author="ERCOT" w:date="2021-11-30T11:23:00Z">
        <w:r w:rsidR="00276EB0" w:rsidRPr="00F057BA">
          <w:t xml:space="preserve"> for all MW</w:t>
        </w:r>
      </w:ins>
      <w:ins w:id="214" w:author="ERCOT" w:date="2022-01-25T18:42:00Z">
        <w:r w:rsidR="009C65A2">
          <w:t xml:space="preserve"> level</w:t>
        </w:r>
      </w:ins>
      <w:ins w:id="215" w:author="ERCOT" w:date="2021-11-30T11:23:00Z">
        <w:r w:rsidR="00276EB0" w:rsidRPr="00F057BA">
          <w:t>s above LSL</w:t>
        </w:r>
        <w:r w:rsidR="00276EB0">
          <w:t xml:space="preserve"> </w:t>
        </w:r>
      </w:ins>
      <w:ins w:id="216" w:author="ERCOT" w:date="2021-11-29T08:48:00Z">
        <w:r w:rsidR="00370432">
          <w:t>when HCAP is in effect</w:t>
        </w:r>
      </w:ins>
      <w:ins w:id="217" w:author="ERCOT" w:date="2022-01-06T09:55:00Z">
        <w:r w:rsidR="00E41F95">
          <w:t xml:space="preserve">.  </w:t>
        </w:r>
      </w:ins>
      <w:ins w:id="218" w:author="ERCOT" w:date="2021-11-29T08:49:00Z">
        <w:r w:rsidR="00370432">
          <w:t xml:space="preserve">If LCAP is in effect, </w:t>
        </w:r>
        <w:r w:rsidR="00370432" w:rsidRPr="00F057BA">
          <w:t xml:space="preserve">the QSE must update the Resource’s Energy Offer Curve </w:t>
        </w:r>
        <w:r w:rsidR="00370432">
          <w:t>equal to LCAP</w:t>
        </w:r>
        <w:r w:rsidR="00370432" w:rsidRPr="00F057BA">
          <w:t xml:space="preserve"> for all MW</w:t>
        </w:r>
      </w:ins>
      <w:ins w:id="219" w:author="ERCOT" w:date="2022-01-25T18:42:00Z">
        <w:r w:rsidR="009C65A2">
          <w:t xml:space="preserve"> level</w:t>
        </w:r>
      </w:ins>
      <w:ins w:id="220" w:author="ERCOT" w:date="2021-11-29T08:49:00Z">
        <w:r w:rsidR="00370432" w:rsidRPr="00F057BA">
          <w:t>s above LSL</w:t>
        </w:r>
      </w:ins>
      <w:ins w:id="221" w:author="ERCOT" w:date="2022-01-25T18:42:00Z">
        <w:r w:rsidR="009C65A2">
          <w:t>.</w:t>
        </w:r>
      </w:ins>
      <w:del w:id="222" w:author="ERCOT" w:date="2021-11-29T08:49:00Z">
        <w:r w:rsidR="001A4D80" w:rsidRPr="00F057BA" w:rsidDel="00370432">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A4D80" w:rsidRPr="00F057BA" w14:paraId="07E167A2" w14:textId="4DF9C775" w:rsidTr="00560F43">
        <w:tc>
          <w:tcPr>
            <w:tcW w:w="9350" w:type="dxa"/>
            <w:shd w:val="pct12" w:color="auto" w:fill="auto"/>
          </w:tcPr>
          <w:p w14:paraId="360F7D88" w14:textId="2BC364B7" w:rsidR="001A4D80" w:rsidRPr="00F057BA" w:rsidRDefault="001A4D80" w:rsidP="008C1995">
            <w:pPr>
              <w:spacing w:before="120" w:after="240"/>
              <w:rPr>
                <w:b/>
                <w:i/>
                <w:iCs/>
              </w:rPr>
            </w:pPr>
            <w:r w:rsidRPr="00F057BA">
              <w:rPr>
                <w:b/>
                <w:i/>
                <w:iCs/>
              </w:rPr>
              <w:t>[NPRR930:  Replace paragraph (i</w:t>
            </w:r>
            <w:ins w:id="223" w:author="ERCOT" w:date="2022-01-06T09:49:00Z">
              <w:r w:rsidR="00560F43">
                <w:rPr>
                  <w:b/>
                  <w:i/>
                  <w:iCs/>
                </w:rPr>
                <w:t>v</w:t>
              </w:r>
            </w:ins>
            <w:del w:id="224" w:author="ERCOT" w:date="2022-01-06T09:49:00Z">
              <w:r w:rsidRPr="00F057BA" w:rsidDel="00560F43">
                <w:rPr>
                  <w:b/>
                  <w:i/>
                  <w:iCs/>
                </w:rPr>
                <w:delText>i</w:delText>
              </w:r>
            </w:del>
            <w:r w:rsidRPr="00F057BA">
              <w:rPr>
                <w:b/>
                <w:i/>
                <w:iCs/>
              </w:rPr>
              <w:t>) above with the following upon system implementation:]</w:t>
            </w:r>
          </w:p>
          <w:p w14:paraId="0B4F9A5C" w14:textId="58219939" w:rsidR="001A4D80" w:rsidRPr="00F057BA" w:rsidRDefault="001A4D80" w:rsidP="008C1995">
            <w:pPr>
              <w:pStyle w:val="BodyTextNumbered"/>
              <w:ind w:left="2160"/>
            </w:pPr>
            <w:r w:rsidRPr="00F057BA">
              <w:t>(i</w:t>
            </w:r>
            <w:ins w:id="225" w:author="ERCOT" w:date="2022-01-06T09:49:00Z">
              <w:r w:rsidR="00560F43">
                <w:t>v</w:t>
              </w:r>
            </w:ins>
            <w:del w:id="226" w:author="ERCOT" w:date="2022-01-06T09:49:00Z">
              <w:r w:rsidRPr="00F057BA" w:rsidDel="00560F43">
                <w:delText>i</w:delText>
              </w:r>
            </w:del>
            <w:r w:rsidRPr="00F057BA">
              <w:t>)</w:t>
            </w:r>
            <w:r w:rsidRPr="00F057BA">
              <w:tab/>
            </w:r>
            <w:ins w:id="227" w:author="ERCOT" w:date="2022-01-06T10:22:00Z">
              <w:r w:rsidR="002F78F8">
                <w:t xml:space="preserve">ERCOT shall create proxy </w:t>
              </w:r>
              <w:r w:rsidR="002F78F8" w:rsidRPr="00F057BA">
                <w:t>Energy Offer Curve</w:t>
              </w:r>
              <w:r w:rsidR="002F78F8">
                <w:t>s for the Resource under paragraph (4)(d)(iii) of Section 6.5.7.3, Security Constrained Economic Dispatch</w:t>
              </w:r>
            </w:ins>
            <w:del w:id="228" w:author="ERCOT" w:date="2022-01-06T09:50:00Z">
              <w:r w:rsidRPr="00F057BA" w:rsidDel="00560F43">
                <w:delText>If the Resource remains On-Line</w:delText>
              </w:r>
              <w:r w:rsidRPr="00F057BA" w:rsidDel="00560F43">
                <w:rPr>
                  <w:szCs w:val="24"/>
                </w:rPr>
                <w:delText xml:space="preserve"> </w:delText>
              </w:r>
              <w:r w:rsidRPr="00F057BA" w:rsidDel="00560F43">
                <w:delText xml:space="preserve">pursuant to paragraph (i) above, it must remain at </w:delText>
              </w:r>
              <w:r w:rsidDel="00560F43">
                <w:delText>Low Sustained Limit</w:delText>
              </w:r>
              <w:r w:rsidRPr="00507B14" w:rsidDel="00560F43">
                <w:delText xml:space="preserve"> </w:delText>
              </w:r>
              <w:r w:rsidDel="00560F43">
                <w:delText>(</w:delText>
              </w:r>
              <w:r w:rsidRPr="00F057BA" w:rsidDel="00560F43">
                <w:delText>LSL</w:delText>
              </w:r>
              <w:r w:rsidDel="00560F43">
                <w:delText>)</w:delText>
              </w:r>
              <w:r w:rsidRPr="00F057BA" w:rsidDel="00560F43">
                <w:delText xml:space="preserve"> unless deployed above LSL by </w:delText>
              </w:r>
              <w:r w:rsidRPr="00507B14" w:rsidDel="00560F43">
                <w:delText xml:space="preserve">Security-Constrained Economic Dispatch </w:delText>
              </w:r>
              <w:r w:rsidDel="00560F43">
                <w:delText>(</w:delText>
              </w:r>
              <w:r w:rsidRPr="00F057BA" w:rsidDel="00560F43">
                <w:delText>SCED</w:delText>
              </w:r>
              <w:r w:rsidDel="00560F43">
                <w:delText>)</w:delText>
              </w:r>
            </w:del>
            <w:r w:rsidRPr="00F057BA">
              <w:t xml:space="preserve">.  </w:t>
            </w:r>
          </w:p>
        </w:tc>
      </w:tr>
    </w:tbl>
    <w:p w14:paraId="6D516BC5" w14:textId="7CF02D3A" w:rsidR="001A4D80" w:rsidRPr="00F057BA" w:rsidDel="00560F43" w:rsidRDefault="001A4D80" w:rsidP="001A4D80">
      <w:pPr>
        <w:pStyle w:val="BodyTextNumbered"/>
        <w:spacing w:before="240"/>
        <w:ind w:left="2160"/>
        <w:rPr>
          <w:del w:id="229" w:author="ERCOT" w:date="2022-01-06T09:50:00Z"/>
        </w:rPr>
      </w:pPr>
      <w:del w:id="230" w:author="ERCOT" w:date="2022-01-06T09:50:00Z">
        <w:r w:rsidRPr="00F057BA" w:rsidDel="00560F43">
          <w:delText xml:space="preserve">(iii)  </w:delText>
        </w:r>
        <w:r w:rsidRPr="00F057BA" w:rsidDel="00560F43">
          <w:tab/>
          <w:delText>If the Resource chooses to show the Resource as OFF in the COP, the Resource may not be self-committed during the OSA Period and shall only be available for commitment by Reliability Unit Commitment.</w:delText>
        </w:r>
      </w:del>
    </w:p>
    <w:p w14:paraId="67A04E10" w14:textId="77777777" w:rsidR="001A4D80" w:rsidRPr="00F057BA" w:rsidRDefault="001A4D80" w:rsidP="00E41F95">
      <w:pPr>
        <w:pStyle w:val="BodyTextNumbered"/>
        <w:spacing w:before="240"/>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p>
    <w:p w14:paraId="0BDFB26D" w14:textId="77777777" w:rsidR="001A4D80" w:rsidRPr="00F057BA" w:rsidRDefault="001A4D80" w:rsidP="001A4D80">
      <w:pPr>
        <w:pStyle w:val="BodyTextNumbered"/>
        <w:ind w:left="1440"/>
      </w:pPr>
      <w:r w:rsidRPr="00F057BA">
        <w:t>(a)</w:t>
      </w:r>
      <w:r w:rsidRPr="00F057BA">
        <w:tab/>
        <w:t xml:space="preserve">If ERCOT issues an OSA, the QSE may submit a new request for approval of the Planned Outage schedule, however the new Outage may not begin prior to the end time of the OSA Period.  </w:t>
      </w:r>
    </w:p>
    <w:p w14:paraId="1FCCC7AE" w14:textId="77777777" w:rsidR="001A4D80" w:rsidRPr="00F057BA" w:rsidRDefault="001A4D80" w:rsidP="001A4D80">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0E152E03" w14:textId="14D7CBFE" w:rsidR="001A4D80" w:rsidRPr="00F057BA" w:rsidRDefault="001A4D80" w:rsidP="001A4D80">
      <w:pPr>
        <w:pStyle w:val="BodyTextNumbered"/>
      </w:pPr>
      <w:r w:rsidRPr="00F057BA">
        <w:t>(5)</w:t>
      </w:r>
      <w:r w:rsidRPr="00F057BA">
        <w:tab/>
        <w:t xml:space="preserve">If insufficient capacity to meet the need described in the AAN is made available through the processes described in paragraphs (2) and (3) above, ERCOT may contact QSEs </w:t>
      </w:r>
      <w:del w:id="231" w:author="ERCOT" w:date="2022-01-25T18:45:00Z">
        <w:r w:rsidRPr="00F057BA" w:rsidDel="009C65A2">
          <w:delText xml:space="preserve">having </w:delText>
        </w:r>
      </w:del>
      <w:ins w:id="232" w:author="ERCOT" w:date="2022-01-25T18:45:00Z">
        <w:r w:rsidR="009C65A2">
          <w:t>with</w:t>
        </w:r>
        <w:r w:rsidR="009C65A2" w:rsidRPr="00F057BA">
          <w:t xml:space="preserve"> </w:t>
        </w:r>
      </w:ins>
      <w:r w:rsidRPr="00F057BA">
        <w:t xml:space="preserve">Resources </w:t>
      </w:r>
      <w:del w:id="233" w:author="ERCOT" w:date="2021-12-02T14:07:00Z">
        <w:r w:rsidRPr="00F057BA" w:rsidDel="004422E8">
          <w:delText>with a Resource Status of OUT in the most recently submitted COP to determine if it is feasible for the Outage of those Resources to be ended by the time of the possible Emergency Condition described in the AAN</w:delText>
        </w:r>
      </w:del>
      <w:ins w:id="234" w:author="ERCOT" w:date="2021-12-02T14:07:00Z">
        <w:r w:rsidR="004422E8">
          <w:t>th</w:t>
        </w:r>
      </w:ins>
      <w:ins w:id="235" w:author="ERCOT" w:date="2021-12-02T14:08:00Z">
        <w:r w:rsidR="004422E8">
          <w:t>at are currently on Outage</w:t>
        </w:r>
      </w:ins>
      <w:ins w:id="236" w:author="ERCOT" w:date="2021-12-02T14:09:00Z">
        <w:r w:rsidR="004422E8">
          <w:t xml:space="preserve"> in the Outage Scheduler</w:t>
        </w:r>
      </w:ins>
      <w:ins w:id="237" w:author="ERCOT" w:date="2021-12-17T14:21:00Z">
        <w:r w:rsidR="00D54FC6">
          <w:t xml:space="preserve"> and </w:t>
        </w:r>
      </w:ins>
      <w:ins w:id="238" w:author="ERCOT" w:date="2021-12-17T14:22:00Z">
        <w:r w:rsidR="00D54FC6">
          <w:t>that the QSE has agreed could be returned to service upon receipt of an OSA</w:t>
        </w:r>
      </w:ins>
      <w:r w:rsidRPr="00F057BA">
        <w:t>.  ERCOT may issue an OSA to the QSE for any Resource that the QSE agrees can feasibly be returned to service during the period of the possible Emergency Condition described in the AAN.</w:t>
      </w:r>
    </w:p>
    <w:p w14:paraId="5D92EDB9" w14:textId="77777777" w:rsidR="001A4D80" w:rsidRPr="00F057BA" w:rsidRDefault="001A4D80" w:rsidP="001A4D80">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w:t>
      </w:r>
      <w:r w:rsidRPr="00F057BA">
        <w:lastRenderedPageBreak/>
        <w:t xml:space="preserve">lead time as is practical prior to starting any subsequent OAE, but with a minimum of two hours’ notice. </w:t>
      </w:r>
    </w:p>
    <w:p w14:paraId="68B6BABB" w14:textId="3C870242" w:rsidR="001A4D80" w:rsidRPr="00F057BA" w:rsidRDefault="001A4D80" w:rsidP="001A4D80">
      <w:pPr>
        <w:pStyle w:val="BodyTextNumbered"/>
      </w:pPr>
      <w:r w:rsidRPr="00F057BA">
        <w:t>(7)</w:t>
      </w:r>
      <w:r w:rsidRPr="00F057BA">
        <w:tab/>
      </w:r>
      <w:del w:id="239" w:author="ERCOT" w:date="2022-01-25T18:49:00Z">
        <w:r w:rsidRPr="00F057BA" w:rsidDel="00B939AB">
          <w:delText>ERCOT must perform a</w:delText>
        </w:r>
      </w:del>
      <w:ins w:id="240" w:author="ERCOT" w:date="2021-12-13T11:28:00Z">
        <w:del w:id="241" w:author="ERCOT" w:date="2022-01-25T18:49:00Z">
          <w:r w:rsidR="00DB637A" w:rsidDel="00B939AB">
            <w:delText xml:space="preserve"> </w:delText>
          </w:r>
        </w:del>
      </w:ins>
      <w:ins w:id="242" w:author="ERCOT" w:date="2021-12-17T14:24:00Z">
        <w:del w:id="243" w:author="ERCOT" w:date="2022-01-25T18:49:00Z">
          <w:r w:rsidR="00D54FC6" w:rsidDel="00B939AB">
            <w:delText>preliminary</w:delText>
          </w:r>
        </w:del>
      </w:ins>
      <w:ins w:id="244" w:author="ERCOT" w:date="2021-12-13T11:28:00Z">
        <w:del w:id="245" w:author="ERCOT" w:date="2022-01-25T18:49:00Z">
          <w:r w:rsidR="00DB637A" w:rsidDel="00B939AB">
            <w:delText xml:space="preserve"> OAE</w:delText>
          </w:r>
        </w:del>
      </w:ins>
      <w:del w:id="246" w:author="ERCOT" w:date="2022-01-25T18:49:00Z">
        <w:r w:rsidRPr="00F057BA" w:rsidDel="00B939AB">
          <w:delText xml:space="preserve"> planning assessment to determine whether to issue an AAN or OSA.  </w:delText>
        </w:r>
      </w:del>
      <w:r w:rsidRPr="00F057BA">
        <w:t>Th</w:t>
      </w:r>
      <w:ins w:id="247" w:author="ERCOT" w:date="2021-12-13T11:29:00Z">
        <w:del w:id="248" w:author="ERCOT" w:date="2022-01-25T18:49:00Z">
          <w:r w:rsidR="00DB637A" w:rsidDel="00B939AB">
            <w:delText>is</w:delText>
          </w:r>
        </w:del>
      </w:ins>
      <w:ins w:id="249" w:author="ERCOT" w:date="2022-01-25T18:49:00Z">
        <w:r w:rsidR="00B939AB">
          <w:t>e</w:t>
        </w:r>
      </w:ins>
      <w:ins w:id="250" w:author="ERCOT" w:date="2021-12-13T11:29:00Z">
        <w:r w:rsidR="00DB637A">
          <w:t xml:space="preserve"> </w:t>
        </w:r>
      </w:ins>
      <w:ins w:id="251" w:author="ERCOT" w:date="2021-12-17T14:24:00Z">
        <w:r w:rsidR="00D54FC6">
          <w:t>preliminary</w:t>
        </w:r>
      </w:ins>
      <w:ins w:id="252" w:author="ERCOT" w:date="2021-12-13T11:29:00Z">
        <w:r w:rsidR="00DB637A">
          <w:t xml:space="preserve"> OAE</w:t>
        </w:r>
      </w:ins>
      <w:del w:id="253" w:author="ERCOT" w:date="2021-12-13T11:29:00Z">
        <w:r w:rsidRPr="00F057BA" w:rsidDel="00DB637A">
          <w:delText>e planning assessment</w:delText>
        </w:r>
      </w:del>
      <w:r w:rsidRPr="00F057BA">
        <w:t xml:space="preserve">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del w:id="254" w:author="ERCOT" w:date="2022-01-25T18:50:00Z">
        <w:r w:rsidRPr="00F057BA" w:rsidDel="00B939AB">
          <w:delText xml:space="preserve">of </w:delText>
        </w:r>
      </w:del>
      <w:ins w:id="255" w:author="ERCOT" w:date="2022-01-25T18:50:00Z">
        <w:r w:rsidR="00B939AB">
          <w:t>to</w:t>
        </w:r>
        <w:r w:rsidR="00B939AB" w:rsidRPr="00F057BA">
          <w:t xml:space="preserve"> </w:t>
        </w:r>
      </w:ins>
      <w:r w:rsidRPr="00F057BA">
        <w:t xml:space="preserve">the </w:t>
      </w:r>
      <w:del w:id="256" w:author="ERCOT" w:date="2021-12-13T11:29:00Z">
        <w:r w:rsidRPr="00F057BA" w:rsidDel="00DB637A">
          <w:delText xml:space="preserve">planning assessment </w:delText>
        </w:r>
      </w:del>
      <w:ins w:id="257" w:author="ERCOT" w:date="2021-12-17T14:24:00Z">
        <w:r w:rsidR="00D54FC6">
          <w:t>preliminary</w:t>
        </w:r>
      </w:ins>
      <w:ins w:id="258" w:author="ERCOT" w:date="2021-12-13T11:29:00Z">
        <w:r w:rsidR="00DB637A">
          <w:t xml:space="preserve"> OAE </w:t>
        </w:r>
      </w:ins>
      <w:r w:rsidRPr="00F057BA">
        <w:t xml:space="preserve">to the </w:t>
      </w:r>
      <w:r>
        <w:t>ERCOT website</w:t>
      </w:r>
      <w:r w:rsidRPr="00F057BA">
        <w:t xml:space="preserve"> within an hour of issuing an AAN, including but not limited to:</w:t>
      </w:r>
    </w:p>
    <w:p w14:paraId="452680AF" w14:textId="77777777" w:rsidR="001A4D80" w:rsidRPr="00F057BA" w:rsidRDefault="001A4D80" w:rsidP="001A4D80">
      <w:pPr>
        <w:pStyle w:val="BodyTextNumbered"/>
        <w:ind w:left="1440"/>
      </w:pPr>
      <w:r w:rsidRPr="00F057BA">
        <w:t>(a)</w:t>
      </w:r>
      <w:r w:rsidRPr="00F057BA">
        <w:tab/>
        <w:t xml:space="preserve">The Load forecast; </w:t>
      </w:r>
    </w:p>
    <w:p w14:paraId="712390DD" w14:textId="77777777" w:rsidR="001A4D80" w:rsidRPr="00F057BA" w:rsidRDefault="001A4D80" w:rsidP="001A4D80">
      <w:pPr>
        <w:pStyle w:val="BodyTextNumbered"/>
        <w:ind w:left="1440"/>
      </w:pPr>
      <w:r w:rsidRPr="00F057BA">
        <w:t>(b)</w:t>
      </w:r>
      <w:r w:rsidRPr="00F057BA">
        <w:tab/>
        <w:t>Load forecast vendor selection;</w:t>
      </w:r>
    </w:p>
    <w:p w14:paraId="7C795F93" w14:textId="77777777" w:rsidR="001A4D80" w:rsidRPr="00F057BA" w:rsidRDefault="001A4D80" w:rsidP="001A4D80">
      <w:pPr>
        <w:pStyle w:val="BodyTextNumbered"/>
        <w:ind w:left="1440"/>
      </w:pPr>
      <w:r w:rsidRPr="00F057BA">
        <w:t>(c)</w:t>
      </w:r>
      <w:r w:rsidRPr="00F057BA">
        <w:tab/>
        <w:t>Wind forecast;</w:t>
      </w:r>
    </w:p>
    <w:p w14:paraId="57547CD1" w14:textId="77777777" w:rsidR="001A4D80" w:rsidRPr="00F057BA" w:rsidRDefault="001A4D80" w:rsidP="001A4D80">
      <w:pPr>
        <w:pStyle w:val="BodyTextNumbered"/>
        <w:ind w:left="1440"/>
      </w:pPr>
      <w:r w:rsidRPr="00F057BA">
        <w:t>(d)</w:t>
      </w:r>
      <w:r w:rsidRPr="00F057BA">
        <w:tab/>
        <w:t>Wind forecast vendor selection;</w:t>
      </w:r>
    </w:p>
    <w:p w14:paraId="5F4545DA" w14:textId="77777777" w:rsidR="001A4D80" w:rsidRPr="00F057BA" w:rsidRDefault="001A4D80" w:rsidP="001A4D80">
      <w:pPr>
        <w:pStyle w:val="BodyTextNumbered"/>
        <w:ind w:left="1440"/>
      </w:pPr>
      <w:r w:rsidRPr="00F057BA">
        <w:t>(e)</w:t>
      </w:r>
      <w:r w:rsidRPr="00F057BA">
        <w:tab/>
        <w:t>Solar forecast;</w:t>
      </w:r>
    </w:p>
    <w:p w14:paraId="7F95938F" w14:textId="77777777" w:rsidR="001A4D80" w:rsidRPr="00F057BA" w:rsidRDefault="001A4D80" w:rsidP="001A4D80">
      <w:pPr>
        <w:pStyle w:val="BodyTextNumbered"/>
        <w:ind w:left="1440"/>
      </w:pPr>
      <w:r w:rsidRPr="00F057BA">
        <w:t>(f)</w:t>
      </w:r>
      <w:r w:rsidRPr="00F057BA">
        <w:tab/>
        <w:t>Solar forecast vendor selection;</w:t>
      </w:r>
    </w:p>
    <w:p w14:paraId="284ACD36" w14:textId="77777777" w:rsidR="001A4D80" w:rsidRPr="00F057BA" w:rsidRDefault="001A4D80" w:rsidP="001A4D80">
      <w:pPr>
        <w:pStyle w:val="BodyTextNumbered"/>
        <w:ind w:left="1440"/>
      </w:pPr>
      <w:r w:rsidRPr="00F057BA">
        <w:t>(g)</w:t>
      </w:r>
      <w:r w:rsidRPr="00F057BA">
        <w:tab/>
        <w:t>Expected severe weather impacts forecast;</w:t>
      </w:r>
    </w:p>
    <w:p w14:paraId="58AF589F" w14:textId="77777777" w:rsidR="001A4D80" w:rsidRPr="00F057BA" w:rsidRDefault="001A4D80" w:rsidP="001A4D80">
      <w:pPr>
        <w:pStyle w:val="BodyTextNumbered"/>
        <w:ind w:left="1440"/>
      </w:pPr>
      <w:r w:rsidRPr="00F057BA">
        <w:t>(h)</w:t>
      </w:r>
      <w:r w:rsidRPr="00F057BA">
        <w:tab/>
        <w:t>Targeted reserve levels;</w:t>
      </w:r>
    </w:p>
    <w:p w14:paraId="59E7BAF4" w14:textId="77777777" w:rsidR="001A4D80" w:rsidRPr="00F057BA" w:rsidRDefault="001A4D80" w:rsidP="001A4D80">
      <w:pPr>
        <w:pStyle w:val="BodyTextNumbered"/>
        <w:ind w:left="1440"/>
      </w:pPr>
      <w:r w:rsidRPr="00F057BA">
        <w:t>(i)</w:t>
      </w:r>
      <w:r w:rsidRPr="00F057BA">
        <w:tab/>
        <w:t>DC Tie import forecast;</w:t>
      </w:r>
    </w:p>
    <w:p w14:paraId="29FC11C3" w14:textId="77777777" w:rsidR="001A4D80" w:rsidRPr="00F057BA" w:rsidRDefault="001A4D80" w:rsidP="001A4D80">
      <w:pPr>
        <w:pStyle w:val="BodyTextNumbered"/>
        <w:ind w:left="1440"/>
      </w:pPr>
      <w:r w:rsidRPr="00F057BA">
        <w:t>(j)</w:t>
      </w:r>
      <w:r w:rsidRPr="00F057BA">
        <w:tab/>
        <w:t>DC Tie export curtailment forecast;</w:t>
      </w:r>
    </w:p>
    <w:p w14:paraId="464227A0" w14:textId="77777777" w:rsidR="001A4D80" w:rsidRPr="00F057BA" w:rsidRDefault="001A4D80" w:rsidP="001A4D80">
      <w:pPr>
        <w:pStyle w:val="BodyTextNumbered"/>
        <w:ind w:left="1440"/>
      </w:pPr>
      <w:r w:rsidRPr="00F057BA">
        <w:t>(k)</w:t>
      </w:r>
      <w:r w:rsidRPr="00F057BA">
        <w:tab/>
        <w:t xml:space="preserve">SODG and SOTG forecasts; </w:t>
      </w:r>
    </w:p>
    <w:p w14:paraId="72F71165" w14:textId="77777777" w:rsidR="001A4D80" w:rsidRPr="00F057BA" w:rsidRDefault="001A4D80" w:rsidP="001A4D80">
      <w:pPr>
        <w:pStyle w:val="BodyTextNumbered"/>
        <w:ind w:left="1440"/>
      </w:pPr>
      <w:r w:rsidRPr="00F057BA">
        <w:t>(l)</w:t>
      </w:r>
      <w:r w:rsidRPr="00F057BA">
        <w:tab/>
        <w:t>The forecast of capacity provided by price-responsive Demand;</w:t>
      </w:r>
    </w:p>
    <w:p w14:paraId="0B633B97" w14:textId="77777777" w:rsidR="001A4D80" w:rsidRPr="00F057BA" w:rsidRDefault="001A4D80" w:rsidP="001A4D80">
      <w:pPr>
        <w:pStyle w:val="BodyTextNumbered"/>
        <w:ind w:left="1440"/>
      </w:pPr>
      <w:r w:rsidRPr="00F057BA">
        <w:t>(m)</w:t>
      </w:r>
      <w:r w:rsidRPr="00F057BA">
        <w:tab/>
        <w:t>Any aggregate derating of Resource(s) and/or Forced Outage assumptions in total MWs; and</w:t>
      </w:r>
    </w:p>
    <w:p w14:paraId="78F1D8E8" w14:textId="77777777" w:rsidR="001A4D80" w:rsidRPr="00F057BA" w:rsidRDefault="001A4D80" w:rsidP="001A4D80">
      <w:pPr>
        <w:pStyle w:val="BodyTextNumbered"/>
        <w:ind w:left="1440"/>
      </w:pPr>
      <w:r w:rsidRPr="00F057BA">
        <w:t>(n)</w:t>
      </w:r>
      <w:r w:rsidRPr="00F057BA">
        <w:tab/>
        <w:t>Any aggregated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A4D80" w14:paraId="59F25558" w14:textId="77777777" w:rsidTr="008C1995">
        <w:tc>
          <w:tcPr>
            <w:tcW w:w="9445" w:type="dxa"/>
            <w:tcBorders>
              <w:top w:val="single" w:sz="4" w:space="0" w:color="auto"/>
              <w:left w:val="single" w:sz="4" w:space="0" w:color="auto"/>
              <w:bottom w:val="single" w:sz="4" w:space="0" w:color="auto"/>
              <w:right w:val="single" w:sz="4" w:space="0" w:color="auto"/>
            </w:tcBorders>
            <w:shd w:val="clear" w:color="auto" w:fill="D9D9D9"/>
          </w:tcPr>
          <w:p w14:paraId="711B404D" w14:textId="77777777" w:rsidR="001A4D80" w:rsidRDefault="001A4D80" w:rsidP="008C1995">
            <w:pPr>
              <w:spacing w:before="120" w:after="240"/>
              <w:rPr>
                <w:b/>
                <w:i/>
              </w:rPr>
            </w:pPr>
            <w:r>
              <w:rPr>
                <w:b/>
                <w:i/>
              </w:rPr>
              <w:lastRenderedPageBreak/>
              <w:t>[NPRR995</w:t>
            </w:r>
            <w:r w:rsidRPr="004B0726">
              <w:rPr>
                <w:b/>
                <w:i/>
              </w:rPr>
              <w:t xml:space="preserve">: </w:t>
            </w:r>
            <w:r>
              <w:rPr>
                <w:b/>
                <w:i/>
              </w:rPr>
              <w:t xml:space="preserve"> Replace paragraph (7) above with the following upon system implementation:</w:t>
            </w:r>
            <w:r w:rsidRPr="004B0726">
              <w:rPr>
                <w:b/>
                <w:i/>
              </w:rPr>
              <w:t>]</w:t>
            </w:r>
          </w:p>
          <w:p w14:paraId="3D7ECC46" w14:textId="1C941AA3" w:rsidR="001A4D80" w:rsidRPr="00057C5C" w:rsidRDefault="001A4D80" w:rsidP="008C1995">
            <w:pPr>
              <w:spacing w:after="240"/>
              <w:ind w:left="720" w:hanging="720"/>
              <w:rPr>
                <w:iCs/>
              </w:rPr>
            </w:pPr>
            <w:r w:rsidRPr="00057C5C">
              <w:rPr>
                <w:iCs/>
              </w:rPr>
              <w:t>(7)</w:t>
            </w:r>
            <w:r w:rsidRPr="00057C5C">
              <w:rPr>
                <w:iCs/>
              </w:rPr>
              <w:tab/>
            </w:r>
            <w:del w:id="259" w:author="ERCOT" w:date="2022-01-25T18:50:00Z">
              <w:r w:rsidRPr="00057C5C" w:rsidDel="00B939AB">
                <w:rPr>
                  <w:iCs/>
                </w:rPr>
                <w:delText xml:space="preserve">ERCOT must perform a </w:delText>
              </w:r>
            </w:del>
            <w:ins w:id="260" w:author="ERCOT" w:date="2022-01-06T10:22:00Z">
              <w:del w:id="261" w:author="ERCOT" w:date="2022-01-25T18:50:00Z">
                <w:r w:rsidR="009E4912" w:rsidDel="00B939AB">
                  <w:rPr>
                    <w:iCs/>
                  </w:rPr>
                  <w:delText>preliminary OAE</w:delText>
                </w:r>
              </w:del>
            </w:ins>
            <w:del w:id="262" w:author="ERCOT" w:date="2022-01-25T18:50:00Z">
              <w:r w:rsidRPr="00057C5C" w:rsidDel="00B939AB">
                <w:rPr>
                  <w:iCs/>
                </w:rPr>
                <w:delText xml:space="preserve">planning assessment to determine whether to issue an AAN or OSA.  </w:delText>
              </w:r>
            </w:del>
            <w:r w:rsidRPr="00057C5C">
              <w:rPr>
                <w:iCs/>
              </w:rPr>
              <w:t xml:space="preserve">The </w:t>
            </w:r>
            <w:ins w:id="263" w:author="ERCOT" w:date="2021-12-17T14:25:00Z">
              <w:r w:rsidR="00D54FC6">
                <w:t>preliminary OAE</w:t>
              </w:r>
              <w:r w:rsidR="00D54FC6" w:rsidRPr="00057C5C" w:rsidDel="00D54FC6">
                <w:rPr>
                  <w:iCs/>
                </w:rPr>
                <w:t xml:space="preserve"> </w:t>
              </w:r>
            </w:ins>
            <w:del w:id="264" w:author="ERCOT" w:date="2021-12-17T14:25:00Z">
              <w:r w:rsidRPr="00057C5C" w:rsidDel="00D54FC6">
                <w:rPr>
                  <w:iCs/>
                </w:rPr>
                <w:delText xml:space="preserve">planning assessment </w:delText>
              </w:r>
            </w:del>
            <w:r w:rsidRPr="00057C5C">
              <w:rPr>
                <w:iCs/>
              </w:rPr>
              <w:t xml:space="preserve">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w:t>
            </w:r>
            <w:ins w:id="265" w:author="ERCOT" w:date="2021-12-17T14:25:00Z">
              <w:r w:rsidR="00D54FC6" w:rsidRPr="00F057BA">
                <w:t>a</w:t>
              </w:r>
              <w:r w:rsidR="00D54FC6">
                <w:t xml:space="preserve"> preliminary OAE</w:t>
              </w:r>
            </w:ins>
            <w:del w:id="266" w:author="ERCOT" w:date="2021-12-17T14:25:00Z">
              <w:r w:rsidRPr="00057C5C" w:rsidDel="00D54FC6">
                <w:rPr>
                  <w:iCs/>
                </w:rPr>
                <w:delText>planning assessment</w:delText>
              </w:r>
            </w:del>
            <w:r w:rsidRPr="00057C5C">
              <w:rPr>
                <w:iCs/>
              </w:rPr>
              <w:t xml:space="preserve"> must include targeted reserve levels and include forecasted capacity available through DC Tie imports or curtailment of DC Tie exports, forecasted capacity provided from Settlement Only Distributed Generators (SODGs)</w:t>
            </w:r>
            <w:r>
              <w:rPr>
                <w:iCs/>
              </w:rPr>
              <w:t>,</w:t>
            </w:r>
            <w:r w:rsidRPr="00057C5C">
              <w:rPr>
                <w:iCs/>
              </w:rPr>
              <w:t xml:space="preserve"> Settlement Only Transmission Generators (SOTGs), </w:t>
            </w:r>
            <w:r>
              <w:t xml:space="preserve">Settlement Only Distribution Energy Storage Systems (SODESSs), and Settlement Only Transmission Energy Storage Systems (SOTESSs), </w:t>
            </w:r>
            <w:r w:rsidRPr="00057C5C">
              <w:rPr>
                <w:iCs/>
              </w:rPr>
              <w:t xml:space="preserve">and forecasted capacity from price-responsive Demand based on information reported to ERCOT in accordance with Section 3.10.7.2.1, Reporting of Demand Response.  ERCOT must post the following inputs </w:t>
            </w:r>
            <w:del w:id="267" w:author="ERCOT" w:date="2022-01-25T18:51:00Z">
              <w:r w:rsidRPr="00057C5C" w:rsidDel="00B939AB">
                <w:rPr>
                  <w:iCs/>
                </w:rPr>
                <w:delText xml:space="preserve">of </w:delText>
              </w:r>
            </w:del>
            <w:ins w:id="268" w:author="ERCOT" w:date="2022-01-25T18:51:00Z">
              <w:r w:rsidR="00B939AB">
                <w:rPr>
                  <w:iCs/>
                </w:rPr>
                <w:t>to</w:t>
              </w:r>
              <w:r w:rsidR="00B939AB" w:rsidRPr="00057C5C">
                <w:rPr>
                  <w:iCs/>
                </w:rPr>
                <w:t xml:space="preserve"> </w:t>
              </w:r>
            </w:ins>
            <w:r w:rsidRPr="00057C5C">
              <w:rPr>
                <w:iCs/>
              </w:rPr>
              <w:t xml:space="preserve">the </w:t>
            </w:r>
            <w:del w:id="269" w:author="ERCOT" w:date="2022-01-25T18:51:00Z">
              <w:r w:rsidRPr="00057C5C" w:rsidDel="00B939AB">
                <w:rPr>
                  <w:iCs/>
                </w:rPr>
                <w:delText>planning assessment</w:delText>
              </w:r>
            </w:del>
            <w:ins w:id="270" w:author="ERCOT" w:date="2022-01-25T18:51:00Z">
              <w:r w:rsidR="00B939AB">
                <w:rPr>
                  <w:iCs/>
                </w:rPr>
                <w:t>preliminary OAE</w:t>
              </w:r>
            </w:ins>
            <w:r w:rsidRPr="00057C5C">
              <w:rPr>
                <w:iCs/>
              </w:rPr>
              <w:t xml:space="preserve"> to the </w:t>
            </w:r>
            <w:r>
              <w:rPr>
                <w:bCs/>
                <w:iCs/>
                <w:szCs w:val="26"/>
              </w:rPr>
              <w:t>ERCOT website</w:t>
            </w:r>
            <w:r w:rsidRPr="00057C5C">
              <w:rPr>
                <w:iCs/>
              </w:rPr>
              <w:t xml:space="preserve"> within an hour of issuing an AAN, including but not limited to:</w:t>
            </w:r>
          </w:p>
          <w:p w14:paraId="446F6E79" w14:textId="77777777" w:rsidR="001A4D80" w:rsidRPr="00057C5C" w:rsidRDefault="001A4D80" w:rsidP="008C1995">
            <w:pPr>
              <w:spacing w:after="240"/>
              <w:ind w:left="1440" w:hanging="720"/>
              <w:rPr>
                <w:iCs/>
              </w:rPr>
            </w:pPr>
            <w:r w:rsidRPr="00057C5C">
              <w:rPr>
                <w:iCs/>
              </w:rPr>
              <w:t>(a)</w:t>
            </w:r>
            <w:r w:rsidRPr="00057C5C">
              <w:rPr>
                <w:iCs/>
              </w:rPr>
              <w:tab/>
              <w:t xml:space="preserve">The Load forecast; </w:t>
            </w:r>
          </w:p>
          <w:p w14:paraId="01EDF805" w14:textId="77777777" w:rsidR="001A4D80" w:rsidRPr="00057C5C" w:rsidRDefault="001A4D80" w:rsidP="008C1995">
            <w:pPr>
              <w:spacing w:after="240"/>
              <w:ind w:left="1440" w:hanging="720"/>
              <w:rPr>
                <w:iCs/>
              </w:rPr>
            </w:pPr>
            <w:r w:rsidRPr="00057C5C">
              <w:rPr>
                <w:iCs/>
              </w:rPr>
              <w:t>(b)</w:t>
            </w:r>
            <w:r w:rsidRPr="00057C5C">
              <w:rPr>
                <w:iCs/>
              </w:rPr>
              <w:tab/>
              <w:t>Load forecast vendor selection;</w:t>
            </w:r>
          </w:p>
          <w:p w14:paraId="2150860D" w14:textId="77777777" w:rsidR="001A4D80" w:rsidRPr="00057C5C" w:rsidRDefault="001A4D80" w:rsidP="008C1995">
            <w:pPr>
              <w:spacing w:after="240"/>
              <w:ind w:left="1440" w:hanging="720"/>
              <w:rPr>
                <w:iCs/>
              </w:rPr>
            </w:pPr>
            <w:r w:rsidRPr="00057C5C">
              <w:rPr>
                <w:iCs/>
              </w:rPr>
              <w:t>(c)</w:t>
            </w:r>
            <w:r w:rsidRPr="00057C5C">
              <w:rPr>
                <w:iCs/>
              </w:rPr>
              <w:tab/>
              <w:t>Wind forecast;</w:t>
            </w:r>
          </w:p>
          <w:p w14:paraId="293356FA" w14:textId="77777777" w:rsidR="001A4D80" w:rsidRPr="00057C5C" w:rsidRDefault="001A4D80" w:rsidP="008C1995">
            <w:pPr>
              <w:spacing w:after="240"/>
              <w:ind w:left="1440" w:hanging="720"/>
              <w:rPr>
                <w:iCs/>
              </w:rPr>
            </w:pPr>
            <w:r w:rsidRPr="00057C5C">
              <w:rPr>
                <w:iCs/>
              </w:rPr>
              <w:t>(d)</w:t>
            </w:r>
            <w:r w:rsidRPr="00057C5C">
              <w:rPr>
                <w:iCs/>
              </w:rPr>
              <w:tab/>
              <w:t>Wind forecast vendor selection;</w:t>
            </w:r>
          </w:p>
          <w:p w14:paraId="319C6C6B" w14:textId="77777777" w:rsidR="001A4D80" w:rsidRPr="00057C5C" w:rsidRDefault="001A4D80" w:rsidP="008C1995">
            <w:pPr>
              <w:spacing w:after="240"/>
              <w:ind w:left="1440" w:hanging="720"/>
              <w:rPr>
                <w:iCs/>
              </w:rPr>
            </w:pPr>
            <w:r w:rsidRPr="00057C5C">
              <w:rPr>
                <w:iCs/>
              </w:rPr>
              <w:t>(e)</w:t>
            </w:r>
            <w:r w:rsidRPr="00057C5C">
              <w:rPr>
                <w:iCs/>
              </w:rPr>
              <w:tab/>
              <w:t>Solar forecast;</w:t>
            </w:r>
          </w:p>
          <w:p w14:paraId="58F8162B" w14:textId="77777777" w:rsidR="001A4D80" w:rsidRPr="00057C5C" w:rsidRDefault="001A4D80" w:rsidP="008C1995">
            <w:pPr>
              <w:spacing w:after="240"/>
              <w:ind w:left="1440" w:hanging="720"/>
              <w:rPr>
                <w:iCs/>
              </w:rPr>
            </w:pPr>
            <w:r w:rsidRPr="00057C5C">
              <w:rPr>
                <w:iCs/>
              </w:rPr>
              <w:t>(f)</w:t>
            </w:r>
            <w:r w:rsidRPr="00057C5C">
              <w:rPr>
                <w:iCs/>
              </w:rPr>
              <w:tab/>
              <w:t>Solar forecast vendor selection;</w:t>
            </w:r>
          </w:p>
          <w:p w14:paraId="40774C88" w14:textId="77777777" w:rsidR="001A4D80" w:rsidRPr="00057C5C" w:rsidRDefault="001A4D80" w:rsidP="008C1995">
            <w:pPr>
              <w:spacing w:after="240"/>
              <w:ind w:left="1440" w:hanging="720"/>
              <w:rPr>
                <w:iCs/>
              </w:rPr>
            </w:pPr>
            <w:r w:rsidRPr="00057C5C">
              <w:rPr>
                <w:iCs/>
              </w:rPr>
              <w:t>(g)</w:t>
            </w:r>
            <w:r w:rsidRPr="00057C5C">
              <w:rPr>
                <w:iCs/>
              </w:rPr>
              <w:tab/>
              <w:t>Expected severe weather impacts forecast;</w:t>
            </w:r>
          </w:p>
          <w:p w14:paraId="3BBFE03D" w14:textId="77777777" w:rsidR="001A4D80" w:rsidRPr="00057C5C" w:rsidRDefault="001A4D80" w:rsidP="008C1995">
            <w:pPr>
              <w:spacing w:after="240"/>
              <w:ind w:left="1440" w:hanging="720"/>
              <w:rPr>
                <w:iCs/>
              </w:rPr>
            </w:pPr>
            <w:r w:rsidRPr="00057C5C">
              <w:rPr>
                <w:iCs/>
              </w:rPr>
              <w:t>(h)</w:t>
            </w:r>
            <w:r w:rsidRPr="00057C5C">
              <w:rPr>
                <w:iCs/>
              </w:rPr>
              <w:tab/>
              <w:t>Targeted reserve levels;</w:t>
            </w:r>
          </w:p>
          <w:p w14:paraId="4B0A4E0A" w14:textId="77777777" w:rsidR="001A4D80" w:rsidRPr="00057C5C" w:rsidRDefault="001A4D80" w:rsidP="008C1995">
            <w:pPr>
              <w:spacing w:after="240"/>
              <w:ind w:left="1440" w:hanging="720"/>
              <w:rPr>
                <w:iCs/>
              </w:rPr>
            </w:pPr>
            <w:r w:rsidRPr="00057C5C">
              <w:rPr>
                <w:iCs/>
              </w:rPr>
              <w:t>(i)</w:t>
            </w:r>
            <w:r w:rsidRPr="00057C5C">
              <w:rPr>
                <w:iCs/>
              </w:rPr>
              <w:tab/>
              <w:t>DC Tie import forecast;</w:t>
            </w:r>
          </w:p>
          <w:p w14:paraId="6560B337" w14:textId="77777777" w:rsidR="001A4D80" w:rsidRPr="00057C5C" w:rsidRDefault="001A4D80" w:rsidP="008C1995">
            <w:pPr>
              <w:spacing w:after="240"/>
              <w:ind w:left="1440" w:hanging="720"/>
              <w:rPr>
                <w:iCs/>
              </w:rPr>
            </w:pPr>
            <w:r w:rsidRPr="00057C5C">
              <w:rPr>
                <w:iCs/>
              </w:rPr>
              <w:t>(j)</w:t>
            </w:r>
            <w:r w:rsidRPr="00057C5C">
              <w:rPr>
                <w:iCs/>
              </w:rPr>
              <w:tab/>
              <w:t>DC Tie export curtailment forecast;</w:t>
            </w:r>
          </w:p>
          <w:p w14:paraId="49C8402A" w14:textId="77777777" w:rsidR="001A4D80" w:rsidRPr="00057C5C" w:rsidRDefault="001A4D80" w:rsidP="008C1995">
            <w:pPr>
              <w:spacing w:after="240"/>
              <w:ind w:left="1440" w:hanging="720"/>
              <w:rPr>
                <w:iCs/>
              </w:rPr>
            </w:pPr>
            <w:r w:rsidRPr="00057C5C">
              <w:rPr>
                <w:iCs/>
              </w:rPr>
              <w:t>(k)</w:t>
            </w:r>
            <w:r w:rsidRPr="00057C5C">
              <w:rPr>
                <w:iCs/>
              </w:rPr>
              <w:tab/>
              <w:t>SODG</w:t>
            </w:r>
            <w:r>
              <w:rPr>
                <w:iCs/>
              </w:rPr>
              <w:t>,</w:t>
            </w:r>
            <w:r w:rsidRPr="00057C5C">
              <w:rPr>
                <w:iCs/>
              </w:rPr>
              <w:t xml:space="preserve"> SOTG</w:t>
            </w:r>
            <w:r>
              <w:t>, SODESS, and SOTESS</w:t>
            </w:r>
            <w:r w:rsidRPr="00057C5C">
              <w:rPr>
                <w:iCs/>
              </w:rPr>
              <w:t xml:space="preserve"> forecasts; </w:t>
            </w:r>
          </w:p>
          <w:p w14:paraId="2252566A" w14:textId="77777777" w:rsidR="001A4D80" w:rsidRPr="00057C5C" w:rsidRDefault="001A4D80" w:rsidP="008C1995">
            <w:pPr>
              <w:spacing w:after="240"/>
              <w:ind w:left="1440" w:hanging="720"/>
              <w:rPr>
                <w:iCs/>
              </w:rPr>
            </w:pPr>
            <w:r w:rsidRPr="00057C5C">
              <w:rPr>
                <w:iCs/>
              </w:rPr>
              <w:t>(l)</w:t>
            </w:r>
            <w:r w:rsidRPr="00057C5C">
              <w:rPr>
                <w:iCs/>
              </w:rPr>
              <w:tab/>
              <w:t>The forecast of capacity provided by price-responsive Demand;</w:t>
            </w:r>
          </w:p>
          <w:p w14:paraId="4BC9DB1A" w14:textId="77777777" w:rsidR="001A4D80" w:rsidRPr="00057C5C" w:rsidRDefault="001A4D80" w:rsidP="008C1995">
            <w:pPr>
              <w:spacing w:after="240"/>
              <w:ind w:left="1440" w:hanging="720"/>
              <w:rPr>
                <w:iCs/>
              </w:rPr>
            </w:pPr>
            <w:r w:rsidRPr="00057C5C">
              <w:rPr>
                <w:iCs/>
              </w:rPr>
              <w:t>(m)</w:t>
            </w:r>
            <w:r w:rsidRPr="00057C5C">
              <w:rPr>
                <w:iCs/>
              </w:rPr>
              <w:tab/>
              <w:t>Any aggregate derating of Resource(s) and/or Forced Outage assumptions in total MWs; and</w:t>
            </w:r>
          </w:p>
          <w:p w14:paraId="19E74FEF" w14:textId="77777777" w:rsidR="001A4D80" w:rsidRPr="00A93FFB" w:rsidRDefault="001A4D80" w:rsidP="008C1995">
            <w:pPr>
              <w:spacing w:after="240"/>
              <w:ind w:left="1440" w:hanging="720"/>
              <w:rPr>
                <w:iCs/>
              </w:rPr>
            </w:pPr>
            <w:r w:rsidRPr="00057C5C">
              <w:rPr>
                <w:iCs/>
              </w:rPr>
              <w:t>(n)</w:t>
            </w:r>
            <w:r w:rsidRPr="00057C5C">
              <w:rPr>
                <w:iCs/>
              </w:rPr>
              <w:tab/>
              <w:t>Any aggregated fuel derating assumptions in total MWs.</w:t>
            </w:r>
          </w:p>
        </w:tc>
      </w:tr>
    </w:tbl>
    <w:p w14:paraId="40C102C9" w14:textId="77777777" w:rsidR="001A4D80" w:rsidRPr="00F057BA" w:rsidRDefault="001A4D80" w:rsidP="001A4D80">
      <w:pPr>
        <w:pStyle w:val="BodyTextNumbered"/>
        <w:spacing w:before="240"/>
      </w:pPr>
      <w:r w:rsidRPr="00F057BA">
        <w:lastRenderedPageBreak/>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4794AF7D" w14:textId="77777777" w:rsidR="001A4D80" w:rsidRPr="00F057BA" w:rsidRDefault="001A4D80" w:rsidP="001A4D80">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55C822B8" w14:textId="005550B1" w:rsidR="009A3772" w:rsidRPr="00BA2009" w:rsidRDefault="001A4D80" w:rsidP="009E4912">
      <w:pPr>
        <w:pStyle w:val="bodytextnumbered0"/>
        <w:ind w:left="1440"/>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sectPr w:rsidR="009A3772"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ERCOT Market Rules" w:date="2022-01-06T09:46:00Z" w:initials="CP">
    <w:p w14:paraId="321FD910" w14:textId="15BEA735" w:rsidR="00DB2937" w:rsidRDefault="00DB2937">
      <w:pPr>
        <w:pStyle w:val="CommentText"/>
      </w:pPr>
      <w:r>
        <w:rPr>
          <w:rStyle w:val="CommentReference"/>
        </w:rPr>
        <w:annotationRef/>
      </w:r>
      <w:r>
        <w:t>Please note NPRR1108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1FD9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38FB" w16cex:dateUtc="2022-01-06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FD910" w16cid:durableId="258138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E49E" w14:textId="77777777" w:rsidR="008C1995" w:rsidRDefault="008C1995">
      <w:r>
        <w:separator/>
      </w:r>
    </w:p>
  </w:endnote>
  <w:endnote w:type="continuationSeparator" w:id="0">
    <w:p w14:paraId="1F703584" w14:textId="77777777" w:rsidR="008C1995" w:rsidRDefault="008C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818C" w14:textId="77777777" w:rsidR="008C1995" w:rsidRPr="00412DCA" w:rsidRDefault="008C199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5954" w14:textId="31D3B590" w:rsidR="008C1995" w:rsidRDefault="00DB6C7D">
    <w:pPr>
      <w:pStyle w:val="Footer"/>
      <w:tabs>
        <w:tab w:val="clear" w:pos="4320"/>
        <w:tab w:val="clear" w:pos="8640"/>
        <w:tab w:val="right" w:pos="9360"/>
      </w:tabs>
      <w:rPr>
        <w:rFonts w:ascii="Arial" w:hAnsi="Arial" w:cs="Arial"/>
        <w:sz w:val="18"/>
      </w:rPr>
    </w:pPr>
    <w:r>
      <w:rPr>
        <w:rFonts w:ascii="Arial" w:hAnsi="Arial" w:cs="Arial"/>
        <w:sz w:val="18"/>
      </w:rPr>
      <w:t>1118</w:t>
    </w:r>
    <w:r w:rsidR="008C1995">
      <w:rPr>
        <w:rFonts w:ascii="Arial" w:hAnsi="Arial" w:cs="Arial"/>
        <w:sz w:val="18"/>
      </w:rPr>
      <w:t>NPRR</w:t>
    </w:r>
    <w:r w:rsidR="00672671">
      <w:rPr>
        <w:rFonts w:ascii="Arial" w:hAnsi="Arial" w:cs="Arial"/>
        <w:sz w:val="18"/>
      </w:rPr>
      <w:t xml:space="preserve">-01 </w:t>
    </w:r>
    <w:r w:rsidR="00672671" w:rsidRPr="00672671">
      <w:rPr>
        <w:rFonts w:ascii="Arial" w:hAnsi="Arial" w:cs="Arial"/>
        <w:sz w:val="18"/>
      </w:rPr>
      <w:t xml:space="preserve">Clarifications to the OSA </w:t>
    </w:r>
    <w:r w:rsidR="00672671">
      <w:rPr>
        <w:rFonts w:ascii="Arial" w:hAnsi="Arial" w:cs="Arial"/>
        <w:sz w:val="18"/>
      </w:rPr>
      <w:t>P</w:t>
    </w:r>
    <w:r w:rsidR="00672671" w:rsidRPr="00672671">
      <w:rPr>
        <w:rFonts w:ascii="Arial" w:hAnsi="Arial" w:cs="Arial"/>
        <w:sz w:val="18"/>
      </w:rPr>
      <w:t>rocess</w:t>
    </w:r>
    <w:r w:rsidR="008C1995">
      <w:rPr>
        <w:rFonts w:ascii="Arial" w:hAnsi="Arial" w:cs="Arial"/>
        <w:sz w:val="18"/>
      </w:rPr>
      <w:t xml:space="preserve"> </w:t>
    </w:r>
    <w:r w:rsidR="00672671">
      <w:rPr>
        <w:rFonts w:ascii="Arial" w:hAnsi="Arial" w:cs="Arial"/>
        <w:sz w:val="18"/>
      </w:rPr>
      <w:t>01</w:t>
    </w:r>
    <w:r>
      <w:rPr>
        <w:rFonts w:ascii="Arial" w:hAnsi="Arial" w:cs="Arial"/>
        <w:sz w:val="18"/>
      </w:rPr>
      <w:t>25</w:t>
    </w:r>
    <w:r w:rsidR="00672671">
      <w:rPr>
        <w:rFonts w:ascii="Arial" w:hAnsi="Arial" w:cs="Arial"/>
        <w:sz w:val="18"/>
      </w:rPr>
      <w:t>22</w:t>
    </w:r>
    <w:r w:rsidR="008C1995">
      <w:rPr>
        <w:rFonts w:ascii="Arial" w:hAnsi="Arial" w:cs="Arial"/>
        <w:sz w:val="18"/>
      </w:rPr>
      <w:tab/>
      <w:t>Pa</w:t>
    </w:r>
    <w:r w:rsidR="008C1995" w:rsidRPr="00412DCA">
      <w:rPr>
        <w:rFonts w:ascii="Arial" w:hAnsi="Arial" w:cs="Arial"/>
        <w:sz w:val="18"/>
      </w:rPr>
      <w:t xml:space="preserve">ge </w:t>
    </w:r>
    <w:r w:rsidR="008C1995" w:rsidRPr="00412DCA">
      <w:rPr>
        <w:rFonts w:ascii="Arial" w:hAnsi="Arial" w:cs="Arial"/>
        <w:sz w:val="18"/>
      </w:rPr>
      <w:fldChar w:fldCharType="begin"/>
    </w:r>
    <w:r w:rsidR="008C1995" w:rsidRPr="00412DCA">
      <w:rPr>
        <w:rFonts w:ascii="Arial" w:hAnsi="Arial" w:cs="Arial"/>
        <w:sz w:val="18"/>
      </w:rPr>
      <w:instrText xml:space="preserve"> PAGE </w:instrText>
    </w:r>
    <w:r w:rsidR="008C1995" w:rsidRPr="00412DCA">
      <w:rPr>
        <w:rFonts w:ascii="Arial" w:hAnsi="Arial" w:cs="Arial"/>
        <w:sz w:val="18"/>
      </w:rPr>
      <w:fldChar w:fldCharType="separate"/>
    </w:r>
    <w:r w:rsidR="008C1995">
      <w:rPr>
        <w:rFonts w:ascii="Arial" w:hAnsi="Arial" w:cs="Arial"/>
        <w:noProof/>
        <w:sz w:val="18"/>
      </w:rPr>
      <w:t>1</w:t>
    </w:r>
    <w:r w:rsidR="008C1995" w:rsidRPr="00412DCA">
      <w:rPr>
        <w:rFonts w:ascii="Arial" w:hAnsi="Arial" w:cs="Arial"/>
        <w:sz w:val="18"/>
      </w:rPr>
      <w:fldChar w:fldCharType="end"/>
    </w:r>
    <w:r w:rsidR="008C1995" w:rsidRPr="00412DCA">
      <w:rPr>
        <w:rFonts w:ascii="Arial" w:hAnsi="Arial" w:cs="Arial"/>
        <w:sz w:val="18"/>
      </w:rPr>
      <w:t xml:space="preserve"> of </w:t>
    </w:r>
    <w:r w:rsidR="008C1995" w:rsidRPr="00412DCA">
      <w:rPr>
        <w:rFonts w:ascii="Arial" w:hAnsi="Arial" w:cs="Arial"/>
        <w:sz w:val="18"/>
      </w:rPr>
      <w:fldChar w:fldCharType="begin"/>
    </w:r>
    <w:r w:rsidR="008C1995" w:rsidRPr="00412DCA">
      <w:rPr>
        <w:rFonts w:ascii="Arial" w:hAnsi="Arial" w:cs="Arial"/>
        <w:sz w:val="18"/>
      </w:rPr>
      <w:instrText xml:space="preserve"> NUMPAGES </w:instrText>
    </w:r>
    <w:r w:rsidR="008C1995" w:rsidRPr="00412DCA">
      <w:rPr>
        <w:rFonts w:ascii="Arial" w:hAnsi="Arial" w:cs="Arial"/>
        <w:sz w:val="18"/>
      </w:rPr>
      <w:fldChar w:fldCharType="separate"/>
    </w:r>
    <w:r w:rsidR="008C1995">
      <w:rPr>
        <w:rFonts w:ascii="Arial" w:hAnsi="Arial" w:cs="Arial"/>
        <w:noProof/>
        <w:sz w:val="18"/>
      </w:rPr>
      <w:t>2</w:t>
    </w:r>
    <w:r w:rsidR="008C1995" w:rsidRPr="00412DCA">
      <w:rPr>
        <w:rFonts w:ascii="Arial" w:hAnsi="Arial" w:cs="Arial"/>
        <w:sz w:val="18"/>
      </w:rPr>
      <w:fldChar w:fldCharType="end"/>
    </w:r>
  </w:p>
  <w:p w14:paraId="6116D1DE" w14:textId="77777777" w:rsidR="008C1995" w:rsidRPr="00412DCA" w:rsidRDefault="008C199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C410" w14:textId="77777777" w:rsidR="008C1995" w:rsidRPr="00412DCA" w:rsidRDefault="008C199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CA94" w14:textId="77777777" w:rsidR="008C1995" w:rsidRDefault="008C1995">
      <w:r>
        <w:separator/>
      </w:r>
    </w:p>
  </w:footnote>
  <w:footnote w:type="continuationSeparator" w:id="0">
    <w:p w14:paraId="77DE0DE0" w14:textId="77777777" w:rsidR="008C1995" w:rsidRDefault="008C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41A2" w14:textId="77777777" w:rsidR="008C1995" w:rsidRDefault="008C1995"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B1DA3"/>
    <w:multiLevelType w:val="hybridMultilevel"/>
    <w:tmpl w:val="77AC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CDF3C05"/>
    <w:multiLevelType w:val="hybridMultilevel"/>
    <w:tmpl w:val="79A8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4"/>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65E"/>
    <w:rsid w:val="000034E4"/>
    <w:rsid w:val="000055A2"/>
    <w:rsid w:val="00005DB2"/>
    <w:rsid w:val="00006711"/>
    <w:rsid w:val="000354CF"/>
    <w:rsid w:val="00053976"/>
    <w:rsid w:val="00060A5A"/>
    <w:rsid w:val="00064B44"/>
    <w:rsid w:val="00067FE2"/>
    <w:rsid w:val="0007682E"/>
    <w:rsid w:val="000A7572"/>
    <w:rsid w:val="000B5A3E"/>
    <w:rsid w:val="000C6215"/>
    <w:rsid w:val="000D1AEB"/>
    <w:rsid w:val="000D3E64"/>
    <w:rsid w:val="000E11F8"/>
    <w:rsid w:val="000F13C5"/>
    <w:rsid w:val="000F30EC"/>
    <w:rsid w:val="00105A36"/>
    <w:rsid w:val="001270D5"/>
    <w:rsid w:val="001313B4"/>
    <w:rsid w:val="00137790"/>
    <w:rsid w:val="0014546D"/>
    <w:rsid w:val="001500D9"/>
    <w:rsid w:val="00156DB7"/>
    <w:rsid w:val="00157228"/>
    <w:rsid w:val="00160C3C"/>
    <w:rsid w:val="0017783C"/>
    <w:rsid w:val="0019314C"/>
    <w:rsid w:val="001A4D80"/>
    <w:rsid w:val="001C4D98"/>
    <w:rsid w:val="001D0DE2"/>
    <w:rsid w:val="001E1463"/>
    <w:rsid w:val="001E353E"/>
    <w:rsid w:val="001F38F0"/>
    <w:rsid w:val="00206222"/>
    <w:rsid w:val="00215B19"/>
    <w:rsid w:val="00237430"/>
    <w:rsid w:val="00263BC0"/>
    <w:rsid w:val="00276A71"/>
    <w:rsid w:val="00276A99"/>
    <w:rsid w:val="00276EB0"/>
    <w:rsid w:val="00286AD9"/>
    <w:rsid w:val="0029492D"/>
    <w:rsid w:val="002966F3"/>
    <w:rsid w:val="002A3ABB"/>
    <w:rsid w:val="002B69F3"/>
    <w:rsid w:val="002B763A"/>
    <w:rsid w:val="002D0370"/>
    <w:rsid w:val="002D382A"/>
    <w:rsid w:val="002F1EDD"/>
    <w:rsid w:val="002F78F8"/>
    <w:rsid w:val="003013F2"/>
    <w:rsid w:val="0030232A"/>
    <w:rsid w:val="00304172"/>
    <w:rsid w:val="0030694A"/>
    <w:rsid w:val="003069F4"/>
    <w:rsid w:val="0030731E"/>
    <w:rsid w:val="00307424"/>
    <w:rsid w:val="00312A01"/>
    <w:rsid w:val="00351AD3"/>
    <w:rsid w:val="00360920"/>
    <w:rsid w:val="00370432"/>
    <w:rsid w:val="00377522"/>
    <w:rsid w:val="00384709"/>
    <w:rsid w:val="00386C35"/>
    <w:rsid w:val="003A3D77"/>
    <w:rsid w:val="003B13DB"/>
    <w:rsid w:val="003B5AED"/>
    <w:rsid w:val="003B6FB4"/>
    <w:rsid w:val="003C479D"/>
    <w:rsid w:val="003C6B7B"/>
    <w:rsid w:val="004135BD"/>
    <w:rsid w:val="00422C62"/>
    <w:rsid w:val="004277DE"/>
    <w:rsid w:val="004302A4"/>
    <w:rsid w:val="004422E8"/>
    <w:rsid w:val="004463BA"/>
    <w:rsid w:val="004608A1"/>
    <w:rsid w:val="00463D4A"/>
    <w:rsid w:val="004822D4"/>
    <w:rsid w:val="0049290B"/>
    <w:rsid w:val="00495FE8"/>
    <w:rsid w:val="004A4451"/>
    <w:rsid w:val="004B17A4"/>
    <w:rsid w:val="004D1600"/>
    <w:rsid w:val="004D3958"/>
    <w:rsid w:val="004F5871"/>
    <w:rsid w:val="005008DF"/>
    <w:rsid w:val="005045D0"/>
    <w:rsid w:val="00507220"/>
    <w:rsid w:val="00526660"/>
    <w:rsid w:val="00531730"/>
    <w:rsid w:val="00531BB5"/>
    <w:rsid w:val="00534161"/>
    <w:rsid w:val="00534C6C"/>
    <w:rsid w:val="00546EDA"/>
    <w:rsid w:val="005561C3"/>
    <w:rsid w:val="00560F43"/>
    <w:rsid w:val="0057420D"/>
    <w:rsid w:val="005841C0"/>
    <w:rsid w:val="0059260F"/>
    <w:rsid w:val="005B71CB"/>
    <w:rsid w:val="005E5074"/>
    <w:rsid w:val="00612E4F"/>
    <w:rsid w:val="00615D5E"/>
    <w:rsid w:val="00622E99"/>
    <w:rsid w:val="00625E5D"/>
    <w:rsid w:val="00643A13"/>
    <w:rsid w:val="00647E55"/>
    <w:rsid w:val="0066370F"/>
    <w:rsid w:val="0066716C"/>
    <w:rsid w:val="00672671"/>
    <w:rsid w:val="006A0784"/>
    <w:rsid w:val="006A697B"/>
    <w:rsid w:val="006B4DDE"/>
    <w:rsid w:val="006C4D51"/>
    <w:rsid w:val="006E4597"/>
    <w:rsid w:val="00713DB3"/>
    <w:rsid w:val="00724664"/>
    <w:rsid w:val="00743968"/>
    <w:rsid w:val="00747732"/>
    <w:rsid w:val="0075246F"/>
    <w:rsid w:val="0075730C"/>
    <w:rsid w:val="00764BB8"/>
    <w:rsid w:val="00785415"/>
    <w:rsid w:val="00786AA8"/>
    <w:rsid w:val="00791CB9"/>
    <w:rsid w:val="00793130"/>
    <w:rsid w:val="0079620E"/>
    <w:rsid w:val="007A0FDA"/>
    <w:rsid w:val="007A1BE1"/>
    <w:rsid w:val="007B3233"/>
    <w:rsid w:val="007B5A42"/>
    <w:rsid w:val="007C199B"/>
    <w:rsid w:val="007D3073"/>
    <w:rsid w:val="007D64B9"/>
    <w:rsid w:val="007D72D4"/>
    <w:rsid w:val="007E0452"/>
    <w:rsid w:val="007E4812"/>
    <w:rsid w:val="008070C0"/>
    <w:rsid w:val="00811C12"/>
    <w:rsid w:val="008318EF"/>
    <w:rsid w:val="00845778"/>
    <w:rsid w:val="00887E28"/>
    <w:rsid w:val="008C1995"/>
    <w:rsid w:val="008D5C3A"/>
    <w:rsid w:val="008E6DA2"/>
    <w:rsid w:val="008F7510"/>
    <w:rsid w:val="00901DC8"/>
    <w:rsid w:val="00906304"/>
    <w:rsid w:val="00907B1E"/>
    <w:rsid w:val="0093459F"/>
    <w:rsid w:val="00943AFD"/>
    <w:rsid w:val="009520B3"/>
    <w:rsid w:val="00955CFA"/>
    <w:rsid w:val="00963A51"/>
    <w:rsid w:val="00983B6E"/>
    <w:rsid w:val="009936F8"/>
    <w:rsid w:val="009A3772"/>
    <w:rsid w:val="009B6304"/>
    <w:rsid w:val="009C65A2"/>
    <w:rsid w:val="009D17F0"/>
    <w:rsid w:val="009E4912"/>
    <w:rsid w:val="009F2B33"/>
    <w:rsid w:val="00A04393"/>
    <w:rsid w:val="00A23AC4"/>
    <w:rsid w:val="00A322C9"/>
    <w:rsid w:val="00A32456"/>
    <w:rsid w:val="00A41E82"/>
    <w:rsid w:val="00A42796"/>
    <w:rsid w:val="00A5311D"/>
    <w:rsid w:val="00A60B0D"/>
    <w:rsid w:val="00A96ADE"/>
    <w:rsid w:val="00AA71EA"/>
    <w:rsid w:val="00AB6AE3"/>
    <w:rsid w:val="00AD1777"/>
    <w:rsid w:val="00AD3B58"/>
    <w:rsid w:val="00AF56C6"/>
    <w:rsid w:val="00B032E8"/>
    <w:rsid w:val="00B45B29"/>
    <w:rsid w:val="00B57F96"/>
    <w:rsid w:val="00B62359"/>
    <w:rsid w:val="00B67892"/>
    <w:rsid w:val="00B939AB"/>
    <w:rsid w:val="00BA4D33"/>
    <w:rsid w:val="00BA78AA"/>
    <w:rsid w:val="00BC2D06"/>
    <w:rsid w:val="00BD44B9"/>
    <w:rsid w:val="00BF1C35"/>
    <w:rsid w:val="00C47250"/>
    <w:rsid w:val="00C476F8"/>
    <w:rsid w:val="00C744EB"/>
    <w:rsid w:val="00C90702"/>
    <w:rsid w:val="00C917FF"/>
    <w:rsid w:val="00C9766A"/>
    <w:rsid w:val="00CB720E"/>
    <w:rsid w:val="00CC2DA5"/>
    <w:rsid w:val="00CC3E60"/>
    <w:rsid w:val="00CC4F39"/>
    <w:rsid w:val="00CD544C"/>
    <w:rsid w:val="00CF4256"/>
    <w:rsid w:val="00D04FE8"/>
    <w:rsid w:val="00D176CF"/>
    <w:rsid w:val="00D25970"/>
    <w:rsid w:val="00D271E3"/>
    <w:rsid w:val="00D47A80"/>
    <w:rsid w:val="00D54FC6"/>
    <w:rsid w:val="00D71558"/>
    <w:rsid w:val="00D85807"/>
    <w:rsid w:val="00D87349"/>
    <w:rsid w:val="00D91EE9"/>
    <w:rsid w:val="00D97220"/>
    <w:rsid w:val="00DA5827"/>
    <w:rsid w:val="00DB2937"/>
    <w:rsid w:val="00DB637A"/>
    <w:rsid w:val="00DB6C7D"/>
    <w:rsid w:val="00E14D47"/>
    <w:rsid w:val="00E1641C"/>
    <w:rsid w:val="00E240AE"/>
    <w:rsid w:val="00E26708"/>
    <w:rsid w:val="00E268FC"/>
    <w:rsid w:val="00E34958"/>
    <w:rsid w:val="00E37AB0"/>
    <w:rsid w:val="00E41F95"/>
    <w:rsid w:val="00E44D08"/>
    <w:rsid w:val="00E55D1F"/>
    <w:rsid w:val="00E71C39"/>
    <w:rsid w:val="00EA56E6"/>
    <w:rsid w:val="00EB1A40"/>
    <w:rsid w:val="00EC335F"/>
    <w:rsid w:val="00EC48FB"/>
    <w:rsid w:val="00EE1274"/>
    <w:rsid w:val="00EF232A"/>
    <w:rsid w:val="00EF59A0"/>
    <w:rsid w:val="00F05A69"/>
    <w:rsid w:val="00F2051B"/>
    <w:rsid w:val="00F33152"/>
    <w:rsid w:val="00F35397"/>
    <w:rsid w:val="00F406F6"/>
    <w:rsid w:val="00F43FFD"/>
    <w:rsid w:val="00F44236"/>
    <w:rsid w:val="00F52517"/>
    <w:rsid w:val="00F543EA"/>
    <w:rsid w:val="00F71F40"/>
    <w:rsid w:val="00F9130C"/>
    <w:rsid w:val="00FA57B2"/>
    <w:rsid w:val="00FB035D"/>
    <w:rsid w:val="00FB509B"/>
    <w:rsid w:val="00FC3D4B"/>
    <w:rsid w:val="00FC6312"/>
    <w:rsid w:val="00FD6880"/>
    <w:rsid w:val="00FE36E3"/>
    <w:rsid w:val="00FE6B01"/>
    <w:rsid w:val="00FF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7E3697EC"/>
  <w15:chartTrackingRefBased/>
  <w15:docId w15:val="{654017E1-2692-4D35-9ECE-C653BDB3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1A4D80"/>
    <w:rPr>
      <w:iCs/>
      <w:sz w:val="24"/>
    </w:rPr>
  </w:style>
  <w:style w:type="paragraph" w:customStyle="1" w:styleId="BodyTextNumbered">
    <w:name w:val="Body Text Numbered"/>
    <w:basedOn w:val="BodyText"/>
    <w:link w:val="BodyTextNumberedChar1"/>
    <w:rsid w:val="001A4D80"/>
    <w:pPr>
      <w:ind w:left="720" w:hanging="720"/>
    </w:pPr>
    <w:rPr>
      <w:iCs/>
      <w:szCs w:val="20"/>
    </w:rPr>
  </w:style>
  <w:style w:type="paragraph" w:customStyle="1" w:styleId="bodytextnumbered0">
    <w:name w:val="bodytextnumbered"/>
    <w:basedOn w:val="Normal"/>
    <w:rsid w:val="001A4D80"/>
    <w:pPr>
      <w:spacing w:after="240"/>
      <w:ind w:left="720" w:hanging="720"/>
    </w:pPr>
    <w:rPr>
      <w:rFonts w:eastAsia="Calibri"/>
    </w:rPr>
  </w:style>
  <w:style w:type="paragraph" w:styleId="ListParagraph">
    <w:name w:val="List Paragraph"/>
    <w:basedOn w:val="Normal"/>
    <w:uiPriority w:val="34"/>
    <w:qFormat/>
    <w:rsid w:val="0093459F"/>
    <w:pPr>
      <w:ind w:left="720"/>
      <w:contextualSpacing/>
    </w:pPr>
  </w:style>
  <w:style w:type="character" w:customStyle="1" w:styleId="InstructionsChar">
    <w:name w:val="Instructions Char"/>
    <w:link w:val="Instructions"/>
    <w:rsid w:val="007A0FDA"/>
    <w:rPr>
      <w:b/>
      <w:i/>
      <w:iCs/>
      <w:sz w:val="24"/>
      <w:szCs w:val="24"/>
    </w:rPr>
  </w:style>
  <w:style w:type="character" w:styleId="UnresolvedMention">
    <w:name w:val="Unresolved Mention"/>
    <w:basedOn w:val="DefaultParagraphFont"/>
    <w:uiPriority w:val="99"/>
    <w:semiHidden/>
    <w:unhideWhenUsed/>
    <w:rsid w:val="00463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Dan.Woodfi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avid.Maggio@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yperlink" Target="mailto:cory.phillips@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11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2565</Words>
  <Characters>15855</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18384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2022-01-26T02:55:00Z</dcterms:created>
  <dcterms:modified xsi:type="dcterms:W3CDTF">2022-01-26T02:55:00Z</dcterms:modified>
</cp:coreProperties>
</file>