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2506" w14:paraId="01792FAA" w14:textId="77777777" w:rsidTr="005C09C4">
        <w:tc>
          <w:tcPr>
            <w:tcW w:w="1620" w:type="dxa"/>
            <w:tcBorders>
              <w:bottom w:val="single" w:sz="4" w:space="0" w:color="auto"/>
            </w:tcBorders>
            <w:shd w:val="clear" w:color="auto" w:fill="FFFFFF"/>
            <w:vAlign w:val="center"/>
          </w:tcPr>
          <w:p w14:paraId="03D30FEC" w14:textId="77777777" w:rsidR="00672506" w:rsidRDefault="00672506" w:rsidP="005C09C4">
            <w:pPr>
              <w:pStyle w:val="Header"/>
              <w:rPr>
                <w:rFonts w:ascii="Verdana" w:hAnsi="Verdana"/>
                <w:sz w:val="22"/>
              </w:rPr>
            </w:pPr>
            <w:r>
              <w:t>NPRR Number</w:t>
            </w:r>
          </w:p>
        </w:tc>
        <w:tc>
          <w:tcPr>
            <w:tcW w:w="1260" w:type="dxa"/>
            <w:tcBorders>
              <w:bottom w:val="single" w:sz="4" w:space="0" w:color="auto"/>
            </w:tcBorders>
            <w:vAlign w:val="center"/>
          </w:tcPr>
          <w:p w14:paraId="531689C1" w14:textId="77777777" w:rsidR="00672506" w:rsidRDefault="00CC61DC" w:rsidP="005C09C4">
            <w:pPr>
              <w:pStyle w:val="Header"/>
            </w:pPr>
            <w:hyperlink r:id="rId8" w:history="1">
              <w:r w:rsidR="00672506" w:rsidRPr="00CF1FA7">
                <w:rPr>
                  <w:rStyle w:val="Hyperlink"/>
                </w:rPr>
                <w:t>1114</w:t>
              </w:r>
            </w:hyperlink>
          </w:p>
        </w:tc>
        <w:tc>
          <w:tcPr>
            <w:tcW w:w="900" w:type="dxa"/>
            <w:tcBorders>
              <w:bottom w:val="single" w:sz="4" w:space="0" w:color="auto"/>
            </w:tcBorders>
            <w:shd w:val="clear" w:color="auto" w:fill="FFFFFF"/>
            <w:vAlign w:val="center"/>
          </w:tcPr>
          <w:p w14:paraId="22AF93B9" w14:textId="77777777" w:rsidR="00672506" w:rsidRDefault="00672506" w:rsidP="005C09C4">
            <w:pPr>
              <w:pStyle w:val="Header"/>
            </w:pPr>
            <w:r>
              <w:t>NPRR Title</w:t>
            </w:r>
          </w:p>
        </w:tc>
        <w:tc>
          <w:tcPr>
            <w:tcW w:w="6660" w:type="dxa"/>
            <w:tcBorders>
              <w:bottom w:val="single" w:sz="4" w:space="0" w:color="auto"/>
            </w:tcBorders>
            <w:vAlign w:val="center"/>
          </w:tcPr>
          <w:p w14:paraId="44C2D52E" w14:textId="77777777" w:rsidR="00672506" w:rsidRDefault="00672506" w:rsidP="005C09C4">
            <w:pPr>
              <w:pStyle w:val="Header"/>
            </w:pPr>
            <w:r>
              <w:t>Securitization – PURA Subchapter N Uplift Charges</w:t>
            </w:r>
          </w:p>
        </w:tc>
      </w:tr>
      <w:tr w:rsidR="00672506" w14:paraId="607F6873" w14:textId="77777777" w:rsidTr="005C09C4">
        <w:trPr>
          <w:trHeight w:val="413"/>
        </w:trPr>
        <w:tc>
          <w:tcPr>
            <w:tcW w:w="2880" w:type="dxa"/>
            <w:gridSpan w:val="2"/>
            <w:tcBorders>
              <w:top w:val="nil"/>
              <w:left w:val="nil"/>
              <w:bottom w:val="single" w:sz="4" w:space="0" w:color="auto"/>
              <w:right w:val="nil"/>
            </w:tcBorders>
            <w:vAlign w:val="center"/>
          </w:tcPr>
          <w:p w14:paraId="21263A17" w14:textId="77777777" w:rsidR="00672506" w:rsidRDefault="00672506" w:rsidP="005C09C4">
            <w:pPr>
              <w:pStyle w:val="NormalArial"/>
            </w:pPr>
          </w:p>
        </w:tc>
        <w:tc>
          <w:tcPr>
            <w:tcW w:w="7560" w:type="dxa"/>
            <w:gridSpan w:val="2"/>
            <w:tcBorders>
              <w:top w:val="single" w:sz="4" w:space="0" w:color="auto"/>
              <w:left w:val="nil"/>
              <w:bottom w:val="nil"/>
              <w:right w:val="nil"/>
            </w:tcBorders>
            <w:vAlign w:val="center"/>
          </w:tcPr>
          <w:p w14:paraId="528F5A13" w14:textId="77777777" w:rsidR="00672506" w:rsidRDefault="00672506" w:rsidP="005C09C4">
            <w:pPr>
              <w:pStyle w:val="NormalArial"/>
            </w:pPr>
          </w:p>
        </w:tc>
      </w:tr>
      <w:tr w:rsidR="00672506" w14:paraId="4A5D5A4B" w14:textId="77777777" w:rsidTr="005C09C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D6E856" w14:textId="77777777" w:rsidR="00672506" w:rsidRDefault="00672506" w:rsidP="005C09C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BD593" w14:textId="28650566" w:rsidR="00672506" w:rsidRDefault="00672506" w:rsidP="005C09C4">
            <w:pPr>
              <w:pStyle w:val="NormalArial"/>
            </w:pPr>
            <w:r>
              <w:t xml:space="preserve">January </w:t>
            </w:r>
            <w:r w:rsidR="006236DC">
              <w:t>12</w:t>
            </w:r>
            <w:r>
              <w:t>, 2022</w:t>
            </w:r>
          </w:p>
        </w:tc>
      </w:tr>
      <w:tr w:rsidR="00672506" w14:paraId="498A880C" w14:textId="77777777" w:rsidTr="005C09C4">
        <w:trPr>
          <w:trHeight w:val="467"/>
        </w:trPr>
        <w:tc>
          <w:tcPr>
            <w:tcW w:w="2880" w:type="dxa"/>
            <w:gridSpan w:val="2"/>
            <w:tcBorders>
              <w:top w:val="single" w:sz="4" w:space="0" w:color="auto"/>
              <w:left w:val="nil"/>
              <w:bottom w:val="nil"/>
              <w:right w:val="nil"/>
            </w:tcBorders>
            <w:shd w:val="clear" w:color="auto" w:fill="FFFFFF"/>
            <w:vAlign w:val="center"/>
          </w:tcPr>
          <w:p w14:paraId="7A5DCCAE" w14:textId="77777777" w:rsidR="00672506" w:rsidRDefault="00672506" w:rsidP="005C09C4">
            <w:pPr>
              <w:pStyle w:val="NormalArial"/>
            </w:pPr>
          </w:p>
        </w:tc>
        <w:tc>
          <w:tcPr>
            <w:tcW w:w="7560" w:type="dxa"/>
            <w:gridSpan w:val="2"/>
            <w:tcBorders>
              <w:top w:val="nil"/>
              <w:left w:val="nil"/>
              <w:bottom w:val="nil"/>
              <w:right w:val="nil"/>
            </w:tcBorders>
            <w:vAlign w:val="center"/>
          </w:tcPr>
          <w:p w14:paraId="7B821C74" w14:textId="77777777" w:rsidR="00672506" w:rsidRDefault="00672506" w:rsidP="005C09C4">
            <w:pPr>
              <w:pStyle w:val="NormalArial"/>
            </w:pPr>
          </w:p>
        </w:tc>
      </w:tr>
      <w:tr w:rsidR="00672506" w14:paraId="1B456906" w14:textId="77777777" w:rsidTr="005C09C4">
        <w:trPr>
          <w:trHeight w:val="440"/>
        </w:trPr>
        <w:tc>
          <w:tcPr>
            <w:tcW w:w="10440" w:type="dxa"/>
            <w:gridSpan w:val="4"/>
            <w:tcBorders>
              <w:top w:val="single" w:sz="4" w:space="0" w:color="auto"/>
            </w:tcBorders>
            <w:shd w:val="clear" w:color="auto" w:fill="FFFFFF"/>
            <w:vAlign w:val="center"/>
          </w:tcPr>
          <w:p w14:paraId="62922294" w14:textId="77777777" w:rsidR="00672506" w:rsidRDefault="00672506" w:rsidP="005C09C4">
            <w:pPr>
              <w:pStyle w:val="Header"/>
              <w:jc w:val="center"/>
            </w:pPr>
            <w:r>
              <w:t>Submitter’s Information</w:t>
            </w:r>
          </w:p>
        </w:tc>
      </w:tr>
      <w:tr w:rsidR="006236DC" w14:paraId="100D3FB4" w14:textId="77777777" w:rsidTr="005C09C4">
        <w:trPr>
          <w:trHeight w:val="350"/>
        </w:trPr>
        <w:tc>
          <w:tcPr>
            <w:tcW w:w="2880" w:type="dxa"/>
            <w:gridSpan w:val="2"/>
            <w:shd w:val="clear" w:color="auto" w:fill="FFFFFF"/>
            <w:vAlign w:val="center"/>
          </w:tcPr>
          <w:p w14:paraId="50DADC2D" w14:textId="77777777" w:rsidR="006236DC" w:rsidRPr="00EC55B3" w:rsidRDefault="006236DC" w:rsidP="006236DC">
            <w:pPr>
              <w:pStyle w:val="Header"/>
            </w:pPr>
            <w:r w:rsidRPr="00EC55B3">
              <w:t>Name</w:t>
            </w:r>
          </w:p>
        </w:tc>
        <w:tc>
          <w:tcPr>
            <w:tcW w:w="7560" w:type="dxa"/>
            <w:gridSpan w:val="2"/>
            <w:vAlign w:val="center"/>
          </w:tcPr>
          <w:p w14:paraId="773D91BF" w14:textId="27A95401" w:rsidR="006236DC" w:rsidRDefault="006236DC" w:rsidP="006236DC">
            <w:pPr>
              <w:pStyle w:val="NormalArial"/>
            </w:pPr>
            <w:r>
              <w:t xml:space="preserve">Catherine J. </w:t>
            </w:r>
            <w:proofErr w:type="spellStart"/>
            <w:r>
              <w:t>Webking</w:t>
            </w:r>
            <w:proofErr w:type="spellEnd"/>
          </w:p>
        </w:tc>
      </w:tr>
      <w:tr w:rsidR="006236DC" w14:paraId="75BB3990" w14:textId="77777777" w:rsidTr="005C09C4">
        <w:trPr>
          <w:trHeight w:val="350"/>
        </w:trPr>
        <w:tc>
          <w:tcPr>
            <w:tcW w:w="2880" w:type="dxa"/>
            <w:gridSpan w:val="2"/>
            <w:shd w:val="clear" w:color="auto" w:fill="FFFFFF"/>
            <w:vAlign w:val="center"/>
          </w:tcPr>
          <w:p w14:paraId="6751A4D8" w14:textId="77777777" w:rsidR="006236DC" w:rsidRPr="00EC55B3" w:rsidRDefault="006236DC" w:rsidP="006236DC">
            <w:pPr>
              <w:pStyle w:val="Header"/>
            </w:pPr>
            <w:r w:rsidRPr="00EC55B3">
              <w:t>E-mail Address</w:t>
            </w:r>
          </w:p>
        </w:tc>
        <w:tc>
          <w:tcPr>
            <w:tcW w:w="7560" w:type="dxa"/>
            <w:gridSpan w:val="2"/>
            <w:vAlign w:val="center"/>
          </w:tcPr>
          <w:p w14:paraId="422DE51C" w14:textId="2D466D46" w:rsidR="006236DC" w:rsidRDefault="006236DC" w:rsidP="006236DC">
            <w:pPr>
              <w:pStyle w:val="NormalArial"/>
            </w:pPr>
            <w:hyperlink r:id="rId9" w:history="1">
              <w:r w:rsidRPr="00D3757D">
                <w:rPr>
                  <w:rStyle w:val="Hyperlink"/>
                </w:rPr>
                <w:t>cwebking@scottdoug.com</w:t>
              </w:r>
            </w:hyperlink>
            <w:r>
              <w:t xml:space="preserve"> </w:t>
            </w:r>
          </w:p>
        </w:tc>
      </w:tr>
      <w:tr w:rsidR="006236DC" w14:paraId="40425B55" w14:textId="77777777" w:rsidTr="005C09C4">
        <w:trPr>
          <w:trHeight w:val="350"/>
        </w:trPr>
        <w:tc>
          <w:tcPr>
            <w:tcW w:w="2880" w:type="dxa"/>
            <w:gridSpan w:val="2"/>
            <w:shd w:val="clear" w:color="auto" w:fill="FFFFFF"/>
            <w:vAlign w:val="center"/>
          </w:tcPr>
          <w:p w14:paraId="2A9C33B6" w14:textId="77777777" w:rsidR="006236DC" w:rsidRPr="00EC55B3" w:rsidRDefault="006236DC" w:rsidP="006236DC">
            <w:pPr>
              <w:pStyle w:val="Header"/>
            </w:pPr>
            <w:r w:rsidRPr="00EC55B3">
              <w:t>Company</w:t>
            </w:r>
          </w:p>
        </w:tc>
        <w:tc>
          <w:tcPr>
            <w:tcW w:w="7560" w:type="dxa"/>
            <w:gridSpan w:val="2"/>
            <w:vAlign w:val="center"/>
          </w:tcPr>
          <w:p w14:paraId="4578A442" w14:textId="464EE39A" w:rsidR="006236DC" w:rsidRDefault="006236DC" w:rsidP="006236DC">
            <w:pPr>
              <w:pStyle w:val="NormalArial"/>
            </w:pPr>
            <w:r>
              <w:t xml:space="preserve">Texas Energy Association for </w:t>
            </w:r>
            <w:proofErr w:type="spellStart"/>
            <w:r>
              <w:t>Markerters</w:t>
            </w:r>
            <w:proofErr w:type="spellEnd"/>
            <w:r>
              <w:t xml:space="preserve"> (TEAM)</w:t>
            </w:r>
          </w:p>
        </w:tc>
      </w:tr>
      <w:tr w:rsidR="006236DC" w14:paraId="4582E66F" w14:textId="77777777" w:rsidTr="005C09C4">
        <w:trPr>
          <w:trHeight w:val="350"/>
        </w:trPr>
        <w:tc>
          <w:tcPr>
            <w:tcW w:w="2880" w:type="dxa"/>
            <w:gridSpan w:val="2"/>
            <w:tcBorders>
              <w:bottom w:val="single" w:sz="4" w:space="0" w:color="auto"/>
            </w:tcBorders>
            <w:shd w:val="clear" w:color="auto" w:fill="FFFFFF"/>
            <w:vAlign w:val="center"/>
          </w:tcPr>
          <w:p w14:paraId="4CB6A02C" w14:textId="77777777" w:rsidR="006236DC" w:rsidRPr="00EC55B3" w:rsidRDefault="006236DC" w:rsidP="006236DC">
            <w:pPr>
              <w:pStyle w:val="Header"/>
            </w:pPr>
            <w:r w:rsidRPr="00EC55B3">
              <w:t>Phone Number</w:t>
            </w:r>
          </w:p>
        </w:tc>
        <w:tc>
          <w:tcPr>
            <w:tcW w:w="7560" w:type="dxa"/>
            <w:gridSpan w:val="2"/>
            <w:tcBorders>
              <w:bottom w:val="single" w:sz="4" w:space="0" w:color="auto"/>
            </w:tcBorders>
            <w:vAlign w:val="center"/>
          </w:tcPr>
          <w:p w14:paraId="152B9F17" w14:textId="1AFE9AEC" w:rsidR="006236DC" w:rsidRDefault="006236DC" w:rsidP="006236DC">
            <w:pPr>
              <w:pStyle w:val="NormalArial"/>
            </w:pPr>
            <w:r>
              <w:t>512-495-6337</w:t>
            </w:r>
          </w:p>
        </w:tc>
      </w:tr>
      <w:tr w:rsidR="006236DC" w14:paraId="71A72945" w14:textId="77777777" w:rsidTr="005C09C4">
        <w:trPr>
          <w:trHeight w:val="350"/>
        </w:trPr>
        <w:tc>
          <w:tcPr>
            <w:tcW w:w="2880" w:type="dxa"/>
            <w:gridSpan w:val="2"/>
            <w:shd w:val="clear" w:color="auto" w:fill="FFFFFF"/>
            <w:vAlign w:val="center"/>
          </w:tcPr>
          <w:p w14:paraId="49CF0930" w14:textId="77777777" w:rsidR="006236DC" w:rsidRPr="00EC55B3" w:rsidRDefault="006236DC" w:rsidP="006236DC">
            <w:pPr>
              <w:pStyle w:val="Header"/>
            </w:pPr>
            <w:r>
              <w:t>Cell</w:t>
            </w:r>
            <w:r w:rsidRPr="00EC55B3">
              <w:t xml:space="preserve"> Number</w:t>
            </w:r>
          </w:p>
        </w:tc>
        <w:tc>
          <w:tcPr>
            <w:tcW w:w="7560" w:type="dxa"/>
            <w:gridSpan w:val="2"/>
            <w:vAlign w:val="center"/>
          </w:tcPr>
          <w:p w14:paraId="26A0609D" w14:textId="7337959F" w:rsidR="006236DC" w:rsidRDefault="006236DC" w:rsidP="006236DC">
            <w:pPr>
              <w:pStyle w:val="NormalArial"/>
            </w:pPr>
          </w:p>
        </w:tc>
      </w:tr>
      <w:tr w:rsidR="006236DC" w14:paraId="22DCAFFA" w14:textId="77777777" w:rsidTr="005C09C4">
        <w:trPr>
          <w:trHeight w:val="350"/>
        </w:trPr>
        <w:tc>
          <w:tcPr>
            <w:tcW w:w="2880" w:type="dxa"/>
            <w:gridSpan w:val="2"/>
            <w:tcBorders>
              <w:bottom w:val="single" w:sz="4" w:space="0" w:color="auto"/>
            </w:tcBorders>
            <w:shd w:val="clear" w:color="auto" w:fill="FFFFFF"/>
            <w:vAlign w:val="center"/>
          </w:tcPr>
          <w:p w14:paraId="34E72BC9" w14:textId="77777777" w:rsidR="006236DC" w:rsidRPr="00EC55B3" w:rsidDel="00075A94" w:rsidRDefault="006236DC" w:rsidP="006236DC">
            <w:pPr>
              <w:pStyle w:val="Header"/>
            </w:pPr>
            <w:r>
              <w:t>Market Segment</w:t>
            </w:r>
          </w:p>
        </w:tc>
        <w:tc>
          <w:tcPr>
            <w:tcW w:w="7560" w:type="dxa"/>
            <w:gridSpan w:val="2"/>
            <w:tcBorders>
              <w:bottom w:val="single" w:sz="4" w:space="0" w:color="auto"/>
            </w:tcBorders>
            <w:vAlign w:val="center"/>
          </w:tcPr>
          <w:p w14:paraId="23879144" w14:textId="708EEE01" w:rsidR="006236DC" w:rsidRDefault="006236DC" w:rsidP="006236DC">
            <w:pPr>
              <w:pStyle w:val="NormalArial"/>
            </w:pPr>
            <w:r>
              <w:t>Not applicable</w:t>
            </w:r>
          </w:p>
        </w:tc>
      </w:tr>
    </w:tbl>
    <w:p w14:paraId="6CB97ABD" w14:textId="77777777" w:rsidR="00415EB1" w:rsidRDefault="00415EB1" w:rsidP="00415EB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5EB1" w14:paraId="125FE667" w14:textId="77777777" w:rsidTr="005C09C4">
        <w:trPr>
          <w:trHeight w:val="350"/>
        </w:trPr>
        <w:tc>
          <w:tcPr>
            <w:tcW w:w="10440" w:type="dxa"/>
            <w:tcBorders>
              <w:bottom w:val="single" w:sz="4" w:space="0" w:color="auto"/>
            </w:tcBorders>
            <w:shd w:val="clear" w:color="auto" w:fill="FFFFFF"/>
            <w:vAlign w:val="center"/>
          </w:tcPr>
          <w:p w14:paraId="4EFB1BA2" w14:textId="3FC40B8E" w:rsidR="00415EB1" w:rsidRDefault="00415EB1" w:rsidP="005C09C4">
            <w:pPr>
              <w:pStyle w:val="Header"/>
              <w:jc w:val="center"/>
            </w:pPr>
            <w:r>
              <w:t>Comments</w:t>
            </w:r>
          </w:p>
        </w:tc>
      </w:tr>
    </w:tbl>
    <w:p w14:paraId="66DC5F1C" w14:textId="77777777" w:rsidR="006236DC" w:rsidRDefault="006236DC" w:rsidP="008C2675">
      <w:pPr>
        <w:spacing w:before="120" w:after="120"/>
        <w:jc w:val="both"/>
        <w:rPr>
          <w:rFonts w:ascii="Arial" w:hAnsi="Arial" w:cs="Arial"/>
        </w:rPr>
      </w:pPr>
      <w:r>
        <w:rPr>
          <w:rFonts w:ascii="Arial" w:hAnsi="Arial" w:cs="Arial"/>
        </w:rPr>
        <w:t xml:space="preserve">TEAM appreciates the revisions proposed in </w:t>
      </w:r>
      <w:r w:rsidRPr="00DD5136">
        <w:rPr>
          <w:rFonts w:ascii="Arial" w:hAnsi="Arial" w:cs="Arial"/>
        </w:rPr>
        <w:t>Nodal Protocol Revision Request (NPRR) 1114</w:t>
      </w:r>
      <w:r>
        <w:rPr>
          <w:rFonts w:ascii="Arial" w:hAnsi="Arial" w:cs="Arial"/>
        </w:rPr>
        <w:t xml:space="preserve"> and recommends a change to the definition of Securitization Uplift Charge.  TEAM limits these comments to the proposed definition of Securitization Uplift Charges.  </w:t>
      </w:r>
    </w:p>
    <w:p w14:paraId="2F399767" w14:textId="6343ED3F" w:rsidR="006236DC" w:rsidRDefault="006236DC" w:rsidP="008C2675">
      <w:pPr>
        <w:spacing w:before="120" w:after="120"/>
        <w:jc w:val="both"/>
        <w:rPr>
          <w:rFonts w:ascii="Arial" w:hAnsi="Arial" w:cs="Arial"/>
        </w:rPr>
      </w:pPr>
      <w:r>
        <w:rPr>
          <w:rFonts w:ascii="Arial" w:hAnsi="Arial" w:cs="Arial"/>
        </w:rPr>
        <w:t xml:space="preserve">From an accounting perspective, the use of the word “repay” in the proposed definition could be misinterpreted to mean that obligated </w:t>
      </w:r>
      <w:r>
        <w:rPr>
          <w:rFonts w:ascii="Arial" w:hAnsi="Arial" w:cs="Arial"/>
        </w:rPr>
        <w:t>L</w:t>
      </w:r>
      <w:r>
        <w:rPr>
          <w:rFonts w:ascii="Arial" w:hAnsi="Arial" w:cs="Arial"/>
        </w:rPr>
        <w:t>oad</w:t>
      </w:r>
      <w:r>
        <w:rPr>
          <w:rFonts w:ascii="Arial" w:hAnsi="Arial" w:cs="Arial"/>
        </w:rPr>
        <w:t xml:space="preserve"> S</w:t>
      </w:r>
      <w:r>
        <w:rPr>
          <w:rFonts w:ascii="Arial" w:hAnsi="Arial" w:cs="Arial"/>
        </w:rPr>
        <w:t xml:space="preserve">erving </w:t>
      </w:r>
      <w:r>
        <w:rPr>
          <w:rFonts w:ascii="Arial" w:hAnsi="Arial" w:cs="Arial"/>
        </w:rPr>
        <w:t>E</w:t>
      </w:r>
      <w:r>
        <w:rPr>
          <w:rFonts w:ascii="Arial" w:hAnsi="Arial" w:cs="Arial"/>
        </w:rPr>
        <w:t xml:space="preserve">ntities (LSEs) are liable for the repayment of the actual Securitization Uplift Balance rather than liable for the Uplift Charges that will be used to cover the costs associated with the debt issuances used to securitize this balance.  Further, the Securitization </w:t>
      </w:r>
      <w:proofErr w:type="spellStart"/>
      <w:r>
        <w:rPr>
          <w:rFonts w:ascii="Arial" w:hAnsi="Arial" w:cs="Arial"/>
        </w:rPr>
        <w:t>Upflit</w:t>
      </w:r>
      <w:proofErr w:type="spellEnd"/>
      <w:r>
        <w:rPr>
          <w:rFonts w:ascii="Arial" w:hAnsi="Arial" w:cs="Arial"/>
        </w:rPr>
        <w:t xml:space="preserve"> Charges will be set in an amount to recover the Uplift Balance plus the interest charges and financing costs. </w:t>
      </w:r>
      <w:r>
        <w:rPr>
          <w:rFonts w:ascii="Arial" w:hAnsi="Arial" w:cs="Arial"/>
        </w:rPr>
        <w:t xml:space="preserve"> </w:t>
      </w:r>
      <w:r>
        <w:rPr>
          <w:rFonts w:ascii="Arial" w:hAnsi="Arial" w:cs="Arial"/>
        </w:rPr>
        <w:t>Accordingly, TEAM recommends a modification to the proposed definition of Securitization Uplift Charge in relation to the items this charge will be used to pay.</w:t>
      </w:r>
    </w:p>
    <w:p w14:paraId="4F722947" w14:textId="0F5BF937" w:rsidR="006236DC" w:rsidRPr="00C31D74" w:rsidRDefault="006236DC" w:rsidP="006236DC">
      <w:pPr>
        <w:spacing w:before="120" w:after="120"/>
        <w:jc w:val="both"/>
        <w:rPr>
          <w:rFonts w:ascii="Arial" w:hAnsi="Arial" w:cs="Arial"/>
        </w:rPr>
      </w:pPr>
      <w:r>
        <w:rPr>
          <w:rFonts w:ascii="Arial" w:hAnsi="Arial" w:cs="Arial"/>
        </w:rPr>
        <w:t>This change is consistent with the Debt Obligation Order</w:t>
      </w:r>
      <w:r>
        <w:rPr>
          <w:rFonts w:ascii="Arial" w:hAnsi="Arial" w:cs="Arial"/>
        </w:rPr>
        <w:t xml:space="preserve"> </w:t>
      </w:r>
      <w:r w:rsidR="00CC61DC">
        <w:rPr>
          <w:rFonts w:ascii="Arial" w:hAnsi="Arial" w:cs="Arial"/>
        </w:rPr>
        <w:t xml:space="preserve">(DOO) </w:t>
      </w:r>
      <w:r>
        <w:rPr>
          <w:rFonts w:ascii="Arial" w:hAnsi="Arial" w:cs="Arial"/>
        </w:rPr>
        <w:t xml:space="preserve">issued in Docket No. 52322, which includes findings of fact that refer to the collection of uplift charges from </w:t>
      </w:r>
      <w:r>
        <w:rPr>
          <w:rFonts w:ascii="Arial" w:hAnsi="Arial" w:cs="Arial"/>
        </w:rPr>
        <w:t>Q</w:t>
      </w:r>
      <w:r w:rsidRPr="00161ECA">
        <w:rPr>
          <w:rFonts w:ascii="Arial" w:hAnsi="Arial" w:cs="Arial"/>
        </w:rPr>
        <w:t xml:space="preserve">ualified </w:t>
      </w:r>
      <w:r>
        <w:rPr>
          <w:rFonts w:ascii="Arial" w:hAnsi="Arial" w:cs="Arial"/>
        </w:rPr>
        <w:t>S</w:t>
      </w:r>
      <w:r w:rsidRPr="00161ECA">
        <w:rPr>
          <w:rFonts w:ascii="Arial" w:hAnsi="Arial" w:cs="Arial"/>
        </w:rPr>
        <w:t xml:space="preserve">cheduling </w:t>
      </w:r>
      <w:r>
        <w:rPr>
          <w:rFonts w:ascii="Arial" w:hAnsi="Arial" w:cs="Arial"/>
        </w:rPr>
        <w:t>E</w:t>
      </w:r>
      <w:r w:rsidRPr="00161ECA">
        <w:rPr>
          <w:rFonts w:ascii="Arial" w:hAnsi="Arial" w:cs="Arial"/>
        </w:rPr>
        <w:t xml:space="preserve">ntities (QSEs) representing </w:t>
      </w:r>
      <w:r>
        <w:rPr>
          <w:rFonts w:ascii="Arial" w:hAnsi="Arial" w:cs="Arial"/>
        </w:rPr>
        <w:t>LSEs in an amount “</w:t>
      </w:r>
      <w:r w:rsidRPr="00161ECA">
        <w:rPr>
          <w:rFonts w:ascii="Arial" w:hAnsi="Arial" w:cs="Arial"/>
        </w:rPr>
        <w:t>sufficient to ensure the recovery of amounts expected to be necessary to timely provide all payments of debt service and other required amounts and charges in connection with the subchapter N bonds approved in this Order.</w:t>
      </w:r>
      <w:r>
        <w:rPr>
          <w:rFonts w:ascii="Arial" w:hAnsi="Arial" w:cs="Arial"/>
        </w:rPr>
        <w:t xml:space="preserve">”  </w:t>
      </w:r>
      <w:r w:rsidRPr="00DD5136">
        <w:rPr>
          <w:rFonts w:ascii="Arial" w:hAnsi="Arial" w:cs="Arial"/>
        </w:rPr>
        <w:t xml:space="preserve">  </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5EB1" w14:paraId="56F5791D" w14:textId="77777777" w:rsidTr="005C09C4">
        <w:trPr>
          <w:trHeight w:val="350"/>
        </w:trPr>
        <w:tc>
          <w:tcPr>
            <w:tcW w:w="10440" w:type="dxa"/>
            <w:tcBorders>
              <w:bottom w:val="single" w:sz="4" w:space="0" w:color="auto"/>
            </w:tcBorders>
            <w:shd w:val="clear" w:color="auto" w:fill="FFFFFF"/>
            <w:vAlign w:val="center"/>
          </w:tcPr>
          <w:p w14:paraId="7E532669" w14:textId="519BA73F" w:rsidR="00415EB1" w:rsidRDefault="00415EB1" w:rsidP="005C09C4">
            <w:pPr>
              <w:pStyle w:val="Header"/>
              <w:jc w:val="center"/>
            </w:pPr>
            <w:r>
              <w:t>Revised Cover Page Language</w:t>
            </w:r>
          </w:p>
        </w:tc>
      </w:tr>
    </w:tbl>
    <w:p w14:paraId="425F91F8" w14:textId="75714CE0" w:rsidR="00415EB1" w:rsidRDefault="00415EB1" w:rsidP="0067250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506" w14:paraId="23FC71BE" w14:textId="77777777" w:rsidTr="005C09C4">
        <w:trPr>
          <w:trHeight w:val="350"/>
        </w:trPr>
        <w:tc>
          <w:tcPr>
            <w:tcW w:w="10440" w:type="dxa"/>
            <w:tcBorders>
              <w:bottom w:val="single" w:sz="4" w:space="0" w:color="auto"/>
            </w:tcBorders>
            <w:shd w:val="clear" w:color="auto" w:fill="FFFFFF"/>
            <w:vAlign w:val="center"/>
          </w:tcPr>
          <w:p w14:paraId="1A8CBB5C" w14:textId="77777777" w:rsidR="00672506" w:rsidRDefault="00672506" w:rsidP="005C09C4">
            <w:pPr>
              <w:pStyle w:val="Header"/>
              <w:jc w:val="center"/>
            </w:pPr>
            <w:r>
              <w:t>Revised Proposed Protocol Language</w:t>
            </w:r>
          </w:p>
        </w:tc>
      </w:tr>
    </w:tbl>
    <w:p w14:paraId="07083280" w14:textId="0B459EF8" w:rsidR="002C331F" w:rsidRDefault="002C331F" w:rsidP="005067BF">
      <w:pPr>
        <w:spacing w:before="240" w:after="240"/>
      </w:pPr>
      <w:r>
        <w:rPr>
          <w:b/>
          <w:bCs/>
        </w:rPr>
        <w:t>2.1</w:t>
      </w:r>
      <w:r>
        <w:rPr>
          <w:b/>
          <w:bCs/>
        </w:rPr>
        <w:tab/>
        <w:t>DEFINITIONS</w:t>
      </w:r>
    </w:p>
    <w:p w14:paraId="527AED33" w14:textId="77777777" w:rsidR="00CE588D" w:rsidRDefault="00CE588D" w:rsidP="00CE588D">
      <w:pPr>
        <w:spacing w:before="240" w:after="240"/>
        <w:rPr>
          <w:ins w:id="0" w:author="ERCOT" w:date="2021-12-17T15:56:00Z"/>
          <w:b/>
          <w:bCs/>
        </w:rPr>
      </w:pPr>
      <w:bookmarkStart w:id="1" w:name="_Hlk90630914"/>
      <w:bookmarkStart w:id="2" w:name="_Toc309731018"/>
      <w:bookmarkStart w:id="3" w:name="_Toc405814000"/>
      <w:bookmarkStart w:id="4" w:name="_Toc422207890"/>
      <w:bookmarkStart w:id="5" w:name="_Toc438044804"/>
      <w:bookmarkStart w:id="6" w:name="_Toc447622587"/>
      <w:bookmarkStart w:id="7" w:name="_Toc80175237"/>
      <w:ins w:id="8" w:author="ERCOT" w:date="2021-12-17T15:56:00Z">
        <w:r>
          <w:rPr>
            <w:b/>
            <w:bCs/>
          </w:rPr>
          <w:t>Securitization Uplift Balance</w:t>
        </w:r>
      </w:ins>
    </w:p>
    <w:p w14:paraId="50EAAD2B" w14:textId="77777777" w:rsidR="00CE588D" w:rsidRDefault="00CE588D" w:rsidP="00CE588D">
      <w:pPr>
        <w:pStyle w:val="BodyText"/>
        <w:rPr>
          <w:ins w:id="9" w:author="ERCOT" w:date="2021-12-17T15:56:00Z"/>
        </w:rPr>
      </w:pPr>
      <w:ins w:id="10" w:author="ERCOT" w:date="2021-12-17T15:56:00Z">
        <w:r>
          <w:lastRenderedPageBreak/>
          <w:t>The amount of money ERCOT securitized under PURA Chapter 39, Subchapter N, pursuant to the Debt Obligation Order (DOO) issued</w:t>
        </w:r>
        <w:r w:rsidRPr="00ED3498">
          <w:rPr>
            <w:bCs/>
          </w:rPr>
          <w:t xml:space="preserve"> by the </w:t>
        </w:r>
        <w:bookmarkStart w:id="11" w:name="_Hlk90036153"/>
        <w:r w:rsidRPr="00ED3498">
          <w:rPr>
            <w:bCs/>
          </w:rPr>
          <w:t>Public Utility Commission of Texas (PUCT)</w:t>
        </w:r>
        <w:bookmarkEnd w:id="11"/>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56023D2F" w14:textId="77777777" w:rsidR="00CE588D" w:rsidRDefault="00CE588D" w:rsidP="00CE588D">
      <w:pPr>
        <w:spacing w:before="240" w:after="240"/>
        <w:rPr>
          <w:ins w:id="12" w:author="ERCOT" w:date="2021-12-17T15:56:00Z"/>
        </w:rPr>
      </w:pPr>
      <w:ins w:id="13" w:author="ERCOT" w:date="2021-12-17T15:56:00Z">
        <w:r>
          <w:rPr>
            <w:b/>
            <w:bCs/>
          </w:rPr>
          <w:t>Securitization Uplift Charge</w:t>
        </w:r>
      </w:ins>
    </w:p>
    <w:p w14:paraId="2EF229DD" w14:textId="5243BC11" w:rsidR="00CE588D" w:rsidRDefault="00CE588D" w:rsidP="00CE588D">
      <w:pPr>
        <w:spacing w:after="240"/>
        <w:rPr>
          <w:ins w:id="14" w:author="ERCOT" w:date="2021-12-17T15:56:00Z"/>
        </w:rPr>
      </w:pPr>
      <w:ins w:id="15" w:author="ERCOT" w:date="2021-12-17T15:56:00Z">
        <w:r>
          <w:t xml:space="preserve">A charge assessed to a Qualified Scheduling Entity (QSE) that represents an obligated Load Serving Entity (LSE) </w:t>
        </w:r>
      </w:ins>
      <w:ins w:id="16" w:author="TEAM 011222" w:date="2022-01-12T17:23:00Z">
        <w:r w:rsidR="006236DC">
          <w:t xml:space="preserve">that will be used </w:t>
        </w:r>
      </w:ins>
      <w:ins w:id="17" w:author="ERCOT" w:date="2021-12-17T15:56:00Z">
        <w:r>
          <w:t xml:space="preserve">to </w:t>
        </w:r>
        <w:del w:id="18" w:author="TEAM 011222" w:date="2022-01-12T17:23:00Z">
          <w:r w:rsidDel="006236DC">
            <w:delText>re</w:delText>
          </w:r>
        </w:del>
        <w:r>
          <w:t>pay the Securitization Uplift Balance</w:t>
        </w:r>
      </w:ins>
      <w:ins w:id="19" w:author="TEAM 011222" w:date="2022-01-12T17:24:00Z">
        <w:r w:rsidR="006236DC">
          <w:t xml:space="preserve">, </w:t>
        </w:r>
        <w:r w:rsidR="006236DC">
          <w:rPr>
            <w:u w:val="single"/>
          </w:rPr>
          <w:t>interest charges, and other financing related expenses</w:t>
        </w:r>
      </w:ins>
      <w:ins w:id="20" w:author="ERCOT" w:date="2021-12-17T15:56:00Z">
        <w:r>
          <w:t>.</w:t>
        </w:r>
      </w:ins>
    </w:p>
    <w:p w14:paraId="71E07B73" w14:textId="77777777" w:rsidR="00D02C6F" w:rsidRDefault="00D02C6F" w:rsidP="00D02C6F">
      <w:pPr>
        <w:spacing w:before="240" w:after="240"/>
        <w:rPr>
          <w:ins w:id="21" w:author="ERCOT" w:date="2021-12-16T07:45:00Z"/>
        </w:rPr>
      </w:pPr>
      <w:ins w:id="22" w:author="ERCOT" w:date="2021-12-16T07:45:00Z">
        <w:r>
          <w:rPr>
            <w:b/>
            <w:bCs/>
          </w:rPr>
          <w:t>Securitization Uplift Charge Opt-Out Entity</w:t>
        </w:r>
      </w:ins>
    </w:p>
    <w:p w14:paraId="4BECE80F" w14:textId="20B7D98F" w:rsidR="00D02C6F" w:rsidRPr="002C331F" w:rsidRDefault="00D02C6F" w:rsidP="00D02C6F">
      <w:pPr>
        <w:spacing w:after="240"/>
        <w:rPr>
          <w:ins w:id="23" w:author="ERCOT" w:date="2021-12-16T07:45:00Z"/>
        </w:rPr>
      </w:pPr>
      <w:ins w:id="24" w:author="ERCOT" w:date="2021-12-16T07:45:00Z">
        <w:r>
          <w:t>An eligible</w:t>
        </w:r>
      </w:ins>
      <w:ins w:id="25" w:author="ERCOT" w:date="2021-12-17T15:56:00Z">
        <w:r w:rsidR="00CE588D">
          <w:t xml:space="preserve"> entity under PURA § 39.653(d) </w:t>
        </w:r>
      </w:ins>
      <w:ins w:id="26" w:author="ERCOT" w:date="2021-12-16T07:45:00Z">
        <w:r>
          <w:t xml:space="preserve">that qualified to opt-out of paying </w:t>
        </w:r>
        <w:r w:rsidRPr="00585D57">
          <w:t>Securitization Uplift Charges</w:t>
        </w:r>
        <w:r>
          <w:t xml:space="preserve">, as documented </w:t>
        </w:r>
      </w:ins>
      <w:ins w:id="27" w:author="Reliant 010622" w:date="2022-01-06T13:49:00Z">
        <w:r w:rsidR="00672506">
          <w:t xml:space="preserve">through the filing of opt-out notices </w:t>
        </w:r>
      </w:ins>
      <w:ins w:id="28" w:author="ERCOT" w:date="2021-12-16T07:45:00Z">
        <w:r>
          <w:t xml:space="preserve">in </w:t>
        </w:r>
        <w:r w:rsidRPr="00585D57">
          <w:t>Public Utility Commission of Texas (PUCT)</w:t>
        </w:r>
        <w:r>
          <w:t xml:space="preserve"> Project N</w:t>
        </w:r>
      </w:ins>
      <w:ins w:id="29" w:author="ERCOT" w:date="2021-12-16T07:46:00Z">
        <w:r>
          <w:t>o.</w:t>
        </w:r>
      </w:ins>
      <w:ins w:id="30" w:author="ERCOT" w:date="2021-12-16T07:45:00Z">
        <w:r>
          <w:t xml:space="preserve"> 52364</w:t>
        </w:r>
      </w:ins>
      <w:ins w:id="31" w:author="ERCOT" w:date="2021-12-16T07:47:00Z">
        <w:r>
          <w:t>, Proceeding for Eligible Entities to File</w:t>
        </w:r>
      </w:ins>
      <w:ins w:id="32" w:author="ERCOT" w:date="2021-12-16T07:48:00Z">
        <w:r>
          <w:t xml:space="preserve"> an Opt Out Pursuant to </w:t>
        </w:r>
        <w:r w:rsidRPr="00D02C6F">
          <w:t xml:space="preserve">PURA § 39.653(d) </w:t>
        </w:r>
        <w:r>
          <w:t>and for Load-Serving Entities to File d</w:t>
        </w:r>
      </w:ins>
      <w:ins w:id="33" w:author="ERCOT" w:date="2021-12-16T07:49:00Z">
        <w:r>
          <w:t>ocu</w:t>
        </w:r>
      </w:ins>
      <w:ins w:id="34" w:author="ERCOT" w:date="2021-12-16T07:48:00Z">
        <w:r>
          <w:t>mentation of Exposure to Costs Pursuant to the Debt Obligation Order in Docket No. 52322</w:t>
        </w:r>
      </w:ins>
      <w:ins w:id="35" w:author="Reliant 010622" w:date="2022-01-06T13:49:00Z">
        <w:r w:rsidR="00672506">
          <w:t>, and as addressed in Findings of Fact 38-46 and Ordering Paragraphs 20-25 of the Debt Obligation Order in Docket No. 52322</w:t>
        </w:r>
      </w:ins>
      <w:ins w:id="36" w:author="ERCOT" w:date="2021-12-16T07:45:00Z">
        <w:r>
          <w:t>.</w:t>
        </w:r>
      </w:ins>
    </w:p>
    <w:bookmarkEnd w:id="1"/>
    <w:p w14:paraId="45E052F6" w14:textId="77777777" w:rsidR="00F83783" w:rsidRPr="008910B8" w:rsidRDefault="00F83783" w:rsidP="005067BF">
      <w:pPr>
        <w:pStyle w:val="H3"/>
        <w:spacing w:before="480"/>
        <w:rPr>
          <w:b w:val="0"/>
          <w:i w:val="0"/>
        </w:rPr>
      </w:pPr>
      <w:r w:rsidRPr="008910B8">
        <w:t>9.1.2</w:t>
      </w:r>
      <w:r w:rsidRPr="008910B8">
        <w:tab/>
        <w:t>Settlement Calendar</w:t>
      </w:r>
      <w:bookmarkEnd w:id="2"/>
      <w:bookmarkEnd w:id="3"/>
      <w:bookmarkEnd w:id="4"/>
      <w:bookmarkEnd w:id="5"/>
      <w:bookmarkEnd w:id="6"/>
      <w:bookmarkEnd w:id="7"/>
      <w:r w:rsidRPr="008910B8">
        <w:t xml:space="preserve"> </w:t>
      </w:r>
    </w:p>
    <w:p w14:paraId="24F9FCB4" w14:textId="77777777" w:rsidR="006A7BA2" w:rsidRPr="006A7BA2" w:rsidRDefault="006A7BA2" w:rsidP="006A7BA2">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56039EB" w14:textId="77777777" w:rsidR="006A7BA2" w:rsidRPr="006A7BA2" w:rsidRDefault="006A7BA2" w:rsidP="006A7BA2">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779AAC82" w14:textId="77777777" w:rsidR="006A7BA2" w:rsidRPr="006A7BA2" w:rsidRDefault="006A7BA2" w:rsidP="006A7BA2">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03D8E3A7" w14:textId="77777777" w:rsidR="006A7BA2" w:rsidRPr="006A7BA2" w:rsidRDefault="006A7BA2" w:rsidP="006A7BA2">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2A22ADA" w14:textId="77777777" w:rsidR="006A7BA2" w:rsidRPr="006A7BA2" w:rsidRDefault="006A7BA2" w:rsidP="006A7BA2">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1252B4FB" w14:textId="77777777" w:rsidR="006A7BA2" w:rsidRPr="006A7BA2" w:rsidRDefault="006A7BA2" w:rsidP="006A7BA2">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09F5B51D" w14:textId="77777777" w:rsidR="006A7BA2" w:rsidRPr="006A7BA2" w:rsidRDefault="006A7BA2" w:rsidP="006A7BA2">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3231C84B"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3ADDA5E9"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lastRenderedPageBreak/>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6432AC1E"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0701D7E3"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CC3E2E6"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1E47DAD" w14:textId="77777777" w:rsidR="006A7BA2" w:rsidRPr="006A7BA2" w:rsidRDefault="006A7BA2" w:rsidP="006A7BA2">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5B633E2"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59F13D5E"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A7BA2" w:rsidRPr="006A7BA2" w14:paraId="0209FDB5" w14:textId="77777777" w:rsidTr="005E15AE">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16CC17F1" w14:textId="77777777" w:rsidR="006A7BA2" w:rsidRPr="006A7BA2" w:rsidRDefault="006A7BA2" w:rsidP="006A7BA2">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2EBF3565"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702A0C" w14:textId="77777777" w:rsidR="006A7BA2" w:rsidRPr="006A7BA2" w:rsidRDefault="006A7BA2" w:rsidP="006A7BA2">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9CF25C4" w14:textId="77777777" w:rsidR="006A7BA2" w:rsidRPr="006A7BA2" w:rsidRDefault="006A7BA2" w:rsidP="006A7BA2">
      <w:pPr>
        <w:tabs>
          <w:tab w:val="left" w:pos="2160"/>
        </w:tabs>
        <w:spacing w:before="240" w:after="240"/>
        <w:ind w:left="1440" w:hanging="720"/>
        <w:rPr>
          <w:ins w:id="37" w:author="ERCOT" w:date="2021-12-08T12:05:00Z"/>
          <w:rFonts w:eastAsia="Times New Roman"/>
          <w:szCs w:val="20"/>
        </w:rPr>
      </w:pPr>
      <w:ins w:id="38"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7AE8BE58" w14:textId="77777777" w:rsidR="006A7BA2" w:rsidRPr="006A7BA2" w:rsidRDefault="006A7BA2" w:rsidP="006A7BA2">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4DDB369F" w14:textId="77777777" w:rsidR="006A7BA2" w:rsidRPr="006A7BA2" w:rsidRDefault="006A7BA2" w:rsidP="006A7BA2">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DCB46F4" w14:textId="77777777" w:rsidR="006A7BA2" w:rsidRPr="006A7BA2" w:rsidRDefault="006A7BA2" w:rsidP="006A7BA2">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5456B93B" w14:textId="561BF591" w:rsidR="006A7BA2" w:rsidRPr="006A7BA2" w:rsidRDefault="006A7BA2" w:rsidP="006A7BA2">
      <w:pPr>
        <w:tabs>
          <w:tab w:val="left" w:pos="2160"/>
        </w:tabs>
        <w:spacing w:before="240" w:after="240"/>
        <w:ind w:left="1440" w:hanging="720"/>
        <w:rPr>
          <w:rFonts w:eastAsia="Times New Roman"/>
          <w:szCs w:val="20"/>
        </w:rPr>
      </w:pPr>
      <w:r w:rsidRPr="006A7BA2">
        <w:rPr>
          <w:rFonts w:eastAsia="Times New Roman"/>
          <w:szCs w:val="20"/>
        </w:rPr>
        <w:t>(</w:t>
      </w:r>
      <w:ins w:id="45" w:author="ERCOT" w:date="2021-12-08T12:05:00Z">
        <w:r>
          <w:rPr>
            <w:rFonts w:eastAsia="Times New Roman"/>
            <w:szCs w:val="20"/>
          </w:rPr>
          <w:t>s</w:t>
        </w:r>
      </w:ins>
      <w:del w:id="46"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1E0CFA49" w14:textId="77777777" w:rsidR="006A7BA2" w:rsidRPr="006A7BA2" w:rsidRDefault="006A7BA2" w:rsidP="006A7BA2">
      <w:pPr>
        <w:spacing w:after="240"/>
        <w:ind w:left="720" w:hanging="720"/>
        <w:rPr>
          <w:rFonts w:eastAsia="Times New Roman"/>
          <w:szCs w:val="20"/>
        </w:rPr>
      </w:pPr>
      <w:r w:rsidRPr="006A7BA2">
        <w:rPr>
          <w:rFonts w:eastAsia="Times New Roman"/>
          <w:szCs w:val="20"/>
        </w:rPr>
        <w:lastRenderedPageBreak/>
        <w:t>(2)</w:t>
      </w:r>
      <w:r w:rsidRPr="006A7BA2">
        <w:rPr>
          <w:rFonts w:eastAsia="Times New Roman"/>
          <w:szCs w:val="20"/>
        </w:rPr>
        <w:tab/>
        <w:t>ERCOT shall notify Market Participants if any of the aforementioned data will not be available on the date specified in the Settlement Calendar.</w:t>
      </w:r>
    </w:p>
    <w:p w14:paraId="62B880C2" w14:textId="4C7145EA" w:rsidR="00843BC8" w:rsidRPr="0002450E" w:rsidRDefault="00843BC8" w:rsidP="00843BC8">
      <w:pPr>
        <w:pStyle w:val="H4"/>
        <w:rPr>
          <w:b w:val="0"/>
          <w:bCs w:val="0"/>
        </w:rPr>
      </w:pPr>
      <w:bookmarkStart w:id="47" w:name="_Toc390438968"/>
      <w:bookmarkStart w:id="48" w:name="_Toc405897665"/>
      <w:bookmarkStart w:id="49" w:name="_Toc415055769"/>
      <w:bookmarkStart w:id="50" w:name="_Toc415055895"/>
      <w:bookmarkStart w:id="51" w:name="_Toc415055994"/>
      <w:bookmarkStart w:id="52" w:name="_Toc415056095"/>
      <w:bookmarkStart w:id="53" w:name="_Toc70591636"/>
      <w:r w:rsidRPr="0002450E">
        <w:t>16.11.4.3</w:t>
      </w:r>
      <w:r w:rsidRPr="0002450E">
        <w:tab/>
        <w:t>Determination of Counter-Party Estimated Aggregate Liability</w:t>
      </w:r>
      <w:bookmarkEnd w:id="47"/>
      <w:bookmarkEnd w:id="48"/>
      <w:bookmarkEnd w:id="49"/>
      <w:bookmarkEnd w:id="50"/>
      <w:bookmarkEnd w:id="51"/>
      <w:bookmarkEnd w:id="52"/>
      <w:bookmarkEnd w:id="53"/>
    </w:p>
    <w:p w14:paraId="4850862C" w14:textId="77777777" w:rsidR="00C31D74" w:rsidRPr="00C31D74" w:rsidRDefault="00C31D74" w:rsidP="00C31D74">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438346E" w14:textId="77777777" w:rsidR="00C31D74" w:rsidRPr="00C31D74" w:rsidRDefault="00C31D74" w:rsidP="00C31D74">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0B4046C4" w14:textId="77777777" w:rsidR="00C31D74" w:rsidRPr="00C31D74" w:rsidRDefault="00C31D74" w:rsidP="00C31D74">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3BE788C6" w14:textId="77777777" w:rsidR="00C31D74" w:rsidRPr="00C31D74" w:rsidRDefault="00C31D74" w:rsidP="00C31D74">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3C76D6EB" w14:textId="77777777" w:rsidR="00C31D74" w:rsidRPr="00C31D74" w:rsidRDefault="00C31D74" w:rsidP="00C31D74">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361FB7AF" w14:textId="77777777" w:rsidR="00C31D74" w:rsidRPr="00C31D74" w:rsidRDefault="00C31D74" w:rsidP="00C31D74">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C31D74" w:rsidRPr="00C31D74" w14:paraId="0D25E9CB" w14:textId="77777777" w:rsidTr="005E15AE">
        <w:trPr>
          <w:trHeight w:val="351"/>
          <w:tblHeader/>
        </w:trPr>
        <w:tc>
          <w:tcPr>
            <w:tcW w:w="1503" w:type="dxa"/>
          </w:tcPr>
          <w:p w14:paraId="79D684E5"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Variable</w:t>
            </w:r>
          </w:p>
        </w:tc>
        <w:tc>
          <w:tcPr>
            <w:tcW w:w="886" w:type="dxa"/>
          </w:tcPr>
          <w:p w14:paraId="35B53A9B"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6701" w:type="dxa"/>
          </w:tcPr>
          <w:p w14:paraId="04961811"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Description</w:t>
            </w:r>
          </w:p>
        </w:tc>
      </w:tr>
      <w:tr w:rsidR="00C31D74" w:rsidRPr="00C31D74" w14:paraId="491C22C4" w14:textId="77777777" w:rsidTr="005E15AE">
        <w:trPr>
          <w:trHeight w:val="519"/>
        </w:trPr>
        <w:tc>
          <w:tcPr>
            <w:tcW w:w="1503" w:type="dxa"/>
          </w:tcPr>
          <w:p w14:paraId="0286CB4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0830C4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51E4945A"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C31D74" w:rsidRPr="00C31D74" w14:paraId="139EE924" w14:textId="77777777" w:rsidTr="005E15AE">
        <w:trPr>
          <w:trHeight w:val="519"/>
        </w:trPr>
        <w:tc>
          <w:tcPr>
            <w:tcW w:w="1503" w:type="dxa"/>
          </w:tcPr>
          <w:p w14:paraId="576EA13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4A2B26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664CD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C31D74" w:rsidRPr="00C31D74" w14:paraId="5BC19CFA" w14:textId="77777777" w:rsidTr="005E15AE">
        <w:trPr>
          <w:trHeight w:val="519"/>
        </w:trPr>
        <w:tc>
          <w:tcPr>
            <w:tcW w:w="1503" w:type="dxa"/>
          </w:tcPr>
          <w:p w14:paraId="5262C87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32B26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02679B6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C31D74" w:rsidRPr="00C31D74" w14:paraId="26EA2743" w14:textId="77777777" w:rsidTr="005E15AE">
        <w:trPr>
          <w:trHeight w:val="91"/>
        </w:trPr>
        <w:tc>
          <w:tcPr>
            <w:tcW w:w="1503" w:type="dxa"/>
          </w:tcPr>
          <w:p w14:paraId="2DB0058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IEL</w:t>
            </w:r>
          </w:p>
        </w:tc>
        <w:tc>
          <w:tcPr>
            <w:tcW w:w="886" w:type="dxa"/>
          </w:tcPr>
          <w:p w14:paraId="54CFF8C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4988F9F6"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C31D74" w:rsidRPr="00C31D74" w14:paraId="00F7127D" w14:textId="77777777" w:rsidTr="005E15AE">
        <w:trPr>
          <w:trHeight w:val="91"/>
        </w:trPr>
        <w:tc>
          <w:tcPr>
            <w:tcW w:w="1503" w:type="dxa"/>
          </w:tcPr>
          <w:p w14:paraId="7FF1077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q</w:t>
            </w:r>
          </w:p>
        </w:tc>
        <w:tc>
          <w:tcPr>
            <w:tcW w:w="886" w:type="dxa"/>
          </w:tcPr>
          <w:p w14:paraId="5CB816B4" w14:textId="77777777" w:rsidR="00C31D74" w:rsidRPr="00C31D74" w:rsidRDefault="00C31D74" w:rsidP="00C31D74">
            <w:pPr>
              <w:spacing w:after="60"/>
              <w:rPr>
                <w:rFonts w:eastAsia="Times New Roman"/>
                <w:iCs/>
                <w:sz w:val="20"/>
                <w:szCs w:val="20"/>
              </w:rPr>
            </w:pPr>
          </w:p>
        </w:tc>
        <w:tc>
          <w:tcPr>
            <w:tcW w:w="6701" w:type="dxa"/>
          </w:tcPr>
          <w:p w14:paraId="1D4BD35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Counter-Party.</w:t>
            </w:r>
          </w:p>
        </w:tc>
      </w:tr>
      <w:tr w:rsidR="00C31D74" w:rsidRPr="00C31D74" w14:paraId="48368A31" w14:textId="77777777" w:rsidTr="005E15AE">
        <w:trPr>
          <w:trHeight w:val="91"/>
        </w:trPr>
        <w:tc>
          <w:tcPr>
            <w:tcW w:w="1503" w:type="dxa"/>
          </w:tcPr>
          <w:p w14:paraId="218CF82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t</w:t>
            </w:r>
          </w:p>
        </w:tc>
        <w:tc>
          <w:tcPr>
            <w:tcW w:w="886" w:type="dxa"/>
          </w:tcPr>
          <w:p w14:paraId="38182F6F" w14:textId="77777777" w:rsidR="00C31D74" w:rsidRPr="00C31D74" w:rsidRDefault="00C31D74" w:rsidP="00C31D74">
            <w:pPr>
              <w:spacing w:after="60"/>
              <w:rPr>
                <w:rFonts w:eastAsia="Times New Roman"/>
                <w:iCs/>
                <w:sz w:val="20"/>
                <w:szCs w:val="20"/>
              </w:rPr>
            </w:pPr>
          </w:p>
        </w:tc>
        <w:tc>
          <w:tcPr>
            <w:tcW w:w="6701" w:type="dxa"/>
          </w:tcPr>
          <w:p w14:paraId="12E076B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C31D74" w:rsidRPr="00C31D74" w14:paraId="65D36D9E" w14:textId="77777777" w:rsidTr="005E15AE">
        <w:trPr>
          <w:trHeight w:val="91"/>
        </w:trPr>
        <w:tc>
          <w:tcPr>
            <w:tcW w:w="1503" w:type="dxa"/>
          </w:tcPr>
          <w:p w14:paraId="6F60597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a</w:t>
            </w:r>
          </w:p>
        </w:tc>
        <w:tc>
          <w:tcPr>
            <w:tcW w:w="886" w:type="dxa"/>
          </w:tcPr>
          <w:p w14:paraId="5E55C229" w14:textId="77777777" w:rsidR="00C31D74" w:rsidRPr="00C31D74" w:rsidRDefault="00C31D74" w:rsidP="00C31D74">
            <w:pPr>
              <w:spacing w:after="60"/>
              <w:rPr>
                <w:rFonts w:eastAsia="Times New Roman"/>
                <w:iCs/>
                <w:sz w:val="20"/>
                <w:szCs w:val="20"/>
              </w:rPr>
            </w:pPr>
          </w:p>
        </w:tc>
        <w:tc>
          <w:tcPr>
            <w:tcW w:w="6701" w:type="dxa"/>
          </w:tcPr>
          <w:p w14:paraId="1B06901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CRR Account Holders represented by Counter-Party.</w:t>
            </w:r>
          </w:p>
        </w:tc>
      </w:tr>
      <w:tr w:rsidR="00C31D74" w:rsidRPr="00C31D74" w14:paraId="2B6D55DD" w14:textId="77777777" w:rsidTr="005E15AE">
        <w:trPr>
          <w:trHeight w:val="593"/>
        </w:trPr>
        <w:tc>
          <w:tcPr>
            <w:tcW w:w="1503" w:type="dxa"/>
          </w:tcPr>
          <w:p w14:paraId="7B21325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RTLE</w:t>
            </w:r>
          </w:p>
        </w:tc>
        <w:tc>
          <w:tcPr>
            <w:tcW w:w="886" w:type="dxa"/>
          </w:tcPr>
          <w:p w14:paraId="4396368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B6FF4E"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0B84BD36" w14:textId="77777777" w:rsidTr="005E15AE">
        <w:trPr>
          <w:trHeight w:val="350"/>
        </w:trPr>
        <w:tc>
          <w:tcPr>
            <w:tcW w:w="1503" w:type="dxa"/>
          </w:tcPr>
          <w:p w14:paraId="1C83C2F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URTA</w:t>
            </w:r>
          </w:p>
        </w:tc>
        <w:tc>
          <w:tcPr>
            <w:tcW w:w="886" w:type="dxa"/>
          </w:tcPr>
          <w:p w14:paraId="05DA989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2E1C375D"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 xml:space="preserve">—M2 multiplied by the sum of the net amount, with zero substituted for missing values, due to or from ERCOT by the Counter-Party in the 14 most recent Operating Days for which RTM Initial Statements are </w:t>
            </w:r>
            <w:r w:rsidRPr="00C31D74">
              <w:rPr>
                <w:rFonts w:eastAsia="Times New Roman"/>
                <w:iCs/>
                <w:sz w:val="20"/>
                <w:szCs w:val="20"/>
              </w:rPr>
              <w:lastRenderedPageBreak/>
              <w:t>produced for Counter-Parties according to the ERCOT Settlement Calendar divided by 14.</w:t>
            </w:r>
          </w:p>
        </w:tc>
      </w:tr>
      <w:tr w:rsidR="00C31D74" w:rsidRPr="00C31D74" w14:paraId="46A7AB89" w14:textId="77777777" w:rsidTr="005E15AE">
        <w:trPr>
          <w:trHeight w:val="350"/>
        </w:trPr>
        <w:tc>
          <w:tcPr>
            <w:tcW w:w="1503" w:type="dxa"/>
          </w:tcPr>
          <w:p w14:paraId="7E5B6C9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lastRenderedPageBreak/>
              <w:t>RTL</w:t>
            </w:r>
          </w:p>
        </w:tc>
        <w:tc>
          <w:tcPr>
            <w:tcW w:w="886" w:type="dxa"/>
          </w:tcPr>
          <w:p w14:paraId="14621B5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12BF0ECE" w14:textId="77777777" w:rsidR="00C31D74" w:rsidRPr="00C31D74" w:rsidRDefault="00C31D74" w:rsidP="00C31D74">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C31D74" w:rsidRPr="00C31D74" w14:paraId="0A135357" w14:textId="77777777" w:rsidTr="005E15AE">
        <w:trPr>
          <w:trHeight w:val="350"/>
        </w:trPr>
        <w:tc>
          <w:tcPr>
            <w:tcW w:w="1503" w:type="dxa"/>
          </w:tcPr>
          <w:p w14:paraId="296C71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RTLCNS</w:t>
            </w:r>
          </w:p>
        </w:tc>
        <w:tc>
          <w:tcPr>
            <w:tcW w:w="886" w:type="dxa"/>
          </w:tcPr>
          <w:p w14:paraId="403E8CF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3AB37DE2"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12F114E1" w14:textId="77777777" w:rsidR="00C31D74" w:rsidRPr="00C31D74" w:rsidRDefault="00C31D74" w:rsidP="00C31D74">
            <w:pPr>
              <w:rPr>
                <w:rFonts w:eastAsia="Times New Roman"/>
                <w:sz w:val="20"/>
                <w:szCs w:val="20"/>
              </w:rPr>
            </w:pPr>
          </w:p>
          <w:p w14:paraId="45BAC40B" w14:textId="77777777" w:rsidR="00C31D74" w:rsidRPr="00C31D74" w:rsidRDefault="00C31D74" w:rsidP="00C31D74">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28FFBEB4" w14:textId="77777777" w:rsidR="00C31D74" w:rsidRPr="00C31D74" w:rsidRDefault="00C31D74" w:rsidP="00C31D74">
            <w:pPr>
              <w:ind w:left="720"/>
              <w:rPr>
                <w:rFonts w:eastAsia="Times New Roman"/>
                <w:sz w:val="20"/>
                <w:szCs w:val="20"/>
              </w:rPr>
            </w:pPr>
          </w:p>
          <w:p w14:paraId="7643B7A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1EE9B80C" w14:textId="77777777" w:rsidR="00C31D74" w:rsidRPr="00C31D74" w:rsidRDefault="00C31D74" w:rsidP="00C31D74">
            <w:pPr>
              <w:tabs>
                <w:tab w:val="right" w:pos="9360"/>
              </w:tabs>
              <w:rPr>
                <w:rFonts w:eastAsia="Times New Roman"/>
                <w:iCs/>
                <w:sz w:val="20"/>
                <w:szCs w:val="20"/>
              </w:rPr>
            </w:pPr>
          </w:p>
          <w:p w14:paraId="07465C56"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rtlcu</w:t>
            </w:r>
            <w:r w:rsidRPr="00C31D74">
              <w:rPr>
                <w:rFonts w:eastAsia="Times New Roman"/>
                <w:sz w:val="20"/>
                <w:szCs w:val="20"/>
              </w:rPr>
              <w:t xml:space="preserve"> =</w:t>
            </w:r>
            <w:r w:rsidRPr="00C31D74">
              <w:rPr>
                <w:rFonts w:eastAsia="Times New Roman"/>
                <w:sz w:val="20"/>
                <w:szCs w:val="20"/>
              </w:rPr>
              <w:tab/>
              <w:t>Real-Time Liability Markup</w:t>
            </w:r>
          </w:p>
          <w:p w14:paraId="3150F6A8"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C31D74" w:rsidRPr="00C31D74" w14:paraId="68AD8034" w14:textId="77777777" w:rsidTr="005E15AE">
        <w:trPr>
          <w:trHeight w:val="350"/>
        </w:trPr>
        <w:tc>
          <w:tcPr>
            <w:tcW w:w="1503" w:type="dxa"/>
          </w:tcPr>
          <w:p w14:paraId="2270EEF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618B988C"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43681C82" w14:textId="77777777" w:rsidR="00C31D74" w:rsidRPr="00C31D74" w:rsidRDefault="00C31D74" w:rsidP="00C31D74">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0C1A856A" w14:textId="77777777" w:rsidR="00C31D74" w:rsidRPr="00C31D74" w:rsidRDefault="00C31D74" w:rsidP="00C31D74">
            <w:pPr>
              <w:jc w:val="both"/>
              <w:rPr>
                <w:rFonts w:eastAsia="Times New Roman"/>
                <w:sz w:val="20"/>
                <w:szCs w:val="20"/>
              </w:rPr>
            </w:pPr>
          </w:p>
          <w:p w14:paraId="707CF358" w14:textId="77777777" w:rsidR="00C31D74" w:rsidRPr="00C31D74" w:rsidRDefault="00C31D74" w:rsidP="00C31D74">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04906DE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3D434C5" w14:textId="77777777" w:rsidR="00C31D74" w:rsidRPr="00C31D74" w:rsidRDefault="00C31D74" w:rsidP="00C31D74">
            <w:pPr>
              <w:tabs>
                <w:tab w:val="right" w:pos="9360"/>
              </w:tabs>
              <w:rPr>
                <w:rFonts w:eastAsia="Times New Roman"/>
                <w:iCs/>
                <w:sz w:val="20"/>
                <w:szCs w:val="20"/>
              </w:rPr>
            </w:pPr>
          </w:p>
          <w:p w14:paraId="6EF92FD9"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C31D74" w:rsidRPr="00C31D74" w14:paraId="45C7D3BB" w14:textId="77777777" w:rsidTr="005E15AE">
        <w:trPr>
          <w:trHeight w:val="350"/>
        </w:trPr>
        <w:tc>
          <w:tcPr>
            <w:tcW w:w="1503" w:type="dxa"/>
          </w:tcPr>
          <w:p w14:paraId="631C4C2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FA1E79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13E0531" w14:textId="77777777" w:rsidR="00C31D74" w:rsidRPr="00C31D74" w:rsidRDefault="00C31D74" w:rsidP="00C31D74">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359D5E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78700C74" w14:textId="77777777" w:rsidR="00C31D74" w:rsidRPr="00C31D74" w:rsidRDefault="00C31D74" w:rsidP="00C31D74">
            <w:pPr>
              <w:tabs>
                <w:tab w:val="right" w:pos="9360"/>
              </w:tabs>
              <w:spacing w:after="60"/>
              <w:rPr>
                <w:rFonts w:eastAsia="Times New Roman"/>
                <w:iCs/>
                <w:sz w:val="20"/>
                <w:szCs w:val="20"/>
              </w:rPr>
            </w:pPr>
          </w:p>
          <w:p w14:paraId="7D9AC2E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5345FC1" w14:textId="77777777" w:rsidR="00C31D74" w:rsidRPr="00C31D74" w:rsidRDefault="00C31D74" w:rsidP="00C31D74">
            <w:pPr>
              <w:tabs>
                <w:tab w:val="right" w:pos="9360"/>
              </w:tabs>
              <w:rPr>
                <w:rFonts w:eastAsia="Times New Roman"/>
                <w:iCs/>
                <w:sz w:val="20"/>
                <w:szCs w:val="20"/>
              </w:rPr>
            </w:pPr>
          </w:p>
          <w:p w14:paraId="354A3360" w14:textId="01B7D93A"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4"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7AA1AF8E"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lastRenderedPageBreak/>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27D8D7F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4E10E0B"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8E49F81" w14:textId="77777777" w:rsidR="00C31D74" w:rsidRPr="00C31D74" w:rsidRDefault="00C31D74" w:rsidP="00C31D74">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C31D74" w:rsidRPr="00C31D74" w14:paraId="1FFF8B0E" w14:textId="77777777" w:rsidTr="005E15AE">
        <w:trPr>
          <w:trHeight w:val="350"/>
        </w:trPr>
        <w:tc>
          <w:tcPr>
            <w:tcW w:w="1503" w:type="dxa"/>
          </w:tcPr>
          <w:p w14:paraId="1E128BC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4889C2F0"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8084302" w14:textId="77777777" w:rsidR="00C31D74" w:rsidRPr="00C31D74" w:rsidRDefault="00C31D74" w:rsidP="00C31D74">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C31D74" w:rsidRPr="00C31D74" w14:paraId="25265461" w14:textId="77777777" w:rsidTr="005E15AE">
        <w:trPr>
          <w:trHeight w:val="350"/>
        </w:trPr>
        <w:tc>
          <w:tcPr>
            <w:tcW w:w="1503" w:type="dxa"/>
          </w:tcPr>
          <w:p w14:paraId="29865E1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22D3A50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2C6F5BEF" w14:textId="77777777" w:rsidR="00C31D74" w:rsidRPr="00C31D74" w:rsidRDefault="00C31D74" w:rsidP="00C31D74">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726977F" w14:textId="77777777" w:rsidR="00C31D74" w:rsidRPr="00C31D74" w:rsidRDefault="00C31D74" w:rsidP="00C31D74">
            <w:pPr>
              <w:tabs>
                <w:tab w:val="right" w:pos="9360"/>
              </w:tabs>
              <w:spacing w:after="60"/>
              <w:rPr>
                <w:rFonts w:eastAsia="Times New Roman"/>
                <w:iCs/>
                <w:sz w:val="20"/>
                <w:szCs w:val="20"/>
              </w:rPr>
            </w:pPr>
          </w:p>
          <w:p w14:paraId="2E8EBB67"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4B83736" w14:textId="77777777" w:rsidR="00C31D74" w:rsidRPr="00C31D74" w:rsidRDefault="00C31D74" w:rsidP="00C31D74">
            <w:pPr>
              <w:tabs>
                <w:tab w:val="right" w:pos="9360"/>
              </w:tabs>
              <w:spacing w:after="60"/>
              <w:rPr>
                <w:rFonts w:eastAsia="Times New Roman"/>
                <w:iCs/>
                <w:sz w:val="20"/>
                <w:szCs w:val="20"/>
              </w:rPr>
            </w:pPr>
          </w:p>
          <w:p w14:paraId="1A2ACF7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Where:</w:t>
            </w:r>
          </w:p>
          <w:p w14:paraId="7765A839" w14:textId="77777777" w:rsidR="00C31D74" w:rsidRPr="00C31D74" w:rsidRDefault="00C31D74" w:rsidP="00C31D74">
            <w:pPr>
              <w:tabs>
                <w:tab w:val="right" w:pos="9360"/>
              </w:tabs>
              <w:rPr>
                <w:rFonts w:eastAsia="Times New Roman"/>
                <w:iCs/>
                <w:sz w:val="20"/>
                <w:szCs w:val="20"/>
              </w:rPr>
            </w:pPr>
          </w:p>
          <w:p w14:paraId="11F3820E" w14:textId="77777777"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45D1039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E829927"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33A784F" w14:textId="77777777" w:rsidR="00C31D74" w:rsidRPr="00C31D74" w:rsidRDefault="00C31D74" w:rsidP="00C31D74">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C31D74" w:rsidRPr="00C31D74" w14:paraId="34C3F66E" w14:textId="77777777" w:rsidTr="005E15AE">
        <w:trPr>
          <w:trHeight w:val="350"/>
        </w:trPr>
        <w:tc>
          <w:tcPr>
            <w:tcW w:w="1503" w:type="dxa"/>
          </w:tcPr>
          <w:p w14:paraId="4A7FD37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24DF9DD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1B6603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3C9649DE" w14:textId="77777777" w:rsidR="00C31D74" w:rsidRPr="00C31D74" w:rsidRDefault="00C31D74" w:rsidP="00C31D74">
            <w:pPr>
              <w:tabs>
                <w:tab w:val="right" w:pos="9360"/>
              </w:tabs>
              <w:spacing w:after="60"/>
              <w:rPr>
                <w:rFonts w:eastAsia="Times New Roman"/>
                <w:iCs/>
                <w:sz w:val="20"/>
                <w:szCs w:val="20"/>
              </w:rPr>
            </w:pPr>
          </w:p>
          <w:p w14:paraId="6C9C975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4E671908" w14:textId="77777777" w:rsidR="00C31D74" w:rsidRPr="00C31D74" w:rsidRDefault="00C31D74" w:rsidP="00C31D74">
            <w:pPr>
              <w:tabs>
                <w:tab w:val="right" w:pos="9360"/>
              </w:tabs>
              <w:spacing w:after="60"/>
              <w:rPr>
                <w:rFonts w:eastAsia="Times New Roman"/>
                <w:iCs/>
                <w:sz w:val="20"/>
                <w:szCs w:val="20"/>
              </w:rPr>
            </w:pPr>
          </w:p>
          <w:p w14:paraId="643830B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5AB25431" w14:textId="77777777" w:rsidR="00C31D74" w:rsidRPr="00C31D74" w:rsidRDefault="00C31D74" w:rsidP="00C31D74">
            <w:pPr>
              <w:rPr>
                <w:rFonts w:eastAsia="Times New Roman"/>
                <w:sz w:val="20"/>
                <w:szCs w:val="20"/>
              </w:rPr>
            </w:pPr>
          </w:p>
          <w:p w14:paraId="0654C8FA" w14:textId="77777777" w:rsidR="00C31D74" w:rsidRPr="00C31D74" w:rsidRDefault="00C31D74" w:rsidP="00C31D74">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7DAEC4E1" w14:textId="77777777" w:rsidR="00C31D74" w:rsidRPr="00C31D74" w:rsidRDefault="00C31D74" w:rsidP="00C31D74">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C31D74" w:rsidRPr="00C31D74" w14:paraId="3A17FD6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D1BC31"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2D82A8"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6DFA659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C31D74" w:rsidRPr="00C31D74" w14:paraId="49E8FF2E"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560AD56"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28E6851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2E8BF2A9"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C31D74" w:rsidRPr="00C31D74" w14:paraId="04C0E0BD"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9273F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F785015"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A4FEAF" w14:textId="77777777" w:rsidR="00C31D74" w:rsidRPr="00C31D74" w:rsidRDefault="00C31D74" w:rsidP="00C31D74">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5CB5D3D" w14:textId="77777777" w:rsidR="00C31D74" w:rsidRPr="00C31D74" w:rsidRDefault="00C31D74" w:rsidP="00C31D74">
            <w:pPr>
              <w:spacing w:after="60"/>
              <w:ind w:left="1823" w:hanging="1440"/>
              <w:rPr>
                <w:rFonts w:eastAsia="Times New Roman"/>
                <w:iCs/>
                <w:sz w:val="20"/>
                <w:szCs w:val="20"/>
              </w:rPr>
            </w:pPr>
          </w:p>
          <w:p w14:paraId="35C4A29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539E1B8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392C502" w14:textId="77777777" w:rsidR="00C31D74" w:rsidRPr="00C31D74" w:rsidRDefault="00C31D74" w:rsidP="00C31D74">
            <w:pPr>
              <w:spacing w:before="120" w:after="60"/>
              <w:ind w:left="1823" w:hanging="1440"/>
              <w:rPr>
                <w:rFonts w:eastAsia="Times New Roman"/>
                <w:iCs/>
                <w:sz w:val="20"/>
                <w:szCs w:val="20"/>
              </w:rPr>
            </w:pPr>
            <w:r w:rsidRPr="00C31D74">
              <w:rPr>
                <w:rFonts w:eastAsia="Times New Roman"/>
                <w:iCs/>
                <w:sz w:val="20"/>
                <w:szCs w:val="20"/>
              </w:rPr>
              <w:lastRenderedPageBreak/>
              <w:t>M1b =</w:t>
            </w:r>
            <w:r w:rsidRPr="00C31D74">
              <w:rPr>
                <w:rFonts w:eastAsia="Times New Roman"/>
                <w:iCs/>
                <w:sz w:val="20"/>
                <w:szCs w:val="20"/>
              </w:rPr>
              <w:tab/>
              <w:t xml:space="preserve">Weighted average transition days = Min(B, (2 + Max(1, (u+1)/2))*(1-DF)), rounded up to whole days </w:t>
            </w:r>
          </w:p>
          <w:p w14:paraId="609CDC0E"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7CB2E883"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768EEB3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63E2801C"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3599801"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F290C12" w14:textId="77777777" w:rsidR="00C31D74" w:rsidRPr="00C31D74" w:rsidRDefault="00C31D74" w:rsidP="00C31D74">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C31D74" w:rsidRPr="00C31D74" w14:paraId="4FDE1D1F"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67A701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522B6D30"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670898E3" w14:textId="77777777" w:rsidR="00C31D74" w:rsidRPr="00C31D74" w:rsidRDefault="00C31D74" w:rsidP="00C31D74">
            <w:pPr>
              <w:spacing w:after="60"/>
              <w:rPr>
                <w:rFonts w:eastAsia="Times New Roman"/>
                <w:i/>
                <w:iCs/>
                <w:sz w:val="20"/>
                <w:szCs w:val="20"/>
              </w:rPr>
            </w:pPr>
            <w:r w:rsidRPr="00C31D74">
              <w:rPr>
                <w:rFonts w:eastAsia="Times New Roman"/>
                <w:iCs/>
                <w:sz w:val="20"/>
                <w:szCs w:val="20"/>
              </w:rPr>
              <w:t>Multiplier for URTA.</w:t>
            </w:r>
          </w:p>
        </w:tc>
      </w:tr>
      <w:tr w:rsidR="00C31D74" w:rsidRPr="00C31D74" w14:paraId="4B8A74F5"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710143E"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5EE54A2A"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1D5B1D94"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C31D74" w:rsidRPr="00C31D74" w14:paraId="67AC4B1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9B5ABB4"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6988E3E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9C8BCF"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C31D74" w:rsidRPr="00C31D74" w14:paraId="472E4282"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7C9380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5D771E6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3DD59E7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C31D74" w:rsidRPr="00C31D74" w14:paraId="64753DDC"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4BA3CEF"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7C0702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C9B14A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00D31B6F" w14:textId="77777777" w:rsidR="00C31D74" w:rsidRPr="00C31D74" w:rsidRDefault="00C31D74" w:rsidP="00C31D74">
      <w:pPr>
        <w:rPr>
          <w:rFonts w:eastAsia="Times New Roman"/>
          <w:iCs/>
        </w:rPr>
      </w:pPr>
    </w:p>
    <w:p w14:paraId="3DD02420" w14:textId="77777777" w:rsidR="00C31D74" w:rsidRPr="00C31D74" w:rsidRDefault="00C31D74" w:rsidP="00C31D74">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31D74" w:rsidRPr="00C31D74" w14:paraId="3AA16BE2" w14:textId="77777777" w:rsidTr="005E15AE">
        <w:trPr>
          <w:trHeight w:val="351"/>
          <w:tblHeader/>
        </w:trPr>
        <w:tc>
          <w:tcPr>
            <w:tcW w:w="2153" w:type="dxa"/>
          </w:tcPr>
          <w:p w14:paraId="7506BF4F"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Parameter</w:t>
            </w:r>
          </w:p>
        </w:tc>
        <w:tc>
          <w:tcPr>
            <w:tcW w:w="2300" w:type="dxa"/>
          </w:tcPr>
          <w:p w14:paraId="1EE61D48"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4637" w:type="dxa"/>
          </w:tcPr>
          <w:p w14:paraId="7CFE1610"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Current Value*</w:t>
            </w:r>
          </w:p>
        </w:tc>
      </w:tr>
      <w:tr w:rsidR="00C31D74" w:rsidRPr="00C31D74" w14:paraId="07CCE7C9" w14:textId="77777777" w:rsidTr="005E15AE">
        <w:trPr>
          <w:trHeight w:val="519"/>
        </w:trPr>
        <w:tc>
          <w:tcPr>
            <w:tcW w:w="2153" w:type="dxa"/>
          </w:tcPr>
          <w:p w14:paraId="5DB4918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rtlcu</w:t>
            </w:r>
          </w:p>
        </w:tc>
        <w:tc>
          <w:tcPr>
            <w:tcW w:w="2300" w:type="dxa"/>
          </w:tcPr>
          <w:p w14:paraId="73407688"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0B1034F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110%</w:t>
            </w:r>
          </w:p>
        </w:tc>
      </w:tr>
      <w:tr w:rsidR="00C31D74" w:rsidRPr="00C31D74" w14:paraId="400D2315" w14:textId="77777777" w:rsidTr="005E15AE">
        <w:trPr>
          <w:trHeight w:val="519"/>
        </w:trPr>
        <w:tc>
          <w:tcPr>
            <w:tcW w:w="2153" w:type="dxa"/>
          </w:tcPr>
          <w:p w14:paraId="5AE4CDC1"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rtlcd</w:t>
            </w:r>
          </w:p>
        </w:tc>
        <w:tc>
          <w:tcPr>
            <w:tcW w:w="2300" w:type="dxa"/>
          </w:tcPr>
          <w:p w14:paraId="16B646B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9C4DAD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90% </w:t>
            </w:r>
          </w:p>
        </w:tc>
      </w:tr>
      <w:tr w:rsidR="00C31D74" w:rsidRPr="00C31D74" w14:paraId="1BF77E24" w14:textId="77777777" w:rsidTr="005E15AE">
        <w:trPr>
          <w:trHeight w:val="519"/>
        </w:trPr>
        <w:tc>
          <w:tcPr>
            <w:tcW w:w="2153" w:type="dxa"/>
          </w:tcPr>
          <w:p w14:paraId="5307AB7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rtlfp</w:t>
            </w:r>
          </w:p>
        </w:tc>
        <w:tc>
          <w:tcPr>
            <w:tcW w:w="2300" w:type="dxa"/>
          </w:tcPr>
          <w:p w14:paraId="68495E4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1B29B2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150% </w:t>
            </w:r>
          </w:p>
        </w:tc>
      </w:tr>
      <w:tr w:rsidR="00C31D74" w:rsidRPr="00C31D74" w14:paraId="64E0ED04" w14:textId="77777777" w:rsidTr="005E15AE">
        <w:trPr>
          <w:trHeight w:val="519"/>
        </w:trPr>
        <w:tc>
          <w:tcPr>
            <w:tcW w:w="2153" w:type="dxa"/>
          </w:tcPr>
          <w:p w14:paraId="00AEE36E"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ufd</w:t>
            </w:r>
          </w:p>
        </w:tc>
        <w:tc>
          <w:tcPr>
            <w:tcW w:w="2300" w:type="dxa"/>
          </w:tcPr>
          <w:p w14:paraId="505796D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4B43034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55</w:t>
            </w:r>
          </w:p>
        </w:tc>
      </w:tr>
      <w:tr w:rsidR="00C31D74" w:rsidRPr="00C31D74" w14:paraId="6911E083" w14:textId="77777777" w:rsidTr="005E15AE">
        <w:trPr>
          <w:trHeight w:val="519"/>
        </w:trPr>
        <w:tc>
          <w:tcPr>
            <w:tcW w:w="2153" w:type="dxa"/>
          </w:tcPr>
          <w:p w14:paraId="23F19DD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utd</w:t>
            </w:r>
          </w:p>
        </w:tc>
        <w:tc>
          <w:tcPr>
            <w:tcW w:w="2300" w:type="dxa"/>
          </w:tcPr>
          <w:p w14:paraId="07408CA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260DD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180</w:t>
            </w:r>
          </w:p>
        </w:tc>
      </w:tr>
      <w:tr w:rsidR="00C31D74" w:rsidRPr="00C31D74" w14:paraId="1BDFE491" w14:textId="77777777" w:rsidTr="005E15AE">
        <w:trPr>
          <w:trHeight w:val="519"/>
        </w:trPr>
        <w:tc>
          <w:tcPr>
            <w:tcW w:w="2153" w:type="dxa"/>
          </w:tcPr>
          <w:p w14:paraId="6DDEE14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lastRenderedPageBreak/>
              <w:t>M1d</w:t>
            </w:r>
          </w:p>
        </w:tc>
        <w:tc>
          <w:tcPr>
            <w:tcW w:w="2300" w:type="dxa"/>
          </w:tcPr>
          <w:p w14:paraId="1A75128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18554FB7"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56B5CF6E" w14:textId="77777777" w:rsidTr="005E15AE">
        <w:trPr>
          <w:trHeight w:val="519"/>
        </w:trPr>
        <w:tc>
          <w:tcPr>
            <w:tcW w:w="2153" w:type="dxa"/>
          </w:tcPr>
          <w:p w14:paraId="7750544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B</w:t>
            </w:r>
          </w:p>
        </w:tc>
        <w:tc>
          <w:tcPr>
            <w:tcW w:w="2300" w:type="dxa"/>
          </w:tcPr>
          <w:p w14:paraId="5FBE448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158620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2F411AFF" w14:textId="77777777" w:rsidTr="005E15AE">
        <w:trPr>
          <w:trHeight w:val="519"/>
        </w:trPr>
        <w:tc>
          <w:tcPr>
            <w:tcW w:w="2153" w:type="dxa"/>
          </w:tcPr>
          <w:p w14:paraId="17E398D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w:t>
            </w:r>
          </w:p>
        </w:tc>
        <w:tc>
          <w:tcPr>
            <w:tcW w:w="2300" w:type="dxa"/>
          </w:tcPr>
          <w:p w14:paraId="116B167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none</w:t>
            </w:r>
          </w:p>
        </w:tc>
        <w:tc>
          <w:tcPr>
            <w:tcW w:w="4637" w:type="dxa"/>
          </w:tcPr>
          <w:p w14:paraId="5449D36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100,000 per day</w:t>
            </w:r>
          </w:p>
        </w:tc>
      </w:tr>
      <w:tr w:rsidR="00C31D74" w:rsidRPr="00C31D74" w14:paraId="016C36C5" w14:textId="77777777" w:rsidTr="005E15AE">
        <w:trPr>
          <w:trHeight w:val="519"/>
        </w:trPr>
        <w:tc>
          <w:tcPr>
            <w:tcW w:w="2153" w:type="dxa"/>
          </w:tcPr>
          <w:p w14:paraId="6FB5820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DF</w:t>
            </w:r>
          </w:p>
        </w:tc>
        <w:tc>
          <w:tcPr>
            <w:tcW w:w="2300" w:type="dxa"/>
          </w:tcPr>
          <w:p w14:paraId="214A14C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320B9552"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0</w:t>
            </w:r>
          </w:p>
        </w:tc>
      </w:tr>
      <w:tr w:rsidR="00C31D74" w:rsidRPr="00C31D74" w14:paraId="0D72B607" w14:textId="77777777" w:rsidTr="005E15AE">
        <w:trPr>
          <w:trHeight w:val="519"/>
        </w:trPr>
        <w:tc>
          <w:tcPr>
            <w:tcW w:w="2153" w:type="dxa"/>
          </w:tcPr>
          <w:p w14:paraId="2F7DDE1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M2</w:t>
            </w:r>
          </w:p>
        </w:tc>
        <w:tc>
          <w:tcPr>
            <w:tcW w:w="2300" w:type="dxa"/>
          </w:tcPr>
          <w:p w14:paraId="0ABDC68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D7570B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9</w:t>
            </w:r>
          </w:p>
        </w:tc>
      </w:tr>
      <w:tr w:rsidR="00C31D74" w:rsidRPr="00C31D74" w14:paraId="5631D338" w14:textId="77777777" w:rsidTr="005E15AE">
        <w:trPr>
          <w:trHeight w:val="519"/>
        </w:trPr>
        <w:tc>
          <w:tcPr>
            <w:tcW w:w="2153" w:type="dxa"/>
          </w:tcPr>
          <w:p w14:paraId="04BDDE9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lrq</w:t>
            </w:r>
          </w:p>
        </w:tc>
        <w:tc>
          <w:tcPr>
            <w:tcW w:w="2300" w:type="dxa"/>
          </w:tcPr>
          <w:p w14:paraId="0310C6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359CA9F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40</w:t>
            </w:r>
          </w:p>
        </w:tc>
      </w:tr>
      <w:tr w:rsidR="00C31D74" w:rsidRPr="00C31D74" w14:paraId="4A5A85F6" w14:textId="77777777" w:rsidTr="005E15AE">
        <w:trPr>
          <w:trHeight w:val="519"/>
        </w:trPr>
        <w:tc>
          <w:tcPr>
            <w:tcW w:w="2153" w:type="dxa"/>
          </w:tcPr>
          <w:p w14:paraId="5080FA03"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lrt</w:t>
            </w:r>
          </w:p>
        </w:tc>
        <w:tc>
          <w:tcPr>
            <w:tcW w:w="2300" w:type="dxa"/>
          </w:tcPr>
          <w:p w14:paraId="7F0429C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DC42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20</w:t>
            </w:r>
          </w:p>
        </w:tc>
      </w:tr>
      <w:tr w:rsidR="00C31D74" w:rsidRPr="00C31D74" w14:paraId="4F43B766" w14:textId="77777777" w:rsidTr="005E15AE">
        <w:trPr>
          <w:trHeight w:val="519"/>
        </w:trPr>
        <w:tc>
          <w:tcPr>
            <w:tcW w:w="9090" w:type="dxa"/>
            <w:gridSpan w:val="3"/>
          </w:tcPr>
          <w:p w14:paraId="0DD213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8C84A37" w14:textId="12B36858" w:rsidR="0032586F" w:rsidRPr="0032586F" w:rsidRDefault="0032586F" w:rsidP="0032586F">
      <w:pPr>
        <w:tabs>
          <w:tab w:val="left" w:pos="1080"/>
        </w:tabs>
        <w:spacing w:before="480" w:after="240"/>
        <w:ind w:left="1080" w:hanging="1080"/>
        <w:outlineLvl w:val="2"/>
        <w:rPr>
          <w:rFonts w:eastAsia="Times New Roman"/>
          <w:b/>
          <w:bCs/>
          <w:i/>
          <w:szCs w:val="20"/>
        </w:rPr>
      </w:pPr>
      <w:bookmarkStart w:id="55" w:name="_Toc89333407"/>
      <w:bookmarkStart w:id="56"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5"/>
    </w:p>
    <w:p w14:paraId="56D3DED8" w14:textId="0640A190" w:rsidR="0032586F" w:rsidRPr="0032586F" w:rsidRDefault="0032586F" w:rsidP="0032586F">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1918ED85" w14:textId="1ADD6FA9" w:rsidR="0032586F" w:rsidRPr="0032586F" w:rsidRDefault="0032586F" w:rsidP="0032586F">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C5CD41E" w14:textId="77777777" w:rsidR="0032586F" w:rsidRPr="0032586F" w:rsidRDefault="0032586F" w:rsidP="0032586F">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04263B5" w14:textId="0488A575" w:rsidR="0032586F" w:rsidRPr="0032586F" w:rsidRDefault="0032586F" w:rsidP="0032586F">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4DF7E44E" w14:textId="28387030" w:rsidR="0032586F" w:rsidRPr="004F34AC" w:rsidRDefault="0032586F" w:rsidP="0032586F">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57" w:author="ERCOT" w:date="2021-12-28T09:18:00Z">
        <w:r w:rsidR="00FD25FE"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39FE5E1A" w14:textId="694D8D11" w:rsidR="0032586F" w:rsidRPr="0032586F" w:rsidRDefault="0032586F" w:rsidP="0032586F">
      <w:pPr>
        <w:spacing w:after="240"/>
        <w:ind w:left="2160" w:hanging="720"/>
        <w:rPr>
          <w:rFonts w:eastAsia="Times New Roman"/>
          <w:szCs w:val="20"/>
        </w:rPr>
      </w:pPr>
      <w:r w:rsidRPr="004F34AC">
        <w:rPr>
          <w:rFonts w:eastAsia="Times New Roman"/>
          <w:szCs w:val="20"/>
        </w:rPr>
        <w:lastRenderedPageBreak/>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58" w:author="ERCOT" w:date="2021-12-28T09:18:00Z">
        <w:r w:rsidRPr="004F34AC" w:rsidDel="00FD25FE">
          <w:rPr>
            <w:rFonts w:eastAsia="Times New Roman"/>
            <w:szCs w:val="20"/>
          </w:rPr>
          <w:delText>ERCOT</w:delText>
        </w:r>
      </w:del>
      <w:ins w:id="59" w:author="ERCOT" w:date="2021-12-28T09:18:00Z">
        <w:r w:rsidR="00FD25FE">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E6CD625" w14:textId="77777777" w:rsidR="0032586F" w:rsidRPr="0032586F" w:rsidRDefault="0032586F" w:rsidP="0032586F">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60604D50" w14:textId="4620FACA" w:rsidR="0032586F" w:rsidRPr="0032586F" w:rsidRDefault="0032586F" w:rsidP="0032586F">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60" w:author="ERCOT" w:date="2021-12-28T09:18:00Z">
        <w:r w:rsidR="00FD25FE">
          <w:rPr>
            <w:rFonts w:eastAsia="Times New Roman"/>
            <w:szCs w:val="20"/>
          </w:rPr>
          <w:t xml:space="preserve"> </w:t>
        </w:r>
        <w:r w:rsidR="00FD25FE">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1" w:author="ERCOT" w:date="2021-12-16T08:55:00Z">
        <w:r w:rsidRPr="00ED3498">
          <w:rPr>
            <w:szCs w:val="20"/>
          </w:rPr>
          <w:t>, or Section 27, Securitization Uplift Charges</w:t>
        </w:r>
      </w:ins>
      <w:r w:rsidRPr="0032586F">
        <w:rPr>
          <w:rFonts w:eastAsia="Times New Roman"/>
          <w:szCs w:val="20"/>
        </w:rPr>
        <w:t xml:space="preserve">. </w:t>
      </w:r>
    </w:p>
    <w:p w14:paraId="6982EA46" w14:textId="4EB17134" w:rsidR="0032586F" w:rsidRPr="0032586F" w:rsidRDefault="0032586F" w:rsidP="0032586F">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E627511" w14:textId="2D6E545A" w:rsidR="0032586F" w:rsidRPr="0032586F" w:rsidRDefault="0032586F" w:rsidP="0032586F">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0231EDC3" w14:textId="5AFBF003" w:rsidR="0032586F" w:rsidRPr="0032586F" w:rsidRDefault="0032586F" w:rsidP="0032586F">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2" w:author="ERCOT" w:date="2021-12-28T09:18:00Z">
        <w:r w:rsidR="00FD25FE">
          <w:rPr>
            <w:rFonts w:eastAsia="Times New Roman"/>
            <w:szCs w:val="20"/>
          </w:rPr>
          <w:t xml:space="preserve">  Further, </w:t>
        </w:r>
        <w:r w:rsidR="00FD25FE" w:rsidRPr="0032586F">
          <w:rPr>
            <w:rFonts w:eastAsia="Times New Roman"/>
            <w:szCs w:val="20"/>
          </w:rPr>
          <w:t>Securitization Default Charge escrow deposits</w:t>
        </w:r>
        <w:r w:rsidR="00FD25FE">
          <w:rPr>
            <w:rFonts w:eastAsia="Times New Roman"/>
            <w:szCs w:val="20"/>
          </w:rPr>
          <w:t xml:space="preserve"> </w:t>
        </w:r>
        <w:r w:rsidR="00FD25FE" w:rsidRPr="0032586F">
          <w:rPr>
            <w:rFonts w:eastAsia="Times New Roman"/>
            <w:szCs w:val="20"/>
          </w:rPr>
          <w:t xml:space="preserve">in excess of the Securitization Default Charge Credit Exposure </w:t>
        </w:r>
        <w:r w:rsidR="00FD25FE">
          <w:rPr>
            <w:rFonts w:eastAsia="Times New Roman"/>
            <w:szCs w:val="20"/>
          </w:rPr>
          <w:t>shall not be used to cover insufficient payments of Invoices or escrow deposit requirements under Section 27.</w:t>
        </w:r>
      </w:ins>
    </w:p>
    <w:bookmarkEnd w:id="56"/>
    <w:p w14:paraId="0891E0E6" w14:textId="77777777" w:rsidR="009A25D0" w:rsidRDefault="009A25D0" w:rsidP="009A25D0">
      <w:pPr>
        <w:spacing w:before="480" w:after="240"/>
        <w:rPr>
          <w:ins w:id="63" w:author="ERCOT" w:date="2021-12-08T14:04:00Z"/>
          <w:b/>
          <w:bCs/>
        </w:rPr>
      </w:pPr>
      <w:ins w:id="64" w:author="ERCOT" w:date="2021-12-08T14:04:00Z">
        <w:r w:rsidRPr="00F83783">
          <w:rPr>
            <w:b/>
            <w:bCs/>
          </w:rPr>
          <w:t>27</w:t>
        </w:r>
        <w:r w:rsidRPr="00F83783">
          <w:rPr>
            <w:b/>
            <w:bCs/>
          </w:rPr>
          <w:tab/>
          <w:t xml:space="preserve">SECURITIZATION </w:t>
        </w:r>
        <w:r>
          <w:rPr>
            <w:b/>
            <w:bCs/>
          </w:rPr>
          <w:t>UPLIFT CHARGES</w:t>
        </w:r>
      </w:ins>
    </w:p>
    <w:p w14:paraId="4986FEBF" w14:textId="77777777" w:rsidR="00E35090" w:rsidRDefault="00E35090" w:rsidP="00E35090">
      <w:pPr>
        <w:pStyle w:val="H2"/>
        <w:rPr>
          <w:ins w:id="65" w:author="ERCOT" w:date="2021-12-16T08:36:00Z"/>
          <w:b w:val="0"/>
          <w:bCs/>
        </w:rPr>
      </w:pPr>
      <w:ins w:id="66" w:author="ERCOT" w:date="2021-12-16T08:36:00Z">
        <w:r w:rsidRPr="005E15AE">
          <w:t>27.1</w:t>
        </w:r>
        <w:r>
          <w:rPr>
            <w:b w:val="0"/>
            <w:bCs/>
          </w:rPr>
          <w:tab/>
        </w:r>
        <w:r w:rsidRPr="005E15AE">
          <w:rPr>
            <w:rFonts w:eastAsia="Times New Roman"/>
          </w:rPr>
          <w:t>Overview</w:t>
        </w:r>
      </w:ins>
    </w:p>
    <w:p w14:paraId="5AE7CB23" w14:textId="77777777" w:rsidR="00E35090" w:rsidRDefault="00E35090" w:rsidP="00E35090">
      <w:pPr>
        <w:spacing w:after="240"/>
        <w:ind w:left="720" w:hanging="720"/>
        <w:rPr>
          <w:ins w:id="67" w:author="ERCOT" w:date="2021-12-16T08:36:00Z"/>
        </w:rPr>
      </w:pPr>
      <w:ins w:id="68" w:author="ERCOT" w:date="2021-12-16T08:36:00Z">
        <w:r>
          <w:t>(1)</w:t>
        </w:r>
        <w:r>
          <w:tab/>
          <w:t xml:space="preserve">This section establishes processes for the assessment of Securitization Uplift Charges and Securitization Uplift Charge credit requirements. </w:t>
        </w:r>
      </w:ins>
    </w:p>
    <w:p w14:paraId="0968F12F" w14:textId="77777777" w:rsidR="00E35090" w:rsidRPr="005E15AE" w:rsidRDefault="00E35090" w:rsidP="00E35090">
      <w:pPr>
        <w:pStyle w:val="H2"/>
        <w:rPr>
          <w:ins w:id="69" w:author="ERCOT" w:date="2021-12-16T08:36:00Z"/>
          <w:rFonts w:eastAsia="Times New Roman"/>
        </w:rPr>
      </w:pPr>
      <w:ins w:id="70"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28B0EA6E" w14:textId="70175C99" w:rsidR="00CE588D" w:rsidRDefault="00E35090" w:rsidP="00CE588D">
      <w:pPr>
        <w:spacing w:after="240"/>
        <w:ind w:left="720" w:hanging="720"/>
        <w:rPr>
          <w:ins w:id="71" w:author="ERCOT" w:date="2021-12-17T15:57:00Z"/>
        </w:rPr>
      </w:pPr>
      <w:ins w:id="72"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3" w:author="ERCOT" w:date="2021-12-28T09:19:00Z">
        <w:r w:rsidR="00FD25FE">
          <w:t xml:space="preserve">Retail Electric Provider (REP) </w:t>
        </w:r>
      </w:ins>
      <w:ins w:id="74" w:author="ERCOT" w:date="2021-12-16T08:36:00Z">
        <w:r>
          <w:t xml:space="preserve">of a </w:t>
        </w:r>
        <w:r w:rsidRPr="00BB01F2">
          <w:lastRenderedPageBreak/>
          <w:t>Securitization Uplift Charge Opt-Out Entity</w:t>
        </w:r>
        <w:r>
          <w:t xml:space="preserve"> that is a </w:t>
        </w:r>
      </w:ins>
      <w:ins w:id="75" w:author="Reliant 010622" w:date="2022-01-06T13:50:00Z">
        <w:r w:rsidR="00672506">
          <w:t xml:space="preserve">transmission-voltage </w:t>
        </w:r>
      </w:ins>
      <w:ins w:id="76" w:author="ERCOT" w:date="2021-12-16T08:36:00Z">
        <w:r>
          <w:t>Customer of a</w:t>
        </w:r>
      </w:ins>
      <w:ins w:id="77" w:author="ERCOT" w:date="2021-12-28T09:19:00Z">
        <w:r w:rsidR="00FD25FE">
          <w:t xml:space="preserve"> REP </w:t>
        </w:r>
      </w:ins>
      <w:ins w:id="78" w:author="ERCOT" w:date="2021-12-16T08:36:00Z">
        <w:r>
          <w:t xml:space="preserve">will be reflected upon completion of the Switch Request for that </w:t>
        </w:r>
      </w:ins>
      <w:ins w:id="79" w:author="Reliant 010622" w:date="2022-01-06T13:50:00Z">
        <w:r w:rsidR="00672506">
          <w:t xml:space="preserve">transmission-voltage </w:t>
        </w:r>
      </w:ins>
      <w:ins w:id="80" w:author="ERCOT" w:date="2021-12-16T08:36:00Z">
        <w:r>
          <w:t>Customer.  A REP is responsible for maintaining</w:t>
        </w:r>
      </w:ins>
      <w:ins w:id="81" w:author="ERCOT" w:date="2021-12-17T15:57:00Z">
        <w:r w:rsidR="00CE588D">
          <w:t xml:space="preserve"> current records of </w:t>
        </w:r>
      </w:ins>
      <w:ins w:id="82" w:author="Reliant 010622" w:date="2022-01-06T13:50:00Z">
        <w:r w:rsidR="00672506">
          <w:t xml:space="preserve">transmission-voltage </w:t>
        </w:r>
      </w:ins>
      <w:ins w:id="83" w:author="ERCOT" w:date="2021-12-17T15:57:00Z">
        <w:r w:rsidR="00CE588D">
          <w:t xml:space="preserve">Customers that are </w:t>
        </w:r>
        <w:r w:rsidR="00CE588D" w:rsidRPr="00585D57">
          <w:t>Securitization Uplift Charge Opt-Out Entit</w:t>
        </w:r>
        <w:r w:rsidR="00CE588D">
          <w:t xml:space="preserve">ies.  </w:t>
        </w:r>
      </w:ins>
    </w:p>
    <w:p w14:paraId="0B4D17FA" w14:textId="50321920" w:rsidR="00E35090" w:rsidRDefault="00E35090" w:rsidP="00E35090">
      <w:pPr>
        <w:spacing w:after="240"/>
        <w:ind w:left="720" w:hanging="720"/>
        <w:rPr>
          <w:ins w:id="84" w:author="ERCOT" w:date="2021-12-16T08:36:00Z"/>
        </w:rPr>
      </w:pPr>
      <w:ins w:id="85"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6" w:author="Reliant 010622" w:date="2022-01-06T13:50:00Z">
        <w:r w:rsidR="00672506">
          <w:t xml:space="preserve">transmission-voltage </w:t>
        </w:r>
      </w:ins>
      <w:ins w:id="87" w:author="ERCOT" w:date="2021-12-16T08:36:00Z">
        <w:r>
          <w:t xml:space="preserve">Customer of a REP if ERCOT has reason to believe that there has been a change of </w:t>
        </w:r>
      </w:ins>
      <w:ins w:id="88" w:author="Reliant 010622" w:date="2022-01-06T13:50:00Z">
        <w:r w:rsidR="00672506">
          <w:t xml:space="preserve">transmission-voltage </w:t>
        </w:r>
      </w:ins>
      <w:ins w:id="89"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0" w:author="ERCOT" w:date="2021-12-17T15:58:00Z">
        <w:r w:rsidR="00CE588D">
          <w:t xml:space="preserve"> an ESI ID or the </w:t>
        </w:r>
      </w:ins>
      <w:ins w:id="91" w:author="Reliant 010622" w:date="2022-01-06T13:50:00Z">
        <w:r w:rsidR="00672506">
          <w:t xml:space="preserve">transmission-voltage </w:t>
        </w:r>
      </w:ins>
      <w:ins w:id="92" w:author="ERCOT" w:date="2021-12-17T15:58:00Z">
        <w:r w:rsidR="00CE588D">
          <w:t xml:space="preserve">Customer </w:t>
        </w:r>
      </w:ins>
      <w:ins w:id="93" w:author="ERCOT" w:date="2021-12-16T08:36:00Z">
        <w:r>
          <w:t xml:space="preserve">from continued treatment as a </w:t>
        </w:r>
        <w:r w:rsidRPr="00BB01F2">
          <w:t>Securitization Uplift Charge Opt-Out Entity</w:t>
        </w:r>
        <w:r>
          <w:t>.</w:t>
        </w:r>
      </w:ins>
    </w:p>
    <w:p w14:paraId="279D86B9" w14:textId="12DD8E9B" w:rsidR="00E35090" w:rsidRDefault="00E35090" w:rsidP="00E35090">
      <w:pPr>
        <w:spacing w:after="240"/>
        <w:ind w:left="720" w:hanging="720"/>
        <w:rPr>
          <w:ins w:id="94" w:author="ERCOT" w:date="2021-12-16T08:36:00Z"/>
        </w:rPr>
      </w:pPr>
      <w:ins w:id="95" w:author="ERCOT" w:date="2021-12-16T08:36:00Z">
        <w:r>
          <w:t>(3)</w:t>
        </w:r>
        <w:r>
          <w:tab/>
          <w:t xml:space="preserve">If a </w:t>
        </w:r>
        <w:r w:rsidRPr="00BB01F2">
          <w:t>Securitization Uplift Charge Opt-Out Entity</w:t>
        </w:r>
        <w:r>
          <w:t xml:space="preserve"> is an Electric Cooperative (EC),</w:t>
        </w:r>
      </w:ins>
      <w:ins w:id="96" w:author="ERCOT" w:date="2021-12-28T09:20:00Z">
        <w:r w:rsidR="00FD25FE">
          <w:t xml:space="preserve"> Municipally</w:t>
        </w:r>
      </w:ins>
      <w:ins w:id="97" w:author="ERCOT" w:date="2021-12-16T08:36:00Z">
        <w:r>
          <w:t xml:space="preserve"> Owned Utility (MOU),</w:t>
        </w:r>
      </w:ins>
      <w:ins w:id="98" w:author="ERCOT" w:date="2021-12-17T15:58:00Z">
        <w:r w:rsidR="00CE588D" w:rsidRPr="00CE588D">
          <w:t xml:space="preserve"> </w:t>
        </w:r>
        <w:r w:rsidR="00CE588D">
          <w:t xml:space="preserve">or river authority, but is not registered with ERCOT as a </w:t>
        </w:r>
        <w:r w:rsidR="00CE588D" w:rsidRPr="00D02C6F">
          <w:t xml:space="preserve">Load Serving Entity </w:t>
        </w:r>
        <w:r w:rsidR="00CE588D">
          <w:t xml:space="preserve">(LSE), and registers with ERCOT as an LSE or changes its LSE, then that Market Participant must provide ERCOT with notice of its status as a </w:t>
        </w:r>
        <w:r w:rsidR="00CE588D" w:rsidRPr="00BB01F2">
          <w:t>Securitization Uplift Charge Opt-Out Entit</w:t>
        </w:r>
        <w:r w:rsidR="00CE588D">
          <w:t>y</w:t>
        </w:r>
      </w:ins>
      <w:ins w:id="99" w:author="ERCOT" w:date="2021-12-16T08:36:00Z">
        <w:r>
          <w:t>.</w:t>
        </w:r>
      </w:ins>
    </w:p>
    <w:p w14:paraId="614623D3" w14:textId="7BCBB246" w:rsidR="00E35090" w:rsidRDefault="00E35090" w:rsidP="00E35090">
      <w:pPr>
        <w:spacing w:after="240"/>
        <w:ind w:left="720" w:hanging="720"/>
        <w:rPr>
          <w:ins w:id="100" w:author="ERCOT" w:date="2021-12-16T08:36:00Z"/>
          <w:rFonts w:eastAsia="Times New Roman"/>
        </w:rPr>
      </w:pPr>
      <w:ins w:id="101"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02" w:author="Reliant 010622" w:date="2022-01-06T13:51:00Z">
        <w:r w:rsidR="00672506">
          <w:t>of filing an application to amend</w:t>
        </w:r>
      </w:ins>
      <w:ins w:id="103" w:author="ERCOT" w:date="2021-12-16T08:36:00Z">
        <w:del w:id="104" w:author="Reliant 010622" w:date="2022-01-06T13:51:00Z">
          <w:r w:rsidDel="00672506">
            <w:rPr>
              <w:rFonts w:eastAsia="Times New Roman"/>
            </w:rPr>
            <w:delText>if it changes</w:delText>
          </w:r>
        </w:del>
        <w:r>
          <w:rPr>
            <w:rFonts w:eastAsia="Times New Roman"/>
          </w:rPr>
          <w:t xml:space="preserve"> its REP certification status </w:t>
        </w:r>
      </w:ins>
      <w:ins w:id="105" w:author="Reliant 010622" w:date="2022-01-06T13:51:00Z">
        <w:r w:rsidR="00672506">
          <w:t xml:space="preserve">or option type </w:t>
        </w:r>
      </w:ins>
      <w:ins w:id="106" w:author="ERCOT" w:date="2021-12-16T08:36:00Z">
        <w:r>
          <w:rPr>
            <w:rFonts w:eastAsia="Times New Roman"/>
          </w:rPr>
          <w:t>with the PUCT.</w:t>
        </w:r>
      </w:ins>
    </w:p>
    <w:p w14:paraId="37806D3C" w14:textId="77777777" w:rsidR="00672506" w:rsidRDefault="00672506" w:rsidP="00672506">
      <w:pPr>
        <w:spacing w:after="240"/>
        <w:ind w:left="720" w:hanging="720"/>
        <w:rPr>
          <w:ins w:id="107" w:author="Reliant 010622" w:date="2022-01-06T13:51:00Z"/>
        </w:rPr>
      </w:pPr>
      <w:ins w:id="108" w:author="Reliant 010622" w:date="2022-01-06T13:51:00Z">
        <w:r>
          <w:t>(5)</w:t>
        </w:r>
        <w:r>
          <w:tab/>
          <w:t>A Securitization Uplift Charge Opt-Out Entity that is a REP must notify ERCOT within five Business Days of the REP becoming the REP of Record for a Customer that is not an affiliate of the REP or that does not have the same corporate parent of the REP.</w:t>
        </w:r>
      </w:ins>
    </w:p>
    <w:p w14:paraId="5AD92D78" w14:textId="70F15CAD" w:rsidR="00E35090" w:rsidRPr="00484A6D" w:rsidRDefault="00E35090" w:rsidP="00E35090">
      <w:pPr>
        <w:spacing w:after="240"/>
        <w:ind w:left="720" w:hanging="720"/>
        <w:rPr>
          <w:ins w:id="109" w:author="ERCOT" w:date="2021-12-16T08:36:00Z"/>
        </w:rPr>
      </w:pPr>
      <w:ins w:id="110" w:author="ERCOT" w:date="2021-12-16T08:36:00Z">
        <w:r>
          <w:t>(</w:t>
        </w:r>
      </w:ins>
      <w:ins w:id="111" w:author="Reliant 010622" w:date="2022-01-06T13:51:00Z">
        <w:r w:rsidR="00672506">
          <w:t>6</w:t>
        </w:r>
      </w:ins>
      <w:ins w:id="112" w:author="ERCOT" w:date="2021-12-16T08:36:00Z">
        <w:del w:id="113" w:author="Reliant 010622" w:date="2022-01-06T13:51:00Z">
          <w:r w:rsidDel="00672506">
            <w:delText>5</w:delText>
          </w:r>
        </w:del>
        <w:r>
          <w:t>)</w:t>
        </w:r>
        <w:r>
          <w:tab/>
          <w:t xml:space="preserve">Subject to paragraph (2) above, if a </w:t>
        </w:r>
      </w:ins>
      <w:ins w:id="114" w:author="Reliant 010622" w:date="2022-01-06T13:52:00Z">
        <w:r w:rsidR="00672506">
          <w:t xml:space="preserve">transmission-voltage </w:t>
        </w:r>
      </w:ins>
      <w:ins w:id="115" w:author="ERCOT" w:date="2021-12-16T08:36:00Z">
        <w:r>
          <w:t xml:space="preserve">Customer of a REP is a </w:t>
        </w:r>
        <w:r w:rsidRPr="00BB01F2">
          <w:t>Securitization Uplift Charge Opt-Out Entity</w:t>
        </w:r>
        <w:r>
          <w:t xml:space="preserve">, the only ESI IDs associated with the </w:t>
        </w:r>
      </w:ins>
      <w:ins w:id="116" w:author="Reliant 010622" w:date="2022-01-06T13:52:00Z">
        <w:r w:rsidR="00672506">
          <w:t xml:space="preserve">transmission-voltage </w:t>
        </w:r>
      </w:ins>
      <w:ins w:id="117"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18" w:author="ERCOT" w:date="2021-12-17T15:58:00Z">
        <w:r w:rsidR="00CE588D">
          <w:t xml:space="preserve"> included in </w:t>
        </w:r>
      </w:ins>
      <w:ins w:id="119" w:author="Reliant 010622" w:date="2022-01-06T13:52:00Z">
        <w:r w:rsidR="00672506">
          <w:t xml:space="preserve">opt-out </w:t>
        </w:r>
      </w:ins>
      <w:ins w:id="120" w:author="ERCOT" w:date="2021-12-17T15:58:00Z">
        <w:r w:rsidR="00CE588D">
          <w:t>notifications</w:t>
        </w:r>
      </w:ins>
      <w:ins w:id="121"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58B229F0" w14:textId="77777777" w:rsidR="00E35090" w:rsidRPr="005E15AE" w:rsidRDefault="00E35090" w:rsidP="00E35090">
      <w:pPr>
        <w:pStyle w:val="H2"/>
        <w:rPr>
          <w:ins w:id="122" w:author="ERCOT" w:date="2021-12-16T08:36:00Z"/>
          <w:rFonts w:eastAsia="Times New Roman"/>
        </w:rPr>
      </w:pPr>
      <w:ins w:id="123" w:author="ERCOT" w:date="2021-12-16T08:36:00Z">
        <w:r w:rsidRPr="005E15AE">
          <w:rPr>
            <w:rFonts w:eastAsia="Times New Roman"/>
          </w:rPr>
          <w:t>27.3</w:t>
        </w:r>
        <w:r w:rsidRPr="005E15AE">
          <w:rPr>
            <w:rFonts w:eastAsia="Times New Roman"/>
          </w:rPr>
          <w:tab/>
          <w:t xml:space="preserve">Securitization Uplift Charge </w:t>
        </w:r>
      </w:ins>
    </w:p>
    <w:p w14:paraId="45FFB1C1" w14:textId="59AEED70" w:rsidR="00E35090" w:rsidRDefault="00E35090" w:rsidP="00E35090">
      <w:pPr>
        <w:pStyle w:val="BodyTextNumbered"/>
        <w:rPr>
          <w:ins w:id="124" w:author="ERCOT" w:date="2021-12-16T08:36:00Z"/>
        </w:rPr>
      </w:pPr>
      <w:bookmarkStart w:id="125" w:name="_Hlk81389961"/>
      <w:ins w:id="126" w:author="ERCOT" w:date="2021-12-16T08:36:00Z">
        <w:r>
          <w:t>(1)</w:t>
        </w:r>
        <w:r>
          <w:tab/>
        </w:r>
        <w:r w:rsidRPr="00EB4417">
          <w:t xml:space="preserve">ERCOT shall allocate to </w:t>
        </w:r>
        <w:r>
          <w:t>Qualified Scheduling Entities (QSEs)</w:t>
        </w:r>
        <w:r w:rsidRPr="00EB4417">
          <w:t xml:space="preserve"> </w:t>
        </w:r>
      </w:ins>
      <w:ins w:id="127" w:author="ERCOT" w:date="2021-12-17T15:59:00Z">
        <w:r w:rsidR="00CE588D">
          <w:t xml:space="preserve">representing obligated Load Serving Entities (LSEs), the </w:t>
        </w:r>
      </w:ins>
      <w:ins w:id="128" w:author="ERCOT" w:date="2021-12-16T08:36:00Z">
        <w:r>
          <w:t>Securitization Uplift Charge that is to be collected for the Operating Day</w:t>
        </w:r>
        <w:r w:rsidRPr="00EB4417">
          <w:t>.</w:t>
        </w:r>
        <w:r>
          <w:t xml:space="preserve">  The resulting charge to each QSE for the Operating Day is calculated as follows:</w:t>
        </w:r>
      </w:ins>
    </w:p>
    <w:p w14:paraId="7D532395" w14:textId="77777777" w:rsidR="00E35090" w:rsidRDefault="00E35090" w:rsidP="00E35090">
      <w:pPr>
        <w:pStyle w:val="FormulaBold"/>
        <w:tabs>
          <w:tab w:val="left" w:pos="2610"/>
        </w:tabs>
        <w:rPr>
          <w:ins w:id="129" w:author="ERCOT" w:date="2021-12-16T08:36:00Z"/>
          <w:i/>
          <w:vertAlign w:val="subscript"/>
        </w:rPr>
      </w:pPr>
      <w:ins w:id="130"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79890F99" w14:textId="77777777" w:rsidR="00E35090" w:rsidRPr="00A26DE0" w:rsidRDefault="00E35090" w:rsidP="00E35090">
      <w:pPr>
        <w:spacing w:after="240"/>
        <w:ind w:firstLine="720"/>
        <w:rPr>
          <w:ins w:id="131" w:author="ERCOT" w:date="2021-12-16T08:36:00Z"/>
          <w:iCs/>
          <w:lang w:val="sv-SE"/>
        </w:rPr>
      </w:pPr>
      <w:ins w:id="132" w:author="ERCOT" w:date="2021-12-16T08:36:00Z">
        <w:r w:rsidRPr="00A26DE0">
          <w:rPr>
            <w:iCs/>
            <w:lang w:val="sv-SE"/>
          </w:rPr>
          <w:t>Where:</w:t>
        </w:r>
      </w:ins>
    </w:p>
    <w:p w14:paraId="1A28662F" w14:textId="77777777" w:rsidR="00E35090" w:rsidRPr="0078729A" w:rsidRDefault="00E35090" w:rsidP="00E35090">
      <w:pPr>
        <w:spacing w:after="240"/>
        <w:ind w:left="720" w:firstLine="720"/>
        <w:rPr>
          <w:ins w:id="133" w:author="ERCOT" w:date="2021-12-16T08:36:00Z"/>
          <w:i/>
          <w:vertAlign w:val="subscript"/>
        </w:rPr>
      </w:pPr>
      <w:ins w:id="134" w:author="ERCOT" w:date="2021-12-16T08:36:00Z">
        <w:r w:rsidRPr="0078729A">
          <w:lastRenderedPageBreak/>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1AE4C775" w14:textId="5F634817" w:rsidR="00E35090" w:rsidRPr="00EB7231" w:rsidRDefault="00E35090" w:rsidP="00E35090">
      <w:pPr>
        <w:spacing w:after="240"/>
        <w:ind w:left="720" w:firstLine="720"/>
        <w:rPr>
          <w:ins w:id="135" w:author="ERCOT" w:date="2021-12-16T08:36:00Z"/>
          <w:iCs/>
        </w:rPr>
      </w:pPr>
      <w:ins w:id="136"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37" w:author="ERCOT" w:date="2021-12-16T08:36:00Z">
                <w:rPr>
                  <w:rFonts w:ascii="Cambria Math" w:hAnsi="Cambria Math"/>
                  <w:iCs/>
                  <w:lang w:val="sv-SE"/>
                </w:rPr>
              </w:ins>
            </m:ctrlPr>
          </m:naryPr>
          <m:sub>
            <m:r>
              <w:ins w:id="138" w:author="ERCOT" w:date="2021-12-16T08:36:00Z">
                <w:rPr>
                  <w:rFonts w:ascii="Cambria Math" w:eastAsia="Cambria Math" w:hAnsi="Cambria Math" w:cs="Cambria Math"/>
                  <w:lang w:val="sv-SE"/>
                </w:rPr>
                <m:t>i,l</m:t>
              </w:ins>
            </m:r>
          </m:sub>
          <m:sup>
            <m:r>
              <w:ins w:id="139" w:author="ERCOT" w:date="2021-12-16T08:36:00Z">
                <w:rPr>
                  <w:rFonts w:ascii="Cambria Math" w:hAnsi="Cambria Math"/>
                  <w:lang w:val="sv-SE"/>
                </w:rPr>
                <m:t xml:space="preserve"> </m:t>
              </w:ins>
            </m:r>
          </m:sup>
          <m:e>
            <m:r>
              <w:ins w:id="140" w:author="ERCOT" w:date="2021-12-16T08:36:00Z">
                <w:rPr>
                  <w:rFonts w:ascii="Cambria Math" w:hAnsi="Cambria Math"/>
                  <w:lang w:val="sv-SE"/>
                </w:rPr>
                <m:t>(</m:t>
              </w:ins>
            </m:r>
          </m:e>
        </m:nary>
      </m:oMath>
      <w:ins w:id="141"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42" w:author="ERCOT" w:date="2021-12-28T09:25:00Z">
        <w:r w:rsidR="00FD25FE">
          <w:rPr>
            <w:iCs/>
          </w:rPr>
          <w:t>)</w:t>
        </w:r>
      </w:ins>
      <w:ins w:id="143" w:author="ERCOT" w:date="2021-12-16T08:36:00Z">
        <w:r w:rsidRPr="00EB7231">
          <w:rPr>
            <w:iCs/>
          </w:rPr>
          <w:t xml:space="preserve"> </w:t>
        </w:r>
      </w:ins>
    </w:p>
    <w:p w14:paraId="55C497B0" w14:textId="1D0A4079" w:rsidR="00E35090" w:rsidRPr="00EB7231" w:rsidRDefault="00E35090" w:rsidP="00E35090">
      <w:pPr>
        <w:spacing w:after="240"/>
        <w:ind w:left="720" w:firstLine="720"/>
        <w:rPr>
          <w:ins w:id="144" w:author="ERCOT" w:date="2021-12-16T08:36:00Z"/>
          <w:iCs/>
        </w:rPr>
      </w:pPr>
      <w:ins w:id="145"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46" w:author="ERCOT" w:date="2021-12-16T08:36:00Z">
                <w:rPr>
                  <w:rFonts w:ascii="Cambria Math" w:hAnsi="Cambria Math"/>
                  <w:iCs/>
                  <w:lang w:val="sv-SE"/>
                </w:rPr>
              </w:ins>
            </m:ctrlPr>
          </m:naryPr>
          <m:sub>
            <m:r>
              <w:ins w:id="147" w:author="ERCOT" w:date="2021-12-16T08:36:00Z">
                <w:rPr>
                  <w:rFonts w:ascii="Cambria Math" w:eastAsia="Cambria Math" w:hAnsi="Cambria Math" w:cs="Cambria Math"/>
                  <w:lang w:val="sv-SE"/>
                </w:rPr>
                <m:t>q</m:t>
              </w:ins>
            </m:r>
          </m:sub>
          <m:sup>
            <m:r>
              <w:ins w:id="148" w:author="ERCOT" w:date="2021-12-16T08:36:00Z">
                <w:rPr>
                  <w:rFonts w:ascii="Cambria Math" w:hAnsi="Cambria Math"/>
                  <w:lang w:val="sv-SE"/>
                </w:rPr>
                <m:t xml:space="preserve"> </m:t>
              </w:ins>
            </m:r>
          </m:sup>
          <m:e>
            <m:r>
              <w:ins w:id="149" w:author="ERCOT" w:date="2021-12-16T08:36:00Z">
                <w:rPr>
                  <w:rFonts w:ascii="Cambria Math" w:hAnsi="Cambria Math"/>
                  <w:lang w:val="sv-SE"/>
                </w:rPr>
                <m:t>(</m:t>
              </w:ins>
            </m:r>
          </m:e>
        </m:nary>
      </m:oMath>
      <w:ins w:id="150" w:author="ERCOT" w:date="2021-12-28T09:25:00Z">
        <w:r w:rsidR="00FD25FE">
          <w:rPr>
            <w:iCs/>
            <w:lang w:val="sv-SE"/>
          </w:rPr>
          <w:t>DQSE</w:t>
        </w:r>
        <w:r w:rsidR="00FD25FE" w:rsidRPr="0078729A">
          <w:t>LSERTAML</w:t>
        </w:r>
        <w:r w:rsidR="00FD25FE">
          <w:t xml:space="preserve"> </w:t>
        </w:r>
        <w:r w:rsidR="00FD25FE" w:rsidRPr="00EB7231">
          <w:rPr>
            <w:i/>
            <w:vertAlign w:val="subscript"/>
          </w:rPr>
          <w:t>q,</w:t>
        </w:r>
        <w:r w:rsidR="00FD25FE">
          <w:rPr>
            <w:i/>
            <w:vertAlign w:val="subscript"/>
          </w:rPr>
          <w:t xml:space="preserve"> d</w:t>
        </w:r>
        <w:r w:rsidR="00FD25FE" w:rsidRPr="00EB7231">
          <w:rPr>
            <w:iCs/>
          </w:rPr>
          <w:t>)</w:t>
        </w:r>
      </w:ins>
    </w:p>
    <w:p w14:paraId="71FC2003" w14:textId="5EE5F057" w:rsidR="00E35090" w:rsidRPr="0078729A" w:rsidRDefault="00E35090" w:rsidP="00E35090">
      <w:pPr>
        <w:spacing w:after="240"/>
        <w:ind w:left="1440"/>
        <w:rPr>
          <w:ins w:id="151" w:author="ERCOT" w:date="2021-12-16T08:36:00Z"/>
          <w:iCs/>
          <w:lang w:val="sv-SE"/>
        </w:rPr>
      </w:pPr>
      <w:ins w:id="152"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ins>
      <w:ins w:id="153" w:author="ERCOT 010722" w:date="2022-01-07T09:15:00Z">
        <w:r w:rsidR="00AD4E4F" w:rsidRPr="005C09C4">
          <w:t xml:space="preserve">OPTOUTLSERTAML </w:t>
        </w:r>
        <w:r w:rsidR="00AD4E4F" w:rsidRPr="005C09C4">
          <w:rPr>
            <w:i/>
            <w:iCs/>
            <w:vertAlign w:val="subscript"/>
          </w:rPr>
          <w:t>l</w:t>
        </w:r>
        <w:r w:rsidR="00AD4E4F" w:rsidRPr="005C09C4">
          <w:rPr>
            <w:vertAlign w:val="subscript"/>
          </w:rPr>
          <w:t>,</w:t>
        </w:r>
        <w:r w:rsidR="00AD4E4F" w:rsidRPr="005C09C4">
          <w:t xml:space="preserve"> </w:t>
        </w:r>
        <w:r w:rsidR="00AD4E4F" w:rsidRPr="005C09C4">
          <w:rPr>
            <w:i/>
            <w:iCs/>
            <w:vertAlign w:val="subscript"/>
          </w:rPr>
          <w:t xml:space="preserve">q, </w:t>
        </w:r>
        <w:proofErr w:type="spellStart"/>
        <w:r w:rsidR="00AD4E4F" w:rsidRPr="005C09C4">
          <w:rPr>
            <w:i/>
            <w:iCs/>
            <w:vertAlign w:val="subscript"/>
          </w:rPr>
          <w:t>i</w:t>
        </w:r>
        <w:proofErr w:type="spellEnd"/>
        <w:r w:rsidR="00AD4E4F" w:rsidRPr="0063470D">
          <w:rPr>
            <w:iCs/>
          </w:rPr>
          <w:t xml:space="preserve"> </w:t>
        </w:r>
      </w:ins>
      <w:ins w:id="154" w:author="ERCOT" w:date="2021-12-16T08:36:00Z">
        <w:del w:id="155" w:author="ERCOT 010722" w:date="2022-01-07T09:15:00Z">
          <w:r w:rsidRPr="0063470D" w:rsidDel="00AD4E4F">
            <w:rPr>
              <w:iCs/>
            </w:rPr>
            <w:delText>Real-Time Adjusted Metered Load for Securitization Uplift Charge Opt-Out Entities that are Customers of the LSE.</w:delText>
          </w:r>
        </w:del>
      </w:ins>
    </w:p>
    <w:p w14:paraId="70651490" w14:textId="77777777" w:rsidR="00E35090" w:rsidRPr="0078729A" w:rsidRDefault="00E35090" w:rsidP="00E35090">
      <w:pPr>
        <w:rPr>
          <w:ins w:id="156" w:author="ERCOT" w:date="2021-12-16T08:36:00Z"/>
        </w:rPr>
      </w:pPr>
      <w:ins w:id="157"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E35090" w:rsidRPr="0078729A" w14:paraId="0373D2F7" w14:textId="77777777" w:rsidTr="00B41C75">
        <w:trPr>
          <w:ins w:id="158" w:author="ERCOT" w:date="2021-12-16T08:36:00Z"/>
        </w:trPr>
        <w:tc>
          <w:tcPr>
            <w:tcW w:w="2450" w:type="dxa"/>
          </w:tcPr>
          <w:p w14:paraId="70D2D3B7" w14:textId="77777777" w:rsidR="00E35090" w:rsidRPr="0078729A" w:rsidRDefault="00E35090" w:rsidP="00830AA7">
            <w:pPr>
              <w:pStyle w:val="TableHead"/>
              <w:rPr>
                <w:ins w:id="159" w:author="ERCOT" w:date="2021-12-16T08:36:00Z"/>
              </w:rPr>
            </w:pPr>
            <w:ins w:id="160" w:author="ERCOT" w:date="2021-12-16T08:36:00Z">
              <w:r w:rsidRPr="0078729A">
                <w:t>Variable</w:t>
              </w:r>
            </w:ins>
          </w:p>
        </w:tc>
        <w:tc>
          <w:tcPr>
            <w:tcW w:w="0" w:type="auto"/>
          </w:tcPr>
          <w:p w14:paraId="631119FA" w14:textId="77777777" w:rsidR="00E35090" w:rsidRPr="0078729A" w:rsidRDefault="00E35090" w:rsidP="00830AA7">
            <w:pPr>
              <w:pStyle w:val="TableHead"/>
              <w:rPr>
                <w:ins w:id="161" w:author="ERCOT" w:date="2021-12-16T08:36:00Z"/>
              </w:rPr>
            </w:pPr>
            <w:ins w:id="162" w:author="ERCOT" w:date="2021-12-16T08:36:00Z">
              <w:r w:rsidRPr="0078729A">
                <w:t>Unit</w:t>
              </w:r>
            </w:ins>
          </w:p>
        </w:tc>
        <w:tc>
          <w:tcPr>
            <w:tcW w:w="0" w:type="auto"/>
          </w:tcPr>
          <w:p w14:paraId="221E6776" w14:textId="77777777" w:rsidR="00E35090" w:rsidRPr="0078729A" w:rsidRDefault="00E35090" w:rsidP="00830AA7">
            <w:pPr>
              <w:pStyle w:val="TableHead"/>
              <w:rPr>
                <w:ins w:id="163" w:author="ERCOT" w:date="2021-12-16T08:36:00Z"/>
              </w:rPr>
            </w:pPr>
            <w:ins w:id="164" w:author="ERCOT" w:date="2021-12-16T08:36:00Z">
              <w:r w:rsidRPr="0078729A">
                <w:t>Definition</w:t>
              </w:r>
            </w:ins>
          </w:p>
        </w:tc>
      </w:tr>
      <w:tr w:rsidR="00E35090" w:rsidRPr="0078729A" w14:paraId="119C7438" w14:textId="77777777" w:rsidTr="00B41C75">
        <w:trPr>
          <w:cantSplit/>
          <w:ins w:id="165" w:author="ERCOT" w:date="2021-12-16T08:36:00Z"/>
        </w:trPr>
        <w:tc>
          <w:tcPr>
            <w:tcW w:w="2450" w:type="dxa"/>
          </w:tcPr>
          <w:p w14:paraId="0D7110F2" w14:textId="77777777" w:rsidR="00E35090" w:rsidRPr="0078729A" w:rsidRDefault="00E35090" w:rsidP="00830AA7">
            <w:pPr>
              <w:pStyle w:val="TableBody"/>
              <w:rPr>
                <w:ins w:id="166" w:author="ERCOT" w:date="2021-12-16T08:36:00Z"/>
              </w:rPr>
            </w:pPr>
            <w:ins w:id="167" w:author="ERCOT" w:date="2021-12-16T08:36:00Z">
              <w:r w:rsidRPr="0078729A">
                <w:t xml:space="preserve">LASUCAMT </w:t>
              </w:r>
              <w:r w:rsidRPr="0078729A">
                <w:rPr>
                  <w:i/>
                  <w:vertAlign w:val="subscript"/>
                </w:rPr>
                <w:t>q, d</w:t>
              </w:r>
            </w:ins>
          </w:p>
        </w:tc>
        <w:tc>
          <w:tcPr>
            <w:tcW w:w="0" w:type="auto"/>
          </w:tcPr>
          <w:p w14:paraId="45A3C4C4" w14:textId="77777777" w:rsidR="00E35090" w:rsidRPr="0078729A" w:rsidRDefault="00E35090" w:rsidP="00830AA7">
            <w:pPr>
              <w:pStyle w:val="TableBody"/>
              <w:rPr>
                <w:ins w:id="168" w:author="ERCOT" w:date="2021-12-16T08:36:00Z"/>
              </w:rPr>
            </w:pPr>
            <w:ins w:id="169" w:author="ERCOT" w:date="2021-12-16T08:36:00Z">
              <w:r w:rsidRPr="0078729A">
                <w:t>$</w:t>
              </w:r>
            </w:ins>
          </w:p>
        </w:tc>
        <w:tc>
          <w:tcPr>
            <w:tcW w:w="0" w:type="auto"/>
          </w:tcPr>
          <w:p w14:paraId="36C07D87" w14:textId="77777777" w:rsidR="00E35090" w:rsidRPr="0078729A" w:rsidRDefault="00E35090" w:rsidP="00830AA7">
            <w:pPr>
              <w:pStyle w:val="TableBody"/>
              <w:rPr>
                <w:ins w:id="170" w:author="ERCOT" w:date="2021-12-16T08:36:00Z"/>
              </w:rPr>
            </w:pPr>
            <w:ins w:id="171"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E35090" w:rsidRPr="0078729A" w14:paraId="7DF07BAD" w14:textId="77777777" w:rsidTr="00B41C75">
        <w:trPr>
          <w:cantSplit/>
          <w:ins w:id="172" w:author="ERCOT" w:date="2021-12-16T08:36:00Z"/>
        </w:trPr>
        <w:tc>
          <w:tcPr>
            <w:tcW w:w="2450" w:type="dxa"/>
          </w:tcPr>
          <w:p w14:paraId="3A234975" w14:textId="77777777" w:rsidR="00E35090" w:rsidRPr="0078729A" w:rsidRDefault="00E35090" w:rsidP="00830AA7">
            <w:pPr>
              <w:pStyle w:val="TableBody"/>
              <w:rPr>
                <w:ins w:id="173" w:author="ERCOT" w:date="2021-12-16T08:36:00Z"/>
              </w:rPr>
            </w:pPr>
            <w:ins w:id="174" w:author="ERCOT" w:date="2021-12-16T08:36:00Z">
              <w:r w:rsidRPr="0078729A">
                <w:t>SUCDA</w:t>
              </w:r>
              <w:r w:rsidRPr="0078729A">
                <w:rPr>
                  <w:i/>
                  <w:vertAlign w:val="subscript"/>
                </w:rPr>
                <w:t xml:space="preserve"> d</w:t>
              </w:r>
            </w:ins>
          </w:p>
        </w:tc>
        <w:tc>
          <w:tcPr>
            <w:tcW w:w="0" w:type="auto"/>
          </w:tcPr>
          <w:p w14:paraId="76C5E16C" w14:textId="77777777" w:rsidR="00E35090" w:rsidRPr="0078729A" w:rsidRDefault="00E35090" w:rsidP="00830AA7">
            <w:pPr>
              <w:pStyle w:val="TableBody"/>
              <w:rPr>
                <w:ins w:id="175" w:author="ERCOT" w:date="2021-12-16T08:36:00Z"/>
              </w:rPr>
            </w:pPr>
            <w:ins w:id="176" w:author="ERCOT" w:date="2021-12-16T08:36:00Z">
              <w:r w:rsidRPr="0078729A">
                <w:t>$</w:t>
              </w:r>
            </w:ins>
          </w:p>
        </w:tc>
        <w:tc>
          <w:tcPr>
            <w:tcW w:w="0" w:type="auto"/>
          </w:tcPr>
          <w:p w14:paraId="2065D6DC" w14:textId="77777777" w:rsidR="00E35090" w:rsidRPr="0078729A" w:rsidRDefault="00E35090" w:rsidP="00830AA7">
            <w:pPr>
              <w:pStyle w:val="TableBody"/>
              <w:rPr>
                <w:ins w:id="177" w:author="ERCOT" w:date="2021-12-16T08:36:00Z"/>
              </w:rPr>
            </w:pPr>
            <w:ins w:id="178"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E35090" w:rsidRPr="0078729A" w14:paraId="499C7EF0" w14:textId="77777777" w:rsidTr="0063470D">
        <w:trPr>
          <w:cantSplit/>
          <w:trHeight w:val="719"/>
          <w:ins w:id="179" w:author="ERCOT" w:date="2021-12-16T08:36:00Z"/>
        </w:trPr>
        <w:tc>
          <w:tcPr>
            <w:tcW w:w="2450" w:type="dxa"/>
          </w:tcPr>
          <w:p w14:paraId="0DC5A02D" w14:textId="77777777" w:rsidR="00E35090" w:rsidRPr="0078729A" w:rsidRDefault="00E35090" w:rsidP="00830AA7">
            <w:pPr>
              <w:pStyle w:val="TableBody"/>
              <w:rPr>
                <w:ins w:id="180" w:author="ERCOT" w:date="2021-12-16T08:36:00Z"/>
              </w:rPr>
            </w:pPr>
            <w:ins w:id="181" w:author="ERCOT" w:date="2021-12-16T08:36:00Z">
              <w:r w:rsidRPr="0078729A">
                <w:t xml:space="preserve">DQSELSELRS </w:t>
              </w:r>
              <w:r w:rsidRPr="0078729A">
                <w:rPr>
                  <w:i/>
                  <w:vertAlign w:val="subscript"/>
                </w:rPr>
                <w:t>q, d</w:t>
              </w:r>
            </w:ins>
          </w:p>
        </w:tc>
        <w:tc>
          <w:tcPr>
            <w:tcW w:w="0" w:type="auto"/>
          </w:tcPr>
          <w:p w14:paraId="719E896E" w14:textId="77777777" w:rsidR="00E35090" w:rsidRPr="0078729A" w:rsidRDefault="00E35090" w:rsidP="00830AA7">
            <w:pPr>
              <w:pStyle w:val="TableBody"/>
              <w:rPr>
                <w:ins w:id="182" w:author="ERCOT" w:date="2021-12-16T08:36:00Z"/>
              </w:rPr>
            </w:pPr>
            <w:ins w:id="183" w:author="ERCOT" w:date="2021-12-16T08:36:00Z">
              <w:r w:rsidRPr="0078729A">
                <w:t>none</w:t>
              </w:r>
            </w:ins>
          </w:p>
        </w:tc>
        <w:tc>
          <w:tcPr>
            <w:tcW w:w="0" w:type="auto"/>
          </w:tcPr>
          <w:p w14:paraId="6A0B2BCE" w14:textId="5734DA45" w:rsidR="00E35090" w:rsidRPr="0078729A" w:rsidRDefault="00E35090" w:rsidP="00830AA7">
            <w:pPr>
              <w:pStyle w:val="TableBody"/>
              <w:rPr>
                <w:ins w:id="184" w:author="ERCOT" w:date="2021-12-16T08:36:00Z"/>
              </w:rPr>
            </w:pPr>
            <w:ins w:id="185" w:author="ERCOT" w:date="2021-12-16T08:36:00Z">
              <w:r w:rsidRPr="0078729A">
                <w:rPr>
                  <w:i/>
                  <w:iCs w:val="0"/>
                </w:rPr>
                <w:t xml:space="preserve">Daily QSE </w:t>
              </w:r>
              <w:del w:id="186" w:author="ERCOT 010722" w:date="2022-01-07T09:02:00Z">
                <w:r w:rsidRPr="0078729A" w:rsidDel="005C09C4">
                  <w:rPr>
                    <w:i/>
                    <w:iCs w:val="0"/>
                  </w:rPr>
                  <w:delText>Opt-In</w:delText>
                </w:r>
              </w:del>
            </w:ins>
            <w:ins w:id="187" w:author="ERCOT 010722" w:date="2022-01-07T09:02:00Z">
              <w:r w:rsidR="005C09C4">
                <w:rPr>
                  <w:i/>
                  <w:iCs w:val="0"/>
                </w:rPr>
                <w:t>Non-Opted-Out</w:t>
              </w:r>
            </w:ins>
            <w:ins w:id="188" w:author="ERCOT" w:date="2021-12-16T08:36:00Z">
              <w:r w:rsidRPr="0078729A">
                <w:rPr>
                  <w:i/>
                  <w:iCs w:val="0"/>
                </w:rPr>
                <w:t xml:space="preserve"> LSE Load Ratio Share</w:t>
              </w:r>
              <w:r w:rsidRPr="0078729A">
                <w:rPr>
                  <w:i/>
                </w:rPr>
                <w:t xml:space="preserve"> — </w:t>
              </w:r>
              <w:r w:rsidRPr="0078729A">
                <w:t xml:space="preserve">The ratio of Daily QSE </w:t>
              </w:r>
              <w:del w:id="189" w:author="ERCOT 010722" w:date="2022-01-07T09:02:00Z">
                <w:r w:rsidRPr="0078729A" w:rsidDel="005C09C4">
                  <w:delText>Opt-In</w:delText>
                </w:r>
              </w:del>
            </w:ins>
            <w:ins w:id="190" w:author="ERCOT 010722" w:date="2022-01-07T09:02:00Z">
              <w:r w:rsidR="005C09C4" w:rsidRPr="005C09C4">
                <w:t>Non-Opted-Out</w:t>
              </w:r>
            </w:ins>
            <w:ins w:id="191" w:author="ERCOT" w:date="2021-12-16T08:36:00Z">
              <w:r w:rsidRPr="0078729A">
                <w:t xml:space="preserve"> LSE Real-Time Adjusted Metered Load to Daily ERCOT QSE </w:t>
              </w:r>
              <w:del w:id="192" w:author="ERCOT 010722" w:date="2022-01-07T09:02:00Z">
                <w:r w:rsidRPr="0078729A" w:rsidDel="005C09C4">
                  <w:delText>Opt-In</w:delText>
                </w:r>
              </w:del>
            </w:ins>
            <w:ins w:id="193" w:author="ERCOT 010722" w:date="2022-01-07T09:02:00Z">
              <w:r w:rsidR="005C09C4" w:rsidRPr="005C09C4">
                <w:t>Non-Opted-Out</w:t>
              </w:r>
            </w:ins>
            <w:ins w:id="194"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E35090" w:rsidRPr="0078729A" w14:paraId="3597534A" w14:textId="77777777" w:rsidTr="00B41C75">
        <w:trPr>
          <w:cantSplit/>
          <w:ins w:id="19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3BE95C1" w14:textId="77777777" w:rsidR="00E35090" w:rsidRPr="0078729A" w:rsidRDefault="00E35090" w:rsidP="00830AA7">
            <w:pPr>
              <w:pStyle w:val="TableBody"/>
              <w:rPr>
                <w:ins w:id="196" w:author="ERCOT" w:date="2021-12-16T08:36:00Z"/>
                <w:i/>
              </w:rPr>
            </w:pPr>
            <w:ins w:id="197" w:author="ERCOT" w:date="2021-12-16T08:36:00Z">
              <w:r w:rsidRPr="0078729A">
                <w:t xml:space="preserve">PRELIMLSERTAML </w:t>
              </w:r>
              <w:bookmarkStart w:id="198" w:name="_Hlk84415962"/>
              <w:r w:rsidRPr="0078729A">
                <w:rPr>
                  <w:i/>
                  <w:iCs w:val="0"/>
                  <w:vertAlign w:val="subscript"/>
                </w:rPr>
                <w:t>l</w:t>
              </w:r>
              <w:bookmarkEnd w:id="198"/>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1183DB6B" w14:textId="77777777" w:rsidR="00E35090" w:rsidRPr="0078729A" w:rsidRDefault="00E35090" w:rsidP="00830AA7">
            <w:pPr>
              <w:pStyle w:val="TableBody"/>
              <w:rPr>
                <w:ins w:id="199" w:author="ERCOT" w:date="2021-12-16T08:36:00Z"/>
              </w:rPr>
            </w:pPr>
            <w:ins w:id="200"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A85443B" w14:textId="670A6C18" w:rsidR="00E35090" w:rsidRPr="0078729A" w:rsidRDefault="00E35090" w:rsidP="00830AA7">
            <w:pPr>
              <w:pStyle w:val="TableBody"/>
              <w:rPr>
                <w:ins w:id="201" w:author="ERCOT" w:date="2021-12-16T08:36:00Z"/>
              </w:rPr>
            </w:pPr>
            <w:ins w:id="202" w:author="ERCOT" w:date="2021-12-16T08:36:00Z">
              <w:r w:rsidRPr="0078729A">
                <w:rPr>
                  <w:i/>
                </w:rPr>
                <w:t xml:space="preserve">Preliminary </w:t>
              </w:r>
              <w:del w:id="203" w:author="ERCOT 010722" w:date="2022-01-07T09:02:00Z">
                <w:r w:rsidRPr="0078729A" w:rsidDel="005C09C4">
                  <w:rPr>
                    <w:i/>
                  </w:rPr>
                  <w:delText>Opt-In</w:delText>
                </w:r>
              </w:del>
            </w:ins>
            <w:ins w:id="204" w:author="ERCOT 010722" w:date="2022-01-07T09:02:00Z">
              <w:r w:rsidR="005C09C4">
                <w:rPr>
                  <w:i/>
                  <w:iCs w:val="0"/>
                </w:rPr>
                <w:t>Non-Opted-Out</w:t>
              </w:r>
            </w:ins>
            <w:ins w:id="205"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6FA33E49" w14:textId="77777777" w:rsidTr="00B41C75">
        <w:trPr>
          <w:cantSplit/>
          <w:ins w:id="20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9631F25" w14:textId="77777777" w:rsidR="00E35090" w:rsidRPr="0078729A" w:rsidRDefault="00E35090" w:rsidP="00830AA7">
            <w:pPr>
              <w:pStyle w:val="TableBody"/>
              <w:rPr>
                <w:ins w:id="207" w:author="ERCOT" w:date="2021-12-16T08:36:00Z"/>
                <w:i/>
              </w:rPr>
            </w:pPr>
            <w:ins w:id="208"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3AAE7914" w14:textId="77777777" w:rsidR="00E35090" w:rsidRPr="0078729A" w:rsidRDefault="00E35090" w:rsidP="00830AA7">
            <w:pPr>
              <w:pStyle w:val="TableBody"/>
              <w:rPr>
                <w:ins w:id="209" w:author="ERCOT" w:date="2021-12-16T08:36:00Z"/>
              </w:rPr>
            </w:pPr>
            <w:ins w:id="210"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267B54D" w14:textId="7D4BC71A" w:rsidR="00E35090" w:rsidRPr="0078729A" w:rsidRDefault="00E35090" w:rsidP="00830AA7">
            <w:pPr>
              <w:pStyle w:val="TableBody"/>
              <w:rPr>
                <w:ins w:id="211" w:author="ERCOT" w:date="2021-12-16T08:36:00Z"/>
              </w:rPr>
            </w:pPr>
            <w:ins w:id="212" w:author="ERCOT" w:date="2021-12-16T08:36:00Z">
              <w:del w:id="213" w:author="ERCOT 010722" w:date="2022-01-07T09:02:00Z">
                <w:r w:rsidRPr="0078729A" w:rsidDel="005C09C4">
                  <w:rPr>
                    <w:i/>
                  </w:rPr>
                  <w:delText>Opt-In</w:delText>
                </w:r>
              </w:del>
            </w:ins>
            <w:ins w:id="214" w:author="ERCOT 010722" w:date="2022-01-07T09:02:00Z">
              <w:r w:rsidR="005C09C4">
                <w:rPr>
                  <w:i/>
                  <w:iCs w:val="0"/>
                </w:rPr>
                <w:t>Non-Opted-Out</w:t>
              </w:r>
            </w:ins>
            <w:ins w:id="215"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5C09C4" w:rsidRPr="0078729A" w14:paraId="68DE47CA" w14:textId="77777777" w:rsidTr="00B41C75">
        <w:trPr>
          <w:cantSplit/>
          <w:ins w:id="216"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2A4E72FD" w14:textId="500BA1C7" w:rsidR="005C09C4" w:rsidRPr="005C09C4" w:rsidRDefault="005C09C4" w:rsidP="005C09C4">
            <w:pPr>
              <w:pStyle w:val="TableBody"/>
              <w:rPr>
                <w:ins w:id="217" w:author="ERCOT 010722" w:date="2022-01-07T09:09:00Z"/>
              </w:rPr>
            </w:pPr>
            <w:ins w:id="218"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 xml:space="preserve">q, </w:t>
              </w:r>
              <w:proofErr w:type="spellStart"/>
              <w:r w:rsidRPr="005C09C4">
                <w:rPr>
                  <w:i/>
                  <w:iCs w:val="0"/>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1E9E21FD" w14:textId="694A33D8" w:rsidR="005C09C4" w:rsidRPr="005C09C4" w:rsidRDefault="005C09C4" w:rsidP="005C09C4">
            <w:pPr>
              <w:pStyle w:val="TableBody"/>
              <w:rPr>
                <w:ins w:id="219" w:author="ERCOT 010722" w:date="2022-01-07T09:09:00Z"/>
              </w:rPr>
            </w:pPr>
            <w:ins w:id="220"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338AA4BA" w14:textId="7D808223" w:rsidR="005C09C4" w:rsidRPr="005C09C4" w:rsidDel="005C09C4" w:rsidRDefault="005C09C4" w:rsidP="005C09C4">
            <w:pPr>
              <w:pStyle w:val="TableBody"/>
              <w:rPr>
                <w:ins w:id="221" w:author="ERCOT 010722" w:date="2022-01-07T09:09:00Z"/>
                <w:i/>
              </w:rPr>
            </w:pPr>
            <w:ins w:id="222"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23" w:author="ERCOT 010722" w:date="2022-01-07T09:16:00Z">
              <w:r w:rsidR="00AD4E4F" w:rsidRPr="00AD4E4F">
                <w:t xml:space="preserve">Customers for LSE </w:t>
              </w:r>
              <w:r w:rsidR="00AD4E4F" w:rsidRPr="00AD4E4F">
                <w:rPr>
                  <w:i/>
                  <w:iCs w:val="0"/>
                </w:rPr>
                <w:t>l</w:t>
              </w:r>
              <w:r w:rsidR="00AD4E4F" w:rsidRPr="00AD4E4F">
                <w:t xml:space="preserve"> represented by QSE </w:t>
              </w:r>
              <w:r w:rsidR="00AD4E4F" w:rsidRPr="00AD4E4F">
                <w:rPr>
                  <w:i/>
                  <w:iCs w:val="0"/>
                </w:rPr>
                <w:t>q</w:t>
              </w:r>
              <w:r w:rsidR="00AD4E4F" w:rsidRPr="00AD4E4F">
                <w:t xml:space="preserve">, for the 15-minute Settlement Interval </w:t>
              </w:r>
              <w:proofErr w:type="spellStart"/>
              <w:r w:rsidR="00AD4E4F" w:rsidRPr="00AD4E4F">
                <w:rPr>
                  <w:i/>
                  <w:iCs w:val="0"/>
                </w:rPr>
                <w:t>i</w:t>
              </w:r>
            </w:ins>
            <w:proofErr w:type="spellEnd"/>
            <w:ins w:id="224" w:author="ERCOT 010722" w:date="2022-01-07T09:09:00Z">
              <w:r w:rsidRPr="005C09C4">
                <w:t>.</w:t>
              </w:r>
            </w:ins>
          </w:p>
        </w:tc>
      </w:tr>
      <w:tr w:rsidR="00E35090" w:rsidRPr="0078729A" w14:paraId="147FE9E7" w14:textId="77777777" w:rsidTr="00B41C75">
        <w:trPr>
          <w:cantSplit/>
          <w:ins w:id="22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4996543" w14:textId="77777777" w:rsidR="00E35090" w:rsidRPr="0078729A" w:rsidRDefault="00E35090" w:rsidP="00830AA7">
            <w:pPr>
              <w:pStyle w:val="TableBody"/>
              <w:rPr>
                <w:ins w:id="226" w:author="ERCOT" w:date="2021-12-16T08:36:00Z"/>
                <w:i/>
              </w:rPr>
            </w:pPr>
            <w:ins w:id="227"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6BCEA729" w14:textId="77777777" w:rsidR="00E35090" w:rsidRPr="0078729A" w:rsidRDefault="00E35090" w:rsidP="00830AA7">
            <w:pPr>
              <w:pStyle w:val="TableBody"/>
              <w:rPr>
                <w:ins w:id="228" w:author="ERCOT" w:date="2021-12-16T08:36:00Z"/>
              </w:rPr>
            </w:pPr>
            <w:ins w:id="22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1EFB858" w14:textId="74165D43" w:rsidR="00E35090" w:rsidRPr="0078729A" w:rsidRDefault="00E35090" w:rsidP="00830AA7">
            <w:pPr>
              <w:pStyle w:val="TableBody"/>
              <w:rPr>
                <w:ins w:id="230" w:author="ERCOT" w:date="2021-12-16T08:36:00Z"/>
              </w:rPr>
            </w:pPr>
            <w:ins w:id="231" w:author="ERCOT" w:date="2021-12-16T08:36:00Z">
              <w:r w:rsidRPr="0078729A">
                <w:rPr>
                  <w:i/>
                </w:rPr>
                <w:t xml:space="preserve">Daily QSE </w:t>
              </w:r>
              <w:del w:id="232" w:author="ERCOT 010722" w:date="2022-01-07T09:02:00Z">
                <w:r w:rsidRPr="0078729A" w:rsidDel="005C09C4">
                  <w:rPr>
                    <w:i/>
                  </w:rPr>
                  <w:delText>Opt-In</w:delText>
                </w:r>
              </w:del>
            </w:ins>
            <w:ins w:id="233" w:author="ERCOT 010722" w:date="2022-01-07T09:02:00Z">
              <w:r w:rsidR="005C09C4">
                <w:rPr>
                  <w:i/>
                  <w:iCs w:val="0"/>
                </w:rPr>
                <w:t>Non-Opted-Out</w:t>
              </w:r>
            </w:ins>
            <w:ins w:id="23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E35090" w14:paraId="291D1DC0" w14:textId="77777777" w:rsidTr="00B41C75">
        <w:trPr>
          <w:cantSplit/>
          <w:ins w:id="23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A3D05FB" w14:textId="77777777" w:rsidR="00E35090" w:rsidRPr="0078729A" w:rsidRDefault="00E35090" w:rsidP="00830AA7">
            <w:pPr>
              <w:pStyle w:val="TableBody"/>
              <w:rPr>
                <w:ins w:id="236" w:author="ERCOT" w:date="2021-12-16T08:36:00Z"/>
                <w:i/>
              </w:rPr>
            </w:pPr>
            <w:ins w:id="237"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621B3776" w14:textId="77777777" w:rsidR="00E35090" w:rsidRPr="0078729A" w:rsidRDefault="00E35090" w:rsidP="00830AA7">
            <w:pPr>
              <w:pStyle w:val="TableBody"/>
              <w:rPr>
                <w:ins w:id="238" w:author="ERCOT" w:date="2021-12-16T08:36:00Z"/>
              </w:rPr>
            </w:pPr>
            <w:ins w:id="23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492B9C6F" w14:textId="43D9E7F4" w:rsidR="00E35090" w:rsidRPr="0078729A" w:rsidRDefault="00E35090" w:rsidP="00830AA7">
            <w:pPr>
              <w:pStyle w:val="TableBody"/>
              <w:rPr>
                <w:ins w:id="240" w:author="ERCOT" w:date="2021-12-16T08:36:00Z"/>
              </w:rPr>
            </w:pPr>
            <w:ins w:id="241" w:author="ERCOT" w:date="2021-12-16T08:36:00Z">
              <w:r w:rsidRPr="0078729A">
                <w:rPr>
                  <w:i/>
                </w:rPr>
                <w:t xml:space="preserve">Daily ERCOT QSE </w:t>
              </w:r>
              <w:del w:id="242" w:author="ERCOT 010722" w:date="2022-01-07T09:02:00Z">
                <w:r w:rsidRPr="0078729A" w:rsidDel="005C09C4">
                  <w:rPr>
                    <w:i/>
                  </w:rPr>
                  <w:delText>Opt</w:delText>
                </w:r>
              </w:del>
              <w:del w:id="243" w:author="ERCOT 010722" w:date="2022-01-07T09:03:00Z">
                <w:r w:rsidRPr="0078729A" w:rsidDel="005C09C4">
                  <w:rPr>
                    <w:i/>
                  </w:rPr>
                  <w:delText>-In</w:delText>
                </w:r>
              </w:del>
            </w:ins>
            <w:ins w:id="244" w:author="ERCOT 010722" w:date="2022-01-07T09:03:00Z">
              <w:r w:rsidR="005C09C4">
                <w:rPr>
                  <w:i/>
                  <w:iCs w:val="0"/>
                </w:rPr>
                <w:t>Non-Opted-Out</w:t>
              </w:r>
            </w:ins>
            <w:ins w:id="245"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E35090" w14:paraId="5D360EB2" w14:textId="77777777" w:rsidTr="00B41C75">
        <w:trPr>
          <w:cantSplit/>
          <w:ins w:id="24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5D0B16E8" w14:textId="77777777" w:rsidR="00E35090" w:rsidRPr="00E15B17" w:rsidRDefault="00E35090" w:rsidP="00830AA7">
            <w:pPr>
              <w:pStyle w:val="TableBody"/>
              <w:rPr>
                <w:ins w:id="247" w:author="ERCOT" w:date="2021-12-16T08:36:00Z"/>
                <w:i/>
              </w:rPr>
            </w:pPr>
            <w:ins w:id="248"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D7A990D" w14:textId="77777777" w:rsidR="00E35090" w:rsidRDefault="00E35090" w:rsidP="00830AA7">
            <w:pPr>
              <w:pStyle w:val="TableBody"/>
              <w:rPr>
                <w:ins w:id="249" w:author="ERCOT" w:date="2021-12-16T08:36:00Z"/>
              </w:rPr>
            </w:pPr>
            <w:ins w:id="25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34E483D" w14:textId="77777777" w:rsidR="00E35090" w:rsidRDefault="00E35090" w:rsidP="00830AA7">
            <w:pPr>
              <w:pStyle w:val="TableBody"/>
              <w:rPr>
                <w:ins w:id="251" w:author="ERCOT" w:date="2021-12-16T08:36:00Z"/>
              </w:rPr>
            </w:pPr>
            <w:ins w:id="252" w:author="ERCOT" w:date="2021-12-16T08:36:00Z">
              <w:r>
                <w:t>A QSE</w:t>
              </w:r>
            </w:ins>
          </w:p>
        </w:tc>
      </w:tr>
      <w:tr w:rsidR="00E35090" w14:paraId="357370AF" w14:textId="77777777" w:rsidTr="00B41C75">
        <w:trPr>
          <w:cantSplit/>
          <w:ins w:id="25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DDEA7E4" w14:textId="77777777" w:rsidR="00E35090" w:rsidRPr="00E15B17" w:rsidRDefault="00E35090" w:rsidP="00830AA7">
            <w:pPr>
              <w:pStyle w:val="TableBody"/>
              <w:rPr>
                <w:ins w:id="254" w:author="ERCOT" w:date="2021-12-16T08:36:00Z"/>
                <w:i/>
              </w:rPr>
            </w:pPr>
            <w:ins w:id="255"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61DBBEE0" w14:textId="77777777" w:rsidR="00E35090" w:rsidRDefault="00E35090" w:rsidP="00830AA7">
            <w:pPr>
              <w:pStyle w:val="TableBody"/>
              <w:rPr>
                <w:ins w:id="256" w:author="ERCOT" w:date="2021-12-16T08:36:00Z"/>
              </w:rPr>
            </w:pPr>
            <w:ins w:id="257"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46368AB1" w14:textId="77777777" w:rsidR="00E35090" w:rsidRDefault="00E35090" w:rsidP="00830AA7">
            <w:pPr>
              <w:pStyle w:val="TableBody"/>
              <w:rPr>
                <w:ins w:id="258" w:author="ERCOT" w:date="2021-12-16T08:36:00Z"/>
              </w:rPr>
            </w:pPr>
            <w:ins w:id="259" w:author="ERCOT" w:date="2021-12-16T08:36:00Z">
              <w:r>
                <w:t>An LSE</w:t>
              </w:r>
            </w:ins>
          </w:p>
        </w:tc>
      </w:tr>
      <w:tr w:rsidR="00E35090" w14:paraId="6B1A051C" w14:textId="77777777" w:rsidTr="00B41C75">
        <w:trPr>
          <w:cantSplit/>
          <w:ins w:id="26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8B6AEE2" w14:textId="77777777" w:rsidR="00E35090" w:rsidRPr="00E15B17" w:rsidRDefault="00E35090" w:rsidP="00830AA7">
            <w:pPr>
              <w:pStyle w:val="TableBody"/>
              <w:rPr>
                <w:ins w:id="261" w:author="ERCOT" w:date="2021-12-16T08:36:00Z"/>
                <w:i/>
              </w:rPr>
            </w:pPr>
            <w:ins w:id="262"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035FEE9E" w14:textId="77777777" w:rsidR="00E35090" w:rsidRDefault="00E35090" w:rsidP="00830AA7">
            <w:pPr>
              <w:pStyle w:val="TableBody"/>
              <w:rPr>
                <w:ins w:id="263" w:author="ERCOT" w:date="2021-12-16T08:36:00Z"/>
              </w:rPr>
            </w:pPr>
            <w:ins w:id="264"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251E710" w14:textId="77777777" w:rsidR="00E35090" w:rsidRDefault="00E35090" w:rsidP="00830AA7">
            <w:pPr>
              <w:pStyle w:val="TableBody"/>
              <w:rPr>
                <w:ins w:id="265" w:author="ERCOT" w:date="2021-12-16T08:36:00Z"/>
              </w:rPr>
            </w:pPr>
            <w:ins w:id="266" w:author="ERCOT" w:date="2021-12-16T08:36:00Z">
              <w:r>
                <w:t>An Operating Day</w:t>
              </w:r>
            </w:ins>
          </w:p>
        </w:tc>
      </w:tr>
      <w:tr w:rsidR="00E35090" w14:paraId="5DBB400F" w14:textId="77777777" w:rsidTr="00B41C75">
        <w:trPr>
          <w:cantSplit/>
          <w:ins w:id="267"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042FB21" w14:textId="77777777" w:rsidR="00E35090" w:rsidRDefault="00E35090" w:rsidP="00830AA7">
            <w:pPr>
              <w:pStyle w:val="TableBody"/>
              <w:rPr>
                <w:ins w:id="268" w:author="ERCOT" w:date="2021-12-16T08:36:00Z"/>
                <w:i/>
              </w:rPr>
            </w:pPr>
            <w:ins w:id="269"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4A919DA" w14:textId="77777777" w:rsidR="00E35090" w:rsidRDefault="00E35090" w:rsidP="00830AA7">
            <w:pPr>
              <w:pStyle w:val="TableBody"/>
              <w:rPr>
                <w:ins w:id="270" w:author="ERCOT" w:date="2021-12-16T08:36:00Z"/>
              </w:rPr>
            </w:pPr>
            <w:ins w:id="271"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6517325" w14:textId="77777777" w:rsidR="00E35090" w:rsidRDefault="00E35090" w:rsidP="00830AA7">
            <w:pPr>
              <w:pStyle w:val="TableBody"/>
              <w:rPr>
                <w:ins w:id="272" w:author="ERCOT" w:date="2021-12-16T08:36:00Z"/>
              </w:rPr>
            </w:pPr>
            <w:ins w:id="273" w:author="ERCOT" w:date="2021-12-16T08:36:00Z">
              <w:r w:rsidRPr="00A26DE0">
                <w:rPr>
                  <w:iCs w:val="0"/>
                </w:rPr>
                <w:t>A 15-minute Settlement Interval</w:t>
              </w:r>
            </w:ins>
          </w:p>
        </w:tc>
      </w:tr>
    </w:tbl>
    <w:bookmarkEnd w:id="125"/>
    <w:p w14:paraId="739575AF" w14:textId="5F0451F1" w:rsidR="00E35090" w:rsidRDefault="00E35090" w:rsidP="00E35090">
      <w:pPr>
        <w:pStyle w:val="BodyText"/>
        <w:spacing w:before="240"/>
        <w:ind w:left="720" w:hanging="720"/>
        <w:rPr>
          <w:ins w:id="274" w:author="ERCOT" w:date="2021-12-16T08:36:00Z"/>
        </w:rPr>
      </w:pPr>
      <w:ins w:id="275" w:author="ERCOT" w:date="2021-12-16T08:36:00Z">
        <w:r>
          <w:lastRenderedPageBreak/>
          <w:t>(2)</w:t>
        </w:r>
        <w:r>
          <w:tab/>
          <w:t>As needed, but no less often than quarterly, ERCOT will</w:t>
        </w:r>
      </w:ins>
      <w:ins w:id="276" w:author="ERCOT" w:date="2021-12-28T09:20:00Z">
        <w:r w:rsidR="00FD25FE">
          <w:t xml:space="preserve">, </w:t>
        </w:r>
        <w:r w:rsidR="00FD25FE" w:rsidRPr="00445DD9">
          <w:t xml:space="preserve">to </w:t>
        </w:r>
        <w:del w:id="277" w:author="Reliant 010622" w:date="2022-01-06T13:53:00Z">
          <w:r w:rsidR="00FD25FE" w:rsidRPr="00445DD9" w:rsidDel="00672506">
            <w:delText>i</w:delText>
          </w:r>
        </w:del>
      </w:ins>
      <w:ins w:id="278" w:author="Reliant 010622" w:date="2022-01-06T13:53:00Z">
        <w:r w:rsidR="00672506">
          <w:t>e</w:t>
        </w:r>
      </w:ins>
      <w:ins w:id="279" w:author="ERCOT" w:date="2021-12-28T09:20:00Z">
        <w:r w:rsidR="00FD25FE" w:rsidRPr="00445DD9">
          <w:t>nsure the Securitization Uplift Charge is repaid in substantially equal payments over it</w:t>
        </w:r>
        <w:r w:rsidR="00FD25FE">
          <w:t>s</w:t>
        </w:r>
        <w:r w:rsidR="00FD25FE" w:rsidRPr="00445DD9">
          <w:t xml:space="preserve"> term, </w:t>
        </w:r>
      </w:ins>
      <w:ins w:id="280" w:author="ERCOT" w:date="2021-12-16T08:36:00Z">
        <w:r>
          <w:t xml:space="preserve">conduct an evaluation to: </w:t>
        </w:r>
      </w:ins>
    </w:p>
    <w:p w14:paraId="47D0AC8A" w14:textId="77777777" w:rsidR="00E35090" w:rsidRDefault="00E35090" w:rsidP="00E35090">
      <w:pPr>
        <w:pStyle w:val="BodyText"/>
        <w:ind w:left="1440" w:hanging="720"/>
        <w:rPr>
          <w:ins w:id="281" w:author="ERCOT" w:date="2021-12-16T08:36:00Z"/>
        </w:rPr>
      </w:pPr>
      <w:ins w:id="282" w:author="ERCOT" w:date="2021-12-16T08:36:00Z">
        <w:r>
          <w:t>(a)</w:t>
        </w:r>
        <w:r>
          <w:tab/>
          <w:t>Calculate under-collections or over-collections from the preceding evaluation period;</w:t>
        </w:r>
      </w:ins>
    </w:p>
    <w:p w14:paraId="2B780E9D" w14:textId="77777777" w:rsidR="00E35090" w:rsidRDefault="00E35090" w:rsidP="00E35090">
      <w:pPr>
        <w:pStyle w:val="BodyText"/>
        <w:ind w:left="1440" w:hanging="720"/>
        <w:rPr>
          <w:ins w:id="283" w:author="ERCOT" w:date="2021-12-16T08:36:00Z"/>
        </w:rPr>
      </w:pPr>
      <w:ins w:id="284" w:author="ERCOT" w:date="2021-12-16T08:36:00Z">
        <w:r>
          <w:t>(b)</w:t>
        </w:r>
        <w:r>
          <w:tab/>
          <w:t>Estimate any anticipated under-collections or over-collections for the current or upcoming evaluation period; and</w:t>
        </w:r>
      </w:ins>
    </w:p>
    <w:p w14:paraId="37D566C4" w14:textId="60497207" w:rsidR="00E35090" w:rsidRDefault="00E35090" w:rsidP="00E35090">
      <w:pPr>
        <w:pStyle w:val="BodyText"/>
        <w:ind w:left="1440" w:hanging="720"/>
        <w:rPr>
          <w:ins w:id="285" w:author="ERCOT" w:date="2021-12-16T08:36:00Z"/>
        </w:rPr>
      </w:pPr>
      <w:ins w:id="286"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287" w:author="ERCOT" w:date="2021-12-28T09:20:00Z">
        <w:r w:rsidR="00FD25FE">
          <w:t xml:space="preserve"> future</w:t>
        </w:r>
      </w:ins>
      <w:ins w:id="288" w:author="ERCOT" w:date="2021-12-16T08:36:00Z">
        <w:r>
          <w:t xml:space="preserve"> periodic billing requirements.</w:t>
        </w:r>
      </w:ins>
    </w:p>
    <w:p w14:paraId="10D43CDB" w14:textId="77777777" w:rsidR="00E35090" w:rsidRDefault="00E35090" w:rsidP="00E35090">
      <w:pPr>
        <w:pStyle w:val="BodyText"/>
        <w:ind w:left="720" w:hanging="720"/>
        <w:rPr>
          <w:ins w:id="289" w:author="ERCOT" w:date="2021-12-16T08:36:00Z"/>
        </w:rPr>
      </w:pPr>
      <w:ins w:id="290"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392F5442" w14:textId="284F2FA4" w:rsidR="00E35090" w:rsidRDefault="00E35090" w:rsidP="00E35090">
      <w:pPr>
        <w:pStyle w:val="BodyText"/>
        <w:ind w:left="720" w:hanging="720"/>
        <w:rPr>
          <w:ins w:id="291" w:author="ERCOT" w:date="2021-12-16T08:36:00Z"/>
        </w:rPr>
      </w:pPr>
      <w:ins w:id="292"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293" w:author="ERCOT 010722" w:date="2022-01-07T09:04:00Z">
          <w:r w:rsidRPr="00822753" w:rsidDel="005C09C4">
            <w:delText>Opt-</w:delText>
          </w:r>
        </w:del>
        <w:del w:id="294" w:author="Reliant 010622" w:date="2022-01-06T13:53:00Z">
          <w:r w:rsidRPr="00822753" w:rsidDel="00672506">
            <w:delText>i</w:delText>
          </w:r>
        </w:del>
      </w:ins>
      <w:ins w:id="295" w:author="Reliant 010622" w:date="2022-01-06T13:53:00Z">
        <w:del w:id="296" w:author="ERCOT 010722" w:date="2022-01-07T09:04:00Z">
          <w:r w:rsidR="00672506" w:rsidDel="005C09C4">
            <w:delText>I</w:delText>
          </w:r>
        </w:del>
      </w:ins>
      <w:ins w:id="297" w:author="ERCOT" w:date="2021-12-16T08:36:00Z">
        <w:del w:id="298" w:author="ERCOT 010722" w:date="2022-01-07T09:04:00Z">
          <w:r w:rsidRPr="00822753" w:rsidDel="005C09C4">
            <w:delText>n</w:delText>
          </w:r>
        </w:del>
      </w:ins>
      <w:ins w:id="299" w:author="ERCOT 010722" w:date="2022-01-07T09:03:00Z">
        <w:r w:rsidR="005C09C4" w:rsidRPr="005C09C4">
          <w:t>Non-Opted-Out</w:t>
        </w:r>
      </w:ins>
      <w:ins w:id="300" w:author="ERCOT" w:date="2021-12-16T08:36:00Z">
        <w:r w:rsidRPr="00822753">
          <w:t xml:space="preserve"> LSE Adjusted Meter</w:t>
        </w:r>
        <w:r>
          <w:t>ed</w:t>
        </w:r>
        <w:r w:rsidRPr="00822753">
          <w:t xml:space="preserve"> Load</w:t>
        </w:r>
        <w:r>
          <w:t xml:space="preserve">.  An LSE may not pass through the Securitization Uplift Charge to any </w:t>
        </w:r>
      </w:ins>
      <w:ins w:id="301" w:author="Reliant 010622" w:date="2022-01-06T13:53:00Z">
        <w:r w:rsidR="00672506">
          <w:t>transmission-</w:t>
        </w:r>
      </w:ins>
      <w:ins w:id="302" w:author="Reliant 010622" w:date="2022-01-06T14:56:00Z">
        <w:r w:rsidR="009E1964">
          <w:t>voltage</w:t>
        </w:r>
      </w:ins>
      <w:ins w:id="303" w:author="Reliant 010622" w:date="2022-01-06T13:53:00Z">
        <w:r w:rsidR="00672506">
          <w:t xml:space="preserve"> </w:t>
        </w:r>
      </w:ins>
      <w:ins w:id="304" w:author="ERCOT" w:date="2021-12-16T08:36:00Z">
        <w:r>
          <w:t xml:space="preserve">Customer that is a </w:t>
        </w:r>
        <w:r w:rsidRPr="00822753">
          <w:t>Securitization Uplift Charge Opt-Out Enti</w:t>
        </w:r>
        <w:r>
          <w:t xml:space="preserve">ty. </w:t>
        </w:r>
      </w:ins>
    </w:p>
    <w:p w14:paraId="67C03261" w14:textId="77777777" w:rsidR="00E35090" w:rsidRPr="005E15AE" w:rsidRDefault="00E35090" w:rsidP="00E35090">
      <w:pPr>
        <w:pStyle w:val="H2"/>
        <w:rPr>
          <w:ins w:id="305" w:author="ERCOT" w:date="2021-12-16T08:36:00Z"/>
          <w:rFonts w:eastAsia="Times New Roman"/>
        </w:rPr>
      </w:pPr>
      <w:ins w:id="306" w:author="ERCOT" w:date="2021-12-16T08:36:00Z">
        <w:r w:rsidRPr="005E15AE">
          <w:rPr>
            <w:rFonts w:eastAsia="Times New Roman"/>
          </w:rPr>
          <w:t>27.4</w:t>
        </w:r>
        <w:r w:rsidRPr="005E15AE">
          <w:rPr>
            <w:rFonts w:eastAsia="Times New Roman"/>
          </w:rPr>
          <w:tab/>
          <w:t>Securitization Uplift Charge Invoices</w:t>
        </w:r>
      </w:ins>
    </w:p>
    <w:p w14:paraId="53599B3D" w14:textId="77777777" w:rsidR="00E35090" w:rsidRPr="005E15AE" w:rsidRDefault="00E35090" w:rsidP="00E35090">
      <w:pPr>
        <w:pStyle w:val="H3"/>
        <w:rPr>
          <w:ins w:id="307" w:author="ERCOT" w:date="2021-12-16T08:36:00Z"/>
          <w:rFonts w:eastAsia="Times New Roman"/>
        </w:rPr>
      </w:pPr>
      <w:ins w:id="308" w:author="ERCOT" w:date="2021-12-16T08:36:00Z">
        <w:r w:rsidRPr="005E15AE">
          <w:rPr>
            <w:rFonts w:eastAsia="Times New Roman"/>
          </w:rPr>
          <w:t>27.4.1</w:t>
        </w:r>
        <w:r w:rsidRPr="005E15AE">
          <w:rPr>
            <w:rFonts w:eastAsia="Times New Roman"/>
          </w:rPr>
          <w:tab/>
          <w:t>Securitization Uplift Charge Initial Invoices</w:t>
        </w:r>
      </w:ins>
    </w:p>
    <w:p w14:paraId="2FA5517F" w14:textId="77777777" w:rsidR="00E35090" w:rsidRPr="00D612BD" w:rsidRDefault="00E35090" w:rsidP="00E35090">
      <w:pPr>
        <w:pStyle w:val="BodyTextNumbered"/>
        <w:rPr>
          <w:ins w:id="309" w:author="ERCOT" w:date="2021-12-16T08:36:00Z"/>
          <w:iCs/>
          <w:szCs w:val="24"/>
        </w:rPr>
      </w:pPr>
      <w:ins w:id="310"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743442E9" w14:textId="77777777" w:rsidR="00E35090" w:rsidRPr="00D612BD" w:rsidRDefault="00E35090" w:rsidP="00E35090">
      <w:pPr>
        <w:pStyle w:val="BodyTextNumbered"/>
        <w:rPr>
          <w:ins w:id="311" w:author="ERCOT" w:date="2021-12-16T08:36:00Z"/>
          <w:iCs/>
          <w:szCs w:val="24"/>
        </w:rPr>
      </w:pPr>
      <w:ins w:id="312"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3F7D351" w14:textId="77777777" w:rsidR="00E35090" w:rsidRPr="00D612BD" w:rsidRDefault="00E35090" w:rsidP="00E35090">
      <w:pPr>
        <w:pStyle w:val="BodyTextNumbered"/>
        <w:rPr>
          <w:ins w:id="313" w:author="ERCOT" w:date="2021-12-16T08:36:00Z"/>
          <w:iCs/>
          <w:szCs w:val="24"/>
        </w:rPr>
      </w:pPr>
      <w:ins w:id="314"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w:t>
        </w:r>
        <w:r w:rsidRPr="00D612BD">
          <w:rPr>
            <w:iCs/>
            <w:szCs w:val="24"/>
          </w:rPr>
          <w:lastRenderedPageBreak/>
          <w:t>Initial Invoice on the MIS Certified Area once posted by ERCOT, as described in Section 9.1.3, Settlement Statement and Invoice Access.</w:t>
        </w:r>
      </w:ins>
    </w:p>
    <w:p w14:paraId="257288D8" w14:textId="77777777" w:rsidR="00E35090" w:rsidRDefault="00E35090" w:rsidP="00E35090">
      <w:pPr>
        <w:pStyle w:val="BodyTextNumbered"/>
        <w:rPr>
          <w:ins w:id="315" w:author="ERCOT" w:date="2021-12-16T08:36:00Z"/>
          <w:iCs/>
          <w:szCs w:val="24"/>
        </w:rPr>
      </w:pPr>
      <w:ins w:id="316"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35F885B6" w14:textId="77777777" w:rsidR="00E35090" w:rsidRPr="00D612BD" w:rsidRDefault="00E35090" w:rsidP="00E35090">
      <w:pPr>
        <w:pStyle w:val="BodyTextNumbered"/>
        <w:rPr>
          <w:ins w:id="317" w:author="ERCOT" w:date="2021-12-16T08:36:00Z"/>
          <w:iCs/>
          <w:szCs w:val="24"/>
        </w:rPr>
      </w:pPr>
      <w:ins w:id="318"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1A2E5649" w14:textId="77777777" w:rsidR="00E35090" w:rsidRPr="00D612BD" w:rsidRDefault="00E35090" w:rsidP="00E35090">
      <w:pPr>
        <w:pStyle w:val="BodyTextNumbered"/>
        <w:ind w:left="1440"/>
        <w:rPr>
          <w:ins w:id="319" w:author="ERCOT" w:date="2021-12-16T08:36:00Z"/>
          <w:iCs/>
          <w:szCs w:val="24"/>
        </w:rPr>
      </w:pPr>
      <w:ins w:id="320" w:author="ERCOT" w:date="2021-12-16T08:36:00Z">
        <w:r w:rsidRPr="00D612BD">
          <w:rPr>
            <w:iCs/>
            <w:szCs w:val="24"/>
          </w:rPr>
          <w:t>(a)</w:t>
        </w:r>
        <w:r w:rsidRPr="00D612BD">
          <w:rPr>
            <w:iCs/>
            <w:szCs w:val="24"/>
          </w:rPr>
          <w:tab/>
        </w:r>
        <w:r w:rsidRPr="00D612BD">
          <w:rPr>
            <w:szCs w:val="24"/>
          </w:rPr>
          <w:t>The Invoice Recipient’s name;</w:t>
        </w:r>
      </w:ins>
    </w:p>
    <w:p w14:paraId="7EB0E6B6" w14:textId="77777777" w:rsidR="00E35090" w:rsidRPr="00D612BD" w:rsidRDefault="00E35090" w:rsidP="00E35090">
      <w:pPr>
        <w:pStyle w:val="BodyTextNumbered"/>
        <w:ind w:left="1440"/>
        <w:rPr>
          <w:ins w:id="321" w:author="ERCOT" w:date="2021-12-16T08:36:00Z"/>
          <w:iCs/>
          <w:szCs w:val="24"/>
        </w:rPr>
      </w:pPr>
      <w:ins w:id="322" w:author="ERCOT" w:date="2021-12-16T08:36:00Z">
        <w:r w:rsidRPr="00D612BD">
          <w:rPr>
            <w:szCs w:val="24"/>
          </w:rPr>
          <w:t>(b)</w:t>
        </w:r>
        <w:r w:rsidRPr="00D612BD">
          <w:rPr>
            <w:szCs w:val="24"/>
          </w:rPr>
          <w:tab/>
          <w:t>The ERCOT identifier (Settlement identification number issued by ERCOT);</w:t>
        </w:r>
      </w:ins>
    </w:p>
    <w:p w14:paraId="638FDD29" w14:textId="77777777" w:rsidR="00E35090" w:rsidRPr="00D612BD" w:rsidRDefault="00E35090" w:rsidP="00E35090">
      <w:pPr>
        <w:pStyle w:val="List"/>
        <w:ind w:left="1440"/>
        <w:rPr>
          <w:ins w:id="323" w:author="ERCOT" w:date="2021-12-16T08:36:00Z"/>
          <w:szCs w:val="24"/>
        </w:rPr>
      </w:pPr>
      <w:ins w:id="324" w:author="ERCOT" w:date="2021-12-16T08:36:00Z">
        <w:r w:rsidRPr="00D612BD">
          <w:rPr>
            <w:szCs w:val="24"/>
          </w:rPr>
          <w:t>(c)</w:t>
        </w:r>
        <w:r w:rsidRPr="00D612BD">
          <w:rPr>
            <w:szCs w:val="24"/>
          </w:rPr>
          <w:tab/>
          <w:t>Run Date – the date on which the Invoice was created and published;</w:t>
        </w:r>
      </w:ins>
    </w:p>
    <w:p w14:paraId="21245047" w14:textId="77777777" w:rsidR="00E35090" w:rsidRPr="00D612BD" w:rsidRDefault="00E35090" w:rsidP="00E35090">
      <w:pPr>
        <w:pStyle w:val="List"/>
        <w:ind w:left="1440"/>
        <w:rPr>
          <w:ins w:id="325" w:author="ERCOT" w:date="2021-12-16T08:36:00Z"/>
          <w:szCs w:val="24"/>
        </w:rPr>
      </w:pPr>
      <w:ins w:id="326"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09287A3B" w14:textId="77777777" w:rsidR="00E35090" w:rsidRPr="00D612BD" w:rsidRDefault="00E35090" w:rsidP="00E35090">
      <w:pPr>
        <w:pStyle w:val="List"/>
        <w:ind w:left="1440"/>
        <w:rPr>
          <w:ins w:id="327" w:author="ERCOT" w:date="2021-12-16T08:36:00Z"/>
          <w:szCs w:val="24"/>
        </w:rPr>
      </w:pPr>
      <w:ins w:id="328"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70E5D304" w14:textId="77777777" w:rsidR="00E35090" w:rsidRPr="00D612BD" w:rsidRDefault="00E35090" w:rsidP="00E35090">
      <w:pPr>
        <w:pStyle w:val="List"/>
        <w:ind w:left="1440"/>
        <w:rPr>
          <w:ins w:id="329" w:author="ERCOT" w:date="2021-12-16T08:36:00Z"/>
          <w:szCs w:val="24"/>
        </w:rPr>
      </w:pPr>
      <w:ins w:id="330"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3BDD3963" w14:textId="77777777" w:rsidR="00E35090" w:rsidRPr="00D612BD" w:rsidRDefault="00E35090" w:rsidP="00E35090">
      <w:pPr>
        <w:pStyle w:val="List"/>
        <w:ind w:left="1440"/>
        <w:rPr>
          <w:ins w:id="331" w:author="ERCOT" w:date="2021-12-16T08:36:00Z"/>
          <w:szCs w:val="24"/>
        </w:rPr>
      </w:pPr>
      <w:ins w:id="332"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30EF6B66" w14:textId="77777777" w:rsidR="00E35090" w:rsidRPr="00D612BD" w:rsidRDefault="00E35090" w:rsidP="00E35090">
      <w:pPr>
        <w:pStyle w:val="List"/>
        <w:ind w:left="1440"/>
        <w:rPr>
          <w:ins w:id="333" w:author="ERCOT" w:date="2021-12-16T08:36:00Z"/>
          <w:szCs w:val="24"/>
        </w:rPr>
      </w:pPr>
      <w:ins w:id="334"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6BF7F920" w14:textId="77777777" w:rsidR="00E35090" w:rsidRPr="00D612BD" w:rsidRDefault="00E35090" w:rsidP="00E35090">
      <w:pPr>
        <w:pStyle w:val="H2"/>
        <w:keepNext w:val="0"/>
        <w:spacing w:before="0"/>
        <w:ind w:left="1440" w:hanging="720"/>
        <w:outlineLvl w:val="9"/>
        <w:rPr>
          <w:ins w:id="335" w:author="ERCOT" w:date="2021-12-16T08:36:00Z"/>
          <w:b w:val="0"/>
          <w:szCs w:val="24"/>
        </w:rPr>
      </w:pPr>
      <w:bookmarkStart w:id="336" w:name="_Toc339972322"/>
      <w:bookmarkStart w:id="337" w:name="_Toc341693080"/>
      <w:bookmarkStart w:id="338" w:name="_Toc343244561"/>
      <w:bookmarkStart w:id="339" w:name="_Toc348420633"/>
      <w:ins w:id="340"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336"/>
        <w:bookmarkEnd w:id="337"/>
        <w:bookmarkEnd w:id="338"/>
        <w:bookmarkEnd w:id="339"/>
      </w:ins>
    </w:p>
    <w:p w14:paraId="231D2EFF" w14:textId="77777777" w:rsidR="00E35090" w:rsidRDefault="00E35090" w:rsidP="00E35090">
      <w:pPr>
        <w:spacing w:after="240"/>
        <w:ind w:left="720" w:hanging="720"/>
        <w:rPr>
          <w:ins w:id="341" w:author="ERCOT" w:date="2021-12-16T08:36:00Z"/>
        </w:rPr>
      </w:pPr>
      <w:ins w:id="342"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31A0B58B" w14:textId="77777777" w:rsidR="00E35090" w:rsidRPr="005E15AE" w:rsidRDefault="00E35090" w:rsidP="00E35090">
      <w:pPr>
        <w:pStyle w:val="H3"/>
        <w:rPr>
          <w:ins w:id="343" w:author="ERCOT" w:date="2021-12-16T08:36:00Z"/>
          <w:rFonts w:eastAsia="Times New Roman"/>
        </w:rPr>
      </w:pPr>
      <w:ins w:id="344" w:author="ERCOT" w:date="2021-12-16T08:36:00Z">
        <w:r w:rsidRPr="005E15AE">
          <w:rPr>
            <w:rFonts w:eastAsia="Times New Roman"/>
          </w:rPr>
          <w:t>27.4.2</w:t>
        </w:r>
        <w:r w:rsidRPr="005E15AE">
          <w:rPr>
            <w:rFonts w:eastAsia="Times New Roman"/>
          </w:rPr>
          <w:tab/>
          <w:t>Securitization Uplift Charge Reallocation Invoices</w:t>
        </w:r>
      </w:ins>
    </w:p>
    <w:p w14:paraId="7D616537" w14:textId="1710BEDE" w:rsidR="00E35090" w:rsidRDefault="00E35090" w:rsidP="00E35090">
      <w:pPr>
        <w:pStyle w:val="BodyTextNumbered"/>
        <w:rPr>
          <w:ins w:id="345" w:author="ERCOT" w:date="2021-12-16T08:36:00Z"/>
          <w:iCs/>
        </w:rPr>
      </w:pPr>
      <w:ins w:id="346"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47" w:author="ERCOT" w:date="2021-12-16T15:46:00Z">
        <w:r w:rsidR="005F4749" w:rsidRPr="00A06E01">
          <w:rPr>
            <w:iCs/>
          </w:rPr>
          <w:t xml:space="preserve"> RTM </w:t>
        </w:r>
        <w:r w:rsidR="005F4749">
          <w:rPr>
            <w:iCs/>
          </w:rPr>
          <w:t>Final Settlement, True-Up Settlement, and Resettlement</w:t>
        </w:r>
      </w:ins>
      <w:ins w:id="348"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49" w:author="ERCOT" w:date="2021-12-28T09:20:00Z">
        <w:r w:rsidR="00FD25FE">
          <w:rPr>
            <w:iCs/>
            <w:szCs w:val="24"/>
          </w:rPr>
          <w:t xml:space="preserve"> D</w:t>
        </w:r>
      </w:ins>
      <w:ins w:id="350"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t>
        </w:r>
        <w:r w:rsidRPr="00A06E01">
          <w:rPr>
            <w:iCs/>
          </w:rPr>
          <w:lastRenderedPageBreak/>
          <w:t xml:space="preserve">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1C74F960" w14:textId="77777777" w:rsidR="00E35090" w:rsidRDefault="00E35090" w:rsidP="00E35090">
      <w:pPr>
        <w:pStyle w:val="BodyTextNumbered"/>
        <w:rPr>
          <w:ins w:id="351" w:author="ERCOT" w:date="2021-12-16T08:36:00Z"/>
        </w:rPr>
      </w:pPr>
      <w:ins w:id="352"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4E8F9E3B" w14:textId="77777777" w:rsidR="00E35090" w:rsidRPr="00A06E01" w:rsidRDefault="00E35090" w:rsidP="00E35090">
      <w:pPr>
        <w:pStyle w:val="BodyTextNumbered"/>
        <w:rPr>
          <w:ins w:id="353" w:author="ERCOT" w:date="2021-12-16T08:36:00Z"/>
          <w:iCs/>
        </w:rPr>
      </w:pPr>
      <w:ins w:id="354"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76B62CC6" w14:textId="77777777" w:rsidR="00E35090" w:rsidRPr="00A06E01" w:rsidRDefault="00E35090" w:rsidP="00E35090">
      <w:pPr>
        <w:pStyle w:val="BodyTextNumbered"/>
        <w:rPr>
          <w:ins w:id="355" w:author="ERCOT" w:date="2021-12-16T08:36:00Z"/>
          <w:iCs/>
        </w:rPr>
      </w:pPr>
      <w:ins w:id="356"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45E0A4FC" w14:textId="77777777" w:rsidR="00E35090" w:rsidRDefault="00E35090" w:rsidP="00E35090">
      <w:pPr>
        <w:pStyle w:val="BodyTextNumbered"/>
        <w:rPr>
          <w:ins w:id="357" w:author="ERCOT" w:date="2021-12-16T08:36:00Z"/>
          <w:iCs/>
          <w:szCs w:val="24"/>
        </w:rPr>
      </w:pPr>
      <w:ins w:id="358"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56263787" w14:textId="77777777" w:rsidR="00E35090" w:rsidRPr="00A06E01" w:rsidRDefault="00E35090" w:rsidP="00E35090">
      <w:pPr>
        <w:pStyle w:val="BodyTextNumbered"/>
        <w:rPr>
          <w:ins w:id="359" w:author="ERCOT" w:date="2021-12-16T08:36:00Z"/>
          <w:iCs/>
        </w:rPr>
      </w:pPr>
      <w:ins w:id="360"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32D2A09" w14:textId="77777777" w:rsidR="00E35090" w:rsidRPr="00A06E01" w:rsidRDefault="00E35090" w:rsidP="00E35090">
      <w:pPr>
        <w:pStyle w:val="BodyTextNumbered"/>
        <w:ind w:left="1440"/>
        <w:rPr>
          <w:ins w:id="361" w:author="ERCOT" w:date="2021-12-16T08:36:00Z"/>
          <w:iCs/>
        </w:rPr>
      </w:pPr>
      <w:ins w:id="362" w:author="ERCOT" w:date="2021-12-16T08:36:00Z">
        <w:r w:rsidRPr="00A06E01">
          <w:rPr>
            <w:iCs/>
          </w:rPr>
          <w:t>(a)</w:t>
        </w:r>
        <w:r w:rsidRPr="00A06E01">
          <w:rPr>
            <w:iCs/>
          </w:rPr>
          <w:tab/>
        </w:r>
        <w:r w:rsidRPr="00A06E01">
          <w:t>The Invoice Recipient’s name;</w:t>
        </w:r>
      </w:ins>
    </w:p>
    <w:p w14:paraId="46B255A3" w14:textId="77777777" w:rsidR="00E35090" w:rsidRPr="00A06E01" w:rsidRDefault="00E35090" w:rsidP="00E35090">
      <w:pPr>
        <w:pStyle w:val="BodyTextNumbered"/>
        <w:ind w:left="1440"/>
        <w:rPr>
          <w:ins w:id="363" w:author="ERCOT" w:date="2021-12-16T08:36:00Z"/>
          <w:iCs/>
        </w:rPr>
      </w:pPr>
      <w:ins w:id="364" w:author="ERCOT" w:date="2021-12-16T08:36:00Z">
        <w:r w:rsidRPr="00A06E01">
          <w:t>(b)</w:t>
        </w:r>
        <w:r w:rsidRPr="00A06E01">
          <w:tab/>
          <w:t>The ERCOT identifier (Settlement identification number issued by ERCOT);</w:t>
        </w:r>
      </w:ins>
    </w:p>
    <w:p w14:paraId="428C3B29" w14:textId="77777777" w:rsidR="00E35090" w:rsidRDefault="00E35090" w:rsidP="00E35090">
      <w:pPr>
        <w:pStyle w:val="List"/>
        <w:ind w:left="1440"/>
        <w:rPr>
          <w:ins w:id="365" w:author="ERCOT" w:date="2021-12-16T08:36:00Z"/>
        </w:rPr>
      </w:pPr>
      <w:ins w:id="366" w:author="ERCOT" w:date="2021-12-16T08:36:00Z">
        <w:r>
          <w:t>(c)</w:t>
        </w:r>
        <w:r>
          <w:tab/>
          <w:t>Run Date – the date on which the Invoice was created and published;</w:t>
        </w:r>
      </w:ins>
    </w:p>
    <w:p w14:paraId="18C671C8" w14:textId="77777777" w:rsidR="00E35090" w:rsidRDefault="00E35090" w:rsidP="00E35090">
      <w:pPr>
        <w:pStyle w:val="List"/>
        <w:ind w:left="1440"/>
        <w:rPr>
          <w:ins w:id="367" w:author="ERCOT" w:date="2021-12-16T08:36:00Z"/>
        </w:rPr>
      </w:pPr>
      <w:ins w:id="368" w:author="ERCOT" w:date="2021-12-16T08:36:00Z">
        <w:r>
          <w:t>(d)</w:t>
        </w:r>
        <w:r>
          <w:tab/>
          <w:t>Payment Date and Time – the date and time that Invoice amounts are to be paid or received;</w:t>
        </w:r>
      </w:ins>
    </w:p>
    <w:p w14:paraId="1007CFFD" w14:textId="77777777" w:rsidR="00E35090" w:rsidRDefault="00E35090" w:rsidP="00E35090">
      <w:pPr>
        <w:pStyle w:val="List"/>
        <w:ind w:left="1440"/>
        <w:rPr>
          <w:ins w:id="369" w:author="ERCOT" w:date="2021-12-16T08:36:00Z"/>
        </w:rPr>
      </w:pPr>
      <w:ins w:id="370" w:author="ERCOT" w:date="2021-12-16T08:36:00Z">
        <w:r>
          <w:t>(e)</w:t>
        </w:r>
        <w:r>
          <w:tab/>
          <w:t>Invoice Reference Number – a unique number generated by ERCOT for payment tracking purposes;</w:t>
        </w:r>
      </w:ins>
    </w:p>
    <w:p w14:paraId="16C2D795" w14:textId="77777777" w:rsidR="00E35090" w:rsidRDefault="00E35090" w:rsidP="00E35090">
      <w:pPr>
        <w:pStyle w:val="List"/>
        <w:ind w:left="1440"/>
        <w:rPr>
          <w:ins w:id="371" w:author="ERCOT" w:date="2021-12-16T08:36:00Z"/>
        </w:rPr>
      </w:pPr>
      <w:ins w:id="372" w:author="ERCOT" w:date="2021-12-16T08:36:00Z">
        <w:r>
          <w:t>(f)</w:t>
        </w:r>
        <w:r>
          <w:tab/>
          <w:t>Net Amount Owed/Due – the aggregate summary of all charges owed by or due to the Invoice Recipient;</w:t>
        </w:r>
      </w:ins>
    </w:p>
    <w:p w14:paraId="4BD52B39" w14:textId="77777777" w:rsidR="00E35090" w:rsidRPr="00D612BD" w:rsidRDefault="00E35090" w:rsidP="00E35090">
      <w:pPr>
        <w:pStyle w:val="List"/>
        <w:ind w:left="1440"/>
        <w:rPr>
          <w:ins w:id="373" w:author="ERCOT" w:date="2021-12-16T08:36:00Z"/>
          <w:szCs w:val="24"/>
        </w:rPr>
      </w:pPr>
      <w:ins w:id="374"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4BE7F71C" w14:textId="77777777" w:rsidR="00E35090" w:rsidRDefault="00E35090" w:rsidP="00E35090">
      <w:pPr>
        <w:pStyle w:val="List"/>
        <w:ind w:left="1440"/>
        <w:rPr>
          <w:ins w:id="375" w:author="ERCOT" w:date="2021-12-16T08:36:00Z"/>
        </w:rPr>
      </w:pPr>
      <w:ins w:id="376"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1CFFB900" w14:textId="77777777" w:rsidR="00E35090" w:rsidRPr="008436F5" w:rsidRDefault="00E35090" w:rsidP="00E35090">
      <w:pPr>
        <w:pStyle w:val="H2"/>
        <w:keepNext w:val="0"/>
        <w:spacing w:before="0"/>
        <w:ind w:left="1440" w:hanging="720"/>
        <w:outlineLvl w:val="9"/>
        <w:rPr>
          <w:ins w:id="377" w:author="ERCOT" w:date="2021-12-16T08:36:00Z"/>
          <w:b w:val="0"/>
        </w:rPr>
      </w:pPr>
      <w:ins w:id="378" w:author="ERCOT" w:date="2021-12-16T08:36:00Z">
        <w:r w:rsidRPr="008436F5">
          <w:rPr>
            <w:b w:val="0"/>
          </w:rPr>
          <w:lastRenderedPageBreak/>
          <w:t>(</w:t>
        </w:r>
        <w:r>
          <w:rPr>
            <w:b w:val="0"/>
          </w:rPr>
          <w:t>i</w:t>
        </w:r>
        <w:r w:rsidRPr="008436F5">
          <w:rPr>
            <w:b w:val="0"/>
          </w:rPr>
          <w:t>)</w:t>
        </w:r>
        <w:r w:rsidRPr="008436F5">
          <w:rPr>
            <w:b w:val="0"/>
          </w:rPr>
          <w:tab/>
          <w:t>Overdue Terms – the terms that would be applied if payments were received late.</w:t>
        </w:r>
      </w:ins>
    </w:p>
    <w:p w14:paraId="196907F3" w14:textId="77777777" w:rsidR="00E35090" w:rsidRPr="00AA1A38" w:rsidRDefault="00E35090" w:rsidP="00E35090">
      <w:pPr>
        <w:ind w:left="720" w:hanging="720"/>
        <w:rPr>
          <w:ins w:id="379" w:author="ERCOT" w:date="2021-12-16T08:36:00Z"/>
        </w:rPr>
      </w:pPr>
      <w:ins w:id="380"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6D62ABAC" w14:textId="77777777" w:rsidR="00E35090" w:rsidRDefault="00E35090" w:rsidP="00E35090">
      <w:pPr>
        <w:pStyle w:val="H3"/>
        <w:rPr>
          <w:ins w:id="381" w:author="ERCOT" w:date="2021-12-16T08:36:00Z"/>
          <w:b w:val="0"/>
          <w:bCs w:val="0"/>
        </w:rPr>
      </w:pPr>
      <w:ins w:id="382" w:author="ERCOT" w:date="2021-12-16T08:36:00Z">
        <w:r w:rsidRPr="005E15AE">
          <w:rPr>
            <w:rFonts w:eastAsia="Times New Roman"/>
          </w:rPr>
          <w:t>27.4.3</w:t>
        </w:r>
        <w:r w:rsidRPr="005E15AE">
          <w:rPr>
            <w:rFonts w:eastAsia="Times New Roman"/>
          </w:rPr>
          <w:tab/>
          <w:t>Payment Process for Securitization Uplift Charge Initial Invoices</w:t>
        </w:r>
      </w:ins>
    </w:p>
    <w:p w14:paraId="7D60E0BD" w14:textId="77777777" w:rsidR="00E35090" w:rsidRDefault="00E35090" w:rsidP="00E35090">
      <w:pPr>
        <w:pStyle w:val="ListIntroduction"/>
        <w:ind w:left="720" w:hanging="720"/>
        <w:rPr>
          <w:ins w:id="383" w:author="ERCOT" w:date="2021-12-16T08:36:00Z"/>
        </w:rPr>
      </w:pPr>
      <w:ins w:id="384"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089AAB39" w14:textId="77777777" w:rsidR="00E35090" w:rsidRPr="005E15AE" w:rsidRDefault="00E35090" w:rsidP="00E35090">
      <w:pPr>
        <w:pStyle w:val="H4"/>
        <w:rPr>
          <w:ins w:id="385" w:author="ERCOT" w:date="2021-12-16T08:36:00Z"/>
          <w:rFonts w:eastAsia="Times New Roman"/>
          <w:bCs w:val="0"/>
        </w:rPr>
      </w:pPr>
      <w:ins w:id="386"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A76739" w14:textId="77777777" w:rsidR="00E35090" w:rsidRPr="00A06E01" w:rsidRDefault="00E35090" w:rsidP="00E35090">
      <w:pPr>
        <w:pStyle w:val="BodyTextNumbered"/>
        <w:rPr>
          <w:ins w:id="387" w:author="ERCOT" w:date="2021-12-16T08:36:00Z"/>
          <w:iCs/>
        </w:rPr>
      </w:pPr>
      <w:ins w:id="388"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212FD46B" w14:textId="77777777" w:rsidR="00E35090" w:rsidRDefault="00E35090" w:rsidP="00E35090">
      <w:pPr>
        <w:pStyle w:val="List"/>
        <w:rPr>
          <w:ins w:id="389" w:author="ERCOT" w:date="2021-12-16T08:36:00Z"/>
        </w:rPr>
      </w:pPr>
      <w:ins w:id="390"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42F4D720" w14:textId="77777777" w:rsidR="00E35090" w:rsidRDefault="00E35090" w:rsidP="00E35090">
      <w:pPr>
        <w:ind w:left="720" w:hanging="720"/>
        <w:rPr>
          <w:ins w:id="391" w:author="ERCOT" w:date="2021-12-16T08:36:00Z"/>
        </w:rPr>
      </w:pPr>
      <w:ins w:id="392"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45EDC0B0" w14:textId="77777777" w:rsidR="00E35090" w:rsidRDefault="00E35090" w:rsidP="00E35090">
      <w:pPr>
        <w:ind w:left="720" w:hanging="720"/>
        <w:rPr>
          <w:ins w:id="393" w:author="ERCOT" w:date="2021-12-16T08:36:00Z"/>
        </w:rPr>
      </w:pPr>
    </w:p>
    <w:p w14:paraId="4D060684" w14:textId="20DCB929" w:rsidR="00E35090" w:rsidRPr="00CE2A9D" w:rsidRDefault="00E35090" w:rsidP="00E35090">
      <w:pPr>
        <w:ind w:left="720" w:hanging="720"/>
        <w:rPr>
          <w:ins w:id="394" w:author="ERCOT" w:date="2021-12-16T08:36:00Z"/>
        </w:rPr>
      </w:pPr>
      <w:ins w:id="395"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396" w:author="ERCOT" w:date="2021-12-17T15:59:00Z">
        <w:r w:rsidR="00CE588D" w:rsidRPr="00CE588D">
          <w:t xml:space="preserve"> </w:t>
        </w:r>
        <w:r w:rsidR="00CE588D">
          <w:t>in a Late Payment and Payment Breach</w:t>
        </w:r>
      </w:ins>
      <w:ins w:id="397" w:author="ERCOT" w:date="2021-12-16T08:36:00Z">
        <w:r>
          <w:t>. The payment remarks must include the Invoice number.</w:t>
        </w:r>
      </w:ins>
    </w:p>
    <w:p w14:paraId="7B34C2FA" w14:textId="77777777" w:rsidR="00E35090" w:rsidRPr="005E15AE" w:rsidRDefault="00E35090" w:rsidP="00E35090">
      <w:pPr>
        <w:pStyle w:val="H3"/>
        <w:spacing w:before="480"/>
        <w:rPr>
          <w:ins w:id="398" w:author="ERCOT" w:date="2021-12-16T08:36:00Z"/>
          <w:rFonts w:eastAsia="Times New Roman"/>
        </w:rPr>
      </w:pPr>
      <w:ins w:id="399"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3228E689" w14:textId="77777777" w:rsidR="00E35090" w:rsidRPr="005E29E6" w:rsidRDefault="00E35090" w:rsidP="00E35090">
      <w:pPr>
        <w:pStyle w:val="BodyTextNumbered"/>
        <w:rPr>
          <w:ins w:id="400" w:author="ERCOT" w:date="2021-12-16T08:36:00Z"/>
        </w:rPr>
      </w:pPr>
      <w:ins w:id="401"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6620D708" w14:textId="77777777" w:rsidR="00E35090" w:rsidRDefault="00E35090" w:rsidP="00E35090">
      <w:pPr>
        <w:pStyle w:val="BodyText"/>
        <w:ind w:left="1440" w:hanging="720"/>
        <w:rPr>
          <w:ins w:id="402" w:author="ERCOT" w:date="2021-12-16T08:36:00Z"/>
        </w:rPr>
      </w:pPr>
      <w:bookmarkStart w:id="403" w:name="_Hlk85018596"/>
      <w:ins w:id="404" w:author="ERCOT" w:date="2021-12-16T08:36:00Z">
        <w:r>
          <w:t>(a)</w:t>
        </w:r>
        <w:r>
          <w:tab/>
          <w:t xml:space="preserve">ERCOT shall draw on any available Securitization Uplift Charge escrow deposit of the short-paying Securitization Uplift Charge Initial Invoice Recipient. </w:t>
        </w:r>
      </w:ins>
    </w:p>
    <w:p w14:paraId="14E62FC4" w14:textId="6BBD2996" w:rsidR="00E35090" w:rsidRDefault="00E35090" w:rsidP="00E35090">
      <w:pPr>
        <w:pStyle w:val="BodyText"/>
        <w:ind w:left="1440" w:hanging="720"/>
        <w:rPr>
          <w:ins w:id="405" w:author="ERCOT" w:date="2021-12-16T08:36:00Z"/>
        </w:rPr>
      </w:pPr>
      <w:ins w:id="406" w:author="ERCOT" w:date="2021-12-16T08:36:00Z">
        <w:r>
          <w:lastRenderedPageBreak/>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07" w:author="ERCOT" w:date="2021-12-17T15:59:00Z">
        <w:r w:rsidR="00CE588D">
          <w:t xml:space="preserve">deemed a Late Payment and </w:t>
        </w:r>
      </w:ins>
      <w:ins w:id="408" w:author="ERCOT" w:date="2021-12-16T08:36:00Z">
        <w:r>
          <w:t xml:space="preserve">Payment Breach under Section 16.11.6, Payment Breach and Late Payments by Market Participants.  </w:t>
        </w:r>
      </w:ins>
    </w:p>
    <w:p w14:paraId="5DC32E38" w14:textId="77777777" w:rsidR="00E35090" w:rsidRDefault="00E35090" w:rsidP="00E35090">
      <w:pPr>
        <w:pStyle w:val="List"/>
        <w:spacing w:before="240"/>
        <w:ind w:left="1440"/>
        <w:rPr>
          <w:ins w:id="409" w:author="ERCOT" w:date="2021-12-16T08:36:00Z"/>
        </w:rPr>
      </w:pPr>
      <w:ins w:id="410"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23D10724" w14:textId="77777777" w:rsidR="00E35090" w:rsidRPr="00034036" w:rsidRDefault="00E35090" w:rsidP="00E35090">
      <w:pPr>
        <w:pStyle w:val="List"/>
        <w:spacing w:before="240"/>
        <w:ind w:left="1440"/>
        <w:rPr>
          <w:ins w:id="411" w:author="ERCOT" w:date="2021-12-16T08:36:00Z"/>
        </w:rPr>
      </w:pPr>
      <w:ins w:id="412"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03"/>
      </w:ins>
    </w:p>
    <w:p w14:paraId="250BC007" w14:textId="77777777" w:rsidR="00E35090" w:rsidRPr="005E15AE" w:rsidRDefault="00E35090" w:rsidP="00E35090">
      <w:pPr>
        <w:pStyle w:val="H3"/>
        <w:spacing w:before="480"/>
        <w:rPr>
          <w:ins w:id="413" w:author="ERCOT" w:date="2021-12-16T08:36:00Z"/>
          <w:rFonts w:eastAsia="Times New Roman"/>
        </w:rPr>
      </w:pPr>
      <w:ins w:id="414" w:author="ERCOT" w:date="2021-12-16T08:36:00Z">
        <w:r w:rsidRPr="005E15AE">
          <w:rPr>
            <w:rFonts w:eastAsia="Times New Roman"/>
          </w:rPr>
          <w:t>27.4.5</w:t>
        </w:r>
        <w:r w:rsidRPr="005E15AE">
          <w:rPr>
            <w:rFonts w:eastAsia="Times New Roman"/>
          </w:rPr>
          <w:tab/>
          <w:t>Payment Process for Securitization Uplift Charge Reallocation Invoices</w:t>
        </w:r>
      </w:ins>
    </w:p>
    <w:p w14:paraId="4ED29F1D" w14:textId="77777777" w:rsidR="00E35090" w:rsidRDefault="00E35090" w:rsidP="00E35090">
      <w:pPr>
        <w:pStyle w:val="BodyTextNumbered"/>
        <w:rPr>
          <w:ins w:id="415" w:author="ERCOT" w:date="2021-12-16T08:36:00Z"/>
        </w:rPr>
      </w:pPr>
      <w:ins w:id="416"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012EFBD2" w14:textId="77777777" w:rsidR="00E35090" w:rsidRPr="005E15AE" w:rsidRDefault="00E35090" w:rsidP="00E35090">
      <w:pPr>
        <w:pStyle w:val="H4"/>
        <w:rPr>
          <w:ins w:id="417" w:author="ERCOT" w:date="2021-12-16T08:36:00Z"/>
          <w:rFonts w:eastAsia="Times New Roman"/>
          <w:bCs w:val="0"/>
        </w:rPr>
      </w:pPr>
      <w:ins w:id="418"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027F6A6E" w14:textId="77777777" w:rsidR="00E35090" w:rsidRPr="00A06E01" w:rsidRDefault="00E35090" w:rsidP="00E35090">
      <w:pPr>
        <w:pStyle w:val="BodyTextNumbered"/>
        <w:rPr>
          <w:ins w:id="419" w:author="ERCOT" w:date="2021-12-16T08:36:00Z"/>
          <w:iCs/>
        </w:rPr>
      </w:pPr>
      <w:ins w:id="420"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D22A7D8" w14:textId="77777777" w:rsidR="00E35090" w:rsidRDefault="00E35090" w:rsidP="00E35090">
      <w:pPr>
        <w:pStyle w:val="List"/>
        <w:rPr>
          <w:ins w:id="421" w:author="ERCOT" w:date="2021-12-16T08:36:00Z"/>
        </w:rPr>
      </w:pPr>
      <w:ins w:id="422"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58E0369" w14:textId="77777777" w:rsidR="00E35090" w:rsidRDefault="00E35090" w:rsidP="00E35090">
      <w:pPr>
        <w:spacing w:after="240"/>
        <w:ind w:left="720" w:hanging="720"/>
        <w:rPr>
          <w:ins w:id="423" w:author="ERCOT" w:date="2021-12-16T08:36:00Z"/>
        </w:rPr>
      </w:pPr>
      <w:ins w:id="424"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1425C111" w14:textId="77705D38" w:rsidR="00E35090" w:rsidRDefault="00E35090" w:rsidP="00E35090">
      <w:pPr>
        <w:spacing w:after="240"/>
        <w:ind w:left="720" w:hanging="720"/>
        <w:rPr>
          <w:ins w:id="425" w:author="ERCOT" w:date="2021-12-16T08:36:00Z"/>
        </w:rPr>
      </w:pPr>
      <w:ins w:id="426" w:author="ERCOT" w:date="2021-12-16T08:36:00Z">
        <w:r>
          <w:t>(4)</w:t>
        </w:r>
        <w:r>
          <w:tab/>
          <w:t>Payments for Securitization Uplift Charge Reallocation Invoices must be made to the account listed on the invoice</w:t>
        </w:r>
      </w:ins>
      <w:ins w:id="427" w:author="ERCOT" w:date="2021-12-17T15:59:00Z">
        <w:r w:rsidR="00CE588D">
          <w:t xml:space="preserve">. The payment remarks must include the Invoice number. If </w:t>
        </w:r>
        <w:r w:rsidR="00CE588D">
          <w:lastRenderedPageBreak/>
          <w:t>payment is not made to the correct account, the payment will be rejected.  Failure to remit funds to the correct account may result in a Late Payment and Payment Breach</w:t>
        </w:r>
      </w:ins>
      <w:ins w:id="428" w:author="ERCOT" w:date="2021-12-16T08:36:00Z">
        <w:r>
          <w:t xml:space="preserve">. </w:t>
        </w:r>
      </w:ins>
    </w:p>
    <w:p w14:paraId="076C6E90" w14:textId="77777777" w:rsidR="00E35090" w:rsidRPr="005E15AE" w:rsidRDefault="00E35090" w:rsidP="00E35090">
      <w:pPr>
        <w:pStyle w:val="H4"/>
        <w:rPr>
          <w:ins w:id="429" w:author="ERCOT" w:date="2021-12-16T08:36:00Z"/>
          <w:rFonts w:eastAsia="Times New Roman"/>
          <w:bCs w:val="0"/>
        </w:rPr>
      </w:pPr>
      <w:ins w:id="430"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65DA456E" w14:textId="77777777" w:rsidR="00E35090" w:rsidRPr="00082CB5" w:rsidRDefault="00E35090" w:rsidP="00E35090">
      <w:pPr>
        <w:pStyle w:val="BodyTextNumbered"/>
        <w:rPr>
          <w:ins w:id="431" w:author="ERCOT" w:date="2021-12-16T08:36:00Z"/>
          <w:iCs/>
        </w:rPr>
      </w:pPr>
      <w:ins w:id="432"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01A672DE" w14:textId="77777777" w:rsidR="00E35090" w:rsidRPr="00EB11F5" w:rsidRDefault="00E35090" w:rsidP="00E35090">
      <w:pPr>
        <w:pStyle w:val="BodyTextNumbered"/>
        <w:rPr>
          <w:ins w:id="433" w:author="ERCOT" w:date="2021-12-16T08:36:00Z"/>
        </w:rPr>
      </w:pPr>
      <w:ins w:id="434"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9916352" w14:textId="77777777" w:rsidR="00E35090" w:rsidRPr="005E15AE" w:rsidRDefault="00E35090" w:rsidP="00E35090">
      <w:pPr>
        <w:pStyle w:val="H3"/>
        <w:spacing w:before="480"/>
        <w:rPr>
          <w:ins w:id="435" w:author="ERCOT" w:date="2021-12-16T08:36:00Z"/>
          <w:rFonts w:eastAsia="Times New Roman"/>
        </w:rPr>
      </w:pPr>
      <w:ins w:id="436" w:author="ERCOT" w:date="2021-12-16T08:36:00Z">
        <w:r w:rsidRPr="005E15AE">
          <w:rPr>
            <w:rFonts w:eastAsia="Times New Roman"/>
          </w:rPr>
          <w:t>27.4.6</w:t>
        </w:r>
        <w:r w:rsidRPr="005E15AE">
          <w:rPr>
            <w:rFonts w:eastAsia="Times New Roman"/>
          </w:rPr>
          <w:tab/>
          <w:t>Insufficient Payments by Invoice Recipients for Securitization Uplift Charge Reallocation Invoices</w:t>
        </w:r>
      </w:ins>
    </w:p>
    <w:p w14:paraId="099C353C" w14:textId="77777777" w:rsidR="00E35090" w:rsidRDefault="00E35090" w:rsidP="00E35090">
      <w:pPr>
        <w:pStyle w:val="BodyTextNumbered"/>
        <w:rPr>
          <w:ins w:id="437" w:author="ERCOT" w:date="2021-12-16T08:36:00Z"/>
        </w:rPr>
      </w:pPr>
      <w:ins w:id="438"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48B2E1B7" w14:textId="77777777" w:rsidR="00E35090" w:rsidRDefault="00E35090" w:rsidP="00E35090">
      <w:pPr>
        <w:pStyle w:val="List"/>
        <w:ind w:left="1440"/>
        <w:rPr>
          <w:ins w:id="439" w:author="ERCOT" w:date="2021-12-16T08:36:00Z"/>
        </w:rPr>
      </w:pPr>
      <w:ins w:id="440"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189F5B0" w14:textId="77777777" w:rsidR="00E35090" w:rsidRDefault="00E35090" w:rsidP="00E35090">
      <w:pPr>
        <w:pStyle w:val="List"/>
        <w:tabs>
          <w:tab w:val="left" w:pos="1440"/>
        </w:tabs>
        <w:ind w:left="1440"/>
        <w:rPr>
          <w:ins w:id="441" w:author="ERCOT" w:date="2021-12-16T08:36:00Z"/>
        </w:rPr>
      </w:pPr>
      <w:ins w:id="442"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74A309FF" w14:textId="77777777" w:rsidR="00E35090" w:rsidRDefault="00E35090" w:rsidP="00E35090">
      <w:pPr>
        <w:pStyle w:val="List"/>
        <w:ind w:left="1440"/>
        <w:rPr>
          <w:ins w:id="443" w:author="ERCOT" w:date="2021-12-16T08:36:00Z"/>
        </w:rPr>
      </w:pPr>
      <w:ins w:id="444"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2DC36A28" w14:textId="77777777" w:rsidR="00E35090" w:rsidRDefault="00E35090" w:rsidP="00E35090">
      <w:pPr>
        <w:pStyle w:val="List"/>
        <w:ind w:left="1440"/>
        <w:rPr>
          <w:ins w:id="445" w:author="ERCOT" w:date="2021-12-16T08:36:00Z"/>
        </w:rPr>
      </w:pPr>
      <w:ins w:id="446"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 xml:space="preserve">and ERCOT shall apply the amount offset or recouped to cover </w:t>
        </w:r>
        <w:r>
          <w:lastRenderedPageBreak/>
          <w:t>payment shortfalls by that Invoice Recipient</w:t>
        </w:r>
        <w:r w:rsidRPr="00C050ED">
          <w:t xml:space="preserve"> </w:t>
        </w:r>
        <w:r>
          <w:t>for Invoices other than Securitization Uplift Charge Initial Invoices and Securitization Default Charge Invoices.</w:t>
        </w:r>
      </w:ins>
    </w:p>
    <w:p w14:paraId="261C7C24" w14:textId="77777777" w:rsidR="00FD25FE" w:rsidRDefault="00E35090" w:rsidP="00FD25FE">
      <w:pPr>
        <w:pStyle w:val="BodyTextNumbered"/>
        <w:ind w:left="1440"/>
        <w:rPr>
          <w:rFonts w:ascii="TimesNewRomanPSMT" w:hAnsi="TimesNewRomanPSMT"/>
          <w:iCs/>
        </w:rPr>
      </w:pPr>
      <w:ins w:id="447" w:author="ERCOT" w:date="2021-12-16T08:36:00Z">
        <w:r>
          <w:rPr>
            <w:rFonts w:ascii="TimesNewRomanPSMT" w:hAnsi="TimesNewRomanPSMT"/>
            <w:iCs/>
          </w:rPr>
          <w:t>(e)</w:t>
        </w:r>
        <w:r>
          <w:rPr>
            <w:rFonts w:ascii="TimesNewRomanPSMT" w:hAnsi="TimesNewRomanPSMT"/>
            <w:iCs/>
          </w:rPr>
          <w:tab/>
        </w:r>
      </w:ins>
      <w:ins w:id="448" w:author="ERCOT" w:date="2021-12-28T09:21:00Z">
        <w:r w:rsidR="00FD25FE">
          <w:rPr>
            <w:rFonts w:ascii="TimesNewRomanPSMT" w:hAnsi="TimesNewRomanPSMT"/>
            <w:iCs/>
          </w:rPr>
          <w:t xml:space="preserve">If, after taking the actions set forth in the paragraphs above, and subject to paragraph (f) below, </w:t>
        </w:r>
      </w:ins>
      <w:ins w:id="449"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315465AB" w14:textId="3C5F1103" w:rsidR="00FD25FE" w:rsidRPr="0070402D" w:rsidRDefault="00FD25FE" w:rsidP="00FD25FE">
      <w:pPr>
        <w:pStyle w:val="BodyTextNumbered"/>
        <w:ind w:left="1440"/>
        <w:rPr>
          <w:ins w:id="450" w:author="ERCOT" w:date="2021-12-28T09:21:00Z"/>
          <w:rFonts w:ascii="TimesNewRomanPSMT" w:hAnsi="TimesNewRomanPSMT"/>
          <w:iCs/>
        </w:rPr>
      </w:pPr>
      <w:ins w:id="451" w:author="ERCOT" w:date="2021-12-28T09:21:00Z">
        <w:r w:rsidRPr="004F34AC">
          <w:rPr>
            <w:rFonts w:ascii="TimesNewRomanPSMT" w:hAnsi="TimesNewRomanPSMT"/>
            <w:iCs/>
          </w:rPr>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0640C55C" w14:textId="77777777" w:rsidR="00E35090" w:rsidRPr="005E15AE" w:rsidRDefault="00E35090" w:rsidP="00E35090">
      <w:pPr>
        <w:pStyle w:val="H3"/>
        <w:spacing w:before="480"/>
        <w:rPr>
          <w:ins w:id="452" w:author="ERCOT" w:date="2021-12-16T08:36:00Z"/>
          <w:rFonts w:eastAsia="Times New Roman"/>
        </w:rPr>
      </w:pPr>
      <w:ins w:id="453"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7DE018D5" w14:textId="77777777" w:rsidR="00E35090" w:rsidRPr="003B7742" w:rsidRDefault="00E35090" w:rsidP="00E35090">
      <w:pPr>
        <w:pStyle w:val="BodyText"/>
        <w:ind w:left="720" w:hanging="720"/>
        <w:rPr>
          <w:ins w:id="454" w:author="ERCOT" w:date="2021-12-16T08:36:00Z"/>
        </w:rPr>
      </w:pPr>
      <w:ins w:id="455"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925AF59" w14:textId="77777777" w:rsidR="00E35090" w:rsidRPr="005E15AE" w:rsidRDefault="00E35090" w:rsidP="00E35090">
      <w:pPr>
        <w:pStyle w:val="H2"/>
        <w:rPr>
          <w:ins w:id="456" w:author="ERCOT" w:date="2021-12-16T08:36:00Z"/>
          <w:rFonts w:eastAsia="Times New Roman"/>
        </w:rPr>
      </w:pPr>
      <w:ins w:id="457" w:author="ERCOT" w:date="2021-12-16T08:36:00Z">
        <w:r w:rsidRPr="005E15AE">
          <w:rPr>
            <w:rFonts w:eastAsia="Times New Roman"/>
          </w:rPr>
          <w:t>27.5</w:t>
        </w:r>
        <w:r w:rsidRPr="005E15AE">
          <w:rPr>
            <w:rFonts w:eastAsia="Times New Roman"/>
          </w:rPr>
          <w:tab/>
          <w:t>Securitization Uplift Charge Initial Invoice Escrow Deposit Requirements</w:t>
        </w:r>
      </w:ins>
    </w:p>
    <w:p w14:paraId="55C4A87F" w14:textId="404C8FA7" w:rsidR="00E35090" w:rsidRPr="005E15AE" w:rsidRDefault="00E35090" w:rsidP="00E35090">
      <w:pPr>
        <w:pStyle w:val="H3"/>
        <w:rPr>
          <w:ins w:id="458" w:author="ERCOT" w:date="2021-12-16T08:36:00Z"/>
          <w:rFonts w:eastAsia="Times New Roman"/>
        </w:rPr>
      </w:pPr>
      <w:ins w:id="459" w:author="ERCOT" w:date="2021-12-16T08:36:00Z">
        <w:r w:rsidRPr="005E15AE">
          <w:rPr>
            <w:rFonts w:eastAsia="Times New Roman"/>
          </w:rPr>
          <w:t>27.5.1</w:t>
        </w:r>
        <w:r w:rsidRPr="005E15AE">
          <w:rPr>
            <w:rFonts w:eastAsia="Times New Roman"/>
          </w:rPr>
          <w:tab/>
          <w:t xml:space="preserve">Securitization Uplift Charge Initial Invoice </w:t>
        </w:r>
      </w:ins>
      <w:ins w:id="460" w:author="ERCOT" w:date="2021-12-17T16:00:00Z">
        <w:r w:rsidR="00CE588D" w:rsidRPr="005E15AE">
          <w:rPr>
            <w:rFonts w:eastAsia="Times New Roman"/>
          </w:rPr>
          <w:t>Escrow</w:t>
        </w:r>
        <w:r w:rsidR="00CE588D">
          <w:rPr>
            <w:rFonts w:eastAsia="Times New Roman"/>
          </w:rPr>
          <w:t xml:space="preserve"> Deposits</w:t>
        </w:r>
      </w:ins>
    </w:p>
    <w:p w14:paraId="7480EEB1" w14:textId="77777777" w:rsidR="00E35090" w:rsidRPr="005E15AE" w:rsidRDefault="00E35090" w:rsidP="00E35090">
      <w:pPr>
        <w:pStyle w:val="BodyTextNumbered"/>
        <w:rPr>
          <w:ins w:id="461" w:author="ERCOT" w:date="2021-12-16T08:36:00Z"/>
          <w:bCs/>
          <w:iCs/>
        </w:rPr>
      </w:pPr>
      <w:ins w:id="462"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11520559" w14:textId="77777777" w:rsidR="00E35090" w:rsidRPr="005E15AE" w:rsidRDefault="00E35090" w:rsidP="00E35090">
      <w:pPr>
        <w:pStyle w:val="BodyTextNumbered"/>
        <w:rPr>
          <w:ins w:id="463" w:author="ERCOT" w:date="2021-12-16T08:36:00Z"/>
          <w:bCs/>
          <w:iCs/>
        </w:rPr>
      </w:pPr>
      <w:ins w:id="464" w:author="ERCOT" w:date="2021-12-16T08:36:00Z">
        <w:r w:rsidRPr="005E15AE">
          <w:rPr>
            <w:bCs/>
            <w:iCs/>
          </w:rPr>
          <w:lastRenderedPageBreak/>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12A3E35A" w14:textId="77777777" w:rsidR="00E35090" w:rsidRPr="005E15AE" w:rsidRDefault="00E35090" w:rsidP="00E35090">
      <w:pPr>
        <w:pStyle w:val="BodyTextNumbered"/>
        <w:rPr>
          <w:ins w:id="465" w:author="ERCOT" w:date="2021-12-16T08:36:00Z"/>
          <w:bCs/>
          <w:iCs/>
        </w:rPr>
      </w:pPr>
      <w:ins w:id="466"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3455BA21" w14:textId="77777777" w:rsidR="00E35090" w:rsidRPr="005E15AE" w:rsidRDefault="00E35090" w:rsidP="00E35090">
      <w:pPr>
        <w:pStyle w:val="H3"/>
        <w:rPr>
          <w:ins w:id="467" w:author="ERCOT" w:date="2021-12-16T08:36:00Z"/>
          <w:rFonts w:eastAsia="Times New Roman"/>
        </w:rPr>
      </w:pPr>
      <w:ins w:id="468"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57D253F0" w14:textId="77777777" w:rsidR="00E35090" w:rsidRDefault="00E35090" w:rsidP="00E35090">
      <w:pPr>
        <w:pStyle w:val="BodyTextNumbered"/>
        <w:rPr>
          <w:ins w:id="469" w:author="ERCOT" w:date="2021-12-16T08:36:00Z"/>
        </w:rPr>
      </w:pPr>
      <w:ins w:id="470"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3AEAF0C2" w14:textId="74059507" w:rsidR="00E35090" w:rsidRDefault="00E35090" w:rsidP="00E35090">
      <w:pPr>
        <w:pStyle w:val="BodyTextNumbered"/>
        <w:rPr>
          <w:ins w:id="471" w:author="ERCOT" w:date="2021-12-16T08:36:00Z"/>
        </w:rPr>
      </w:pPr>
      <w:ins w:id="472" w:author="ERCOT" w:date="2021-12-16T08:36:00Z">
        <w:r>
          <w:t>(2)</w:t>
        </w:r>
        <w:r>
          <w:tab/>
        </w:r>
      </w:ins>
      <w:ins w:id="473" w:author="ERCOT" w:date="2021-12-28T09:22:00Z">
        <w:r w:rsidR="00FD25FE">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622322C2" w14:textId="77777777" w:rsidR="00E35090" w:rsidRDefault="00E35090" w:rsidP="00E35090">
      <w:pPr>
        <w:pStyle w:val="BodyTextNumbered"/>
        <w:rPr>
          <w:ins w:id="474" w:author="ERCOT" w:date="2021-12-16T08:36:00Z"/>
        </w:rPr>
      </w:pPr>
      <w:ins w:id="475"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78F955F9" w14:textId="77777777" w:rsidR="00E35090" w:rsidRPr="005E15AE" w:rsidRDefault="00E35090" w:rsidP="00E35090">
      <w:pPr>
        <w:pStyle w:val="H3"/>
        <w:rPr>
          <w:ins w:id="476" w:author="ERCOT" w:date="2021-12-16T08:36:00Z"/>
          <w:rFonts w:eastAsia="Times New Roman"/>
        </w:rPr>
      </w:pPr>
      <w:ins w:id="477"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10642812" w14:textId="77777777" w:rsidR="00E35090" w:rsidRDefault="00E35090" w:rsidP="00E35090">
      <w:pPr>
        <w:pStyle w:val="List"/>
        <w:ind w:left="702" w:hanging="702"/>
        <w:rPr>
          <w:ins w:id="478" w:author="ERCOT" w:date="2021-12-16T08:36:00Z"/>
        </w:rPr>
      </w:pPr>
      <w:ins w:id="479"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6D6202B1" w14:textId="77777777" w:rsidR="00E35090" w:rsidRDefault="00E35090" w:rsidP="00E35090">
      <w:pPr>
        <w:pStyle w:val="List"/>
        <w:ind w:left="1440"/>
        <w:rPr>
          <w:ins w:id="480" w:author="ERCOT" w:date="2021-12-16T08:36:00Z"/>
        </w:rPr>
      </w:pPr>
      <w:bookmarkStart w:id="481" w:name="_Hlk82022676"/>
      <w:ins w:id="482"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640E3D6E" w14:textId="7E4A9D19" w:rsidR="00E35090" w:rsidRDefault="00E35090" w:rsidP="00E35090">
      <w:pPr>
        <w:pStyle w:val="List"/>
        <w:ind w:left="1440"/>
        <w:rPr>
          <w:ins w:id="483" w:author="ERCOT" w:date="2021-12-16T08:36:00Z"/>
        </w:rPr>
      </w:pPr>
      <w:ins w:id="484" w:author="ERCOT" w:date="2021-12-16T08:36:00Z">
        <w:r>
          <w:t>(b)</w:t>
        </w:r>
        <w:r>
          <w:tab/>
          <w:t>All letters of credit must be drawn on a U</w:t>
        </w:r>
      </w:ins>
      <w:ins w:id="485" w:author="ERCOT" w:date="2021-12-17T16:02:00Z">
        <w:r w:rsidR="00CE588D">
          <w:t>.S.</w:t>
        </w:r>
      </w:ins>
      <w:ins w:id="486" w:author="ERCOT" w:date="2021-12-16T08:36:00Z">
        <w:r>
          <w:t xml:space="preserve"> domestic bank or a domestic office of a foreign bank, and must meet the requirements in Section 16.11.3, Alternative Means of Satisfying ERCOT Creditworthiness Requirement. </w:t>
        </w:r>
      </w:ins>
    </w:p>
    <w:p w14:paraId="11578BFE" w14:textId="77777777" w:rsidR="00E35090" w:rsidRDefault="00E35090" w:rsidP="00E35090">
      <w:pPr>
        <w:pStyle w:val="List"/>
        <w:ind w:left="1440"/>
        <w:rPr>
          <w:ins w:id="487" w:author="ERCOT" w:date="2021-12-16T08:36:00Z"/>
        </w:rPr>
      </w:pPr>
      <w:ins w:id="488" w:author="ERCOT" w:date="2021-12-16T08:36:00Z">
        <w:r>
          <w:lastRenderedPageBreak/>
          <w:t>(c)</w:t>
        </w:r>
        <w:r>
          <w:tab/>
          <w:t>Letters of credit held as Securitization Uplift Charge escrow deposits are subject to letter of credit issuer limits as specified in paragraph (1) of Section 16.11.3.</w:t>
        </w:r>
      </w:ins>
    </w:p>
    <w:bookmarkEnd w:id="481"/>
    <w:p w14:paraId="66A23962" w14:textId="3C235DFD" w:rsidR="00E35090" w:rsidRPr="004F34AC" w:rsidRDefault="00E35090" w:rsidP="00E35090">
      <w:pPr>
        <w:pStyle w:val="List"/>
        <w:ind w:left="1440"/>
        <w:rPr>
          <w:ins w:id="489" w:author="ERCOT" w:date="2021-12-16T08:36:00Z"/>
        </w:rPr>
      </w:pPr>
      <w:ins w:id="490" w:author="ERCOT" w:date="2021-12-16T08:36:00Z">
        <w:r w:rsidRPr="00CC731E">
          <w:t>(</w:t>
        </w:r>
        <w:r w:rsidRPr="004F34AC">
          <w:t>d)</w:t>
        </w:r>
        <w:r w:rsidRPr="004F34AC">
          <w:tab/>
          <w:t xml:space="preserve">The Counter-Party may deposit cash </w:t>
        </w:r>
      </w:ins>
      <w:ins w:id="491" w:author="ERCOT" w:date="2021-12-28T09:22:00Z">
        <w:r w:rsidR="00FD25FE" w:rsidRPr="004F34AC">
          <w:t xml:space="preserve">with TEMSFN through ERCOT </w:t>
        </w:r>
      </w:ins>
      <w:ins w:id="492"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78804196" w14:textId="1FB8E9DC" w:rsidR="00E35090" w:rsidRDefault="00E35090" w:rsidP="00E35090">
      <w:pPr>
        <w:spacing w:after="240"/>
        <w:ind w:left="2160" w:hanging="720"/>
        <w:rPr>
          <w:ins w:id="493" w:author="ERCOT" w:date="2021-12-16T08:36:00Z"/>
        </w:rPr>
      </w:pPr>
      <w:ins w:id="494" w:author="ERCOT" w:date="2021-12-16T08:36:00Z">
        <w:r w:rsidRPr="004F34AC">
          <w:t>(i)</w:t>
        </w:r>
        <w:r w:rsidRPr="004F34AC">
          <w:tab/>
          <w:t xml:space="preserve">Interest on cash deposited pursuant to this Section will be calculated based on Counter-Party average cash deposit balances.  Interest is not paid on cash deposit balances held </w:t>
        </w:r>
      </w:ins>
      <w:ins w:id="495" w:author="ERCOT" w:date="2021-12-28T09:22:00Z">
        <w:r w:rsidR="00FD25FE" w:rsidRPr="004F34AC">
          <w:t xml:space="preserve">by TEMSFN </w:t>
        </w:r>
      </w:ins>
      <w:ins w:id="496"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B61014A" w14:textId="77777777" w:rsidR="00E35090" w:rsidRDefault="00E35090" w:rsidP="00E35090">
      <w:pPr>
        <w:spacing w:after="240"/>
        <w:ind w:left="2160" w:hanging="720"/>
        <w:rPr>
          <w:ins w:id="497" w:author="ERCOT" w:date="2021-12-16T08:36:00Z"/>
        </w:rPr>
      </w:pPr>
      <w:ins w:id="498"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37B6002" w14:textId="1465A6F8" w:rsidR="00E35090" w:rsidRDefault="00E35090" w:rsidP="00E35090">
      <w:pPr>
        <w:pStyle w:val="List"/>
        <w:rPr>
          <w:ins w:id="499" w:author="ERCOT" w:date="2021-12-16T08:36:00Z"/>
        </w:rPr>
      </w:pPr>
      <w:ins w:id="500" w:author="ERCOT" w:date="2021-12-16T08:36:00Z">
        <w:r>
          <w:t>(2)</w:t>
        </w:r>
        <w:r>
          <w:tab/>
          <w:t>Securitization Uplift Charge escrow deposits are held solely for the purpose of collateralizing Securitization Uplift Charge</w:t>
        </w:r>
      </w:ins>
      <w:ins w:id="501" w:author="ERCOT" w:date="2021-12-28T09:22:00Z">
        <w:r w:rsidR="00FD25FE" w:rsidRPr="00FD25FE">
          <w:t xml:space="preserve"> </w:t>
        </w:r>
        <w:r w:rsidR="00FD25FE">
          <w:t>Credit Exposure and shall not be used for any other purpose</w:t>
        </w:r>
      </w:ins>
      <w:ins w:id="502"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F1EE466" w14:textId="77777777" w:rsidR="00E35090" w:rsidRDefault="00E35090" w:rsidP="00E35090">
      <w:pPr>
        <w:pStyle w:val="List"/>
        <w:rPr>
          <w:ins w:id="503" w:author="ERCOT" w:date="2021-12-16T08:36:00Z"/>
        </w:rPr>
      </w:pPr>
      <w:ins w:id="504" w:author="ERCOT" w:date="2021-12-16T08:36:00Z">
        <w:r>
          <w:t>(3)</w:t>
        </w:r>
        <w:r>
          <w:tab/>
          <w:t>A Counter-Party with excess cash with respect to Securitization Uplift Charge escrow deposit requirements may request ERCOT to return some or all of the excess cash to the Counter-Party.</w:t>
        </w:r>
      </w:ins>
    </w:p>
    <w:p w14:paraId="4F2CF552" w14:textId="77777777" w:rsidR="00E35090" w:rsidRDefault="00E35090" w:rsidP="00E35090">
      <w:pPr>
        <w:pStyle w:val="List"/>
        <w:rPr>
          <w:ins w:id="505" w:author="ERCOT" w:date="2021-12-16T08:36:00Z"/>
        </w:rPr>
      </w:pPr>
      <w:ins w:id="506"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48416130" w14:textId="77777777" w:rsidR="0032586F" w:rsidRDefault="00E35090" w:rsidP="0032586F">
      <w:pPr>
        <w:pStyle w:val="List"/>
        <w:tabs>
          <w:tab w:val="left" w:pos="720"/>
        </w:tabs>
      </w:pPr>
      <w:ins w:id="507"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08" w:author="ERCOT" w:date="2021-12-16T08:51:00Z">
        <w:r w:rsidR="007650C3">
          <w:t>.</w:t>
        </w:r>
      </w:ins>
    </w:p>
    <w:p w14:paraId="54534160" w14:textId="27FBB44F" w:rsidR="00CE588D" w:rsidRDefault="00E35090" w:rsidP="0032586F">
      <w:pPr>
        <w:pStyle w:val="List"/>
        <w:tabs>
          <w:tab w:val="left" w:pos="720"/>
        </w:tabs>
        <w:rPr>
          <w:ins w:id="509" w:author="ERCOT" w:date="2021-12-17T16:00:00Z"/>
        </w:rPr>
      </w:pPr>
      <w:ins w:id="510" w:author="ERCOT" w:date="2021-12-16T08:36:00Z">
        <w:r>
          <w:t>(6)</w:t>
        </w:r>
        <w:r>
          <w:tab/>
          <w:t>Securitization Uplift Charge escrow deposits in excess of the Securitization Uplift Charge Credit Exposure requirement shall not be used to cover insufficient payments of Settlement Invoices for</w:t>
        </w:r>
      </w:ins>
      <w:ins w:id="511" w:author="ERCOT" w:date="2021-12-17T16:01:00Z">
        <w:r w:rsidR="00CE588D">
          <w:t>:</w:t>
        </w:r>
      </w:ins>
    </w:p>
    <w:p w14:paraId="715193A4" w14:textId="0B112A14" w:rsidR="00CE588D" w:rsidRDefault="00CE588D" w:rsidP="00CE588D">
      <w:pPr>
        <w:pStyle w:val="List"/>
        <w:ind w:left="1440"/>
        <w:rPr>
          <w:ins w:id="512" w:author="ERCOT" w:date="2021-12-17T16:00:00Z"/>
        </w:rPr>
      </w:pPr>
      <w:ins w:id="513" w:author="ERCOT" w:date="2021-12-17T16:00:00Z">
        <w:r>
          <w:t>(a)</w:t>
        </w:r>
        <w:r>
          <w:tab/>
        </w:r>
      </w:ins>
      <w:ins w:id="514" w:author="ERCOT" w:date="2021-12-16T08:36:00Z">
        <w:r w:rsidR="00E35090">
          <w:t>ERCOT market activities under Section 9.19, Partial Payments by Invoice Recipients</w:t>
        </w:r>
      </w:ins>
      <w:ins w:id="515" w:author="ERCOT" w:date="2021-12-17T16:01:00Z">
        <w:r>
          <w:t>;</w:t>
        </w:r>
      </w:ins>
    </w:p>
    <w:p w14:paraId="7BBBD914" w14:textId="77777777" w:rsidR="00CE588D" w:rsidRDefault="00CE588D" w:rsidP="00CE588D">
      <w:pPr>
        <w:pStyle w:val="List"/>
        <w:ind w:left="1440"/>
      </w:pPr>
      <w:ins w:id="516" w:author="ERCOT" w:date="2021-12-17T16:01:00Z">
        <w:r>
          <w:lastRenderedPageBreak/>
          <w:t>(b)</w:t>
        </w:r>
        <w:r>
          <w:tab/>
          <w:t>R</w:t>
        </w:r>
      </w:ins>
      <w:ins w:id="517" w:author="ERCOT" w:date="2021-12-16T15:47:00Z">
        <w:r w:rsidR="005F4749">
          <w:t xml:space="preserve">equests for additional Financial Security made in accordance with paragraph (6) of Section 16.11.5, </w:t>
        </w:r>
        <w:r w:rsidR="005F4749" w:rsidRPr="00636B6C">
          <w:t>Monitoring of a Counter-Party’s Creditworthiness and Credit Exposure by ERCOT</w:t>
        </w:r>
      </w:ins>
      <w:ins w:id="518" w:author="ERCOT" w:date="2021-12-17T16:01:00Z">
        <w:r>
          <w:t>;</w:t>
        </w:r>
      </w:ins>
    </w:p>
    <w:p w14:paraId="0AA10C74" w14:textId="77777777" w:rsidR="00CE588D" w:rsidRDefault="00CE588D" w:rsidP="00CE588D">
      <w:pPr>
        <w:pStyle w:val="List"/>
        <w:ind w:left="1440"/>
      </w:pPr>
      <w:ins w:id="519" w:author="ERCOT" w:date="2021-12-17T16:01:00Z">
        <w:r>
          <w:t>(c)</w:t>
        </w:r>
        <w:r>
          <w:tab/>
          <w:t>I</w:t>
        </w:r>
      </w:ins>
      <w:ins w:id="520" w:author="ERCOT" w:date="2021-12-16T15:47:00Z">
        <w:r w:rsidR="005F4749">
          <w:t>nsufficient payments of Securitization Default Charge Invoices under Section 26.3.1.2, Insufficient Payments by Miscellaneous Invoice Recipients for Securitization Default Charges</w:t>
        </w:r>
      </w:ins>
      <w:ins w:id="521" w:author="ERCOT" w:date="2021-12-17T16:01:00Z">
        <w:r>
          <w:t>:</w:t>
        </w:r>
      </w:ins>
      <w:ins w:id="522" w:author="ERCOT" w:date="2021-12-16T15:47:00Z">
        <w:r w:rsidR="005F4749">
          <w:t xml:space="preserve"> or</w:t>
        </w:r>
      </w:ins>
    </w:p>
    <w:p w14:paraId="547DC7F8" w14:textId="30539732" w:rsidR="00E35090" w:rsidRDefault="00CE588D" w:rsidP="00CE588D">
      <w:pPr>
        <w:pStyle w:val="List"/>
        <w:ind w:left="1440"/>
        <w:rPr>
          <w:ins w:id="523" w:author="ERCOT" w:date="2021-12-16T08:36:00Z"/>
        </w:rPr>
      </w:pPr>
      <w:ins w:id="524" w:author="ERCOT" w:date="2021-12-17T16:01:00Z">
        <w:r>
          <w:t>(d)</w:t>
        </w:r>
        <w:r>
          <w:tab/>
          <w:t>R</w:t>
        </w:r>
      </w:ins>
      <w:ins w:id="525" w:author="ERCOT" w:date="2021-12-16T15:47:00Z">
        <w:r w:rsidR="005F4749">
          <w:t>equests for Securitization Default Charge Escrow Deposits under Section 26.5, Securitization Default Charge Escrow Deposit Requirements</w:t>
        </w:r>
      </w:ins>
      <w:ins w:id="526" w:author="ERCOT" w:date="2021-12-16T08:36:00Z">
        <w:r w:rsidR="00E35090">
          <w:t>.</w:t>
        </w:r>
      </w:ins>
    </w:p>
    <w:p w14:paraId="786D61D0" w14:textId="77777777" w:rsidR="00E35090" w:rsidRPr="005E15AE" w:rsidRDefault="00E35090" w:rsidP="00E35090">
      <w:pPr>
        <w:pStyle w:val="H3"/>
        <w:rPr>
          <w:ins w:id="527" w:author="ERCOT" w:date="2021-12-16T08:36:00Z"/>
          <w:rFonts w:eastAsia="Times New Roman"/>
        </w:rPr>
      </w:pPr>
      <w:ins w:id="528"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174E57E9" w14:textId="77777777" w:rsidR="00E35090" w:rsidRDefault="00E35090" w:rsidP="00E35090">
      <w:pPr>
        <w:pStyle w:val="BodyTextNumbered"/>
        <w:rPr>
          <w:ins w:id="529" w:author="ERCOT" w:date="2021-12-16T08:36:00Z"/>
        </w:rPr>
      </w:pPr>
      <w:ins w:id="530" w:author="ERCOT" w:date="2021-12-16T08:36:00Z">
        <w:r>
          <w:t>(1)</w:t>
        </w:r>
        <w:r>
          <w:tab/>
          <w:t xml:space="preserve">For each Counter-Party, ERCOT shall calculate the </w:t>
        </w:r>
        <w:bookmarkStart w:id="531" w:name="_Hlk90050456"/>
        <w:r w:rsidRPr="00731652">
          <w:t xml:space="preserve">Securitization </w:t>
        </w:r>
        <w:r>
          <w:t xml:space="preserve">Uplift Charge Credit Exposure </w:t>
        </w:r>
        <w:bookmarkEnd w:id="531"/>
        <w:r>
          <w:t>for Securitization Uplift Charge Initial Invoices as follows:</w:t>
        </w:r>
      </w:ins>
    </w:p>
    <w:p w14:paraId="338F3620" w14:textId="77777777" w:rsidR="00E35090" w:rsidRPr="00994B8B" w:rsidRDefault="00E35090" w:rsidP="00E35090">
      <w:pPr>
        <w:pStyle w:val="BodyTextNumbered"/>
        <w:ind w:left="1440"/>
        <w:rPr>
          <w:ins w:id="532" w:author="ERCOT" w:date="2021-12-16T08:36:00Z"/>
        </w:rPr>
      </w:pPr>
      <w:ins w:id="533"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34" w:author="ERCOT" w:date="2021-12-16T08:36:00Z">
                <w:rPr>
                  <w:rFonts w:ascii="Cambria Math" w:hAnsi="Cambria Math"/>
                  <w:i/>
                  <w:iCs/>
                  <w:szCs w:val="24"/>
                </w:rPr>
              </w:ins>
            </m:ctrlPr>
          </m:naryPr>
          <m:sub>
            <m:r>
              <w:ins w:id="535" w:author="ERCOT" w:date="2021-12-16T08:36:00Z">
                <w:rPr>
                  <w:rFonts w:ascii="Cambria Math" w:hAnsi="Cambria Math"/>
                </w:rPr>
                <m:t>fmu=1</m:t>
              </w:ins>
            </m:r>
          </m:sub>
          <m:sup>
            <m:r>
              <w:ins w:id="536" w:author="ERCOT" w:date="2021-12-16T08:36:00Z">
                <w:rPr>
                  <w:rFonts w:ascii="Cambria Math" w:hAnsi="Cambria Math"/>
                </w:rPr>
                <m:t>nfmu</m:t>
              </w:ins>
            </m:r>
          </m:sup>
          <m:e>
            <m:r>
              <w:ins w:id="537" w:author="ERCOT" w:date="2021-12-16T08:36:00Z">
                <w:rPr>
                  <w:rFonts w:ascii="Cambria Math" w:hAnsi="Cambria Math"/>
                  <w:szCs w:val="24"/>
                </w:rPr>
                <m:t>(</m:t>
              </w:ins>
            </m:r>
          </m:e>
        </m:nary>
      </m:oMath>
      <w:ins w:id="538"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181C311C" w14:textId="77777777" w:rsidR="00E35090" w:rsidRDefault="00E35090" w:rsidP="00E35090">
      <w:pPr>
        <w:pStyle w:val="BodyTextNumbered"/>
        <w:ind w:left="1440"/>
        <w:rPr>
          <w:ins w:id="539" w:author="ERCOT" w:date="2021-12-16T08:36:00Z"/>
          <w:iCs/>
        </w:rPr>
      </w:pPr>
      <w:ins w:id="540"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41" w:author="ERCOT" w:date="2021-12-16T08:36:00Z">
                <w:rPr>
                  <w:rFonts w:ascii="Cambria Math" w:hAnsi="Cambria Math"/>
                  <w:i/>
                  <w:iCs/>
                </w:rPr>
              </w:ins>
            </m:ctrlPr>
          </m:naryPr>
          <m:sub>
            <m:r>
              <w:ins w:id="542" w:author="ERCOT" w:date="2021-12-16T08:36:00Z">
                <w:rPr>
                  <w:rFonts w:ascii="Cambria Math" w:hAnsi="Cambria Math"/>
                </w:rPr>
                <m:t>q</m:t>
              </w:ins>
            </m:r>
          </m:sub>
          <m:sup/>
          <m:e>
            <m:r>
              <w:ins w:id="543" w:author="ERCOT" w:date="2021-12-16T08:36:00Z">
                <w:rPr>
                  <w:rFonts w:ascii="Cambria Math" w:hAnsi="Cambria Math"/>
                </w:rPr>
                <m:t>(</m:t>
              </w:ins>
            </m:r>
          </m:e>
        </m:nary>
      </m:oMath>
      <w:ins w:id="544"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0C94BD97" w14:textId="77777777" w:rsidR="00E35090" w:rsidRPr="005B09DE" w:rsidRDefault="00E35090" w:rsidP="00E35090">
      <w:pPr>
        <w:pStyle w:val="BodyTextNumbered"/>
        <w:ind w:left="1440"/>
        <w:rPr>
          <w:ins w:id="545" w:author="ERCOT" w:date="2021-12-16T08:36:00Z"/>
          <w:iCs/>
        </w:rPr>
      </w:pPr>
      <w:ins w:id="546"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413A0918" w14:textId="77777777" w:rsidR="00E35090" w:rsidRDefault="00E35090" w:rsidP="00E35090">
      <w:pPr>
        <w:spacing w:after="240"/>
        <w:ind w:firstLine="720"/>
        <w:rPr>
          <w:ins w:id="547" w:author="ERCOT" w:date="2021-12-16T08:36:00Z"/>
          <w:iCs/>
        </w:rPr>
      </w:pPr>
      <w:ins w:id="548"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49" w:author="ERCOT" w:date="2021-12-16T08:36:00Z">
                <w:rPr>
                  <w:rFonts w:ascii="Cambria Math" w:hAnsi="Cambria Math"/>
                  <w:i/>
                  <w:iCs/>
                </w:rPr>
              </w:ins>
            </m:ctrlPr>
          </m:naryPr>
          <m:sub>
            <m:r>
              <w:ins w:id="550" w:author="ERCOT" w:date="2021-12-16T08:36:00Z">
                <w:rPr>
                  <w:rFonts w:ascii="Cambria Math" w:hAnsi="Cambria Math"/>
                </w:rPr>
                <m:t>d</m:t>
              </w:ins>
            </m:r>
          </m:sub>
          <m:sup/>
          <m:e>
            <m:r>
              <w:ins w:id="551" w:author="ERCOT" w:date="2021-12-16T08:36:00Z">
                <w:rPr>
                  <w:rFonts w:ascii="Cambria Math" w:hAnsi="Cambria Math"/>
                </w:rPr>
                <m:t>(</m:t>
              </w:ins>
            </m:r>
          </m:e>
        </m:nary>
      </m:oMath>
      <w:ins w:id="552" w:author="ERCOT" w:date="2021-12-16T08:36:00Z">
        <w:r>
          <w:t xml:space="preserve">DQSELSERTAML </w:t>
        </w:r>
        <w:r w:rsidRPr="00E15B17">
          <w:rPr>
            <w:i/>
            <w:vertAlign w:val="subscript"/>
          </w:rPr>
          <w:t>q</w:t>
        </w:r>
        <w:r>
          <w:rPr>
            <w:i/>
            <w:vertAlign w:val="subscript"/>
          </w:rPr>
          <w:t>, d</w:t>
        </w:r>
        <w:r w:rsidRPr="00E70669">
          <w:rPr>
            <w:iCs/>
          </w:rPr>
          <w:t>)</w:t>
        </w:r>
      </w:ins>
    </w:p>
    <w:p w14:paraId="6A7BC33F" w14:textId="77777777" w:rsidR="00E35090" w:rsidRDefault="00E35090" w:rsidP="00E35090">
      <w:pPr>
        <w:spacing w:after="240"/>
        <w:ind w:firstLine="720"/>
        <w:rPr>
          <w:ins w:id="553" w:author="ERCOT" w:date="2021-12-16T08:36:00Z"/>
          <w:iCs/>
        </w:rPr>
      </w:pPr>
      <w:ins w:id="554" w:author="ERCOT" w:date="2021-12-16T08:36: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555" w:author="ERCOT" w:date="2021-12-16T08:36:00Z">
                <w:rPr>
                  <w:rFonts w:ascii="Cambria Math" w:hAnsi="Cambria Math"/>
                  <w:iCs/>
                  <w:lang w:val="sv-SE"/>
                </w:rPr>
              </w:ins>
            </m:ctrlPr>
          </m:naryPr>
          <m:sub>
            <m:r>
              <w:ins w:id="556" w:author="ERCOT" w:date="2021-12-16T08:36:00Z">
                <w:rPr>
                  <w:rFonts w:ascii="Cambria Math" w:eastAsia="Cambria Math" w:hAnsi="Cambria Math" w:cs="Cambria Math"/>
                  <w:lang w:val="sv-SE"/>
                </w:rPr>
                <m:t>q,  d</m:t>
              </w:ins>
            </m:r>
          </m:sub>
          <m:sup>
            <m:r>
              <w:ins w:id="557" w:author="ERCOT" w:date="2021-12-16T08:36:00Z">
                <w:rPr>
                  <w:rFonts w:ascii="Cambria Math" w:hAnsi="Cambria Math"/>
                  <w:lang w:val="sv-SE"/>
                </w:rPr>
                <m:t xml:space="preserve"> </m:t>
              </w:ins>
            </m:r>
          </m:sup>
          <m:e>
            <m:r>
              <w:ins w:id="558" w:author="ERCOT" w:date="2021-12-16T08:36:00Z">
                <w:rPr>
                  <w:rFonts w:ascii="Cambria Math" w:hAnsi="Cambria Math"/>
                  <w:lang w:val="sv-SE"/>
                </w:rPr>
                <m:t>(</m:t>
              </w:ins>
            </m:r>
          </m:e>
        </m:nary>
      </m:oMath>
      <w:ins w:id="559" w:author="ERCOT" w:date="2021-12-16T08:36:00Z">
        <w:r>
          <w:t xml:space="preserve">DQSELSERTAML </w:t>
        </w:r>
        <w:r w:rsidRPr="00E15B17">
          <w:rPr>
            <w:i/>
            <w:vertAlign w:val="subscript"/>
          </w:rPr>
          <w:t>q</w:t>
        </w:r>
        <w:r>
          <w:rPr>
            <w:i/>
            <w:vertAlign w:val="subscript"/>
          </w:rPr>
          <w:t>, d</w:t>
        </w:r>
        <w:r w:rsidRPr="00E70669">
          <w:rPr>
            <w:iCs/>
          </w:rPr>
          <w:t>)</w:t>
        </w:r>
      </w:ins>
    </w:p>
    <w:p w14:paraId="28FE2673" w14:textId="77777777" w:rsidR="00E35090" w:rsidRDefault="00E35090" w:rsidP="00E35090">
      <w:pPr>
        <w:pStyle w:val="BodyTextNumbered"/>
        <w:spacing w:after="0"/>
        <w:rPr>
          <w:ins w:id="560" w:author="ERCOT" w:date="2021-12-16T08:36:00Z"/>
        </w:rPr>
      </w:pPr>
      <w:ins w:id="561"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E35090" w:rsidRPr="00BE4766" w14:paraId="7D34ADCB" w14:textId="77777777" w:rsidTr="00B41C75">
        <w:trPr>
          <w:trHeight w:val="351"/>
          <w:tblHeader/>
          <w:ins w:id="562" w:author="ERCOT" w:date="2021-12-16T08:36:00Z"/>
        </w:trPr>
        <w:tc>
          <w:tcPr>
            <w:tcW w:w="2483" w:type="dxa"/>
          </w:tcPr>
          <w:p w14:paraId="3915C618" w14:textId="77777777" w:rsidR="00E35090" w:rsidRPr="00BE4766" w:rsidRDefault="00E35090" w:rsidP="00830AA7">
            <w:pPr>
              <w:pStyle w:val="TableHead"/>
              <w:rPr>
                <w:ins w:id="563" w:author="ERCOT" w:date="2021-12-16T08:36:00Z"/>
              </w:rPr>
            </w:pPr>
            <w:ins w:id="564" w:author="ERCOT" w:date="2021-12-16T08:36:00Z">
              <w:r w:rsidRPr="00BE4766">
                <w:t>Variable</w:t>
              </w:r>
            </w:ins>
          </w:p>
        </w:tc>
        <w:tc>
          <w:tcPr>
            <w:tcW w:w="861" w:type="dxa"/>
          </w:tcPr>
          <w:p w14:paraId="135D6907" w14:textId="77777777" w:rsidR="00E35090" w:rsidRPr="00BE4766" w:rsidRDefault="00E35090" w:rsidP="00830AA7">
            <w:pPr>
              <w:pStyle w:val="TableHead"/>
              <w:rPr>
                <w:ins w:id="565" w:author="ERCOT" w:date="2021-12-16T08:36:00Z"/>
              </w:rPr>
            </w:pPr>
            <w:ins w:id="566" w:author="ERCOT" w:date="2021-12-16T08:36:00Z">
              <w:r w:rsidRPr="00BE4766">
                <w:t>Unit</w:t>
              </w:r>
            </w:ins>
          </w:p>
        </w:tc>
        <w:tc>
          <w:tcPr>
            <w:tcW w:w="5746" w:type="dxa"/>
          </w:tcPr>
          <w:p w14:paraId="0192F103" w14:textId="77777777" w:rsidR="00E35090" w:rsidRPr="00BE4766" w:rsidRDefault="00E35090" w:rsidP="00830AA7">
            <w:pPr>
              <w:pStyle w:val="TableHead"/>
              <w:rPr>
                <w:ins w:id="567" w:author="ERCOT" w:date="2021-12-16T08:36:00Z"/>
              </w:rPr>
            </w:pPr>
            <w:ins w:id="568" w:author="ERCOT" w:date="2021-12-16T08:36:00Z">
              <w:r w:rsidRPr="00BE4766">
                <w:t>Description</w:t>
              </w:r>
            </w:ins>
          </w:p>
        </w:tc>
      </w:tr>
      <w:tr w:rsidR="00E35090" w:rsidRPr="00BE4766" w14:paraId="257B94B8" w14:textId="77777777" w:rsidTr="00B41C75">
        <w:trPr>
          <w:trHeight w:val="519"/>
          <w:ins w:id="569" w:author="ERCOT" w:date="2021-12-16T08:36:00Z"/>
        </w:trPr>
        <w:tc>
          <w:tcPr>
            <w:tcW w:w="2483" w:type="dxa"/>
          </w:tcPr>
          <w:p w14:paraId="68FC3D4E" w14:textId="77777777" w:rsidR="00E35090" w:rsidRDefault="00E35090" w:rsidP="00830AA7">
            <w:pPr>
              <w:pStyle w:val="TableBody"/>
              <w:rPr>
                <w:ins w:id="570" w:author="ERCOT" w:date="2021-12-16T08:36:00Z"/>
              </w:rPr>
            </w:pPr>
            <w:ins w:id="571" w:author="ERCOT" w:date="2021-12-16T08:36:00Z">
              <w:r>
                <w:t>LASUCCE</w:t>
              </w:r>
              <w:r w:rsidRPr="0089287F">
                <w:rPr>
                  <w:i/>
                  <w:iCs w:val="0"/>
                  <w:vertAlign w:val="subscript"/>
                </w:rPr>
                <w:t xml:space="preserve"> cp</w:t>
              </w:r>
            </w:ins>
          </w:p>
        </w:tc>
        <w:tc>
          <w:tcPr>
            <w:tcW w:w="861" w:type="dxa"/>
          </w:tcPr>
          <w:p w14:paraId="2FC8C8C1" w14:textId="77777777" w:rsidR="00E35090" w:rsidRPr="00BE4766" w:rsidRDefault="00E35090" w:rsidP="00830AA7">
            <w:pPr>
              <w:pStyle w:val="TableBody"/>
              <w:rPr>
                <w:ins w:id="572" w:author="ERCOT" w:date="2021-12-16T08:36:00Z"/>
              </w:rPr>
            </w:pPr>
            <w:ins w:id="573" w:author="ERCOT" w:date="2021-12-16T08:36:00Z">
              <w:r>
                <w:t>$</w:t>
              </w:r>
            </w:ins>
          </w:p>
        </w:tc>
        <w:tc>
          <w:tcPr>
            <w:tcW w:w="5746" w:type="dxa"/>
          </w:tcPr>
          <w:p w14:paraId="44CA71C6" w14:textId="682746EF" w:rsidR="00E35090" w:rsidRPr="00A42A49" w:rsidRDefault="00E35090" w:rsidP="00830AA7">
            <w:pPr>
              <w:pStyle w:val="TableBody"/>
              <w:rPr>
                <w:ins w:id="574" w:author="ERCOT" w:date="2021-12-16T08:36:00Z"/>
                <w:i/>
                <w:iCs w:val="0"/>
              </w:rPr>
            </w:pPr>
            <w:ins w:id="575"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76" w:author="ERCOT" w:date="2021-12-16T15:48:00Z">
              <w:r w:rsidR="005F4749">
                <w:t xml:space="preserve"> for Counter-Party </w:t>
              </w:r>
              <w:r w:rsidR="005F4749" w:rsidRPr="005F4749">
                <w:rPr>
                  <w:i/>
                  <w:iCs w:val="0"/>
                </w:rPr>
                <w:t>cp</w:t>
              </w:r>
              <w:r w:rsidR="005F4749">
                <w:t xml:space="preserve"> </w:t>
              </w:r>
            </w:ins>
            <w:ins w:id="577" w:author="ERCOT" w:date="2021-12-16T08:36:00Z">
              <w:r w:rsidRPr="005E3879">
                <w:t>for</w:t>
              </w:r>
              <w:r w:rsidRPr="005F4749">
                <w:rPr>
                  <w:i/>
                  <w:iCs w:val="0"/>
                </w:rPr>
                <w:t xml:space="preserve"> nfmu </w:t>
              </w:r>
              <w:r w:rsidRPr="000C619E">
                <w:t>months</w:t>
              </w:r>
              <w:r>
                <w:t>.</w:t>
              </w:r>
            </w:ins>
          </w:p>
        </w:tc>
      </w:tr>
      <w:tr w:rsidR="00E35090" w:rsidRPr="00BE4766" w14:paraId="51BA441F" w14:textId="77777777" w:rsidTr="00B41C75">
        <w:trPr>
          <w:trHeight w:val="519"/>
          <w:ins w:id="578" w:author="ERCOT" w:date="2021-12-16T08:36:00Z"/>
        </w:trPr>
        <w:tc>
          <w:tcPr>
            <w:tcW w:w="2483" w:type="dxa"/>
          </w:tcPr>
          <w:p w14:paraId="11051DE1" w14:textId="77777777" w:rsidR="00E35090" w:rsidRDefault="00E35090" w:rsidP="00830AA7">
            <w:pPr>
              <w:pStyle w:val="TableBody"/>
              <w:rPr>
                <w:ins w:id="579" w:author="ERCOT" w:date="2021-12-16T08:36:00Z"/>
              </w:rPr>
            </w:pPr>
            <w:ins w:id="580"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0C57FBB6" w14:textId="77777777" w:rsidR="00E35090" w:rsidRPr="00BE4766" w:rsidRDefault="00E35090" w:rsidP="00830AA7">
            <w:pPr>
              <w:pStyle w:val="TableBody"/>
              <w:rPr>
                <w:ins w:id="581" w:author="ERCOT" w:date="2021-12-16T08:36:00Z"/>
              </w:rPr>
            </w:pPr>
            <w:ins w:id="582" w:author="ERCOT" w:date="2021-12-16T08:36:00Z">
              <w:r>
                <w:t>none</w:t>
              </w:r>
            </w:ins>
          </w:p>
        </w:tc>
        <w:tc>
          <w:tcPr>
            <w:tcW w:w="5746" w:type="dxa"/>
          </w:tcPr>
          <w:p w14:paraId="266026B9" w14:textId="60245577" w:rsidR="00E35090" w:rsidRPr="00032683" w:rsidRDefault="00E35090" w:rsidP="00830AA7">
            <w:pPr>
              <w:pStyle w:val="TableBody"/>
              <w:rPr>
                <w:ins w:id="583" w:author="ERCOT" w:date="2021-12-16T08:36:00Z"/>
                <w:i/>
                <w:iCs w:val="0"/>
              </w:rPr>
            </w:pPr>
            <w:ins w:id="584" w:author="ERCOT" w:date="2021-12-16T08:36:00Z">
              <w:r>
                <w:rPr>
                  <w:i/>
                  <w:iCs w:val="0"/>
                </w:rPr>
                <w:t xml:space="preserve">Counter-Party Monthly </w:t>
              </w:r>
              <w:r w:rsidRPr="00EA11BE">
                <w:rPr>
                  <w:i/>
                  <w:iCs w:val="0"/>
                </w:rPr>
                <w:t>QSE</w:t>
              </w:r>
              <w:r>
                <w:rPr>
                  <w:i/>
                  <w:iCs w:val="0"/>
                </w:rPr>
                <w:t xml:space="preserve"> </w:t>
              </w:r>
              <w:del w:id="585" w:author="ERCOT 010722" w:date="2022-01-07T09:05:00Z">
                <w:r w:rsidRPr="00EA11BE" w:rsidDel="005C09C4">
                  <w:rPr>
                    <w:i/>
                    <w:iCs w:val="0"/>
                  </w:rPr>
                  <w:delText>Opt-In</w:delText>
                </w:r>
              </w:del>
            </w:ins>
            <w:ins w:id="586" w:author="ERCOT 010722" w:date="2022-01-07T09:05:00Z">
              <w:r w:rsidR="005C09C4">
                <w:rPr>
                  <w:i/>
                  <w:iCs w:val="0"/>
                </w:rPr>
                <w:t>Non-Opted-Out</w:t>
              </w:r>
            </w:ins>
            <w:ins w:id="587"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35090" w:rsidRPr="00BE4766" w14:paraId="1F878103" w14:textId="77777777" w:rsidTr="00B41C75">
        <w:trPr>
          <w:trHeight w:val="519"/>
          <w:ins w:id="588" w:author="ERCOT" w:date="2021-12-16T08:36:00Z"/>
        </w:trPr>
        <w:tc>
          <w:tcPr>
            <w:tcW w:w="2483" w:type="dxa"/>
          </w:tcPr>
          <w:p w14:paraId="71D44CF3" w14:textId="77777777" w:rsidR="00E35090" w:rsidRDefault="00E35090" w:rsidP="00830AA7">
            <w:pPr>
              <w:pStyle w:val="TableBody"/>
              <w:rPr>
                <w:ins w:id="589" w:author="ERCOT" w:date="2021-12-16T08:36:00Z"/>
              </w:rPr>
            </w:pPr>
            <w:ins w:id="590" w:author="ERCOT" w:date="2021-12-16T08:36:00Z">
              <w:r>
                <w:t>MTSUCDA</w:t>
              </w:r>
            </w:ins>
          </w:p>
        </w:tc>
        <w:tc>
          <w:tcPr>
            <w:tcW w:w="861" w:type="dxa"/>
          </w:tcPr>
          <w:p w14:paraId="7898F17F" w14:textId="77777777" w:rsidR="00E35090" w:rsidRPr="00BE4766" w:rsidRDefault="00E35090" w:rsidP="00830AA7">
            <w:pPr>
              <w:pStyle w:val="TableBody"/>
              <w:rPr>
                <w:ins w:id="591" w:author="ERCOT" w:date="2021-12-16T08:36:00Z"/>
              </w:rPr>
            </w:pPr>
            <w:ins w:id="592" w:author="ERCOT" w:date="2021-12-16T08:36:00Z">
              <w:r>
                <w:t>$</w:t>
              </w:r>
            </w:ins>
          </w:p>
        </w:tc>
        <w:tc>
          <w:tcPr>
            <w:tcW w:w="5746" w:type="dxa"/>
          </w:tcPr>
          <w:p w14:paraId="1E7592A5" w14:textId="77777777" w:rsidR="00E35090" w:rsidRPr="00032683" w:rsidRDefault="00E35090" w:rsidP="00830AA7">
            <w:pPr>
              <w:pStyle w:val="TableBody"/>
              <w:rPr>
                <w:ins w:id="593" w:author="ERCOT" w:date="2021-12-16T08:36:00Z"/>
                <w:i/>
                <w:iCs w:val="0"/>
              </w:rPr>
            </w:pPr>
            <w:ins w:id="594"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E35090" w:rsidRPr="00BE4766" w14:paraId="5A448949" w14:textId="77777777" w:rsidTr="00B41C75">
        <w:trPr>
          <w:trHeight w:val="519"/>
          <w:ins w:id="595" w:author="ERCOT" w:date="2021-12-16T08:36:00Z"/>
        </w:trPr>
        <w:tc>
          <w:tcPr>
            <w:tcW w:w="2483" w:type="dxa"/>
          </w:tcPr>
          <w:p w14:paraId="2C6D04FE" w14:textId="77777777" w:rsidR="00E35090" w:rsidRDefault="00E35090" w:rsidP="00830AA7">
            <w:pPr>
              <w:pStyle w:val="TableBody"/>
              <w:rPr>
                <w:ins w:id="596" w:author="ERCOT" w:date="2021-12-16T08:36:00Z"/>
              </w:rPr>
            </w:pPr>
            <w:ins w:id="597" w:author="ERCOT" w:date="2021-12-16T08:36:00Z">
              <w:r>
                <w:t xml:space="preserve">DQSELSERTAML </w:t>
              </w:r>
              <w:r w:rsidRPr="00E15B17">
                <w:rPr>
                  <w:i/>
                  <w:vertAlign w:val="subscript"/>
                </w:rPr>
                <w:t>q</w:t>
              </w:r>
              <w:r>
                <w:rPr>
                  <w:i/>
                  <w:vertAlign w:val="subscript"/>
                </w:rPr>
                <w:t>, d</w:t>
              </w:r>
            </w:ins>
          </w:p>
        </w:tc>
        <w:tc>
          <w:tcPr>
            <w:tcW w:w="861" w:type="dxa"/>
          </w:tcPr>
          <w:p w14:paraId="6D6540E3" w14:textId="77777777" w:rsidR="00E35090" w:rsidRDefault="00E35090" w:rsidP="00830AA7">
            <w:pPr>
              <w:pStyle w:val="TableBody"/>
              <w:rPr>
                <w:ins w:id="598" w:author="ERCOT" w:date="2021-12-16T08:36:00Z"/>
              </w:rPr>
            </w:pPr>
            <w:ins w:id="599" w:author="ERCOT" w:date="2021-12-16T08:36:00Z">
              <w:r>
                <w:t>MWH</w:t>
              </w:r>
            </w:ins>
          </w:p>
        </w:tc>
        <w:tc>
          <w:tcPr>
            <w:tcW w:w="5746" w:type="dxa"/>
          </w:tcPr>
          <w:p w14:paraId="607742A4" w14:textId="73437F6F" w:rsidR="00E35090" w:rsidRDefault="00E35090" w:rsidP="00830AA7">
            <w:pPr>
              <w:pStyle w:val="TableBody"/>
              <w:rPr>
                <w:ins w:id="600" w:author="ERCOT" w:date="2021-12-16T08:36:00Z"/>
                <w:i/>
                <w:iCs w:val="0"/>
              </w:rPr>
            </w:pPr>
            <w:ins w:id="601" w:author="ERCOT" w:date="2021-12-16T08:36:00Z">
              <w:r>
                <w:rPr>
                  <w:i/>
                </w:rPr>
                <w:t xml:space="preserve">Daily QSE </w:t>
              </w:r>
              <w:del w:id="602" w:author="ERCOT 010722" w:date="2022-01-07T09:06:00Z">
                <w:r w:rsidDel="005C09C4">
                  <w:rPr>
                    <w:i/>
                  </w:rPr>
                  <w:delText>Opt-In</w:delText>
                </w:r>
              </w:del>
            </w:ins>
            <w:ins w:id="603" w:author="ERCOT 010722" w:date="2022-01-07T09:06:00Z">
              <w:r w:rsidR="005C09C4">
                <w:rPr>
                  <w:i/>
                  <w:iCs w:val="0"/>
                </w:rPr>
                <w:t>Non-Opted-Out</w:t>
              </w:r>
            </w:ins>
            <w:ins w:id="604"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E35090" w:rsidRPr="00BE4766" w14:paraId="36A50CD7" w14:textId="77777777" w:rsidTr="00B41C75">
        <w:trPr>
          <w:trHeight w:val="519"/>
          <w:ins w:id="605" w:author="ERCOT" w:date="2021-12-16T08:36:00Z"/>
        </w:trPr>
        <w:tc>
          <w:tcPr>
            <w:tcW w:w="2483" w:type="dxa"/>
          </w:tcPr>
          <w:p w14:paraId="12538B17" w14:textId="77777777" w:rsidR="00E35090" w:rsidRDefault="00E35090" w:rsidP="00830AA7">
            <w:pPr>
              <w:pStyle w:val="TableBody"/>
              <w:rPr>
                <w:ins w:id="606" w:author="ERCOT" w:date="2021-12-16T08:36:00Z"/>
              </w:rPr>
            </w:pPr>
            <w:ins w:id="607"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A0BB578" w14:textId="77777777" w:rsidR="00E35090" w:rsidRDefault="00E35090" w:rsidP="00830AA7">
            <w:pPr>
              <w:pStyle w:val="TableBody"/>
              <w:rPr>
                <w:ins w:id="608" w:author="ERCOT" w:date="2021-12-16T08:36:00Z"/>
              </w:rPr>
            </w:pPr>
            <w:ins w:id="609" w:author="ERCOT" w:date="2021-12-16T08:36:00Z">
              <w:r>
                <w:t>none</w:t>
              </w:r>
            </w:ins>
          </w:p>
        </w:tc>
        <w:tc>
          <w:tcPr>
            <w:tcW w:w="5746" w:type="dxa"/>
          </w:tcPr>
          <w:p w14:paraId="1E3D7458" w14:textId="3ED3FB27" w:rsidR="00E35090" w:rsidRDefault="00E35090" w:rsidP="00830AA7">
            <w:pPr>
              <w:pStyle w:val="TableBody"/>
              <w:rPr>
                <w:ins w:id="610" w:author="ERCOT" w:date="2021-12-16T08:36:00Z"/>
                <w:i/>
                <w:iCs w:val="0"/>
              </w:rPr>
            </w:pPr>
            <w:ins w:id="611" w:author="ERCOT" w:date="2021-12-16T08:36:00Z">
              <w:r>
                <w:rPr>
                  <w:i/>
                  <w:iCs w:val="0"/>
                </w:rPr>
                <w:t>Monthly</w:t>
              </w:r>
              <w:r w:rsidRPr="00EA11BE">
                <w:rPr>
                  <w:i/>
                  <w:iCs w:val="0"/>
                </w:rPr>
                <w:t xml:space="preserve"> QSE </w:t>
              </w:r>
              <w:del w:id="612" w:author="ERCOT 010722" w:date="2022-01-07T09:06:00Z">
                <w:r w:rsidRPr="00EA11BE" w:rsidDel="005C09C4">
                  <w:rPr>
                    <w:i/>
                    <w:iCs w:val="0"/>
                  </w:rPr>
                  <w:delText>Opt-In</w:delText>
                </w:r>
              </w:del>
            </w:ins>
            <w:ins w:id="613" w:author="ERCOT 010722" w:date="2022-01-07T09:06:00Z">
              <w:r w:rsidR="005C09C4">
                <w:rPr>
                  <w:i/>
                  <w:iCs w:val="0"/>
                </w:rPr>
                <w:t>Non-Opted-Out</w:t>
              </w:r>
            </w:ins>
            <w:ins w:id="614"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 xml:space="preserve">for Securitization Uplift </w:t>
              </w:r>
              <w:r w:rsidRPr="00143840">
                <w:rPr>
                  <w:bCs/>
                </w:rPr>
                <w:lastRenderedPageBreak/>
                <w:t>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578DB335" w14:textId="77777777" w:rsidTr="00B41C75">
        <w:trPr>
          <w:trHeight w:val="519"/>
          <w:ins w:id="615" w:author="ERCOT" w:date="2021-12-16T08:36:00Z"/>
        </w:trPr>
        <w:tc>
          <w:tcPr>
            <w:tcW w:w="2483" w:type="dxa"/>
          </w:tcPr>
          <w:p w14:paraId="74EA68C6" w14:textId="77777777" w:rsidR="00E35090" w:rsidRDefault="00E35090" w:rsidP="00830AA7">
            <w:pPr>
              <w:pStyle w:val="TableBody"/>
              <w:rPr>
                <w:ins w:id="616" w:author="ERCOT" w:date="2021-12-16T08:36:00Z"/>
              </w:rPr>
            </w:pPr>
            <w:ins w:id="617" w:author="ERCOT" w:date="2021-12-16T08:36:00Z">
              <w:r>
                <w:rPr>
                  <w:iCs w:val="0"/>
                </w:rPr>
                <w:lastRenderedPageBreak/>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5FC25782" w14:textId="77777777" w:rsidR="00E35090" w:rsidRDefault="00E35090" w:rsidP="00830AA7">
            <w:pPr>
              <w:pStyle w:val="TableBody"/>
              <w:rPr>
                <w:ins w:id="618" w:author="ERCOT" w:date="2021-12-16T08:36:00Z"/>
              </w:rPr>
            </w:pPr>
            <w:ins w:id="619" w:author="ERCOT" w:date="2021-12-16T08:36:00Z">
              <w:r>
                <w:t>MWH</w:t>
              </w:r>
            </w:ins>
          </w:p>
        </w:tc>
        <w:tc>
          <w:tcPr>
            <w:tcW w:w="5746" w:type="dxa"/>
          </w:tcPr>
          <w:p w14:paraId="3DA3FF80" w14:textId="350E408E" w:rsidR="00E35090" w:rsidRDefault="00E35090" w:rsidP="00830AA7">
            <w:pPr>
              <w:pStyle w:val="TableBody"/>
              <w:rPr>
                <w:ins w:id="620" w:author="ERCOT" w:date="2021-12-16T08:36:00Z"/>
                <w:i/>
                <w:iCs w:val="0"/>
              </w:rPr>
            </w:pPr>
            <w:ins w:id="621" w:author="ERCOT" w:date="2021-12-16T08:36:00Z">
              <w:r>
                <w:rPr>
                  <w:i/>
                </w:rPr>
                <w:t xml:space="preserve">Monthly QSE </w:t>
              </w:r>
              <w:del w:id="622" w:author="ERCOT 010722" w:date="2022-01-07T09:06:00Z">
                <w:r w:rsidDel="005C09C4">
                  <w:rPr>
                    <w:i/>
                  </w:rPr>
                  <w:delText>Opt-In</w:delText>
                </w:r>
              </w:del>
            </w:ins>
            <w:ins w:id="623" w:author="ERCOT 010722" w:date="2022-01-07T09:06:00Z">
              <w:r w:rsidR="005C09C4">
                <w:rPr>
                  <w:i/>
                  <w:iCs w:val="0"/>
                </w:rPr>
                <w:t>Non-Opted-Out</w:t>
              </w:r>
            </w:ins>
            <w:ins w:id="624"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114B474A" w14:textId="77777777" w:rsidTr="00B41C75">
        <w:trPr>
          <w:trHeight w:val="519"/>
          <w:ins w:id="625" w:author="ERCOT" w:date="2021-12-16T08:36:00Z"/>
        </w:trPr>
        <w:tc>
          <w:tcPr>
            <w:tcW w:w="2483" w:type="dxa"/>
          </w:tcPr>
          <w:p w14:paraId="7220CCB2" w14:textId="77777777" w:rsidR="00E35090" w:rsidRDefault="00E35090" w:rsidP="00830AA7">
            <w:pPr>
              <w:pStyle w:val="TableBody"/>
              <w:rPr>
                <w:ins w:id="626" w:author="ERCOT" w:date="2021-12-16T08:36:00Z"/>
              </w:rPr>
            </w:pPr>
            <w:ins w:id="627"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6F59BDB3" w14:textId="77777777" w:rsidR="00E35090" w:rsidRDefault="00E35090" w:rsidP="00830AA7">
            <w:pPr>
              <w:pStyle w:val="TableBody"/>
              <w:rPr>
                <w:ins w:id="628" w:author="ERCOT" w:date="2021-12-16T08:36:00Z"/>
              </w:rPr>
            </w:pPr>
            <w:ins w:id="629" w:author="ERCOT" w:date="2021-12-16T08:36:00Z">
              <w:r>
                <w:t>MWH</w:t>
              </w:r>
            </w:ins>
          </w:p>
        </w:tc>
        <w:tc>
          <w:tcPr>
            <w:tcW w:w="5746" w:type="dxa"/>
          </w:tcPr>
          <w:p w14:paraId="60CF71BD" w14:textId="35690415" w:rsidR="00E35090" w:rsidRDefault="00E35090" w:rsidP="00830AA7">
            <w:pPr>
              <w:pStyle w:val="TableBody"/>
              <w:rPr>
                <w:ins w:id="630" w:author="ERCOT" w:date="2021-12-16T08:36:00Z"/>
                <w:i/>
                <w:iCs w:val="0"/>
              </w:rPr>
            </w:pPr>
            <w:ins w:id="631" w:author="ERCOT" w:date="2021-12-16T08:36:00Z">
              <w:r>
                <w:rPr>
                  <w:i/>
                </w:rPr>
                <w:t xml:space="preserve">Monthly ERCOT QSE </w:t>
              </w:r>
              <w:del w:id="632" w:author="ERCOT 010722" w:date="2022-01-07T09:06:00Z">
                <w:r w:rsidDel="005C09C4">
                  <w:rPr>
                    <w:i/>
                  </w:rPr>
                  <w:delText>Opt-In</w:delText>
                </w:r>
              </w:del>
            </w:ins>
            <w:ins w:id="633" w:author="ERCOT 010722" w:date="2022-01-07T09:06:00Z">
              <w:r w:rsidR="005C09C4">
                <w:rPr>
                  <w:i/>
                  <w:iCs w:val="0"/>
                </w:rPr>
                <w:t>Non-Opted-Out</w:t>
              </w:r>
            </w:ins>
            <w:ins w:id="634"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367B8C18" w14:textId="77777777" w:rsidTr="00E35090">
        <w:trPr>
          <w:trHeight w:val="305"/>
          <w:ins w:id="635" w:author="ERCOT" w:date="2021-12-16T08:36:00Z"/>
        </w:trPr>
        <w:tc>
          <w:tcPr>
            <w:tcW w:w="2483" w:type="dxa"/>
          </w:tcPr>
          <w:p w14:paraId="0FFA9D61" w14:textId="77777777" w:rsidR="00E35090" w:rsidRPr="000C619E" w:rsidRDefault="00E35090" w:rsidP="00830AA7">
            <w:pPr>
              <w:pStyle w:val="TableBody"/>
              <w:rPr>
                <w:ins w:id="636" w:author="ERCOT" w:date="2021-12-16T08:36:00Z"/>
                <w:i/>
                <w:iCs w:val="0"/>
              </w:rPr>
            </w:pPr>
            <w:ins w:id="637" w:author="ERCOT" w:date="2021-12-16T08:36:00Z">
              <w:r w:rsidRPr="000C619E">
                <w:rPr>
                  <w:i/>
                  <w:iCs w:val="0"/>
                </w:rPr>
                <w:t>cp</w:t>
              </w:r>
            </w:ins>
          </w:p>
        </w:tc>
        <w:tc>
          <w:tcPr>
            <w:tcW w:w="861" w:type="dxa"/>
          </w:tcPr>
          <w:p w14:paraId="1C744E42" w14:textId="77777777" w:rsidR="00E35090" w:rsidRPr="00BE4766" w:rsidRDefault="00E35090" w:rsidP="00830AA7">
            <w:pPr>
              <w:pStyle w:val="TableBody"/>
              <w:rPr>
                <w:ins w:id="638" w:author="ERCOT" w:date="2021-12-16T08:36:00Z"/>
              </w:rPr>
            </w:pPr>
            <w:ins w:id="639" w:author="ERCOT" w:date="2021-12-16T08:36:00Z">
              <w:r>
                <w:t>none</w:t>
              </w:r>
            </w:ins>
          </w:p>
        </w:tc>
        <w:tc>
          <w:tcPr>
            <w:tcW w:w="5746" w:type="dxa"/>
          </w:tcPr>
          <w:p w14:paraId="34EB0069" w14:textId="77777777" w:rsidR="00E35090" w:rsidRPr="00DA79F3" w:rsidRDefault="00E35090" w:rsidP="00830AA7">
            <w:pPr>
              <w:pStyle w:val="TableBody"/>
              <w:rPr>
                <w:ins w:id="640" w:author="ERCOT" w:date="2021-12-16T08:36:00Z"/>
                <w:i/>
                <w:iCs w:val="0"/>
              </w:rPr>
            </w:pPr>
            <w:ins w:id="641" w:author="ERCOT" w:date="2021-12-16T08:36:00Z">
              <w:r>
                <w:t>A registered Counter-Party</w:t>
              </w:r>
            </w:ins>
          </w:p>
        </w:tc>
      </w:tr>
      <w:tr w:rsidR="00E35090" w:rsidRPr="00BE4766" w14:paraId="472318BA" w14:textId="77777777" w:rsidTr="00B41C75">
        <w:trPr>
          <w:trHeight w:val="519"/>
          <w:ins w:id="642" w:author="ERCOT" w:date="2021-12-16T08:36:00Z"/>
        </w:trPr>
        <w:tc>
          <w:tcPr>
            <w:tcW w:w="2483" w:type="dxa"/>
          </w:tcPr>
          <w:p w14:paraId="3CBA474A" w14:textId="77777777" w:rsidR="00E35090" w:rsidRDefault="00E35090" w:rsidP="00830AA7">
            <w:pPr>
              <w:pStyle w:val="TableBody"/>
              <w:rPr>
                <w:ins w:id="643" w:author="ERCOT" w:date="2021-12-16T08:36:00Z"/>
                <w:i/>
                <w:iCs w:val="0"/>
              </w:rPr>
            </w:pPr>
            <w:ins w:id="644" w:author="ERCOT" w:date="2021-12-16T08:36:00Z">
              <w:r>
                <w:rPr>
                  <w:i/>
                  <w:iCs w:val="0"/>
                </w:rPr>
                <w:t>om</w:t>
              </w:r>
            </w:ins>
          </w:p>
        </w:tc>
        <w:tc>
          <w:tcPr>
            <w:tcW w:w="861" w:type="dxa"/>
          </w:tcPr>
          <w:p w14:paraId="514DC22A" w14:textId="77777777" w:rsidR="00E35090" w:rsidRDefault="00E35090" w:rsidP="00830AA7">
            <w:pPr>
              <w:pStyle w:val="TableBody"/>
              <w:rPr>
                <w:ins w:id="645" w:author="ERCOT" w:date="2021-12-16T08:36:00Z"/>
              </w:rPr>
            </w:pPr>
            <w:ins w:id="646" w:author="ERCOT" w:date="2021-12-16T08:36:00Z">
              <w:r>
                <w:t>none</w:t>
              </w:r>
            </w:ins>
          </w:p>
        </w:tc>
        <w:tc>
          <w:tcPr>
            <w:tcW w:w="5746" w:type="dxa"/>
          </w:tcPr>
          <w:p w14:paraId="2F1EAEC2" w14:textId="77777777" w:rsidR="00E35090" w:rsidRPr="00B75297" w:rsidRDefault="00E35090" w:rsidP="00830AA7">
            <w:pPr>
              <w:pStyle w:val="TableBody"/>
              <w:rPr>
                <w:ins w:id="647" w:author="ERCOT" w:date="2021-12-16T08:36:00Z"/>
              </w:rPr>
            </w:pPr>
            <w:ins w:id="648"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E35090" w:rsidRPr="00BE4766" w14:paraId="11063A99" w14:textId="77777777" w:rsidTr="00B41C75">
        <w:trPr>
          <w:trHeight w:val="519"/>
          <w:ins w:id="649" w:author="ERCOT" w:date="2021-12-16T08:36:00Z"/>
        </w:trPr>
        <w:tc>
          <w:tcPr>
            <w:tcW w:w="2483" w:type="dxa"/>
          </w:tcPr>
          <w:p w14:paraId="28785FA7" w14:textId="77777777" w:rsidR="00E35090" w:rsidRDefault="00E35090" w:rsidP="00830AA7">
            <w:pPr>
              <w:pStyle w:val="TableBody"/>
              <w:rPr>
                <w:ins w:id="650" w:author="ERCOT" w:date="2021-12-16T08:36:00Z"/>
                <w:i/>
                <w:iCs w:val="0"/>
              </w:rPr>
            </w:pPr>
            <w:ins w:id="651" w:author="ERCOT" w:date="2021-12-16T08:36:00Z">
              <w:r>
                <w:rPr>
                  <w:i/>
                  <w:iCs w:val="0"/>
                </w:rPr>
                <w:t>fmu</w:t>
              </w:r>
            </w:ins>
          </w:p>
        </w:tc>
        <w:tc>
          <w:tcPr>
            <w:tcW w:w="861" w:type="dxa"/>
          </w:tcPr>
          <w:p w14:paraId="2CFA5978" w14:textId="77777777" w:rsidR="00E35090" w:rsidRDefault="00E35090" w:rsidP="00830AA7">
            <w:pPr>
              <w:pStyle w:val="TableBody"/>
              <w:rPr>
                <w:ins w:id="652" w:author="ERCOT" w:date="2021-12-16T08:36:00Z"/>
              </w:rPr>
            </w:pPr>
            <w:ins w:id="653" w:author="ERCOT" w:date="2021-12-16T08:36:00Z">
              <w:r>
                <w:t>None</w:t>
              </w:r>
            </w:ins>
          </w:p>
        </w:tc>
        <w:tc>
          <w:tcPr>
            <w:tcW w:w="5746" w:type="dxa"/>
          </w:tcPr>
          <w:p w14:paraId="1B47153B" w14:textId="77777777" w:rsidR="00E35090" w:rsidRPr="00B75297" w:rsidDel="006E6B51" w:rsidRDefault="00E35090" w:rsidP="00830AA7">
            <w:pPr>
              <w:pStyle w:val="TableBody"/>
              <w:rPr>
                <w:ins w:id="654" w:author="ERCOT" w:date="2021-12-16T08:36:00Z"/>
                <w:i/>
                <w:iCs w:val="0"/>
              </w:rPr>
            </w:pPr>
            <w:ins w:id="655" w:author="ERCOT" w:date="2021-12-16T08:36:00Z">
              <w:r>
                <w:rPr>
                  <w:i/>
                </w:rPr>
                <w:t xml:space="preserve">Forward Month – </w:t>
              </w:r>
              <w:r>
                <w:t>a month from Securitization Uplift Charge forward months</w:t>
              </w:r>
            </w:ins>
          </w:p>
        </w:tc>
      </w:tr>
      <w:tr w:rsidR="00E35090" w:rsidRPr="00BE4766" w14:paraId="5ECDCB3E" w14:textId="77777777" w:rsidTr="00B41C75">
        <w:trPr>
          <w:trHeight w:val="519"/>
          <w:ins w:id="656" w:author="ERCOT" w:date="2021-12-16T08:36:00Z"/>
        </w:trPr>
        <w:tc>
          <w:tcPr>
            <w:tcW w:w="2483" w:type="dxa"/>
          </w:tcPr>
          <w:p w14:paraId="3702C1F8" w14:textId="77777777" w:rsidR="00E35090" w:rsidRDefault="00E35090" w:rsidP="00830AA7">
            <w:pPr>
              <w:pStyle w:val="TableBody"/>
              <w:rPr>
                <w:ins w:id="657" w:author="ERCOT" w:date="2021-12-16T08:36:00Z"/>
                <w:i/>
                <w:iCs w:val="0"/>
              </w:rPr>
            </w:pPr>
            <w:ins w:id="658" w:author="ERCOT" w:date="2021-12-16T08:36:00Z">
              <w:r>
                <w:rPr>
                  <w:i/>
                  <w:iCs w:val="0"/>
                </w:rPr>
                <w:t>nfmu</w:t>
              </w:r>
            </w:ins>
          </w:p>
        </w:tc>
        <w:tc>
          <w:tcPr>
            <w:tcW w:w="861" w:type="dxa"/>
          </w:tcPr>
          <w:p w14:paraId="7FD81E62" w14:textId="77777777" w:rsidR="00E35090" w:rsidRDefault="00E35090" w:rsidP="00830AA7">
            <w:pPr>
              <w:pStyle w:val="TableBody"/>
              <w:rPr>
                <w:ins w:id="659" w:author="ERCOT" w:date="2021-12-16T08:36:00Z"/>
              </w:rPr>
            </w:pPr>
            <w:ins w:id="660" w:author="ERCOT" w:date="2021-12-16T08:36:00Z">
              <w:r>
                <w:t>none</w:t>
              </w:r>
            </w:ins>
          </w:p>
        </w:tc>
        <w:tc>
          <w:tcPr>
            <w:tcW w:w="5746" w:type="dxa"/>
          </w:tcPr>
          <w:p w14:paraId="211286E5" w14:textId="77777777" w:rsidR="00E35090" w:rsidRPr="000C619E" w:rsidRDefault="00E35090" w:rsidP="00830AA7">
            <w:pPr>
              <w:pStyle w:val="TableBody"/>
              <w:rPr>
                <w:ins w:id="661" w:author="ERCOT" w:date="2021-12-16T08:36:00Z"/>
                <w:i/>
                <w:iCs w:val="0"/>
              </w:rPr>
            </w:pPr>
            <w:ins w:id="662" w:author="ERCOT" w:date="2021-12-16T08:36:00Z">
              <w:r>
                <w:rPr>
                  <w:i/>
                  <w:iCs w:val="0"/>
                </w:rPr>
                <w:t>Number of forward months</w:t>
              </w:r>
              <w:r>
                <w:t xml:space="preserve"> – total number of forward months Monthly Securitization Uplift Charge is extrapolated</w:t>
              </w:r>
            </w:ins>
          </w:p>
        </w:tc>
      </w:tr>
      <w:tr w:rsidR="00E35090" w:rsidRPr="00BE4766" w14:paraId="7A19EA55" w14:textId="77777777" w:rsidTr="009A25D0">
        <w:trPr>
          <w:trHeight w:val="368"/>
          <w:ins w:id="663" w:author="ERCOT" w:date="2021-12-16T08:36:00Z"/>
        </w:trPr>
        <w:tc>
          <w:tcPr>
            <w:tcW w:w="2483" w:type="dxa"/>
          </w:tcPr>
          <w:p w14:paraId="17FAF160" w14:textId="77777777" w:rsidR="00E35090" w:rsidDel="00FB0933" w:rsidRDefault="00E35090" w:rsidP="00830AA7">
            <w:pPr>
              <w:pStyle w:val="TableBody"/>
              <w:rPr>
                <w:ins w:id="664" w:author="ERCOT" w:date="2021-12-16T08:36:00Z"/>
                <w:i/>
                <w:iCs w:val="0"/>
              </w:rPr>
            </w:pPr>
            <w:ins w:id="665" w:author="ERCOT" w:date="2021-12-16T08:36:00Z">
              <w:r>
                <w:rPr>
                  <w:i/>
                  <w:iCs w:val="0"/>
                </w:rPr>
                <w:t>d</w:t>
              </w:r>
            </w:ins>
          </w:p>
        </w:tc>
        <w:tc>
          <w:tcPr>
            <w:tcW w:w="861" w:type="dxa"/>
          </w:tcPr>
          <w:p w14:paraId="110AC047" w14:textId="77777777" w:rsidR="00E35090" w:rsidRDefault="00E35090" w:rsidP="00830AA7">
            <w:pPr>
              <w:pStyle w:val="TableBody"/>
              <w:rPr>
                <w:ins w:id="666" w:author="ERCOT" w:date="2021-12-16T08:36:00Z"/>
              </w:rPr>
            </w:pPr>
            <w:ins w:id="667" w:author="ERCOT" w:date="2021-12-16T08:36:00Z">
              <w:r>
                <w:t>none</w:t>
              </w:r>
            </w:ins>
          </w:p>
        </w:tc>
        <w:tc>
          <w:tcPr>
            <w:tcW w:w="5746" w:type="dxa"/>
          </w:tcPr>
          <w:p w14:paraId="647F1372" w14:textId="77777777" w:rsidR="00E35090" w:rsidRDefault="00E35090" w:rsidP="00830AA7">
            <w:pPr>
              <w:pStyle w:val="TableBody"/>
              <w:rPr>
                <w:ins w:id="668" w:author="ERCOT" w:date="2021-12-16T08:36:00Z"/>
                <w:i/>
                <w:iCs w:val="0"/>
              </w:rPr>
            </w:pPr>
            <w:ins w:id="669" w:author="ERCOT" w:date="2021-12-16T08:36:00Z">
              <w:r w:rsidRPr="00966520">
                <w:t>An Operating Day</w:t>
              </w:r>
            </w:ins>
          </w:p>
        </w:tc>
      </w:tr>
    </w:tbl>
    <w:p w14:paraId="4F3FAAA0" w14:textId="77777777" w:rsidR="00E35090" w:rsidRDefault="00E35090" w:rsidP="00E35090">
      <w:pPr>
        <w:pStyle w:val="Instructions"/>
        <w:spacing w:before="240" w:after="0"/>
        <w:rPr>
          <w:ins w:id="670" w:author="ERCOT" w:date="2021-12-16T08:36:00Z"/>
          <w:b w:val="0"/>
          <w:i w:val="0"/>
          <w:iCs w:val="0"/>
        </w:rPr>
      </w:pPr>
      <w:ins w:id="671"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35090" w:rsidRPr="00BE4766" w14:paraId="5373B696" w14:textId="77777777" w:rsidTr="00B41C75">
        <w:trPr>
          <w:trHeight w:val="351"/>
          <w:tblHeader/>
          <w:ins w:id="672" w:author="ERCOT" w:date="2021-12-16T08:36:00Z"/>
        </w:trPr>
        <w:tc>
          <w:tcPr>
            <w:tcW w:w="2153" w:type="dxa"/>
          </w:tcPr>
          <w:p w14:paraId="58819DC1" w14:textId="77777777" w:rsidR="00E35090" w:rsidRPr="00BE4766" w:rsidRDefault="00E35090" w:rsidP="00830AA7">
            <w:pPr>
              <w:pStyle w:val="TableHead"/>
              <w:rPr>
                <w:ins w:id="673" w:author="ERCOT" w:date="2021-12-16T08:36:00Z"/>
              </w:rPr>
            </w:pPr>
            <w:ins w:id="674" w:author="ERCOT" w:date="2021-12-16T08:36:00Z">
              <w:r>
                <w:t>Parameter</w:t>
              </w:r>
            </w:ins>
          </w:p>
        </w:tc>
        <w:tc>
          <w:tcPr>
            <w:tcW w:w="2300" w:type="dxa"/>
          </w:tcPr>
          <w:p w14:paraId="7F8DE8F3" w14:textId="77777777" w:rsidR="00E35090" w:rsidRPr="00BE4766" w:rsidRDefault="00E35090" w:rsidP="00830AA7">
            <w:pPr>
              <w:pStyle w:val="TableHead"/>
              <w:rPr>
                <w:ins w:id="675" w:author="ERCOT" w:date="2021-12-16T08:36:00Z"/>
              </w:rPr>
            </w:pPr>
            <w:ins w:id="676" w:author="ERCOT" w:date="2021-12-16T08:36:00Z">
              <w:r w:rsidRPr="00BE4766">
                <w:t>Unit</w:t>
              </w:r>
            </w:ins>
          </w:p>
        </w:tc>
        <w:tc>
          <w:tcPr>
            <w:tcW w:w="4637" w:type="dxa"/>
          </w:tcPr>
          <w:p w14:paraId="022EAB71" w14:textId="77777777" w:rsidR="00E35090" w:rsidRPr="00BE4766" w:rsidRDefault="00E35090" w:rsidP="00830AA7">
            <w:pPr>
              <w:pStyle w:val="TableHead"/>
              <w:rPr>
                <w:ins w:id="677" w:author="ERCOT" w:date="2021-12-16T08:36:00Z"/>
              </w:rPr>
            </w:pPr>
            <w:ins w:id="678" w:author="ERCOT" w:date="2021-12-16T08:36:00Z">
              <w:r>
                <w:t>Current Value</w:t>
              </w:r>
            </w:ins>
          </w:p>
        </w:tc>
      </w:tr>
      <w:tr w:rsidR="00E35090" w:rsidRPr="00BE4766" w14:paraId="67C8C78C" w14:textId="77777777" w:rsidTr="00B41C75">
        <w:trPr>
          <w:trHeight w:val="368"/>
          <w:ins w:id="679" w:author="ERCOT" w:date="2021-12-16T08:36:00Z"/>
        </w:trPr>
        <w:tc>
          <w:tcPr>
            <w:tcW w:w="2153" w:type="dxa"/>
          </w:tcPr>
          <w:p w14:paraId="19307C9A" w14:textId="77777777" w:rsidR="00E35090" w:rsidRDefault="00E35090" w:rsidP="00830AA7">
            <w:pPr>
              <w:pStyle w:val="TableBody"/>
              <w:rPr>
                <w:ins w:id="680" w:author="ERCOT" w:date="2021-12-16T08:36:00Z"/>
                <w:i/>
              </w:rPr>
            </w:pPr>
            <w:ins w:id="681" w:author="ERCOT" w:date="2021-12-16T08:36:00Z">
              <w:r>
                <w:rPr>
                  <w:i/>
                </w:rPr>
                <w:t>nfmu</w:t>
              </w:r>
            </w:ins>
          </w:p>
        </w:tc>
        <w:tc>
          <w:tcPr>
            <w:tcW w:w="2300" w:type="dxa"/>
          </w:tcPr>
          <w:p w14:paraId="7428DDD5" w14:textId="77777777" w:rsidR="00E35090" w:rsidRDefault="00E35090" w:rsidP="00830AA7">
            <w:pPr>
              <w:pStyle w:val="TableBody"/>
              <w:rPr>
                <w:ins w:id="682" w:author="ERCOT" w:date="2021-12-16T08:36:00Z"/>
              </w:rPr>
            </w:pPr>
            <w:ins w:id="683" w:author="ERCOT" w:date="2021-12-16T08:36:00Z">
              <w:r>
                <w:t>Months</w:t>
              </w:r>
            </w:ins>
          </w:p>
        </w:tc>
        <w:tc>
          <w:tcPr>
            <w:tcW w:w="4637" w:type="dxa"/>
          </w:tcPr>
          <w:p w14:paraId="5ED335EE" w14:textId="77777777" w:rsidR="00E35090" w:rsidRPr="00083512" w:rsidRDefault="00E35090" w:rsidP="00830AA7">
            <w:pPr>
              <w:pStyle w:val="TableBody"/>
              <w:rPr>
                <w:ins w:id="684" w:author="ERCOT" w:date="2021-12-16T08:36:00Z"/>
              </w:rPr>
            </w:pPr>
            <w:ins w:id="685" w:author="ERCOT" w:date="2021-12-16T08:36:00Z">
              <w:r>
                <w:t>2</w:t>
              </w:r>
            </w:ins>
          </w:p>
        </w:tc>
      </w:tr>
      <w:tr w:rsidR="00E35090" w:rsidRPr="00BE4766" w14:paraId="71989AA1" w14:textId="77777777" w:rsidTr="00B41C75">
        <w:trPr>
          <w:trHeight w:val="341"/>
          <w:ins w:id="686" w:author="ERCOT" w:date="2021-12-16T08:36:00Z"/>
        </w:trPr>
        <w:tc>
          <w:tcPr>
            <w:tcW w:w="2153" w:type="dxa"/>
          </w:tcPr>
          <w:p w14:paraId="1C9C28C4" w14:textId="77777777" w:rsidR="00E35090" w:rsidRDefault="00E35090" w:rsidP="00830AA7">
            <w:pPr>
              <w:pStyle w:val="TableBody"/>
              <w:rPr>
                <w:ins w:id="687" w:author="ERCOT" w:date="2021-12-16T08:36:00Z"/>
                <w:i/>
              </w:rPr>
            </w:pPr>
            <w:ins w:id="688" w:author="ERCOT" w:date="2021-12-16T08:36:00Z">
              <w:r>
                <w:rPr>
                  <w:i/>
                </w:rPr>
                <w:t>las</w:t>
              </w:r>
            </w:ins>
          </w:p>
        </w:tc>
        <w:tc>
          <w:tcPr>
            <w:tcW w:w="2300" w:type="dxa"/>
          </w:tcPr>
          <w:p w14:paraId="2DD4B80D" w14:textId="77777777" w:rsidR="00E35090" w:rsidRDefault="00E35090" w:rsidP="00830AA7">
            <w:pPr>
              <w:pStyle w:val="TableBody"/>
              <w:rPr>
                <w:ins w:id="689" w:author="ERCOT" w:date="2021-12-16T08:36:00Z"/>
              </w:rPr>
            </w:pPr>
            <w:ins w:id="690" w:author="ERCOT" w:date="2021-12-16T08:36:00Z">
              <w:r>
                <w:t>Settlement Type</w:t>
              </w:r>
            </w:ins>
          </w:p>
        </w:tc>
        <w:tc>
          <w:tcPr>
            <w:tcW w:w="4637" w:type="dxa"/>
          </w:tcPr>
          <w:p w14:paraId="54A5A430" w14:textId="77777777" w:rsidR="00E35090" w:rsidRDefault="00E35090" w:rsidP="00830AA7">
            <w:pPr>
              <w:pStyle w:val="TableBody"/>
              <w:rPr>
                <w:ins w:id="691" w:author="ERCOT" w:date="2021-12-16T08:36:00Z"/>
              </w:rPr>
            </w:pPr>
            <w:ins w:id="692" w:author="ERCOT" w:date="2021-12-16T08:36:00Z">
              <w:r>
                <w:t>Load-Allocated Initial Settlements</w:t>
              </w:r>
            </w:ins>
          </w:p>
        </w:tc>
      </w:tr>
    </w:tbl>
    <w:p w14:paraId="0671007D" w14:textId="77777777" w:rsidR="00E35090" w:rsidRPr="005E15AE" w:rsidRDefault="00E35090" w:rsidP="00E35090">
      <w:pPr>
        <w:pStyle w:val="H3"/>
        <w:rPr>
          <w:ins w:id="693" w:author="ERCOT" w:date="2021-12-16T08:36:00Z"/>
          <w:rFonts w:eastAsia="Times New Roman"/>
        </w:rPr>
      </w:pPr>
      <w:bookmarkStart w:id="694" w:name="_Toc70591646"/>
      <w:ins w:id="695"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694"/>
      </w:ins>
    </w:p>
    <w:p w14:paraId="382C6166" w14:textId="77777777" w:rsidR="00E35090" w:rsidRDefault="00E35090" w:rsidP="00E35090">
      <w:pPr>
        <w:pStyle w:val="BodyTextNumbered"/>
        <w:rPr>
          <w:ins w:id="696" w:author="ERCOT" w:date="2021-12-16T08:36:00Z"/>
        </w:rPr>
      </w:pPr>
      <w:ins w:id="697"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19A1636B" w14:textId="77777777" w:rsidR="00E35090" w:rsidRDefault="00E35090" w:rsidP="00E35090">
      <w:pPr>
        <w:pStyle w:val="BodyText"/>
        <w:ind w:left="720" w:hanging="720"/>
        <w:rPr>
          <w:ins w:id="698" w:author="ERCOT" w:date="2021-12-16T08:36:00Z"/>
        </w:rPr>
      </w:pPr>
      <w:ins w:id="699"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5F6FBFC9" w14:textId="77777777" w:rsidR="00E35090" w:rsidRDefault="00E35090" w:rsidP="00E35090">
      <w:pPr>
        <w:pStyle w:val="BodyText"/>
        <w:ind w:left="720" w:hanging="720"/>
        <w:rPr>
          <w:ins w:id="700" w:author="ERCOT" w:date="2021-12-16T08:36:00Z"/>
        </w:rPr>
      </w:pPr>
      <w:ins w:id="701"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D1D5989" w14:textId="77777777" w:rsidR="00E35090" w:rsidRDefault="00E35090" w:rsidP="00E35090">
      <w:pPr>
        <w:pStyle w:val="BodyText"/>
        <w:ind w:left="720" w:hanging="720"/>
        <w:rPr>
          <w:ins w:id="702" w:author="ERCOT" w:date="2021-12-16T08:36:00Z"/>
        </w:rPr>
      </w:pPr>
      <w:ins w:id="703" w:author="ERCOT" w:date="2021-12-16T08:36:00Z">
        <w:r>
          <w:lastRenderedPageBreak/>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A00BC9A" w14:textId="77777777" w:rsidR="00E35090" w:rsidRDefault="00E35090" w:rsidP="00E35090">
      <w:pPr>
        <w:pStyle w:val="BodyText"/>
        <w:ind w:left="720" w:hanging="720"/>
        <w:rPr>
          <w:ins w:id="704" w:author="ERCOT" w:date="2021-12-16T08:36:00Z"/>
        </w:rPr>
      </w:pPr>
      <w:ins w:id="705" w:author="ERCOT" w:date="2021-12-16T08:36:00Z">
        <w:r>
          <w:t>(5)</w:t>
        </w:r>
        <w:r>
          <w:tab/>
          <w:t>To the extent that a Counter-Party fails to maintain Securitization Uplift Charge escrow deposits in amounts equal to or greater than its LASUCCE, as defined in Section 27.5.4:</w:t>
        </w:r>
      </w:ins>
    </w:p>
    <w:p w14:paraId="19504600" w14:textId="77777777" w:rsidR="00E35090" w:rsidRDefault="00E35090" w:rsidP="00E35090">
      <w:pPr>
        <w:pStyle w:val="BodyText"/>
        <w:ind w:left="1440" w:hanging="720"/>
        <w:rPr>
          <w:ins w:id="706" w:author="ERCOT" w:date="2021-12-16T08:36:00Z"/>
        </w:rPr>
      </w:pPr>
      <w:ins w:id="707" w:author="ERCOT" w:date="2021-12-16T08:36:00Z">
        <w:r>
          <w:t>(a)</w:t>
        </w:r>
        <w:r>
          <w:tab/>
          <w:t xml:space="preserve">ERCOT shall promptly notify the Counter-Party of the amount by which its Securitization Uplift Charge escrow deposit must be increased and allow it: </w:t>
        </w:r>
      </w:ins>
    </w:p>
    <w:p w14:paraId="379A309D" w14:textId="77777777" w:rsidR="00E35090" w:rsidRDefault="00E35090" w:rsidP="00E35090">
      <w:pPr>
        <w:pStyle w:val="List"/>
        <w:ind w:left="2160"/>
        <w:rPr>
          <w:ins w:id="708" w:author="ERCOT" w:date="2021-12-16T08:36:00Z"/>
        </w:rPr>
      </w:pPr>
      <w:ins w:id="709"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3147BCDF" w14:textId="77777777" w:rsidR="00E35090" w:rsidRDefault="00E35090" w:rsidP="00E35090">
      <w:pPr>
        <w:pStyle w:val="List"/>
        <w:ind w:left="2160"/>
        <w:rPr>
          <w:ins w:id="710" w:author="ERCOT" w:date="2021-12-16T08:36:00Z"/>
        </w:rPr>
      </w:pPr>
      <w:ins w:id="711"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28257594" w14:textId="77777777" w:rsidR="00E35090" w:rsidRDefault="00E35090" w:rsidP="00E35090">
      <w:pPr>
        <w:pStyle w:val="List"/>
        <w:ind w:left="1440"/>
        <w:rPr>
          <w:ins w:id="712" w:author="ERCOT" w:date="2021-12-16T08:36:00Z"/>
        </w:rPr>
      </w:pPr>
      <w:ins w:id="713" w:author="ERCOT" w:date="2021-12-16T08:36:00Z">
        <w:r>
          <w:t>(b)</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01C7BF1" w14:textId="77777777" w:rsidR="00E35090" w:rsidRDefault="00E35090" w:rsidP="00E35090">
      <w:pPr>
        <w:pStyle w:val="BodyText"/>
        <w:ind w:left="1440" w:hanging="720"/>
        <w:rPr>
          <w:ins w:id="714" w:author="ERCOT" w:date="2021-12-16T08:36:00Z"/>
        </w:rPr>
      </w:pPr>
      <w:ins w:id="715"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1FCBA9D7" w14:textId="77777777" w:rsidR="00E35090" w:rsidRDefault="00E35090" w:rsidP="00E35090">
      <w:pPr>
        <w:pStyle w:val="List"/>
        <w:rPr>
          <w:ins w:id="716" w:author="ERCOT" w:date="2021-12-16T08:36:00Z"/>
        </w:rPr>
      </w:pPr>
      <w:ins w:id="717"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33F560D" w14:textId="77777777" w:rsidR="00E35090" w:rsidRPr="005E15AE" w:rsidRDefault="00E35090" w:rsidP="00E35090">
      <w:pPr>
        <w:pStyle w:val="H3"/>
        <w:rPr>
          <w:ins w:id="718" w:author="ERCOT" w:date="2021-12-16T08:36:00Z"/>
          <w:rFonts w:eastAsia="Times New Roman"/>
        </w:rPr>
      </w:pPr>
      <w:ins w:id="719" w:author="ERCOT" w:date="2021-12-16T08:36:00Z">
        <w:r w:rsidRPr="005E15AE">
          <w:rPr>
            <w:rFonts w:eastAsia="Times New Roman"/>
          </w:rPr>
          <w:t>27.5.6</w:t>
        </w:r>
        <w:r w:rsidRPr="005E15AE">
          <w:rPr>
            <w:rFonts w:eastAsia="Times New Roman"/>
          </w:rPr>
          <w:tab/>
          <w:t>Payment Breach and Late Payments by Market Participants</w:t>
        </w:r>
      </w:ins>
    </w:p>
    <w:p w14:paraId="0FD50C5D" w14:textId="53EE7900" w:rsidR="00E35090" w:rsidRDefault="00E35090" w:rsidP="00E35090">
      <w:pPr>
        <w:pStyle w:val="List"/>
        <w:rPr>
          <w:ins w:id="720" w:author="ERCOT" w:date="2021-12-16T08:36:00Z"/>
        </w:rPr>
      </w:pPr>
      <w:ins w:id="721" w:author="ERCOT" w:date="2021-12-16T08:36:00Z">
        <w:r>
          <w:t>(1)</w:t>
        </w:r>
        <w:r>
          <w:tab/>
          <w:t xml:space="preserve">In the event of a Payment Breach or Late Payment by a Market Participant with respect to Securitization Uplift Charge Initial Invoices, Securitization Uplift Charge Reallocation </w:t>
        </w:r>
        <w:r>
          <w:lastRenderedPageBreak/>
          <w:t>Invoices, or required Securitization Uplift Charge escrow deposits</w:t>
        </w:r>
      </w:ins>
      <w:ins w:id="722" w:author="ERCOT" w:date="2021-12-28T09:25:00Z">
        <w:r w:rsidR="00FD25FE">
          <w:t>,</w:t>
        </w:r>
      </w:ins>
      <w:ins w:id="723" w:author="ERCOT" w:date="2021-12-16T08:36:00Z">
        <w:r>
          <w:t xml:space="preserve"> all remedies specified in Section 16.11.6, Payment Breach and Late Payments by Market Participants, are applicable.</w:t>
        </w:r>
      </w:ins>
    </w:p>
    <w:p w14:paraId="7B4804E1" w14:textId="77777777" w:rsidR="00E35090" w:rsidRPr="009A25D0" w:rsidRDefault="00E35090" w:rsidP="00E35090">
      <w:pPr>
        <w:pStyle w:val="H3"/>
        <w:rPr>
          <w:ins w:id="724" w:author="ERCOT" w:date="2021-12-16T08:36:00Z"/>
          <w:rFonts w:eastAsia="Times New Roman"/>
        </w:rPr>
      </w:pPr>
      <w:ins w:id="725"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9AF3647" w14:textId="77777777" w:rsidR="00FD25FE" w:rsidRPr="004F34AC" w:rsidRDefault="00E35090" w:rsidP="00FD25FE">
      <w:pPr>
        <w:pStyle w:val="List"/>
        <w:rPr>
          <w:ins w:id="726" w:author="ERCOT" w:date="2021-12-28T09:23:00Z"/>
        </w:rPr>
      </w:pPr>
      <w:ins w:id="727"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28" w:author="ERCOT" w:date="2021-12-16T15:50:00Z">
        <w:r w:rsidR="0056508D" w:rsidRPr="004F34AC">
          <w:t xml:space="preserve"> Uplift Charge Initial Invoices</w:t>
        </w:r>
      </w:ins>
      <w:ins w:id="729" w:author="ERCOT" w:date="2021-12-28T09:23:00Z">
        <w:r w:rsidR="00FD25FE" w:rsidRPr="004F34AC">
          <w:t xml:space="preserve"> and Securitization Uplift Charge Reallocation Invoices</w:t>
        </w:r>
        <w:r w:rsidR="00FD25FE">
          <w:t>.</w:t>
        </w:r>
      </w:ins>
    </w:p>
    <w:p w14:paraId="69AF5328" w14:textId="1D962C42" w:rsidR="00443717" w:rsidRPr="009A25D0" w:rsidRDefault="00FD25FE" w:rsidP="00FD25FE">
      <w:pPr>
        <w:pStyle w:val="List"/>
      </w:pPr>
      <w:ins w:id="730"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C7994" w14:textId="77777777" w:rsidR="005C09C4" w:rsidRDefault="005C09C4">
      <w:r>
        <w:separator/>
      </w:r>
    </w:p>
  </w:endnote>
  <w:endnote w:type="continuationSeparator" w:id="0">
    <w:p w14:paraId="40E0676E" w14:textId="77777777" w:rsidR="005C09C4" w:rsidRDefault="005C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1801" w14:textId="77777777" w:rsidR="005C09C4" w:rsidRPr="00412DCA" w:rsidRDefault="005C09C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5240" w14:textId="529D05F1" w:rsidR="005C09C4" w:rsidRDefault="005C09C4">
    <w:pPr>
      <w:pStyle w:val="Footer"/>
      <w:tabs>
        <w:tab w:val="clear" w:pos="4320"/>
        <w:tab w:val="clear" w:pos="8640"/>
        <w:tab w:val="right" w:pos="9360"/>
      </w:tabs>
      <w:rPr>
        <w:rFonts w:ascii="Arial" w:hAnsi="Arial" w:cs="Arial"/>
        <w:sz w:val="18"/>
      </w:rPr>
    </w:pPr>
    <w:r>
      <w:rPr>
        <w:rFonts w:ascii="Arial" w:hAnsi="Arial" w:cs="Arial"/>
        <w:sz w:val="18"/>
      </w:rPr>
      <w:t>1114NPRR-0</w:t>
    </w:r>
    <w:r w:rsidR="006236DC">
      <w:rPr>
        <w:rFonts w:ascii="Arial" w:hAnsi="Arial" w:cs="Arial"/>
        <w:sz w:val="18"/>
      </w:rPr>
      <w:t>5</w:t>
    </w:r>
    <w:r>
      <w:rPr>
        <w:rFonts w:ascii="Arial" w:hAnsi="Arial" w:cs="Arial"/>
        <w:sz w:val="18"/>
      </w:rPr>
      <w:t xml:space="preserve"> </w:t>
    </w:r>
    <w:r w:rsidR="006236DC">
      <w:rPr>
        <w:rFonts w:ascii="Arial" w:hAnsi="Arial" w:cs="Arial"/>
        <w:sz w:val="18"/>
      </w:rPr>
      <w:t>TEAM</w:t>
    </w:r>
    <w:r>
      <w:rPr>
        <w:rFonts w:ascii="Arial" w:hAnsi="Arial" w:cs="Arial"/>
        <w:sz w:val="18"/>
      </w:rPr>
      <w:t xml:space="preserve"> Comments 01</w:t>
    </w:r>
    <w:r w:rsidR="006236DC">
      <w:rPr>
        <w:rFonts w:ascii="Arial" w:hAnsi="Arial" w:cs="Arial"/>
        <w:sz w:val="18"/>
      </w:rPr>
      <w:t>12</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5C09C4" w:rsidRPr="00412DCA" w:rsidRDefault="005C09C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5225" w14:textId="77777777" w:rsidR="005C09C4" w:rsidRPr="00412DCA" w:rsidRDefault="005C09C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08887" w14:textId="77777777" w:rsidR="005C09C4" w:rsidRDefault="005C09C4">
      <w:r>
        <w:separator/>
      </w:r>
    </w:p>
  </w:footnote>
  <w:footnote w:type="continuationSeparator" w:id="0">
    <w:p w14:paraId="1A0B3D54" w14:textId="77777777" w:rsidR="005C09C4" w:rsidRDefault="005C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3FE0" w14:textId="0DB5646B" w:rsidR="005C09C4" w:rsidRDefault="005C09C4"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E02D0"/>
    <w:rsid w:val="001F1880"/>
    <w:rsid w:val="001F38F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B69F3"/>
    <w:rsid w:val="002B763A"/>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2648"/>
    <w:rsid w:val="003576FB"/>
    <w:rsid w:val="00360920"/>
    <w:rsid w:val="00360EA3"/>
    <w:rsid w:val="00361242"/>
    <w:rsid w:val="00363602"/>
    <w:rsid w:val="00367D29"/>
    <w:rsid w:val="00377B7B"/>
    <w:rsid w:val="003844C0"/>
    <w:rsid w:val="00384709"/>
    <w:rsid w:val="00385C2A"/>
    <w:rsid w:val="00386210"/>
    <w:rsid w:val="00386C35"/>
    <w:rsid w:val="003A3D77"/>
    <w:rsid w:val="003A78C1"/>
    <w:rsid w:val="003B0D67"/>
    <w:rsid w:val="003B5AED"/>
    <w:rsid w:val="003B7742"/>
    <w:rsid w:val="003C0658"/>
    <w:rsid w:val="003C6B7B"/>
    <w:rsid w:val="003E0CF1"/>
    <w:rsid w:val="003E1816"/>
    <w:rsid w:val="003E52AB"/>
    <w:rsid w:val="00405A04"/>
    <w:rsid w:val="004074ED"/>
    <w:rsid w:val="004135BD"/>
    <w:rsid w:val="00415EB1"/>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260F"/>
    <w:rsid w:val="00595E59"/>
    <w:rsid w:val="00597580"/>
    <w:rsid w:val="005A726F"/>
    <w:rsid w:val="005B29F9"/>
    <w:rsid w:val="005C09C4"/>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36DC"/>
    <w:rsid w:val="00625E5D"/>
    <w:rsid w:val="00626D94"/>
    <w:rsid w:val="0063470D"/>
    <w:rsid w:val="0063572D"/>
    <w:rsid w:val="00637675"/>
    <w:rsid w:val="00644E70"/>
    <w:rsid w:val="006523F5"/>
    <w:rsid w:val="00652EA4"/>
    <w:rsid w:val="006562B9"/>
    <w:rsid w:val="0066370F"/>
    <w:rsid w:val="00670F9F"/>
    <w:rsid w:val="00672506"/>
    <w:rsid w:val="00676954"/>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77F36"/>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5BC4"/>
    <w:rsid w:val="00856596"/>
    <w:rsid w:val="00856826"/>
    <w:rsid w:val="00857046"/>
    <w:rsid w:val="008677B0"/>
    <w:rsid w:val="00880898"/>
    <w:rsid w:val="00887E28"/>
    <w:rsid w:val="0089454B"/>
    <w:rsid w:val="008956B9"/>
    <w:rsid w:val="008C02DD"/>
    <w:rsid w:val="008C2229"/>
    <w:rsid w:val="008D00F9"/>
    <w:rsid w:val="008D5468"/>
    <w:rsid w:val="008D5C3A"/>
    <w:rsid w:val="008E19A6"/>
    <w:rsid w:val="008E5FD7"/>
    <w:rsid w:val="008E6DA2"/>
    <w:rsid w:val="008E73B2"/>
    <w:rsid w:val="008F160F"/>
    <w:rsid w:val="00907B1E"/>
    <w:rsid w:val="00911109"/>
    <w:rsid w:val="009119C2"/>
    <w:rsid w:val="00914D6A"/>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1964"/>
    <w:rsid w:val="009E77B2"/>
    <w:rsid w:val="009F07D9"/>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3B58"/>
    <w:rsid w:val="00AD47F3"/>
    <w:rsid w:val="00AD4E4F"/>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C61DC"/>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7729E"/>
    <w:rsid w:val="00D8010B"/>
    <w:rsid w:val="00D8311E"/>
    <w:rsid w:val="00D844B8"/>
    <w:rsid w:val="00D85807"/>
    <w:rsid w:val="00D87349"/>
    <w:rsid w:val="00D91EE9"/>
    <w:rsid w:val="00D952C2"/>
    <w:rsid w:val="00D97220"/>
    <w:rsid w:val="00DA7564"/>
    <w:rsid w:val="00DB4A0E"/>
    <w:rsid w:val="00DC3CCF"/>
    <w:rsid w:val="00DC51CF"/>
    <w:rsid w:val="00DE3581"/>
    <w:rsid w:val="00DE4C9E"/>
    <w:rsid w:val="00DE5BD2"/>
    <w:rsid w:val="00DE694C"/>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D7EA5"/>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B6FDD"/>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ebking@scottdou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9654</Words>
  <Characters>54367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63894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TEAM 011222</cp:lastModifiedBy>
  <cp:revision>3</cp:revision>
  <cp:lastPrinted>2013-11-15T22:11:00Z</cp:lastPrinted>
  <dcterms:created xsi:type="dcterms:W3CDTF">2022-01-12T23:25:00Z</dcterms:created>
  <dcterms:modified xsi:type="dcterms:W3CDTF">2022-01-12T23:26:00Z</dcterms:modified>
</cp:coreProperties>
</file>