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D9875C9" w:rsidR="00067FE2" w:rsidRDefault="00FF3BA5" w:rsidP="00F44236">
            <w:pPr>
              <w:pStyle w:val="Header"/>
            </w:pPr>
            <w:hyperlink r:id="rId7" w:history="1">
              <w:r w:rsidRPr="00FF3BA5">
                <w:rPr>
                  <w:rStyle w:val="Hyperlink"/>
                </w:rPr>
                <w:t>038</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77777777" w:rsidR="00067FE2" w:rsidRDefault="00F24588" w:rsidP="00F44236">
            <w:pPr>
              <w:pStyle w:val="Header"/>
            </w:pPr>
            <w:r>
              <w:t xml:space="preserve">Minimum Contingency Level </w:t>
            </w:r>
            <w:r w:rsidR="006C0244">
              <w:t>Updates to Align with PUCT Order</w:t>
            </w:r>
          </w:p>
        </w:tc>
      </w:tr>
      <w:tr w:rsidR="00067FE2" w:rsidRPr="00E01925" w14:paraId="422BCCCB" w14:textId="77777777" w:rsidTr="00BC2D06">
        <w:trPr>
          <w:trHeight w:val="518"/>
        </w:trPr>
        <w:tc>
          <w:tcPr>
            <w:tcW w:w="2880" w:type="dxa"/>
            <w:gridSpan w:val="2"/>
            <w:shd w:val="clear" w:color="auto" w:fill="FFFFFF"/>
            <w:vAlign w:val="center"/>
          </w:tcPr>
          <w:p w14:paraId="75332C3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73472FA" w14:textId="5A8082B4" w:rsidR="00067FE2" w:rsidRPr="00E01925" w:rsidRDefault="00964EEF" w:rsidP="00F44236">
            <w:pPr>
              <w:pStyle w:val="NormalArial"/>
            </w:pPr>
            <w:r>
              <w:t xml:space="preserve">December </w:t>
            </w:r>
            <w:r w:rsidR="00FF3BA5">
              <w:t>22</w:t>
            </w:r>
            <w:r>
              <w:t>, 2021</w:t>
            </w:r>
          </w:p>
        </w:tc>
      </w:tr>
      <w:tr w:rsidR="00067FE2" w14:paraId="2E4AB9F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55C57C5" w14:textId="77777777" w:rsidR="00067FE2" w:rsidRDefault="00067FE2" w:rsidP="00F44236">
            <w:pPr>
              <w:pStyle w:val="NormalArial"/>
            </w:pPr>
          </w:p>
        </w:tc>
        <w:tc>
          <w:tcPr>
            <w:tcW w:w="7560" w:type="dxa"/>
            <w:gridSpan w:val="2"/>
            <w:tcBorders>
              <w:top w:val="nil"/>
              <w:left w:val="nil"/>
              <w:bottom w:val="nil"/>
              <w:right w:val="nil"/>
            </w:tcBorders>
            <w:vAlign w:val="center"/>
          </w:tcPr>
          <w:p w14:paraId="629FFA1B" w14:textId="77777777" w:rsidR="00067FE2" w:rsidRDefault="00067FE2" w:rsidP="00F44236">
            <w:pPr>
              <w:pStyle w:val="NormalArial"/>
            </w:pP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D5D8622" w14:textId="77777777" w:rsidR="0032677B" w:rsidRDefault="005A70C1" w:rsidP="00F44236">
            <w:pPr>
              <w:pStyle w:val="NormalArial"/>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0F21F0B8" w:rsidR="00067FE2" w:rsidRDefault="009C698B" w:rsidP="00964EEF">
            <w:pPr>
              <w:pStyle w:val="NormalArial"/>
              <w:spacing w:before="120" w:after="120"/>
            </w:pPr>
            <w:bookmarkStart w:id="1" w:name="_Hlk90553514"/>
            <w:r>
              <w:t xml:space="preserve">At the December </w:t>
            </w:r>
            <w:r w:rsidR="00DA27F6">
              <w:t>16</w:t>
            </w:r>
            <w:r>
              <w:t xml:space="preserve">, 2021 Public Utility Commission of Texas (PUCT) Open Meeting, the PUCT Commissioners </w:t>
            </w:r>
            <w:r w:rsidR="001E1E46">
              <w:t xml:space="preserve">approved an </w:t>
            </w:r>
            <w:r w:rsidR="00DA27F6">
              <w:t>order</w:t>
            </w:r>
            <w:r w:rsidR="001E1E46">
              <w:t xml:space="preserve"> directing</w:t>
            </w:r>
            <w:r w:rsidR="00DA27F6">
              <w:t xml:space="preserve"> ERCOT</w:t>
            </w:r>
            <w:r w:rsidR="001E1E46">
              <w:t xml:space="preserve"> to change</w:t>
            </w:r>
            <w:r w:rsidR="00DA27F6">
              <w:t xml:space="preserve"> the </w:t>
            </w:r>
            <w:r w:rsidR="006C0244">
              <w:t>m</w:t>
            </w:r>
            <w:r w:rsidR="00DA27F6">
              <w:t xml:space="preserve">inimum </w:t>
            </w:r>
            <w:r w:rsidR="006C0244">
              <w:t>c</w:t>
            </w:r>
            <w:r w:rsidR="00DA27F6">
              <w:t xml:space="preserve">ontingency </w:t>
            </w:r>
            <w:r w:rsidR="006C0244">
              <w:t>level (“X”) used in the ORDC process from 2,000 MW to 3,000 MW, effective January 1, 2022.</w:t>
            </w:r>
            <w:r>
              <w:t xml:space="preserve"> </w:t>
            </w:r>
            <w:bookmarkEnd w:id="1"/>
            <w:r w:rsidR="00964EEF">
              <w:t xml:space="preserve"> </w:t>
            </w:r>
            <w:r w:rsidR="006C0244">
              <w:t xml:space="preserve">As a result of that order, this Other Binding Document Revision Request (OBDRR) </w:t>
            </w:r>
            <w:r w:rsidR="00964EEF">
              <w:t>u</w:t>
            </w:r>
            <w:r w:rsidR="006C0244">
              <w:t>pdate</w:t>
            </w:r>
            <w:r w:rsidR="00964EEF">
              <w:t>s</w:t>
            </w:r>
            <w:r w:rsidR="006C0244">
              <w:t xml:space="preserve"> the parameter within the relevant methodology document.</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5F9302B6"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05F26C6F" w14:textId="0F49C8DB"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721740A7"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14:paraId="09C3544A" w14:textId="4F658F87"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8" o:title=""/>
                </v:shape>
                <w:control r:id="rId13" w:name="TextBox13" w:shapeid="_x0000_i1059"/>
              </w:object>
            </w:r>
            <w:r w:rsidRPr="006629C8">
              <w:t xml:space="preserve">  </w:t>
            </w:r>
            <w:r>
              <w:rPr>
                <w:iCs/>
                <w:kern w:val="24"/>
              </w:rPr>
              <w:t>Administrative</w:t>
            </w:r>
          </w:p>
          <w:p w14:paraId="258557E0" w14:textId="31269102"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14:paraId="078900AC" w14:textId="1593CC44"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77777777" w:rsidR="00067FE2" w:rsidRDefault="008F7639" w:rsidP="00964EEF">
            <w:pPr>
              <w:pStyle w:val="NormalArial"/>
              <w:spacing w:before="100" w:beforeAutospacing="1" w:after="120"/>
            </w:pPr>
            <w:r>
              <w:t xml:space="preserve">This OBDRR implements changes consistent with </w:t>
            </w:r>
            <w:r w:rsidR="006C0244">
              <w:t xml:space="preserve">the PUCT order issued on December 16, 2021 following discussion on </w:t>
            </w:r>
            <w:r w:rsidRPr="00487A71">
              <w:t xml:space="preserve">Project No. </w:t>
            </w:r>
            <w:r>
              <w:t xml:space="preserve">52373, </w:t>
            </w:r>
            <w:r w:rsidRPr="008F7639">
              <w:t>REVIEW OF WHOLESALE ELECTRIC MARKET DESIGN</w:t>
            </w:r>
            <w:r>
              <w:t>.</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5C166F">
            <w:pPr>
              <w:pStyle w:val="NormalArial"/>
            </w:pPr>
            <w:hyperlink r:id="rId17"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5C166F">
            <w:pPr>
              <w:pStyle w:val="NormalArial"/>
            </w:pPr>
            <w:hyperlink r:id="rId18"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25C6A22D"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2" w:name="_Toc302383741"/>
      <w:bookmarkStart w:id="3" w:name="_Toc369177574"/>
      <w:bookmarkStart w:id="4" w:name="_Toc370806864"/>
      <w:bookmarkStart w:id="5" w:name="_Toc370985102"/>
      <w:bookmarkStart w:id="6" w:name="_Toc371343041"/>
      <w:bookmarkStart w:id="7" w:name="_Toc371347074"/>
      <w:bookmarkStart w:id="8" w:name="_Toc371665249"/>
      <w:bookmarkStart w:id="9" w:name="_Toc418158657"/>
      <w:bookmarkStart w:id="10" w:name="_Toc10032974"/>
      <w:r>
        <w:t>1.</w:t>
      </w:r>
      <w:r>
        <w:tab/>
      </w:r>
      <w:r w:rsidRPr="00B1420A">
        <w:t>Purpose</w:t>
      </w:r>
      <w:bookmarkEnd w:id="2"/>
      <w:bookmarkEnd w:id="3"/>
      <w:bookmarkEnd w:id="4"/>
      <w:bookmarkEnd w:id="5"/>
      <w:bookmarkEnd w:id="6"/>
      <w:bookmarkEnd w:id="7"/>
      <w:bookmarkEnd w:id="8"/>
      <w:bookmarkEnd w:id="9"/>
      <w:bookmarkEnd w:id="10"/>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1" w:name="_Toc269281558"/>
      <w:bookmarkStart w:id="12" w:name="_Toc269281682"/>
      <w:bookmarkStart w:id="13" w:name="_Toc269281870"/>
      <w:bookmarkStart w:id="14" w:name="_Toc369177578"/>
      <w:bookmarkStart w:id="15" w:name="_Toc370806868"/>
      <w:bookmarkStart w:id="16" w:name="_Toc370985106"/>
      <w:bookmarkStart w:id="17" w:name="_Toc371343045"/>
      <w:bookmarkStart w:id="18" w:name="_Toc371347078"/>
      <w:bookmarkStart w:id="19" w:name="_Toc371665252"/>
      <w:bookmarkStart w:id="20" w:name="_Toc418158658"/>
      <w:bookmarkStart w:id="21" w:name="_Toc10032975"/>
      <w:bookmarkStart w:id="22" w:name="_Toc302383743"/>
      <w:bookmarkEnd w:id="11"/>
      <w:bookmarkEnd w:id="12"/>
      <w:bookmarkEnd w:id="13"/>
      <w:r>
        <w:t>2.</w:t>
      </w:r>
      <w:r>
        <w:tab/>
      </w:r>
      <w:r w:rsidRPr="008B0152">
        <w:t>Methodology for Implementing ORDC</w:t>
      </w:r>
      <w:bookmarkEnd w:id="14"/>
      <w:bookmarkEnd w:id="15"/>
      <w:bookmarkEnd w:id="16"/>
      <w:bookmarkEnd w:id="17"/>
      <w:bookmarkEnd w:id="18"/>
      <w:bookmarkEnd w:id="19"/>
      <w:bookmarkEnd w:id="20"/>
      <w:bookmarkEnd w:id="21"/>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3" w:name="_Toc366075074"/>
      <w:bookmarkStart w:id="24" w:name="_Toc366143503"/>
      <w:bookmarkStart w:id="25" w:name="_Toc366143591"/>
      <w:bookmarkStart w:id="26" w:name="_Toc366244938"/>
      <w:bookmarkStart w:id="27" w:name="_Toc369177579"/>
      <w:bookmarkStart w:id="28" w:name="_Toc370806869"/>
      <w:bookmarkStart w:id="29" w:name="_Toc370985107"/>
      <w:bookmarkStart w:id="30" w:name="_Toc371343046"/>
      <w:bookmarkStart w:id="31" w:name="_Toc371347079"/>
      <w:bookmarkStart w:id="32" w:name="_Toc371665253"/>
      <w:bookmarkStart w:id="33" w:name="_Toc418158659"/>
      <w:bookmarkStart w:id="34" w:name="_Toc10032976"/>
      <w:bookmarkEnd w:id="22"/>
      <w:bookmarkEnd w:id="23"/>
      <w:bookmarkEnd w:id="24"/>
      <w:bookmarkEnd w:id="25"/>
      <w:r>
        <w:lastRenderedPageBreak/>
        <w:t>2.1</w:t>
      </w:r>
      <w:r>
        <w:tab/>
      </w:r>
      <w:r w:rsidRPr="008B0152">
        <w:t>Determine VOLL</w:t>
      </w:r>
      <w:bookmarkEnd w:id="26"/>
      <w:bookmarkEnd w:id="27"/>
      <w:bookmarkEnd w:id="28"/>
      <w:bookmarkEnd w:id="29"/>
      <w:bookmarkEnd w:id="30"/>
      <w:bookmarkEnd w:id="31"/>
      <w:bookmarkEnd w:id="32"/>
      <w:bookmarkEnd w:id="33"/>
      <w:bookmarkEnd w:id="34"/>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5" w:name="_Toc366244939"/>
      <w:bookmarkStart w:id="36" w:name="_Toc369177580"/>
      <w:bookmarkStart w:id="37" w:name="_Toc370806870"/>
      <w:bookmarkStart w:id="38" w:name="_Toc370985108"/>
      <w:bookmarkStart w:id="39" w:name="_Toc371343047"/>
      <w:bookmarkStart w:id="40" w:name="_Toc371347080"/>
      <w:bookmarkStart w:id="41" w:name="_Toc371665254"/>
      <w:bookmarkStart w:id="42" w:name="_Toc418158660"/>
      <w:bookmarkStart w:id="43" w:name="_Toc10032977"/>
      <w:r>
        <w:t>2.2</w:t>
      </w:r>
      <w:r>
        <w:tab/>
      </w:r>
      <w:r w:rsidRPr="008B0152">
        <w:t xml:space="preserve">Determine </w:t>
      </w:r>
      <w:bookmarkEnd w:id="35"/>
      <w:bookmarkEnd w:id="36"/>
      <w:bookmarkEnd w:id="37"/>
      <w:bookmarkEnd w:id="38"/>
      <w:bookmarkEnd w:id="39"/>
      <w:bookmarkEnd w:id="40"/>
      <w:bookmarkEnd w:id="41"/>
      <w:r>
        <w:t>PBMCL</w:t>
      </w:r>
      <w:bookmarkEnd w:id="42"/>
      <w:bookmarkEnd w:id="43"/>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77777777"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w:t>
      </w:r>
      <w:proofErr w:type="spellStart"/>
      <w:r>
        <w:t>i</w:t>
      </w:r>
      <w:proofErr w:type="spellEnd"/>
      <w:r>
        <w:t>)</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lastRenderedPageBreak/>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7777777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77777777" w:rsidR="00F24588" w:rsidRPr="00B05699" w:rsidRDefault="00F24588" w:rsidP="000F4759">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lastRenderedPageBreak/>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3074B83C" w14:textId="77777777" w:rsidR="00F24588" w:rsidRDefault="00F24588" w:rsidP="00F24588">
      <w:pPr>
        <w:numPr>
          <w:ilvl w:val="1"/>
          <w:numId w:val="32"/>
        </w:numPr>
        <w:spacing w:before="240"/>
        <w:ind w:left="1440"/>
        <w:jc w:val="both"/>
      </w:pPr>
      <w:r w:rsidRPr="00025388">
        <w:t xml:space="preserve">Resources with telemetered </w:t>
      </w:r>
      <w:r>
        <w:t>n</w:t>
      </w:r>
      <w:r w:rsidRPr="00025388">
        <w:t>et real power (in MW) less than 95% of their telemetered LSL</w:t>
      </w:r>
      <w:r>
        <w:t>; and</w:t>
      </w:r>
    </w:p>
    <w:p w14:paraId="08CC9A23" w14:textId="77777777" w:rsidR="00F24588" w:rsidRDefault="00F24588" w:rsidP="00F24588">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49A8D4F2" w14:textId="77777777"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77777777" w:rsidR="00F24588" w:rsidRDefault="00F24588" w:rsidP="00F24588">
      <w:pPr>
        <w:numPr>
          <w:ilvl w:val="2"/>
          <w:numId w:val="32"/>
        </w:numPr>
        <w:ind w:left="2160"/>
        <w:contextualSpacing/>
        <w:jc w:val="both"/>
      </w:pPr>
      <w:r w:rsidRPr="00877EAD">
        <w:t>SHUTDOWN</w:t>
      </w:r>
      <w:r>
        <w:t>.</w:t>
      </w:r>
    </w:p>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 xml:space="preserve">et real power </w:t>
      </w:r>
      <w:r w:rsidRPr="00025388">
        <w:lastRenderedPageBreak/>
        <w:t>(in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67BF8857" w14:textId="77777777" w:rsidR="00F24588" w:rsidRPr="008B0152" w:rsidRDefault="00F24588"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76"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76"/>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w:t>
      </w:r>
      <w:proofErr w:type="gramStart"/>
      <w:r w:rsidRPr="0072763F">
        <w:t>OFF Resource</w:t>
      </w:r>
      <w:proofErr w:type="gramEnd"/>
      <w:r w:rsidRPr="0072763F">
        <w:t xml:space="preserv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w:t>
            </w:r>
            <w:proofErr w:type="gramStart"/>
            <w:r>
              <w:t>OFF Resource</w:t>
            </w:r>
            <w:proofErr w:type="gramEnd"/>
            <w:r>
              <w:t xml:space="preserv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lastRenderedPageBreak/>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lastRenderedPageBreak/>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77" w:name="_Toc366244941"/>
      <w:bookmarkStart w:id="78" w:name="_Toc369177582"/>
      <w:bookmarkStart w:id="79" w:name="_Toc370806872"/>
      <w:bookmarkStart w:id="80" w:name="_Toc370985110"/>
      <w:bookmarkStart w:id="81" w:name="_Toc371343049"/>
      <w:bookmarkStart w:id="82" w:name="_Toc371347082"/>
      <w:bookmarkStart w:id="83" w:name="_Toc371665256"/>
      <w:bookmarkStart w:id="84" w:name="_Toc418158662"/>
      <w:bookmarkStart w:id="85"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19" o:title=""/>
          </v:shape>
          <o:OLEObject Type="Embed" ProgID="Equation.3" ShapeID="_x0000_i1037" DrawAspect="Content" ObjectID="_1701682383" r:id="rId20"/>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77"/>
      <w:bookmarkEnd w:id="78"/>
      <w:bookmarkEnd w:id="79"/>
      <w:bookmarkEnd w:id="80"/>
      <w:bookmarkEnd w:id="81"/>
      <w:bookmarkEnd w:id="82"/>
      <w:bookmarkEnd w:id="83"/>
      <w:bookmarkEnd w:id="84"/>
      <w:bookmarkEnd w:id="85"/>
      <w:r w:rsidRPr="00B312A4">
        <w:rPr>
          <w:i/>
          <w:position w:val="-12"/>
        </w:rPr>
        <w:object w:dxaOrig="1020" w:dyaOrig="360" w14:anchorId="0080AEC1">
          <v:shape id="_x0000_i1038" type="#_x0000_t75" style="width:50.25pt;height:21.75pt" o:ole="">
            <v:imagedata r:id="rId21" o:title=""/>
          </v:shape>
          <o:OLEObject Type="Embed" ProgID="Equation.3" ShapeID="_x0000_i1038" DrawAspect="Content" ObjectID="_1701682384" r:id="rId22"/>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3" o:title=""/>
          </v:shape>
          <o:OLEObject Type="Embed" ProgID="Equation.3" ShapeID="_x0000_i1039" DrawAspect="Content" ObjectID="_1701682385" r:id="rId24"/>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5" o:title=""/>
          </v:shape>
          <o:OLEObject Type="Embed" ProgID="Equation.3" ShapeID="_x0000_i1040" DrawAspect="Content" ObjectID="_1701682386" r:id="rId26"/>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3" o:title=""/>
          </v:shape>
          <o:OLEObject Type="Embed" ProgID="Equation.3" ShapeID="_x0000_i1041" DrawAspect="Content" ObjectID="_1701682387" r:id="rId27"/>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3" o:title=""/>
          </v:shape>
          <o:OLEObject Type="Embed" ProgID="Equation.3" ShapeID="_x0000_i1042" DrawAspect="Content" ObjectID="_1701682388" r:id="rId2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3" o:title=""/>
          </v:shape>
          <o:OLEObject Type="Embed" ProgID="Equation.3" ShapeID="_x0000_i1043" DrawAspect="Content" ObjectID="_1701682389" r:id="rId29"/>
        </w:object>
      </w:r>
      <w:r>
        <w:t xml:space="preserve"> </w:t>
      </w:r>
      <w:r w:rsidRPr="008B0152">
        <w:rPr>
          <w:bCs/>
        </w:rPr>
        <w:t>is:</w:t>
      </w:r>
    </w:p>
    <w:p w14:paraId="0A1EE3DE" w14:textId="34A596A1" w:rsidR="00F24588" w:rsidRPr="00964EEF" w:rsidRDefault="005C166F"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0" o:title=""/>
          </v:shape>
          <o:OLEObject Type="Embed" ProgID="Equation.3" ShapeID="_x0000_i1044" DrawAspect="Content" ObjectID="_1701682390" r:id="rId3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w:t>
      </w:r>
      <w:proofErr w:type="gramStart"/>
      <w:r w:rsidRPr="00B1420A">
        <w:rPr>
          <w:bCs/>
        </w:rPr>
        <w:t>30 minute</w:t>
      </w:r>
      <w:proofErr w:type="gramEnd"/>
      <w:r w:rsidRPr="00B1420A">
        <w:rPr>
          <w:bCs/>
        </w:rPr>
        <w:t xml:space="preserve"> timeframe, with </w:t>
      </w:r>
      <w:r w:rsidRPr="00256712">
        <w:rPr>
          <w:position w:val="-6"/>
        </w:rPr>
        <w:object w:dxaOrig="765" w:dyaOrig="285" w14:anchorId="718CA629">
          <v:shape id="_x0000_i1045" type="#_x0000_t75" style="width:36pt;height:14.25pt" o:ole="">
            <v:imagedata r:id="rId32" o:title=""/>
          </v:shape>
          <o:OLEObject Type="Embed" ProgID="Equation.3" ShapeID="_x0000_i1045" DrawAspect="Content" ObjectID="_1701682391" r:id="rId33"/>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5C166F"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4" o:title=""/>
          </v:shape>
          <o:OLEObject Type="Embed" ProgID="Equation.3" ShapeID="_x0000_i1046" DrawAspect="Content" ObjectID="_1701682392" r:id="rId35"/>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5C166F"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6" o:title=""/>
          </v:shape>
          <o:OLEObject Type="Embed" ProgID="Equation.3" ShapeID="_x0000_i1047" DrawAspect="Content" ObjectID="_1701682393" r:id="rId37"/>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6" o:title=""/>
          </v:shape>
          <o:OLEObject Type="Embed" ProgID="Equation.3" ShapeID="_x0000_i1048" DrawAspect="Content" ObjectID="_1701682394" r:id="rId3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6" o:title=""/>
          </v:shape>
          <o:OLEObject Type="Embed" ProgID="Equation.3" ShapeID="_x0000_i1049" DrawAspect="Content" ObjectID="_1701682395" r:id="rId39"/>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5C166F"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0" o:title=""/>
          </v:shape>
          <o:OLEObject Type="Embed" ProgID="Equation.3" ShapeID="_x0000_i1050" DrawAspect="Content" ObjectID="_1701682396" r:id="rId41"/>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86" w:name="_Toc369177583"/>
      <w:bookmarkStart w:id="87" w:name="_Toc370806873"/>
      <w:bookmarkStart w:id="88" w:name="_Toc370985111"/>
      <w:bookmarkStart w:id="89" w:name="_Toc371343050"/>
      <w:bookmarkStart w:id="90" w:name="_Toc371347083"/>
      <w:bookmarkStart w:id="91" w:name="_Toc371665257"/>
      <w:bookmarkStart w:id="92" w:name="_Toc418158663"/>
      <w:bookmarkStart w:id="93" w:name="_Toc10032980"/>
      <w:r>
        <w:t>2.3</w:t>
      </w:r>
      <w:r>
        <w:tab/>
      </w:r>
      <w:r w:rsidRPr="008B0152">
        <w:t>Determination of Price Adder</w:t>
      </w:r>
      <w:r>
        <w:t>s</w:t>
      </w:r>
      <w:r w:rsidRPr="008B0152">
        <w:t xml:space="preserve"> </w:t>
      </w:r>
      <w:r>
        <w:t>(</w:t>
      </w:r>
      <w:bookmarkEnd w:id="86"/>
      <w:r>
        <w:t>RTORPA and RTOFFPA)</w:t>
      </w:r>
      <w:bookmarkEnd w:id="87"/>
      <w:bookmarkEnd w:id="88"/>
      <w:bookmarkEnd w:id="89"/>
      <w:bookmarkEnd w:id="90"/>
      <w:bookmarkEnd w:id="91"/>
      <w:bookmarkEnd w:id="92"/>
      <w:bookmarkEnd w:id="93"/>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2" o:title=""/>
          </v:shape>
          <o:OLEObject Type="Embed" ProgID="Equation.3" ShapeID="_x0000_i1051" DrawAspect="Content" ObjectID="_1701682397" r:id="rId43"/>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4" o:title=""/>
          </v:shape>
          <o:OLEObject Type="Embed" ProgID="Equation.3" ShapeID="_x0000_i1052" DrawAspect="Content" ObjectID="_1701682398" r:id="rId45"/>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w:t>
      </w:r>
      <w:r w:rsidRPr="008B0152">
        <w:lastRenderedPageBreak/>
        <w:t xml:space="preserve">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4" w:name="_Toc325445907"/>
      <w:bookmarkStart w:id="95" w:name="_Toc367344185"/>
      <w:bookmarkStart w:id="96" w:name="_Toc369177584"/>
      <w:bookmarkStart w:id="97" w:name="_Toc370806874"/>
      <w:bookmarkStart w:id="98" w:name="_Toc370985112"/>
      <w:bookmarkStart w:id="99" w:name="_Toc371343051"/>
      <w:bookmarkStart w:id="100" w:name="_Toc371347084"/>
      <w:bookmarkStart w:id="101" w:name="_Toc371665258"/>
      <w:bookmarkStart w:id="102" w:name="_Toc418158664"/>
      <w:bookmarkStart w:id="103" w:name="_Toc10032981"/>
      <w:r>
        <w:t>3.</w:t>
      </w:r>
      <w:r>
        <w:tab/>
      </w:r>
      <w:r w:rsidRPr="0095191D">
        <w:t xml:space="preserve">Methodology </w:t>
      </w:r>
      <w:r w:rsidRPr="00F130DC">
        <w:t>Revision Process</w:t>
      </w:r>
      <w:bookmarkEnd w:id="94"/>
      <w:bookmarkEnd w:id="95"/>
      <w:bookmarkEnd w:id="96"/>
      <w:bookmarkEnd w:id="97"/>
      <w:bookmarkEnd w:id="98"/>
      <w:bookmarkEnd w:id="99"/>
      <w:bookmarkEnd w:id="100"/>
      <w:bookmarkEnd w:id="101"/>
      <w:bookmarkEnd w:id="102"/>
      <w:bookmarkEnd w:id="103"/>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4" w:name="_Toc369177585"/>
      <w:bookmarkStart w:id="105" w:name="_Toc370806875"/>
      <w:bookmarkStart w:id="106" w:name="_Toc370985113"/>
      <w:bookmarkStart w:id="107" w:name="_Toc371343052"/>
      <w:bookmarkStart w:id="108" w:name="_Toc371347085"/>
      <w:bookmarkStart w:id="109" w:name="_Toc371665259"/>
      <w:bookmarkStart w:id="110" w:name="_Toc418158665"/>
      <w:bookmarkStart w:id="111" w:name="_Toc10032982"/>
      <w:bookmarkStart w:id="112" w:name="_Toc302383758"/>
      <w:r>
        <w:t xml:space="preserve">4.  </w:t>
      </w:r>
      <w:r>
        <w:tab/>
        <w:t xml:space="preserve">Additional </w:t>
      </w:r>
      <w:r w:rsidRPr="009F3F48">
        <w:t>Parameters for Implementing ORDC</w:t>
      </w:r>
      <w:bookmarkEnd w:id="104"/>
      <w:bookmarkEnd w:id="105"/>
      <w:bookmarkEnd w:id="106"/>
      <w:bookmarkEnd w:id="107"/>
      <w:bookmarkEnd w:id="108"/>
      <w:bookmarkEnd w:id="109"/>
      <w:bookmarkEnd w:id="110"/>
      <w:bookmarkEnd w:id="111"/>
    </w:p>
    <w:p w14:paraId="723B6C07" w14:textId="77777777" w:rsidR="00F24588" w:rsidRPr="008B0152" w:rsidRDefault="00F24588" w:rsidP="00F24588">
      <w:bookmarkStart w:id="113" w:name="_Toc366675220"/>
      <w:bookmarkStart w:id="114" w:name="_Toc366675283"/>
      <w:bookmarkStart w:id="115" w:name="_Toc366675300"/>
      <w:bookmarkStart w:id="116" w:name="_Toc366675400"/>
      <w:bookmarkStart w:id="117" w:name="_Toc366675603"/>
      <w:bookmarkStart w:id="118" w:name="_Toc366675652"/>
      <w:bookmarkEnd w:id="113"/>
      <w:bookmarkEnd w:id="114"/>
      <w:bookmarkEnd w:id="115"/>
      <w:bookmarkEnd w:id="116"/>
      <w:bookmarkEnd w:id="117"/>
      <w:bookmarkEnd w:id="118"/>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19" w:name="_Toc10032983"/>
      <w:r>
        <w:t>4.1</w:t>
      </w:r>
      <w:r>
        <w:tab/>
        <w:t>Minimum Contingency Level</w:t>
      </w:r>
      <w:bookmarkEnd w:id="119"/>
    </w:p>
    <w:p w14:paraId="28E293F6" w14:textId="58DBFA52" w:rsidR="00F24588" w:rsidRDefault="00F24588" w:rsidP="00F24588">
      <w:pPr>
        <w:pStyle w:val="BodyText"/>
        <w:spacing w:after="0"/>
      </w:pPr>
      <w:r>
        <w:t xml:space="preserve">The minimum contingency level (X) is </w:t>
      </w:r>
      <w:ins w:id="120" w:author="ERCOT" w:date="2021-12-16T15:04:00Z">
        <w:r w:rsidR="00964EEF">
          <w:t>3</w:t>
        </w:r>
      </w:ins>
      <w:del w:id="121" w:author="ERCOT" w:date="2021-12-16T15:04:00Z">
        <w:r w:rsidDel="00964EEF">
          <w:delText>2</w:delText>
        </w:r>
      </w:del>
      <w:r>
        <w:t>,000 MW.</w:t>
      </w:r>
    </w:p>
    <w:p w14:paraId="1753196A" w14:textId="77777777" w:rsidR="00F24588" w:rsidRDefault="00F24588" w:rsidP="00F24588">
      <w:pPr>
        <w:pStyle w:val="Heading2"/>
        <w:numPr>
          <w:ilvl w:val="0"/>
          <w:numId w:val="0"/>
        </w:numPr>
      </w:pPr>
      <w:bookmarkStart w:id="122" w:name="_Toc10032984"/>
      <w:r>
        <w:t>4.2</w:t>
      </w:r>
      <w:r>
        <w:tab/>
        <w:t>SLOLP Distribution Shift Parameter</w:t>
      </w:r>
      <w:bookmarkEnd w:id="122"/>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3" w:name="_Toc366143598"/>
      <w:bookmarkStart w:id="124" w:name="_Toc369260314"/>
      <w:bookmarkStart w:id="125" w:name="_Toc370985116"/>
      <w:bookmarkStart w:id="126" w:name="_Toc371063148"/>
      <w:bookmarkStart w:id="127" w:name="_Toc371347088"/>
      <w:bookmarkStart w:id="128" w:name="_Toc371422561"/>
      <w:bookmarkStart w:id="129" w:name="_Toc371604681"/>
      <w:bookmarkStart w:id="130" w:name="_Toc371671558"/>
      <w:bookmarkEnd w:id="112"/>
      <w:bookmarkEnd w:id="123"/>
      <w:bookmarkEnd w:id="124"/>
      <w:bookmarkEnd w:id="125"/>
      <w:bookmarkEnd w:id="126"/>
      <w:bookmarkEnd w:id="127"/>
      <w:bookmarkEnd w:id="128"/>
      <w:bookmarkEnd w:id="129"/>
      <w:bookmarkEnd w:id="130"/>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12A7" w14:textId="778B00BE" w:rsidR="003A4138" w:rsidRDefault="00FF3BA5">
    <w:pPr>
      <w:pStyle w:val="Footer"/>
      <w:tabs>
        <w:tab w:val="clear" w:pos="4320"/>
        <w:tab w:val="clear" w:pos="8640"/>
        <w:tab w:val="right" w:pos="9360"/>
      </w:tabs>
      <w:rPr>
        <w:rFonts w:ascii="Arial" w:hAnsi="Arial" w:cs="Arial"/>
        <w:sz w:val="18"/>
      </w:rPr>
    </w:pPr>
    <w:r>
      <w:rPr>
        <w:rFonts w:ascii="Arial" w:hAnsi="Arial" w:cs="Arial"/>
        <w:sz w:val="18"/>
      </w:rPr>
      <w:t>038</w:t>
    </w:r>
    <w:r w:rsidR="003A4138">
      <w:rPr>
        <w:rFonts w:ascii="Arial" w:hAnsi="Arial" w:cs="Arial"/>
        <w:sz w:val="18"/>
      </w:rPr>
      <w:t>OBDRR</w:t>
    </w:r>
    <w:r w:rsidR="00964EEF">
      <w:rPr>
        <w:rFonts w:ascii="Arial" w:hAnsi="Arial" w:cs="Arial"/>
        <w:sz w:val="18"/>
      </w:rPr>
      <w:t xml:space="preserve">-01 </w:t>
    </w:r>
    <w:r w:rsidR="00964EEF" w:rsidRPr="00964EEF">
      <w:rPr>
        <w:rFonts w:ascii="Arial" w:hAnsi="Arial" w:cs="Arial"/>
        <w:sz w:val="18"/>
      </w:rPr>
      <w:t>Minimum Contingency Level Updates to Align with PUCT Order</w:t>
    </w:r>
    <w:r w:rsidR="003A4138">
      <w:rPr>
        <w:rFonts w:ascii="Arial" w:hAnsi="Arial" w:cs="Arial"/>
        <w:sz w:val="18"/>
      </w:rPr>
      <w:t xml:space="preserve"> </w:t>
    </w:r>
    <w:r w:rsidR="00964EEF">
      <w:rPr>
        <w:rFonts w:ascii="Arial" w:hAnsi="Arial" w:cs="Arial"/>
        <w:sz w:val="18"/>
      </w:rPr>
      <w:t>12</w:t>
    </w:r>
    <w:r>
      <w:rPr>
        <w:rFonts w:ascii="Arial" w:hAnsi="Arial" w:cs="Arial"/>
        <w:sz w:val="18"/>
      </w:rPr>
      <w:t>22</w:t>
    </w:r>
    <w:r w:rsidR="00964EEF">
      <w:rPr>
        <w:rFonts w:ascii="Arial" w:hAnsi="Arial" w:cs="Arial"/>
        <w:sz w:val="18"/>
      </w:rPr>
      <w:t>21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87D43"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4"/>
  </w:num>
  <w:num w:numId="3">
    <w:abstractNumId w:val="25"/>
  </w:num>
  <w:num w:numId="4">
    <w:abstractNumId w:val="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18"/>
  </w:num>
  <w:num w:numId="16">
    <w:abstractNumId w:val="20"/>
  </w:num>
  <w:num w:numId="17">
    <w:abstractNumId w:val="21"/>
  </w:num>
  <w:num w:numId="18">
    <w:abstractNumId w:val="11"/>
  </w:num>
  <w:num w:numId="19">
    <w:abstractNumId w:val="8"/>
  </w:num>
  <w:num w:numId="20">
    <w:abstractNumId w:val="15"/>
  </w:num>
  <w:num w:numId="21">
    <w:abstractNumId w:val="7"/>
  </w:num>
  <w:num w:numId="22">
    <w:abstractNumId w:val="22"/>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3"/>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F4759"/>
    <w:rsid w:val="0014546D"/>
    <w:rsid w:val="0019314C"/>
    <w:rsid w:val="001E1E46"/>
    <w:rsid w:val="001E2AEB"/>
    <w:rsid w:val="00291547"/>
    <w:rsid w:val="002B763A"/>
    <w:rsid w:val="003013F2"/>
    <w:rsid w:val="0030694A"/>
    <w:rsid w:val="0032677B"/>
    <w:rsid w:val="00327381"/>
    <w:rsid w:val="00396DF7"/>
    <w:rsid w:val="003A3D77"/>
    <w:rsid w:val="003A4138"/>
    <w:rsid w:val="003D62F5"/>
    <w:rsid w:val="004463BA"/>
    <w:rsid w:val="00474489"/>
    <w:rsid w:val="004822D4"/>
    <w:rsid w:val="00483953"/>
    <w:rsid w:val="00534C6C"/>
    <w:rsid w:val="005A70C1"/>
    <w:rsid w:val="005C166F"/>
    <w:rsid w:val="005F3AFF"/>
    <w:rsid w:val="006424E7"/>
    <w:rsid w:val="00653565"/>
    <w:rsid w:val="006A137E"/>
    <w:rsid w:val="006C0244"/>
    <w:rsid w:val="006E6E27"/>
    <w:rsid w:val="00743968"/>
    <w:rsid w:val="00791CB9"/>
    <w:rsid w:val="00883250"/>
    <w:rsid w:val="008F7639"/>
    <w:rsid w:val="00963A51"/>
    <w:rsid w:val="00964EEF"/>
    <w:rsid w:val="009A3772"/>
    <w:rsid w:val="009C698B"/>
    <w:rsid w:val="00A51CDE"/>
    <w:rsid w:val="00A53D32"/>
    <w:rsid w:val="00A8000E"/>
    <w:rsid w:val="00A954D0"/>
    <w:rsid w:val="00AF56C6"/>
    <w:rsid w:val="00B1397B"/>
    <w:rsid w:val="00B4663C"/>
    <w:rsid w:val="00B57F96"/>
    <w:rsid w:val="00BC2D06"/>
    <w:rsid w:val="00BE5A71"/>
    <w:rsid w:val="00C77732"/>
    <w:rsid w:val="00C90702"/>
    <w:rsid w:val="00C917FF"/>
    <w:rsid w:val="00D16225"/>
    <w:rsid w:val="00D47A80"/>
    <w:rsid w:val="00D97220"/>
    <w:rsid w:val="00DA27F6"/>
    <w:rsid w:val="00DC7B5D"/>
    <w:rsid w:val="00E36703"/>
    <w:rsid w:val="00E37AB0"/>
    <w:rsid w:val="00E72B3F"/>
    <w:rsid w:val="00E93772"/>
    <w:rsid w:val="00EA4CC3"/>
    <w:rsid w:val="00EA6726"/>
    <w:rsid w:val="00F24588"/>
    <w:rsid w:val="00F44236"/>
    <w:rsid w:val="00F51F2E"/>
    <w:rsid w:val="00F53C30"/>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ercot.com/mktrules/issues/OBDRR038"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oleObject" Target="embeddings/oleObject7.bin"/><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3944</Words>
  <Characters>24236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28124</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2021-12-22T18:46:00Z</dcterms:created>
  <dcterms:modified xsi:type="dcterms:W3CDTF">2021-12-22T18:46:00Z</dcterms:modified>
</cp:coreProperties>
</file>