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722D6B" w14:paraId="50E100E1" w14:textId="77777777" w:rsidTr="00722D6B">
        <w:tc>
          <w:tcPr>
            <w:tcW w:w="1620" w:type="dxa"/>
            <w:tcBorders>
              <w:bottom w:val="single" w:sz="4" w:space="0" w:color="auto"/>
            </w:tcBorders>
            <w:shd w:val="clear" w:color="auto" w:fill="FFFFFF"/>
            <w:vAlign w:val="center"/>
          </w:tcPr>
          <w:p w14:paraId="32A95424" w14:textId="77777777" w:rsidR="00722D6B" w:rsidRDefault="00722D6B" w:rsidP="00722D6B">
            <w:pPr>
              <w:pStyle w:val="Header"/>
            </w:pPr>
            <w:bookmarkStart w:id="0" w:name="_Toc65151627"/>
            <w:r>
              <w:t>NPRR Number</w:t>
            </w:r>
          </w:p>
        </w:tc>
        <w:tc>
          <w:tcPr>
            <w:tcW w:w="1260" w:type="dxa"/>
            <w:tcBorders>
              <w:bottom w:val="single" w:sz="4" w:space="0" w:color="auto"/>
            </w:tcBorders>
            <w:vAlign w:val="center"/>
          </w:tcPr>
          <w:p w14:paraId="250DA4DF" w14:textId="68C89908" w:rsidR="00722D6B" w:rsidRDefault="0049291E" w:rsidP="00722D6B">
            <w:pPr>
              <w:pStyle w:val="Header"/>
            </w:pPr>
            <w:hyperlink r:id="rId10" w:history="1">
              <w:r w:rsidR="00C96B80" w:rsidRPr="00C96B80">
                <w:rPr>
                  <w:rStyle w:val="Hyperlink"/>
                </w:rPr>
                <w:t>1091</w:t>
              </w:r>
            </w:hyperlink>
          </w:p>
        </w:tc>
        <w:tc>
          <w:tcPr>
            <w:tcW w:w="900" w:type="dxa"/>
            <w:tcBorders>
              <w:bottom w:val="single" w:sz="4" w:space="0" w:color="auto"/>
            </w:tcBorders>
            <w:shd w:val="clear" w:color="auto" w:fill="FFFFFF"/>
            <w:vAlign w:val="center"/>
          </w:tcPr>
          <w:p w14:paraId="177AD6E8" w14:textId="77777777" w:rsidR="00722D6B" w:rsidRDefault="00722D6B" w:rsidP="00722D6B">
            <w:pPr>
              <w:pStyle w:val="Header"/>
            </w:pPr>
            <w:r>
              <w:t>NPRR Title</w:t>
            </w:r>
          </w:p>
        </w:tc>
        <w:tc>
          <w:tcPr>
            <w:tcW w:w="6660" w:type="dxa"/>
            <w:tcBorders>
              <w:bottom w:val="single" w:sz="4" w:space="0" w:color="auto"/>
            </w:tcBorders>
            <w:vAlign w:val="center"/>
          </w:tcPr>
          <w:p w14:paraId="5E93383A" w14:textId="59DBC68E" w:rsidR="00722D6B" w:rsidRDefault="001F15C6" w:rsidP="00722D6B">
            <w:pPr>
              <w:pStyle w:val="Header"/>
            </w:pPr>
            <w:r>
              <w:t xml:space="preserve">Changes to </w:t>
            </w:r>
            <w:r w:rsidR="0076375A">
              <w:t>A</w:t>
            </w:r>
            <w:r>
              <w:t xml:space="preserve">ddress </w:t>
            </w:r>
            <w:r w:rsidR="0076375A">
              <w:t>M</w:t>
            </w:r>
            <w:r>
              <w:t xml:space="preserve">arket </w:t>
            </w:r>
            <w:r w:rsidR="0076375A">
              <w:t>I</w:t>
            </w:r>
            <w:r>
              <w:t xml:space="preserve">mpacts of </w:t>
            </w:r>
            <w:r w:rsidR="0076375A">
              <w:t>A</w:t>
            </w:r>
            <w:r>
              <w:t xml:space="preserve">dditional Non-Spin </w:t>
            </w:r>
            <w:r w:rsidR="0076375A">
              <w:t>P</w:t>
            </w:r>
            <w:r>
              <w:t>rocurement</w:t>
            </w:r>
          </w:p>
        </w:tc>
      </w:tr>
      <w:tr w:rsidR="00E02967" w:rsidRPr="00E01925" w14:paraId="35200342" w14:textId="77777777" w:rsidTr="00722D6B">
        <w:trPr>
          <w:trHeight w:val="518"/>
        </w:trPr>
        <w:tc>
          <w:tcPr>
            <w:tcW w:w="2880" w:type="dxa"/>
            <w:gridSpan w:val="2"/>
            <w:shd w:val="clear" w:color="auto" w:fill="FFFFFF"/>
            <w:vAlign w:val="center"/>
          </w:tcPr>
          <w:p w14:paraId="62EBA296" w14:textId="64318A8A" w:rsidR="00E02967" w:rsidRPr="00E01925" w:rsidRDefault="00E02967" w:rsidP="00E02967">
            <w:pPr>
              <w:pStyle w:val="Header"/>
              <w:rPr>
                <w:bCs w:val="0"/>
              </w:rPr>
            </w:pPr>
            <w:r w:rsidRPr="00E01925">
              <w:rPr>
                <w:bCs w:val="0"/>
              </w:rPr>
              <w:t xml:space="preserve">Date </w:t>
            </w:r>
            <w:r>
              <w:rPr>
                <w:bCs w:val="0"/>
              </w:rPr>
              <w:t>of Decision</w:t>
            </w:r>
          </w:p>
        </w:tc>
        <w:tc>
          <w:tcPr>
            <w:tcW w:w="7560" w:type="dxa"/>
            <w:gridSpan w:val="2"/>
            <w:vAlign w:val="center"/>
          </w:tcPr>
          <w:p w14:paraId="04C92F16" w14:textId="24F620A4" w:rsidR="00E02967" w:rsidRPr="00E01925" w:rsidRDefault="00E87CCB" w:rsidP="00E02967">
            <w:pPr>
              <w:pStyle w:val="NormalArial"/>
            </w:pPr>
            <w:r>
              <w:t>December 1</w:t>
            </w:r>
            <w:r w:rsidR="000D6828">
              <w:t>6</w:t>
            </w:r>
            <w:r w:rsidR="00E02967">
              <w:t>, 2021</w:t>
            </w:r>
          </w:p>
        </w:tc>
      </w:tr>
      <w:tr w:rsidR="00E02967" w:rsidRPr="00E01925" w14:paraId="43E15BE8" w14:textId="77777777" w:rsidTr="00722D6B">
        <w:trPr>
          <w:trHeight w:val="518"/>
        </w:trPr>
        <w:tc>
          <w:tcPr>
            <w:tcW w:w="2880" w:type="dxa"/>
            <w:gridSpan w:val="2"/>
            <w:shd w:val="clear" w:color="auto" w:fill="FFFFFF"/>
            <w:vAlign w:val="center"/>
          </w:tcPr>
          <w:p w14:paraId="2F55FF70" w14:textId="5153B105" w:rsidR="00E02967" w:rsidRPr="00E01925" w:rsidRDefault="00E02967" w:rsidP="00E02967">
            <w:pPr>
              <w:pStyle w:val="Header"/>
              <w:rPr>
                <w:bCs w:val="0"/>
              </w:rPr>
            </w:pPr>
            <w:r>
              <w:rPr>
                <w:bCs w:val="0"/>
              </w:rPr>
              <w:t>Action</w:t>
            </w:r>
          </w:p>
        </w:tc>
        <w:tc>
          <w:tcPr>
            <w:tcW w:w="7560" w:type="dxa"/>
            <w:gridSpan w:val="2"/>
            <w:vAlign w:val="center"/>
          </w:tcPr>
          <w:p w14:paraId="11354694" w14:textId="20105B90" w:rsidR="00E02967" w:rsidRDefault="00A96E57" w:rsidP="00E02967">
            <w:pPr>
              <w:pStyle w:val="NormalArial"/>
            </w:pPr>
            <w:r>
              <w:t>Approv</w:t>
            </w:r>
            <w:r w:rsidR="000D6828">
              <w:t>ed</w:t>
            </w:r>
          </w:p>
        </w:tc>
      </w:tr>
      <w:tr w:rsidR="00E02967" w:rsidRPr="00E01925" w14:paraId="1CE27C21" w14:textId="77777777" w:rsidTr="00722D6B">
        <w:trPr>
          <w:trHeight w:val="518"/>
        </w:trPr>
        <w:tc>
          <w:tcPr>
            <w:tcW w:w="2880" w:type="dxa"/>
            <w:gridSpan w:val="2"/>
            <w:shd w:val="clear" w:color="auto" w:fill="FFFFFF"/>
            <w:vAlign w:val="center"/>
          </w:tcPr>
          <w:p w14:paraId="78416441" w14:textId="29D8CE0E" w:rsidR="00E02967" w:rsidRPr="00E01925" w:rsidRDefault="00E02967" w:rsidP="00E02967">
            <w:pPr>
              <w:pStyle w:val="Header"/>
              <w:rPr>
                <w:bCs w:val="0"/>
              </w:rPr>
            </w:pPr>
            <w:r>
              <w:t xml:space="preserve">Timeline </w:t>
            </w:r>
          </w:p>
        </w:tc>
        <w:tc>
          <w:tcPr>
            <w:tcW w:w="7560" w:type="dxa"/>
            <w:gridSpan w:val="2"/>
            <w:vAlign w:val="center"/>
          </w:tcPr>
          <w:p w14:paraId="7FAFF8A3" w14:textId="33956DE2" w:rsidR="00E02967" w:rsidRDefault="00A96E57" w:rsidP="001A7629">
            <w:pPr>
              <w:pStyle w:val="NormalArial"/>
              <w:spacing w:before="120" w:after="120"/>
            </w:pPr>
            <w:r>
              <w:t xml:space="preserve">Urgent – to </w:t>
            </w:r>
            <w:r w:rsidRPr="00A96E57">
              <w:t xml:space="preserve">ensure that the system changes necessary to implement </w:t>
            </w:r>
            <w:r>
              <w:t>Nodal Protocol Revision Request (NPRR) 1091</w:t>
            </w:r>
            <w:r w:rsidRPr="00A96E57">
              <w:t xml:space="preserve"> </w:t>
            </w:r>
            <w:r w:rsidR="00744C6E">
              <w:t>can</w:t>
            </w:r>
            <w:r w:rsidR="00744C6E" w:rsidRPr="00A96E57">
              <w:t xml:space="preserve"> </w:t>
            </w:r>
            <w:r w:rsidRPr="00A96E57">
              <w:t>be considered along with the system changes related to NPRR1093, Load Resource Participation in Non-Spinning Reserve, and NPRR1101, Create Non-Spin Deployment Groups made up of Generation Resources Providing Off-Line Non-Spinning Reserve and Load Resources that are Not Controllable Load Resources Providing Non-Spinning Reserve</w:t>
            </w:r>
          </w:p>
        </w:tc>
      </w:tr>
      <w:tr w:rsidR="00E02967" w:rsidRPr="00E01925" w14:paraId="7F3BF8F0" w14:textId="77777777" w:rsidTr="00722D6B">
        <w:trPr>
          <w:trHeight w:val="518"/>
        </w:trPr>
        <w:tc>
          <w:tcPr>
            <w:tcW w:w="2880" w:type="dxa"/>
            <w:gridSpan w:val="2"/>
            <w:shd w:val="clear" w:color="auto" w:fill="FFFFFF"/>
            <w:vAlign w:val="center"/>
          </w:tcPr>
          <w:p w14:paraId="2CBBAB82" w14:textId="2E956FAA" w:rsidR="00E02967" w:rsidRPr="00E01925" w:rsidRDefault="00E02967" w:rsidP="00E02967">
            <w:pPr>
              <w:pStyle w:val="Header"/>
              <w:rPr>
                <w:bCs w:val="0"/>
              </w:rPr>
            </w:pPr>
            <w:r>
              <w:t>Effective Date</w:t>
            </w:r>
          </w:p>
        </w:tc>
        <w:tc>
          <w:tcPr>
            <w:tcW w:w="7560" w:type="dxa"/>
            <w:gridSpan w:val="2"/>
            <w:vAlign w:val="center"/>
          </w:tcPr>
          <w:p w14:paraId="36AF5426" w14:textId="06A535D2" w:rsidR="00E02967" w:rsidRDefault="00A4192E" w:rsidP="00E02967">
            <w:pPr>
              <w:pStyle w:val="NormalArial"/>
            </w:pPr>
            <w:r>
              <w:t>Upon system implementation</w:t>
            </w:r>
          </w:p>
        </w:tc>
      </w:tr>
      <w:tr w:rsidR="00E02967" w:rsidRPr="00E01925" w14:paraId="7118B95D" w14:textId="77777777" w:rsidTr="00722D6B">
        <w:trPr>
          <w:trHeight w:val="518"/>
        </w:trPr>
        <w:tc>
          <w:tcPr>
            <w:tcW w:w="2880" w:type="dxa"/>
            <w:gridSpan w:val="2"/>
            <w:shd w:val="clear" w:color="auto" w:fill="FFFFFF"/>
            <w:vAlign w:val="center"/>
          </w:tcPr>
          <w:p w14:paraId="4549D322" w14:textId="6AA5AF3B" w:rsidR="00E02967" w:rsidRPr="00E01925" w:rsidRDefault="00E02967" w:rsidP="00E02967">
            <w:pPr>
              <w:pStyle w:val="Header"/>
              <w:rPr>
                <w:bCs w:val="0"/>
              </w:rPr>
            </w:pPr>
            <w:r>
              <w:t>Priority and Rank Assigned</w:t>
            </w:r>
          </w:p>
        </w:tc>
        <w:tc>
          <w:tcPr>
            <w:tcW w:w="7560" w:type="dxa"/>
            <w:gridSpan w:val="2"/>
            <w:vAlign w:val="center"/>
          </w:tcPr>
          <w:p w14:paraId="3C35A571" w14:textId="0B0E6E0B" w:rsidR="00E02967" w:rsidRDefault="00A4192E" w:rsidP="00E02967">
            <w:pPr>
              <w:pStyle w:val="NormalArial"/>
            </w:pPr>
            <w:r>
              <w:t>Priority – 2022; Rank – 3195</w:t>
            </w:r>
          </w:p>
        </w:tc>
      </w:tr>
      <w:tr w:rsidR="00722D6B" w14:paraId="1AE7C4F7" w14:textId="77777777" w:rsidTr="005E51F0">
        <w:trPr>
          <w:trHeight w:val="1925"/>
        </w:trPr>
        <w:tc>
          <w:tcPr>
            <w:tcW w:w="2880" w:type="dxa"/>
            <w:gridSpan w:val="2"/>
            <w:tcBorders>
              <w:top w:val="single" w:sz="4" w:space="0" w:color="auto"/>
              <w:bottom w:val="single" w:sz="4" w:space="0" w:color="auto"/>
            </w:tcBorders>
            <w:shd w:val="clear" w:color="auto" w:fill="FFFFFF"/>
            <w:vAlign w:val="center"/>
          </w:tcPr>
          <w:p w14:paraId="09D979BC" w14:textId="77777777" w:rsidR="00722D6B" w:rsidRDefault="00722D6B" w:rsidP="00722D6B">
            <w:pPr>
              <w:pStyle w:val="Header"/>
            </w:pPr>
            <w:r>
              <w:t xml:space="preserve">Nodal Protocol Sections Requiring Revision </w:t>
            </w:r>
          </w:p>
        </w:tc>
        <w:tc>
          <w:tcPr>
            <w:tcW w:w="7560" w:type="dxa"/>
            <w:gridSpan w:val="2"/>
            <w:tcBorders>
              <w:top w:val="single" w:sz="4" w:space="0" w:color="auto"/>
            </w:tcBorders>
            <w:vAlign w:val="center"/>
          </w:tcPr>
          <w:p w14:paraId="1D66DEAD" w14:textId="0368390E" w:rsidR="009F1FBC" w:rsidRDefault="009F1FBC" w:rsidP="009F1FBC">
            <w:pPr>
              <w:pStyle w:val="NormalArial"/>
            </w:pPr>
            <w:r>
              <w:t>4.4.7.1</w:t>
            </w:r>
            <w:r w:rsidR="005E51F0">
              <w:t xml:space="preserve">, </w:t>
            </w:r>
            <w:r>
              <w:t>Self-Arranged Ancillary Service Quantities</w:t>
            </w:r>
          </w:p>
          <w:p w14:paraId="6E263362" w14:textId="4DC21814" w:rsidR="009F1FBC" w:rsidRDefault="001F15C6" w:rsidP="009F1FBC">
            <w:pPr>
              <w:pStyle w:val="NormalArial"/>
            </w:pPr>
            <w:r w:rsidRPr="009F1FBC">
              <w:t>6.4.4.1</w:t>
            </w:r>
            <w:r w:rsidR="005E51F0">
              <w:t xml:space="preserve">, </w:t>
            </w:r>
            <w:r w:rsidRPr="009F1FBC">
              <w:t>Energy Offer Curve for On-Line Non-Spinning Reserve Capacity</w:t>
            </w:r>
          </w:p>
          <w:p w14:paraId="3BC3793F" w14:textId="6B01D2BD" w:rsidR="009F1FBC" w:rsidRDefault="009F1FBC" w:rsidP="009F1FBC">
            <w:pPr>
              <w:pStyle w:val="NormalArial"/>
            </w:pPr>
            <w:r w:rsidRPr="009F1FBC">
              <w:t>6.5.7.3.1</w:t>
            </w:r>
            <w:r w:rsidR="005E51F0">
              <w:t xml:space="preserve">, </w:t>
            </w:r>
            <w:r w:rsidRPr="009F1FBC">
              <w:t>Determination of Real-Time On-Line Reliability Deployment Price Adder</w:t>
            </w:r>
          </w:p>
          <w:p w14:paraId="771FD2D2" w14:textId="71293559" w:rsidR="00722D6B" w:rsidRPr="00FB509B" w:rsidRDefault="009F1FBC" w:rsidP="009F1FBC">
            <w:pPr>
              <w:pStyle w:val="NormalArial"/>
            </w:pPr>
            <w:r>
              <w:t>6.5.7.6.2.3</w:t>
            </w:r>
            <w:r w:rsidR="005E51F0">
              <w:t xml:space="preserve">, </w:t>
            </w:r>
            <w:r>
              <w:t>Non-Spinning Reserve Service Deployment</w:t>
            </w:r>
          </w:p>
        </w:tc>
      </w:tr>
      <w:tr w:rsidR="00722D6B" w14:paraId="0F56CEC1" w14:textId="77777777" w:rsidTr="00722D6B">
        <w:trPr>
          <w:trHeight w:val="518"/>
        </w:trPr>
        <w:tc>
          <w:tcPr>
            <w:tcW w:w="2880" w:type="dxa"/>
            <w:gridSpan w:val="2"/>
            <w:tcBorders>
              <w:bottom w:val="single" w:sz="4" w:space="0" w:color="auto"/>
            </w:tcBorders>
            <w:shd w:val="clear" w:color="auto" w:fill="FFFFFF"/>
            <w:vAlign w:val="center"/>
          </w:tcPr>
          <w:p w14:paraId="487C092D" w14:textId="77777777" w:rsidR="00722D6B" w:rsidRDefault="00722D6B" w:rsidP="00722D6B">
            <w:pPr>
              <w:pStyle w:val="Header"/>
            </w:pPr>
            <w:r>
              <w:t>Related Documents Requiring Revision/Related Revision Requests</w:t>
            </w:r>
          </w:p>
        </w:tc>
        <w:tc>
          <w:tcPr>
            <w:tcW w:w="7560" w:type="dxa"/>
            <w:gridSpan w:val="2"/>
            <w:tcBorders>
              <w:bottom w:val="single" w:sz="4" w:space="0" w:color="auto"/>
            </w:tcBorders>
            <w:vAlign w:val="center"/>
          </w:tcPr>
          <w:p w14:paraId="5978EE32" w14:textId="576301AF" w:rsidR="00722D6B" w:rsidRPr="00FB509B" w:rsidRDefault="009F1FBC" w:rsidP="00722D6B">
            <w:pPr>
              <w:pStyle w:val="NormalArial"/>
            </w:pPr>
            <w:r>
              <w:t>None</w:t>
            </w:r>
          </w:p>
        </w:tc>
      </w:tr>
      <w:tr w:rsidR="00CF7B8C" w14:paraId="6B9E2BA5" w14:textId="77777777" w:rsidTr="00722D6B">
        <w:trPr>
          <w:trHeight w:val="518"/>
        </w:trPr>
        <w:tc>
          <w:tcPr>
            <w:tcW w:w="2880" w:type="dxa"/>
            <w:gridSpan w:val="2"/>
            <w:tcBorders>
              <w:bottom w:val="single" w:sz="4" w:space="0" w:color="auto"/>
            </w:tcBorders>
            <w:shd w:val="clear" w:color="auto" w:fill="FFFFFF"/>
            <w:vAlign w:val="center"/>
          </w:tcPr>
          <w:p w14:paraId="10468CBF" w14:textId="77777777" w:rsidR="00CF7B8C" w:rsidRDefault="00CF7B8C" w:rsidP="00CF7B8C">
            <w:pPr>
              <w:pStyle w:val="Header"/>
            </w:pPr>
            <w:r>
              <w:t>Revision Description</w:t>
            </w:r>
          </w:p>
        </w:tc>
        <w:tc>
          <w:tcPr>
            <w:tcW w:w="7560" w:type="dxa"/>
            <w:gridSpan w:val="2"/>
            <w:tcBorders>
              <w:bottom w:val="single" w:sz="4" w:space="0" w:color="auto"/>
            </w:tcBorders>
            <w:vAlign w:val="center"/>
          </w:tcPr>
          <w:p w14:paraId="4D5017BB" w14:textId="3ADB9850" w:rsidR="0023735B" w:rsidRDefault="00CF7B8C" w:rsidP="005E51F0">
            <w:pPr>
              <w:pStyle w:val="NormalArial"/>
              <w:spacing w:before="120" w:after="120"/>
            </w:pPr>
            <w:r>
              <w:t xml:space="preserve">This NPRR </w:t>
            </w:r>
            <w:r w:rsidR="000C064C">
              <w:t xml:space="preserve">makes </w:t>
            </w:r>
            <w:r w:rsidR="00A96E57">
              <w:t>two</w:t>
            </w:r>
            <w:r w:rsidR="000C064C">
              <w:t xml:space="preserve"> changes </w:t>
            </w:r>
            <w:r w:rsidR="0023735B">
              <w:t>to address the energy price suppression and liquidity issues created by ERCOT’s urgent change to procure more Ancillary Service and deploying it early.</w:t>
            </w:r>
            <w:r w:rsidR="005E51F0">
              <w:t xml:space="preserve">  Specifically, this NPRR:</w:t>
            </w:r>
            <w:r w:rsidR="0023735B">
              <w:t xml:space="preserve"> </w:t>
            </w:r>
          </w:p>
          <w:p w14:paraId="4BDF32AA" w14:textId="5351DB1F" w:rsidR="0023735B" w:rsidRDefault="005E51F0" w:rsidP="005E51F0">
            <w:pPr>
              <w:pStyle w:val="NormalArial"/>
              <w:numPr>
                <w:ilvl w:val="0"/>
                <w:numId w:val="4"/>
              </w:numPr>
              <w:spacing w:before="120" w:after="120"/>
              <w:ind w:left="403"/>
            </w:pPr>
            <w:r>
              <w:t>E</w:t>
            </w:r>
            <w:r w:rsidR="005C5D91">
              <w:t>xtends the treatment of must</w:t>
            </w:r>
            <w:r>
              <w:t>-</w:t>
            </w:r>
            <w:r w:rsidR="005C5D91">
              <w:t xml:space="preserve">take energy from </w:t>
            </w:r>
            <w:r>
              <w:t>Reliability Unit Commitments (</w:t>
            </w:r>
            <w:r w:rsidR="005C5D91">
              <w:t>RUCs</w:t>
            </w:r>
            <w:r>
              <w:t>)</w:t>
            </w:r>
            <w:r w:rsidR="005C5D91">
              <w:t xml:space="preserve"> in pricing run to Off-Line Non-Spin</w:t>
            </w:r>
            <w:r w:rsidR="00AA510F">
              <w:t>ning Reserve (Non-Spin)</w:t>
            </w:r>
            <w:r w:rsidR="005C5D91">
              <w:t>, when it is manually deployed, by s</w:t>
            </w:r>
            <w:r w:rsidR="000C064C">
              <w:t>e</w:t>
            </w:r>
            <w:r w:rsidR="005C5D91">
              <w:t>t</w:t>
            </w:r>
            <w:r w:rsidR="000C064C">
              <w:t>t</w:t>
            </w:r>
            <w:r w:rsidR="005C5D91">
              <w:t>ing</w:t>
            </w:r>
            <w:r w:rsidR="000C064C">
              <w:t xml:space="preserve"> </w:t>
            </w:r>
            <w:r>
              <w:t>the Low Sustained Limit (</w:t>
            </w:r>
            <w:r w:rsidR="000C064C">
              <w:t>LSL</w:t>
            </w:r>
            <w:r>
              <w:t xml:space="preserve">), </w:t>
            </w:r>
            <w:r w:rsidRPr="005E51F0">
              <w:t xml:space="preserve">Low Ancillary Service Limit </w:t>
            </w:r>
            <w:r>
              <w:t>(</w:t>
            </w:r>
            <w:r w:rsidR="000C064C">
              <w:t>LASL</w:t>
            </w:r>
            <w:r>
              <w:t>), and Low Dispatch Limit (</w:t>
            </w:r>
            <w:r w:rsidR="000C064C">
              <w:t>LDL</w:t>
            </w:r>
            <w:r>
              <w:t>)</w:t>
            </w:r>
            <w:r w:rsidR="000C064C">
              <w:t xml:space="preserve"> </w:t>
            </w:r>
            <w:r w:rsidR="005C5D91">
              <w:t xml:space="preserve">of </w:t>
            </w:r>
            <w:r w:rsidR="000C064C">
              <w:t xml:space="preserve">Off-Line Non-Spin </w:t>
            </w:r>
            <w:r>
              <w:t>R</w:t>
            </w:r>
            <w:r w:rsidR="000C064C">
              <w:t>esources to zero in the pricing run</w:t>
            </w:r>
            <w:r>
              <w:t>; and</w:t>
            </w:r>
          </w:p>
          <w:p w14:paraId="7D922B90" w14:textId="23AF0879" w:rsidR="00CF7B8C" w:rsidRPr="00FB509B" w:rsidRDefault="005C5D91" w:rsidP="005E51F0">
            <w:pPr>
              <w:pStyle w:val="NormalArial"/>
              <w:numPr>
                <w:ilvl w:val="0"/>
                <w:numId w:val="4"/>
              </w:numPr>
              <w:spacing w:before="120" w:after="120"/>
              <w:ind w:left="403"/>
            </w:pPr>
            <w:r>
              <w:t>Increases</w:t>
            </w:r>
            <w:r w:rsidR="000C064C">
              <w:t xml:space="preserve"> </w:t>
            </w:r>
            <w:r w:rsidR="00CF7B8C">
              <w:t xml:space="preserve">the </w:t>
            </w:r>
            <w:r w:rsidR="000C064C">
              <w:t xml:space="preserve">amount of Responsive Reserve </w:t>
            </w:r>
            <w:r w:rsidR="005E51F0">
              <w:t>(RRS)</w:t>
            </w:r>
            <w:r w:rsidR="000C064C">
              <w:t xml:space="preserve"> and Non-Spin that </w:t>
            </w:r>
            <w:r w:rsidR="005E51F0">
              <w:t>an E</w:t>
            </w:r>
            <w:r w:rsidR="000C064C">
              <w:t>ntit</w:t>
            </w:r>
            <w:r w:rsidR="005E51F0">
              <w:t>y</w:t>
            </w:r>
            <w:r w:rsidR="000C064C">
              <w:t xml:space="preserve"> can self-arrange above its obligation</w:t>
            </w:r>
            <w:r>
              <w:t>.</w:t>
            </w:r>
          </w:p>
        </w:tc>
      </w:tr>
      <w:tr w:rsidR="00CF7B8C" w14:paraId="2D4276BB" w14:textId="77777777" w:rsidTr="00722D6B">
        <w:trPr>
          <w:trHeight w:val="518"/>
        </w:trPr>
        <w:tc>
          <w:tcPr>
            <w:tcW w:w="2880" w:type="dxa"/>
            <w:gridSpan w:val="2"/>
            <w:shd w:val="clear" w:color="auto" w:fill="FFFFFF"/>
            <w:vAlign w:val="center"/>
          </w:tcPr>
          <w:p w14:paraId="2DFD4E5B" w14:textId="77777777" w:rsidR="00CF7B8C" w:rsidRDefault="00CF7B8C" w:rsidP="00CF7B8C">
            <w:pPr>
              <w:pStyle w:val="Header"/>
            </w:pPr>
            <w:r>
              <w:t>Reason for Revision</w:t>
            </w:r>
          </w:p>
        </w:tc>
        <w:tc>
          <w:tcPr>
            <w:tcW w:w="7560" w:type="dxa"/>
            <w:gridSpan w:val="2"/>
            <w:vAlign w:val="center"/>
          </w:tcPr>
          <w:p w14:paraId="69B3C4CF" w14:textId="09988B1A" w:rsidR="00CF7B8C" w:rsidRDefault="00CF7B8C" w:rsidP="00CF7B8C">
            <w:pPr>
              <w:pStyle w:val="NormalArial"/>
              <w:spacing w:before="120"/>
              <w:rPr>
                <w:rFonts w:cs="Arial"/>
                <w:color w:val="000000"/>
              </w:rPr>
            </w:pPr>
            <w:r w:rsidRPr="006629C8">
              <w:object w:dxaOrig="225" w:dyaOrig="225" w14:anchorId="176E9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1" o:title=""/>
                </v:shape>
                <w:control r:id="rId12" w:name="TextBox11" w:shapeid="_x0000_i1037"/>
              </w:object>
            </w:r>
            <w:r w:rsidRPr="006629C8">
              <w:t xml:space="preserve">  </w:t>
            </w:r>
            <w:r>
              <w:rPr>
                <w:rFonts w:cs="Arial"/>
                <w:color w:val="000000"/>
              </w:rPr>
              <w:t>Addresses current operational issues.</w:t>
            </w:r>
          </w:p>
          <w:p w14:paraId="30922B8B" w14:textId="7B7D43FA" w:rsidR="00CF7B8C" w:rsidRDefault="00CF7B8C" w:rsidP="00CF7B8C">
            <w:pPr>
              <w:pStyle w:val="NormalArial"/>
              <w:tabs>
                <w:tab w:val="left" w:pos="432"/>
              </w:tabs>
              <w:spacing w:before="120"/>
              <w:ind w:left="432" w:hanging="432"/>
              <w:rPr>
                <w:iCs/>
                <w:kern w:val="24"/>
              </w:rPr>
            </w:pPr>
            <w:r w:rsidRPr="00CD242D">
              <w:lastRenderedPageBreak/>
              <w:object w:dxaOrig="225" w:dyaOrig="225" w14:anchorId="08A371B5">
                <v:shape id="_x0000_i1039" type="#_x0000_t75" style="width:15.75pt;height:15pt" o:ole="">
                  <v:imagedata r:id="rId13" o:title=""/>
                </v:shape>
                <w:control r:id="rId14" w:name="TextBox1" w:shapeid="_x0000_i1039"/>
              </w:object>
            </w:r>
            <w:r w:rsidRPr="00CD242D">
              <w:t xml:space="preserve">  </w:t>
            </w:r>
            <w:r>
              <w:rPr>
                <w:rFonts w:cs="Arial"/>
                <w:color w:val="000000"/>
              </w:rPr>
              <w:t>Meets Strategic goals (</w:t>
            </w:r>
            <w:r w:rsidRPr="00D85807">
              <w:rPr>
                <w:iCs/>
                <w:kern w:val="24"/>
              </w:rPr>
              <w:t xml:space="preserve">tied to the </w:t>
            </w:r>
            <w:hyperlink r:id="rId15" w:history="1">
              <w:r>
                <w:rPr>
                  <w:rStyle w:val="Hyperlink"/>
                  <w:iCs/>
                  <w:kern w:val="24"/>
                </w:rPr>
                <w:t>ERCOT Strategic Plan</w:t>
              </w:r>
            </w:hyperlink>
            <w:r w:rsidRPr="00D85807">
              <w:rPr>
                <w:iCs/>
                <w:kern w:val="24"/>
              </w:rPr>
              <w:t xml:space="preserve"> or directed by the ERCOT Board)</w:t>
            </w:r>
            <w:r>
              <w:rPr>
                <w:iCs/>
                <w:kern w:val="24"/>
              </w:rPr>
              <w:t>.</w:t>
            </w:r>
          </w:p>
          <w:p w14:paraId="729D2E03" w14:textId="343D8DE0" w:rsidR="00CF7B8C" w:rsidRDefault="00CF7B8C" w:rsidP="00CF7B8C">
            <w:pPr>
              <w:pStyle w:val="NormalArial"/>
              <w:spacing w:before="120"/>
              <w:rPr>
                <w:iCs/>
                <w:kern w:val="24"/>
              </w:rPr>
            </w:pPr>
            <w:r w:rsidRPr="006629C8">
              <w:object w:dxaOrig="225" w:dyaOrig="225" w14:anchorId="014DE1A8">
                <v:shape id="_x0000_i1041" type="#_x0000_t75" style="width:15.75pt;height:15pt" o:ole="">
                  <v:imagedata r:id="rId16" o:title=""/>
                </v:shape>
                <w:control r:id="rId17" w:name="TextBox12" w:shapeid="_x0000_i1041"/>
              </w:object>
            </w:r>
            <w:r w:rsidRPr="006629C8">
              <w:t xml:space="preserve">  </w:t>
            </w:r>
            <w:r>
              <w:rPr>
                <w:iCs/>
                <w:kern w:val="24"/>
              </w:rPr>
              <w:t>Market efficiencies or enhancements</w:t>
            </w:r>
          </w:p>
          <w:p w14:paraId="12FB23FA" w14:textId="0F44809A" w:rsidR="00CF7B8C" w:rsidRDefault="00CF7B8C" w:rsidP="00CF7B8C">
            <w:pPr>
              <w:pStyle w:val="NormalArial"/>
              <w:spacing w:before="120"/>
              <w:rPr>
                <w:iCs/>
                <w:kern w:val="24"/>
              </w:rPr>
            </w:pPr>
            <w:r w:rsidRPr="006629C8">
              <w:object w:dxaOrig="225" w:dyaOrig="225" w14:anchorId="23D6A6A6">
                <v:shape id="_x0000_i1043" type="#_x0000_t75" style="width:15.75pt;height:15pt" o:ole="">
                  <v:imagedata r:id="rId13" o:title=""/>
                </v:shape>
                <w:control r:id="rId18" w:name="TextBox13" w:shapeid="_x0000_i1043"/>
              </w:object>
            </w:r>
            <w:r w:rsidRPr="006629C8">
              <w:t xml:space="preserve">  </w:t>
            </w:r>
            <w:r>
              <w:rPr>
                <w:iCs/>
                <w:kern w:val="24"/>
              </w:rPr>
              <w:t>Administrative</w:t>
            </w:r>
          </w:p>
          <w:p w14:paraId="479FDD1A" w14:textId="59242B88" w:rsidR="00CF7B8C" w:rsidRDefault="00CF7B8C" w:rsidP="00CF7B8C">
            <w:pPr>
              <w:pStyle w:val="NormalArial"/>
              <w:spacing w:before="120"/>
              <w:rPr>
                <w:iCs/>
                <w:kern w:val="24"/>
              </w:rPr>
            </w:pPr>
            <w:r w:rsidRPr="006629C8">
              <w:object w:dxaOrig="225" w:dyaOrig="225" w14:anchorId="7CC4061E">
                <v:shape id="_x0000_i1045" type="#_x0000_t75" style="width:15.75pt;height:15pt" o:ole="">
                  <v:imagedata r:id="rId13" o:title=""/>
                </v:shape>
                <w:control r:id="rId19" w:name="TextBox14" w:shapeid="_x0000_i1045"/>
              </w:object>
            </w:r>
            <w:r w:rsidRPr="006629C8">
              <w:t xml:space="preserve">  </w:t>
            </w:r>
            <w:r>
              <w:rPr>
                <w:iCs/>
                <w:kern w:val="24"/>
              </w:rPr>
              <w:t>Regulatory requirements</w:t>
            </w:r>
          </w:p>
          <w:p w14:paraId="5AF1F986" w14:textId="7F3F329B" w:rsidR="00CF7B8C" w:rsidRPr="00CD242D" w:rsidRDefault="00CF7B8C" w:rsidP="00CF7B8C">
            <w:pPr>
              <w:pStyle w:val="NormalArial"/>
              <w:spacing w:before="120"/>
              <w:rPr>
                <w:rFonts w:cs="Arial"/>
                <w:color w:val="000000"/>
              </w:rPr>
            </w:pPr>
            <w:r w:rsidRPr="006629C8">
              <w:object w:dxaOrig="225" w:dyaOrig="225" w14:anchorId="072BB41C">
                <v:shape id="_x0000_i1047" type="#_x0000_t75" style="width:15.75pt;height:15pt" o:ole="">
                  <v:imagedata r:id="rId13" o:title=""/>
                </v:shape>
                <w:control r:id="rId20" w:name="TextBox15" w:shapeid="_x0000_i1047"/>
              </w:object>
            </w:r>
            <w:r w:rsidRPr="006629C8">
              <w:t xml:space="preserve">  </w:t>
            </w:r>
            <w:r w:rsidRPr="00CD242D">
              <w:rPr>
                <w:rFonts w:cs="Arial"/>
                <w:color w:val="000000"/>
              </w:rPr>
              <w:t>Other: (explain)</w:t>
            </w:r>
          </w:p>
          <w:p w14:paraId="0FFE63AC" w14:textId="77777777" w:rsidR="00CF7B8C" w:rsidRPr="001313B4" w:rsidRDefault="00CF7B8C" w:rsidP="00CF7B8C">
            <w:pPr>
              <w:pStyle w:val="NormalArial"/>
              <w:rPr>
                <w:iCs/>
                <w:kern w:val="24"/>
              </w:rPr>
            </w:pPr>
            <w:r w:rsidRPr="00CD242D">
              <w:rPr>
                <w:i/>
                <w:sz w:val="20"/>
                <w:szCs w:val="20"/>
              </w:rPr>
              <w:t>(please select all that apply)</w:t>
            </w:r>
          </w:p>
        </w:tc>
      </w:tr>
      <w:tr w:rsidR="005C5D91" w14:paraId="416FC005" w14:textId="77777777" w:rsidTr="00722D6B">
        <w:trPr>
          <w:trHeight w:val="518"/>
        </w:trPr>
        <w:tc>
          <w:tcPr>
            <w:tcW w:w="2880" w:type="dxa"/>
            <w:gridSpan w:val="2"/>
            <w:tcBorders>
              <w:bottom w:val="single" w:sz="4" w:space="0" w:color="auto"/>
            </w:tcBorders>
            <w:shd w:val="clear" w:color="auto" w:fill="FFFFFF"/>
            <w:vAlign w:val="center"/>
          </w:tcPr>
          <w:p w14:paraId="69D1B514" w14:textId="77777777" w:rsidR="005C5D91" w:rsidRDefault="005C5D91" w:rsidP="005C5D91">
            <w:pPr>
              <w:pStyle w:val="Header"/>
            </w:pPr>
            <w:r>
              <w:lastRenderedPageBreak/>
              <w:t>Business Case</w:t>
            </w:r>
          </w:p>
        </w:tc>
        <w:tc>
          <w:tcPr>
            <w:tcW w:w="7560" w:type="dxa"/>
            <w:gridSpan w:val="2"/>
            <w:tcBorders>
              <w:bottom w:val="single" w:sz="4" w:space="0" w:color="auto"/>
            </w:tcBorders>
            <w:vAlign w:val="center"/>
          </w:tcPr>
          <w:p w14:paraId="225D46E0" w14:textId="156CED9B" w:rsidR="0066103C" w:rsidRDefault="005C5D91" w:rsidP="005C5D91">
            <w:pPr>
              <w:pStyle w:val="NormalArial"/>
              <w:spacing w:before="120" w:after="120"/>
            </w:pPr>
            <w:r>
              <w:t xml:space="preserve">The recent urgent change in procuring additional Ancillary Services (sometimes up to </w:t>
            </w:r>
            <w:r w:rsidR="00ED28C8">
              <w:t>three</w:t>
            </w:r>
            <w:r>
              <w:t xml:space="preserve"> times current value</w:t>
            </w:r>
            <w:r w:rsidR="0066103C">
              <w:t xml:space="preserve">) and </w:t>
            </w:r>
            <w:r w:rsidR="005E51F0">
              <w:t>Other Binding Document Revision Request (</w:t>
            </w:r>
            <w:r w:rsidR="0066103C">
              <w:t>OBDRR</w:t>
            </w:r>
            <w:r w:rsidR="005E51F0">
              <w:t>) 0</w:t>
            </w:r>
            <w:r w:rsidR="0066103C">
              <w:t>31</w:t>
            </w:r>
            <w:r w:rsidR="005E51F0">
              <w:t xml:space="preserve">, </w:t>
            </w:r>
            <w:r w:rsidR="005E51F0" w:rsidRPr="005E51F0">
              <w:t>Change Non-Spinning Reserve Service Deployment</w:t>
            </w:r>
            <w:r w:rsidR="005E51F0">
              <w:t>,</w:t>
            </w:r>
            <w:r w:rsidR="0066103C">
              <w:t xml:space="preserve"> change to deploy it early, could cause significant amount of price</w:t>
            </w:r>
            <w:r w:rsidR="005E51F0">
              <w:t>-</w:t>
            </w:r>
            <w:r w:rsidR="0066103C">
              <w:t xml:space="preserve">taker energy to be pumped into the system which in turn could cause price reversal. </w:t>
            </w:r>
            <w:r w:rsidR="005E51F0">
              <w:t xml:space="preserve"> </w:t>
            </w:r>
            <w:r w:rsidR="0066103C">
              <w:t xml:space="preserve">To </w:t>
            </w:r>
            <w:r w:rsidR="0023735B">
              <w:t>mitigate</w:t>
            </w:r>
            <w:r w:rsidR="0066103C">
              <w:t xml:space="preserve"> the price reversal</w:t>
            </w:r>
            <w:r w:rsidR="0023735B">
              <w:t xml:space="preserve"> impacts of this action needed to maintain reliability</w:t>
            </w:r>
            <w:r w:rsidR="0066103C">
              <w:t xml:space="preserve">, the </w:t>
            </w:r>
            <w:r>
              <w:t xml:space="preserve">Off-Line Non-Spin </w:t>
            </w:r>
            <w:r w:rsidR="0066103C">
              <w:t>should have an offer floor and the must</w:t>
            </w:r>
            <w:r w:rsidR="005E51F0">
              <w:t>-</w:t>
            </w:r>
            <w:r w:rsidR="0066103C">
              <w:t>take 0-LDL energy from the out</w:t>
            </w:r>
            <w:r w:rsidR="005E51F0">
              <w:t>-</w:t>
            </w:r>
            <w:r w:rsidR="0066103C">
              <w:t>of</w:t>
            </w:r>
            <w:r w:rsidR="005E51F0">
              <w:t>-</w:t>
            </w:r>
            <w:r w:rsidR="0066103C">
              <w:t>market action should be allowed to set price</w:t>
            </w:r>
            <w:r>
              <w:t xml:space="preserve"> in the pricing run </w:t>
            </w:r>
            <w:r w:rsidR="0066103C">
              <w:t xml:space="preserve">when </w:t>
            </w:r>
            <w:r w:rsidR="005E51F0">
              <w:t>O</w:t>
            </w:r>
            <w:r w:rsidR="0066103C">
              <w:t>ff</w:t>
            </w:r>
            <w:r w:rsidR="005E51F0">
              <w:t>-L</w:t>
            </w:r>
            <w:r w:rsidR="0066103C">
              <w:t>ine Non-</w:t>
            </w:r>
            <w:r w:rsidR="005E51F0">
              <w:t>S</w:t>
            </w:r>
            <w:r w:rsidR="0066103C">
              <w:t xml:space="preserve">pin is manually deployed. </w:t>
            </w:r>
          </w:p>
          <w:p w14:paraId="2D1CB59B" w14:textId="3B9E81E8" w:rsidR="005C5D91" w:rsidRPr="00625E5D" w:rsidRDefault="0023735B" w:rsidP="0023735B">
            <w:pPr>
              <w:pStyle w:val="NormalArial"/>
              <w:spacing w:before="120" w:after="120"/>
              <w:rPr>
                <w:iCs/>
                <w:kern w:val="24"/>
              </w:rPr>
            </w:pPr>
            <w:r>
              <w:t xml:space="preserve">Only </w:t>
            </w:r>
            <w:r w:rsidR="005E51F0">
              <w:t>E</w:t>
            </w:r>
            <w:r>
              <w:t xml:space="preserve">ntities with </w:t>
            </w:r>
            <w:r w:rsidR="005E51F0">
              <w:t>R</w:t>
            </w:r>
            <w:r>
              <w:t xml:space="preserve">esources can offer </w:t>
            </w:r>
            <w:r w:rsidR="005E51F0">
              <w:t>A</w:t>
            </w:r>
            <w:r>
              <w:t xml:space="preserve">ncillary </w:t>
            </w:r>
            <w:r w:rsidR="005E51F0">
              <w:t>S</w:t>
            </w:r>
            <w:r>
              <w:t xml:space="preserve">ervices in </w:t>
            </w:r>
            <w:r w:rsidR="005E51F0">
              <w:t xml:space="preserve">the </w:t>
            </w:r>
            <w:r>
              <w:t>Day-Ahead Market</w:t>
            </w:r>
            <w:r w:rsidR="005E51F0">
              <w:t xml:space="preserve"> (DAM)</w:t>
            </w:r>
            <w:r>
              <w:t>.</w:t>
            </w:r>
            <w:r w:rsidR="004D6D0F">
              <w:t xml:space="preserve"> </w:t>
            </w:r>
            <w:r w:rsidR="005E51F0">
              <w:t xml:space="preserve"> </w:t>
            </w:r>
            <w:r w:rsidR="004D6D0F">
              <w:t xml:space="preserve">From bilateral trades done to hedge estimated obligation, </w:t>
            </w:r>
            <w:r w:rsidR="00436A27">
              <w:t xml:space="preserve">Entities without </w:t>
            </w:r>
            <w:r w:rsidR="005E51F0">
              <w:t>R</w:t>
            </w:r>
            <w:r w:rsidR="00436A27">
              <w:t xml:space="preserve">esources could have Ancillary </w:t>
            </w:r>
            <w:r w:rsidR="005E51F0">
              <w:t>S</w:t>
            </w:r>
            <w:r w:rsidR="00436A27">
              <w:t>ervice</w:t>
            </w:r>
            <w:r w:rsidR="00ED28C8">
              <w:t>s</w:t>
            </w:r>
            <w:r w:rsidR="00436A27">
              <w:t xml:space="preserve"> in excess of their obligation</w:t>
            </w:r>
            <w:r w:rsidR="002E6301">
              <w:t xml:space="preserve"> because it is hard to exactly estimate the obligation</w:t>
            </w:r>
            <w:r w:rsidR="004D6D0F">
              <w:t xml:space="preserve">. </w:t>
            </w:r>
            <w:r w:rsidR="005E51F0">
              <w:t xml:space="preserve"> </w:t>
            </w:r>
            <w:r w:rsidR="0066103C">
              <w:t>Since the amount of Non-Spin procured could change significantly between days</w:t>
            </w:r>
            <w:r w:rsidR="002E6301">
              <w:t xml:space="preserve"> now with the new change</w:t>
            </w:r>
            <w:r w:rsidR="0066103C">
              <w:t xml:space="preserve">, </w:t>
            </w:r>
            <w:r>
              <w:t xml:space="preserve">increasing the flexibility to sell back extra hedges would increase liquidity in the market and help </w:t>
            </w:r>
            <w:r w:rsidR="005E51F0">
              <w:t>E</w:t>
            </w:r>
            <w:r w:rsidR="0066103C">
              <w:t xml:space="preserve">ntities </w:t>
            </w:r>
            <w:r>
              <w:t xml:space="preserve">procure/provide better hedges for these services without worrying about potential to forfeit </w:t>
            </w:r>
            <w:r w:rsidR="00436A27">
              <w:t>additional quantities that they have procured.</w:t>
            </w:r>
          </w:p>
        </w:tc>
      </w:tr>
      <w:tr w:rsidR="00E02967" w:rsidRPr="00236124" w14:paraId="092AA287"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BC87870" w14:textId="77777777" w:rsidR="00E02967" w:rsidRDefault="00E02967" w:rsidP="000905D6">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4C15D72" w14:textId="2AA73613" w:rsidR="00E02967" w:rsidRPr="00236124" w:rsidRDefault="00A96E57" w:rsidP="000905D6">
            <w:pPr>
              <w:pStyle w:val="NormalArial"/>
              <w:spacing w:before="120" w:after="120"/>
            </w:pPr>
            <w:r w:rsidRPr="00A96E57">
              <w:t>ERCOT Credit Staff and the Credit Work Group (Credit WG) have reviewed NPRR1091 and do not believe that it requires changes to credit monitoring activity or the calculation of liability.</w:t>
            </w:r>
          </w:p>
        </w:tc>
      </w:tr>
      <w:tr w:rsidR="00E02967" w:rsidRPr="00236124" w14:paraId="1115C212"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3A9CCCA" w14:textId="77777777" w:rsidR="00E02967" w:rsidRDefault="00E02967" w:rsidP="000905D6">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FE929F" w14:textId="77777777" w:rsidR="00E02967" w:rsidRDefault="00E02967" w:rsidP="000905D6">
            <w:pPr>
              <w:pStyle w:val="NormalArial"/>
              <w:spacing w:before="120" w:after="120"/>
            </w:pPr>
            <w:r w:rsidRPr="00236124">
              <w:t xml:space="preserve">On </w:t>
            </w:r>
            <w:r>
              <w:t xml:space="preserve">9/16/21, PRS </w:t>
            </w:r>
            <w:r w:rsidR="00ED28C8">
              <w:t xml:space="preserve">unanimously </w:t>
            </w:r>
            <w:r>
              <w:t>voted via roll call t</w:t>
            </w:r>
            <w:r w:rsidRPr="00E70A0C">
              <w:t>o</w:t>
            </w:r>
            <w:r>
              <w:t xml:space="preserve"> </w:t>
            </w:r>
            <w:r w:rsidR="005B1369">
              <w:t>table NPRR1091 and refer the issue to WMS</w:t>
            </w:r>
            <w:r>
              <w:t xml:space="preserve">.  </w:t>
            </w:r>
            <w:r w:rsidR="005B1369">
              <w:t>The Independent Retail Electric Provider (IREP) M</w:t>
            </w:r>
            <w:r>
              <w:t>arket Segment</w:t>
            </w:r>
            <w:r w:rsidR="005B1369">
              <w:t xml:space="preserve"> did not</w:t>
            </w:r>
            <w:r>
              <w:t xml:space="preserve"> participate in the vote.</w:t>
            </w:r>
          </w:p>
          <w:p w14:paraId="6422409D" w14:textId="6358E575" w:rsidR="00A96E57" w:rsidRPr="00236124" w:rsidRDefault="00A96E57" w:rsidP="000905D6">
            <w:pPr>
              <w:pStyle w:val="NormalArial"/>
              <w:spacing w:before="120" w:after="120"/>
            </w:pPr>
            <w:r>
              <w:t xml:space="preserve">On 11/10/21, PRS </w:t>
            </w:r>
            <w:r w:rsidR="001A7629">
              <w:t>voted via roll call t</w:t>
            </w:r>
            <w:r w:rsidR="001A7629" w:rsidRPr="001A7629">
              <w:t>o grant NPRR1091 Urgent status; to recommend approval of NPRR1091 as amended by the 11/8/21 WMS comments; and to forward to TAC NPRR1091</w:t>
            </w:r>
            <w:r w:rsidR="001A7629">
              <w:t>.  There was one abstention from the Consumer (Occidental Chemical) Market Segment.  All Market Segments participated in the vote.</w:t>
            </w:r>
          </w:p>
        </w:tc>
      </w:tr>
      <w:tr w:rsidR="00E02967" w:rsidRPr="00236124" w14:paraId="5EF729CD" w14:textId="77777777" w:rsidTr="00E02967">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C2E9C2" w14:textId="77777777" w:rsidR="00E02967" w:rsidRDefault="00E02967" w:rsidP="000905D6">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6FC2C93" w14:textId="77777777" w:rsidR="00E02967" w:rsidRDefault="00E02967" w:rsidP="000905D6">
            <w:pPr>
              <w:pStyle w:val="NormalArial"/>
              <w:spacing w:before="120" w:after="120"/>
            </w:pPr>
            <w:r w:rsidRPr="00236124">
              <w:t xml:space="preserve">On </w:t>
            </w:r>
            <w:r>
              <w:t>9/16/21,</w:t>
            </w:r>
            <w:r w:rsidR="005B1369">
              <w:t xml:space="preserve"> the sponsor provided an overview of NPRR1091.  Participants requested further discussion at WMS.</w:t>
            </w:r>
          </w:p>
          <w:p w14:paraId="728E7A4F" w14:textId="03E59F7C" w:rsidR="001A7629" w:rsidRPr="00236124" w:rsidRDefault="001A7629" w:rsidP="000905D6">
            <w:pPr>
              <w:pStyle w:val="NormalArial"/>
              <w:spacing w:before="120" w:after="120"/>
            </w:pPr>
            <w:r>
              <w:t xml:space="preserve">On 11/10/21, participants reviewed the </w:t>
            </w:r>
            <w:r w:rsidR="00A7084C">
              <w:t>11/8/21 WMS comments and 11/9/21 Shell comments.</w:t>
            </w:r>
          </w:p>
        </w:tc>
      </w:tr>
      <w:tr w:rsidR="00A4192E" w14:paraId="6B68E41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E3B440" w14:textId="77777777" w:rsidR="00A4192E" w:rsidRDefault="00A4192E" w:rsidP="00A4192E">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869E04" w14:textId="6F8BC062" w:rsidR="00A4192E" w:rsidRPr="00A4192E" w:rsidRDefault="00A4192E" w:rsidP="00AD1124">
            <w:pPr>
              <w:pStyle w:val="NormalArial"/>
              <w:spacing w:before="120" w:after="120"/>
            </w:pPr>
            <w:r w:rsidRPr="00A4192E">
              <w:t xml:space="preserve">On </w:t>
            </w:r>
            <w:r>
              <w:t>11</w:t>
            </w:r>
            <w:r w:rsidRPr="00A4192E">
              <w:t xml:space="preserve">/29/21, TAC </w:t>
            </w:r>
            <w:r>
              <w:t xml:space="preserve">unanimously </w:t>
            </w:r>
            <w:r w:rsidRPr="00A4192E">
              <w:t>voted via roll call to recommend approval of NPRR1091 as recommended by PRS in the 11/10/21 PRS Report with a recommended priority of 2022 and rank of 3195.  All Market Segments participated in the vote.</w:t>
            </w:r>
          </w:p>
        </w:tc>
      </w:tr>
      <w:tr w:rsidR="00A4192E" w14:paraId="0F2E0B92"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02E84D" w14:textId="77777777" w:rsidR="00A4192E" w:rsidRDefault="00A4192E" w:rsidP="00A4192E">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969064" w14:textId="33990F55" w:rsidR="00A4192E" w:rsidRPr="00A4192E" w:rsidRDefault="00A4192E" w:rsidP="00AD1124">
            <w:pPr>
              <w:pStyle w:val="NormalArial"/>
              <w:spacing w:before="120" w:after="120"/>
            </w:pPr>
            <w:r w:rsidRPr="00A4192E">
              <w:t xml:space="preserve">On </w:t>
            </w:r>
            <w:r>
              <w:t>11</w:t>
            </w:r>
            <w:r w:rsidRPr="00A4192E">
              <w:t xml:space="preserve">/29/21, </w:t>
            </w:r>
            <w:r w:rsidRPr="00B70901">
              <w:t xml:space="preserve">TAC reviewed the </w:t>
            </w:r>
            <w:r w:rsidR="00431E22">
              <w:t xml:space="preserve">Business Case, </w:t>
            </w:r>
            <w:r w:rsidRPr="00B70901">
              <w:t>ERCOT Opinion</w:t>
            </w:r>
            <w:r w:rsidR="00431E22">
              <w:t>,</w:t>
            </w:r>
            <w:r w:rsidRPr="00B70901">
              <w:t xml:space="preserve"> and ERCOT Market Impact Statement for </w:t>
            </w:r>
            <w:r>
              <w:t>NPRR1091.</w:t>
            </w:r>
          </w:p>
        </w:tc>
      </w:tr>
      <w:tr w:rsidR="00A4192E" w14:paraId="16835A9C"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E9F33" w14:textId="77777777" w:rsidR="00A4192E" w:rsidRDefault="00A4192E" w:rsidP="00A4192E">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8AE6C73" w14:textId="21BAC4DA" w:rsidR="00A4192E" w:rsidRPr="00A4192E" w:rsidRDefault="00A4192E" w:rsidP="00AD1124">
            <w:pPr>
              <w:pStyle w:val="NormalArial"/>
              <w:spacing w:before="120" w:after="120"/>
            </w:pPr>
            <w:r w:rsidRPr="00A4192E">
              <w:t>ERCOT supports approval of NPRR10</w:t>
            </w:r>
            <w:r>
              <w:t>91</w:t>
            </w:r>
            <w:r w:rsidRPr="00A4192E">
              <w:t>.</w:t>
            </w:r>
          </w:p>
        </w:tc>
      </w:tr>
      <w:tr w:rsidR="00A4192E" w:rsidRPr="00E92C2F" w14:paraId="1780DC05" w14:textId="77777777" w:rsidTr="00A41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37DC8D" w14:textId="77777777" w:rsidR="00A4192E" w:rsidRDefault="00A4192E" w:rsidP="00A4192E">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214EACF" w14:textId="03940274" w:rsidR="00A4192E" w:rsidRPr="00A4192E" w:rsidRDefault="00A4192E" w:rsidP="00AD1124">
            <w:pPr>
              <w:pStyle w:val="NormalArial"/>
              <w:spacing w:before="120" w:after="120"/>
            </w:pPr>
            <w:r w:rsidRPr="00A4192E">
              <w:t>ERCOT Staff has reviewed NPRR1091 and believes the market impact for NPRR1091 addresses potential energy price suppression and liquidity issues related to recent changes in Non-Spin</w:t>
            </w:r>
            <w:r>
              <w:t>.</w:t>
            </w:r>
          </w:p>
        </w:tc>
      </w:tr>
      <w:tr w:rsidR="00E87CCB" w14:paraId="7ED45E7C" w14:textId="77777777" w:rsidTr="00E87CC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3511D7" w14:textId="77777777" w:rsidR="00E87CCB" w:rsidRDefault="00E87CCB">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FA4FCD" w14:textId="503EA85E" w:rsidR="00E87CCB" w:rsidRDefault="00E87CCB">
            <w:pPr>
              <w:pStyle w:val="NormalArial"/>
              <w:spacing w:before="120" w:after="120"/>
            </w:pPr>
            <w:r>
              <w:t>On 12/10/21, the ERCOT Board recommended approval of NPRR1091 as recommended by TAC in the 11/29/21 TAC Report.</w:t>
            </w:r>
          </w:p>
        </w:tc>
      </w:tr>
      <w:tr w:rsidR="000D6828" w14:paraId="4CA97905" w14:textId="77777777" w:rsidTr="000D682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24BB64" w14:textId="77777777" w:rsidR="000D6828" w:rsidRDefault="000D6828" w:rsidP="0071023C">
            <w:pPr>
              <w:pStyle w:val="Header"/>
            </w:pPr>
            <w:r>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35AFE3" w14:textId="35DCD610" w:rsidR="000D6828" w:rsidRDefault="000D6828" w:rsidP="0071023C">
            <w:pPr>
              <w:pStyle w:val="NormalArial"/>
              <w:spacing w:before="120" w:after="120"/>
            </w:pPr>
            <w:r>
              <w:t>On 12/16/21, the PUCT approved NPRR1091 and accompanying ERCOT Market Impact Statement as presented in Project No. 52307, Review of Rules Adopted by the Independent Organization in Calendar Year 2021.</w:t>
            </w:r>
          </w:p>
        </w:tc>
      </w:tr>
    </w:tbl>
    <w:p w14:paraId="772648F2" w14:textId="77777777" w:rsidR="00722D6B" w:rsidRPr="00D85807" w:rsidRDefault="00722D6B" w:rsidP="00722D6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22D6B" w14:paraId="5023BC3D" w14:textId="77777777" w:rsidTr="00722D6B">
        <w:trPr>
          <w:cantSplit/>
          <w:trHeight w:val="432"/>
        </w:trPr>
        <w:tc>
          <w:tcPr>
            <w:tcW w:w="10440" w:type="dxa"/>
            <w:gridSpan w:val="2"/>
            <w:tcBorders>
              <w:top w:val="single" w:sz="4" w:space="0" w:color="auto"/>
            </w:tcBorders>
            <w:shd w:val="clear" w:color="auto" w:fill="FFFFFF"/>
            <w:vAlign w:val="center"/>
          </w:tcPr>
          <w:p w14:paraId="12C9508C" w14:textId="77777777" w:rsidR="00722D6B" w:rsidRDefault="00722D6B" w:rsidP="00722D6B">
            <w:pPr>
              <w:pStyle w:val="Header"/>
              <w:jc w:val="center"/>
            </w:pPr>
            <w:r>
              <w:t>Sponsor</w:t>
            </w:r>
          </w:p>
        </w:tc>
      </w:tr>
      <w:tr w:rsidR="001350A1" w14:paraId="601C5D9A" w14:textId="77777777" w:rsidTr="00722D6B">
        <w:trPr>
          <w:cantSplit/>
          <w:trHeight w:val="432"/>
        </w:trPr>
        <w:tc>
          <w:tcPr>
            <w:tcW w:w="2880" w:type="dxa"/>
            <w:shd w:val="clear" w:color="auto" w:fill="FFFFFF"/>
            <w:vAlign w:val="center"/>
          </w:tcPr>
          <w:p w14:paraId="05F93E8A" w14:textId="77777777" w:rsidR="001350A1" w:rsidRPr="00B93CA0" w:rsidRDefault="001350A1" w:rsidP="001350A1">
            <w:pPr>
              <w:pStyle w:val="Header"/>
              <w:rPr>
                <w:bCs w:val="0"/>
              </w:rPr>
            </w:pPr>
            <w:r w:rsidRPr="00B93CA0">
              <w:rPr>
                <w:bCs w:val="0"/>
              </w:rPr>
              <w:t>Name</w:t>
            </w:r>
          </w:p>
        </w:tc>
        <w:tc>
          <w:tcPr>
            <w:tcW w:w="7560" w:type="dxa"/>
            <w:vAlign w:val="center"/>
          </w:tcPr>
          <w:p w14:paraId="45E0E775" w14:textId="61836693" w:rsidR="001350A1" w:rsidRDefault="001350A1" w:rsidP="001350A1">
            <w:pPr>
              <w:pStyle w:val="NormalArial"/>
            </w:pPr>
            <w:proofErr w:type="spellStart"/>
            <w:r>
              <w:t>Resmi</w:t>
            </w:r>
            <w:proofErr w:type="spellEnd"/>
            <w:r>
              <w:t xml:space="preserve"> </w:t>
            </w:r>
            <w:proofErr w:type="spellStart"/>
            <w:r>
              <w:t>Surendran</w:t>
            </w:r>
            <w:proofErr w:type="spellEnd"/>
          </w:p>
        </w:tc>
      </w:tr>
      <w:tr w:rsidR="001350A1" w14:paraId="7E5F7A51" w14:textId="77777777" w:rsidTr="00722D6B">
        <w:trPr>
          <w:cantSplit/>
          <w:trHeight w:val="432"/>
        </w:trPr>
        <w:tc>
          <w:tcPr>
            <w:tcW w:w="2880" w:type="dxa"/>
            <w:shd w:val="clear" w:color="auto" w:fill="FFFFFF"/>
            <w:vAlign w:val="center"/>
          </w:tcPr>
          <w:p w14:paraId="3B3FBE94" w14:textId="77777777" w:rsidR="001350A1" w:rsidRPr="00B93CA0" w:rsidRDefault="001350A1" w:rsidP="001350A1">
            <w:pPr>
              <w:pStyle w:val="Header"/>
              <w:rPr>
                <w:bCs w:val="0"/>
              </w:rPr>
            </w:pPr>
            <w:r w:rsidRPr="00B93CA0">
              <w:rPr>
                <w:bCs w:val="0"/>
              </w:rPr>
              <w:t>E-mail Address</w:t>
            </w:r>
          </w:p>
        </w:tc>
        <w:tc>
          <w:tcPr>
            <w:tcW w:w="7560" w:type="dxa"/>
            <w:vAlign w:val="center"/>
          </w:tcPr>
          <w:p w14:paraId="177F013F" w14:textId="0902F311" w:rsidR="001350A1" w:rsidRDefault="0049291E" w:rsidP="001350A1">
            <w:pPr>
              <w:pStyle w:val="NormalArial"/>
            </w:pPr>
            <w:hyperlink r:id="rId21" w:history="1">
              <w:r w:rsidR="001350A1" w:rsidRPr="00735318">
                <w:rPr>
                  <w:rStyle w:val="Hyperlink"/>
                </w:rPr>
                <w:t>resmi.surendran@shell.com</w:t>
              </w:r>
            </w:hyperlink>
          </w:p>
        </w:tc>
      </w:tr>
      <w:tr w:rsidR="001350A1" w14:paraId="30BCF75C" w14:textId="77777777" w:rsidTr="00722D6B">
        <w:trPr>
          <w:cantSplit/>
          <w:trHeight w:val="432"/>
        </w:trPr>
        <w:tc>
          <w:tcPr>
            <w:tcW w:w="2880" w:type="dxa"/>
            <w:shd w:val="clear" w:color="auto" w:fill="FFFFFF"/>
            <w:vAlign w:val="center"/>
          </w:tcPr>
          <w:p w14:paraId="2FE46A9D" w14:textId="77777777" w:rsidR="001350A1" w:rsidRPr="00B93CA0" w:rsidRDefault="001350A1" w:rsidP="001350A1">
            <w:pPr>
              <w:pStyle w:val="Header"/>
              <w:rPr>
                <w:bCs w:val="0"/>
              </w:rPr>
            </w:pPr>
            <w:r w:rsidRPr="00B93CA0">
              <w:rPr>
                <w:bCs w:val="0"/>
              </w:rPr>
              <w:t>Company</w:t>
            </w:r>
          </w:p>
        </w:tc>
        <w:tc>
          <w:tcPr>
            <w:tcW w:w="7560" w:type="dxa"/>
            <w:vAlign w:val="center"/>
          </w:tcPr>
          <w:p w14:paraId="68DAE62B" w14:textId="51338899" w:rsidR="001350A1" w:rsidRDefault="001350A1" w:rsidP="001350A1">
            <w:pPr>
              <w:pStyle w:val="NormalArial"/>
            </w:pPr>
            <w:r>
              <w:t>Shell Energy North America</w:t>
            </w:r>
          </w:p>
        </w:tc>
      </w:tr>
      <w:tr w:rsidR="001350A1" w14:paraId="3BF4ABCF" w14:textId="77777777" w:rsidTr="00722D6B">
        <w:trPr>
          <w:cantSplit/>
          <w:trHeight w:val="432"/>
        </w:trPr>
        <w:tc>
          <w:tcPr>
            <w:tcW w:w="2880" w:type="dxa"/>
            <w:tcBorders>
              <w:bottom w:val="single" w:sz="4" w:space="0" w:color="auto"/>
            </w:tcBorders>
            <w:shd w:val="clear" w:color="auto" w:fill="FFFFFF"/>
            <w:vAlign w:val="center"/>
          </w:tcPr>
          <w:p w14:paraId="5C6A41F0" w14:textId="77777777" w:rsidR="001350A1" w:rsidRPr="00B93CA0" w:rsidRDefault="001350A1" w:rsidP="001350A1">
            <w:pPr>
              <w:pStyle w:val="Header"/>
              <w:rPr>
                <w:bCs w:val="0"/>
              </w:rPr>
            </w:pPr>
            <w:r w:rsidRPr="00B93CA0">
              <w:rPr>
                <w:bCs w:val="0"/>
              </w:rPr>
              <w:t>Phone Number</w:t>
            </w:r>
          </w:p>
        </w:tc>
        <w:tc>
          <w:tcPr>
            <w:tcW w:w="7560" w:type="dxa"/>
            <w:tcBorders>
              <w:bottom w:val="single" w:sz="4" w:space="0" w:color="auto"/>
            </w:tcBorders>
            <w:vAlign w:val="center"/>
          </w:tcPr>
          <w:p w14:paraId="737072E5" w14:textId="104EC06D" w:rsidR="001350A1" w:rsidRDefault="00381460" w:rsidP="001350A1">
            <w:pPr>
              <w:pStyle w:val="NormalArial"/>
            </w:pPr>
            <w:r>
              <w:t>346-234-0691</w:t>
            </w:r>
          </w:p>
        </w:tc>
      </w:tr>
      <w:tr w:rsidR="001350A1" w14:paraId="24E00C4A" w14:textId="77777777" w:rsidTr="00722D6B">
        <w:trPr>
          <w:cantSplit/>
          <w:trHeight w:val="432"/>
        </w:trPr>
        <w:tc>
          <w:tcPr>
            <w:tcW w:w="2880" w:type="dxa"/>
            <w:shd w:val="clear" w:color="auto" w:fill="FFFFFF"/>
            <w:vAlign w:val="center"/>
          </w:tcPr>
          <w:p w14:paraId="346FFE57" w14:textId="77777777" w:rsidR="001350A1" w:rsidRPr="00B93CA0" w:rsidRDefault="001350A1" w:rsidP="001350A1">
            <w:pPr>
              <w:pStyle w:val="Header"/>
              <w:rPr>
                <w:bCs w:val="0"/>
              </w:rPr>
            </w:pPr>
            <w:r>
              <w:rPr>
                <w:bCs w:val="0"/>
              </w:rPr>
              <w:t>Cell</w:t>
            </w:r>
            <w:r w:rsidRPr="00B93CA0">
              <w:rPr>
                <w:bCs w:val="0"/>
              </w:rPr>
              <w:t xml:space="preserve"> Number</w:t>
            </w:r>
          </w:p>
        </w:tc>
        <w:tc>
          <w:tcPr>
            <w:tcW w:w="7560" w:type="dxa"/>
            <w:vAlign w:val="center"/>
          </w:tcPr>
          <w:p w14:paraId="477D16CA" w14:textId="410C42FA" w:rsidR="001350A1" w:rsidRDefault="001350A1" w:rsidP="001350A1">
            <w:pPr>
              <w:pStyle w:val="NormalArial"/>
            </w:pPr>
            <w:r>
              <w:t>512-289-7131</w:t>
            </w:r>
          </w:p>
        </w:tc>
      </w:tr>
      <w:tr w:rsidR="001350A1" w14:paraId="7DFE87E2" w14:textId="77777777" w:rsidTr="00722D6B">
        <w:trPr>
          <w:cantSplit/>
          <w:trHeight w:val="432"/>
        </w:trPr>
        <w:tc>
          <w:tcPr>
            <w:tcW w:w="2880" w:type="dxa"/>
            <w:tcBorders>
              <w:bottom w:val="single" w:sz="4" w:space="0" w:color="auto"/>
            </w:tcBorders>
            <w:shd w:val="clear" w:color="auto" w:fill="FFFFFF"/>
            <w:vAlign w:val="center"/>
          </w:tcPr>
          <w:p w14:paraId="4244429B" w14:textId="77777777" w:rsidR="001350A1" w:rsidRPr="00B93CA0" w:rsidRDefault="001350A1" w:rsidP="001350A1">
            <w:pPr>
              <w:pStyle w:val="Header"/>
              <w:rPr>
                <w:bCs w:val="0"/>
              </w:rPr>
            </w:pPr>
            <w:r>
              <w:rPr>
                <w:bCs w:val="0"/>
              </w:rPr>
              <w:t>Market Segment</w:t>
            </w:r>
          </w:p>
        </w:tc>
        <w:tc>
          <w:tcPr>
            <w:tcW w:w="7560" w:type="dxa"/>
            <w:tcBorders>
              <w:bottom w:val="single" w:sz="4" w:space="0" w:color="auto"/>
            </w:tcBorders>
            <w:vAlign w:val="center"/>
          </w:tcPr>
          <w:p w14:paraId="4FBC1856" w14:textId="0E725228" w:rsidR="001350A1" w:rsidRDefault="001350A1" w:rsidP="001350A1">
            <w:pPr>
              <w:pStyle w:val="NormalArial"/>
            </w:pPr>
            <w:r w:rsidRPr="00523E05">
              <w:t>Independent Power Marke</w:t>
            </w:r>
            <w:r>
              <w:t>ter (IPM)</w:t>
            </w:r>
          </w:p>
        </w:tc>
      </w:tr>
    </w:tbl>
    <w:p w14:paraId="28AFF7D7" w14:textId="77777777" w:rsidR="00722D6B" w:rsidRPr="00D56D61" w:rsidRDefault="00722D6B" w:rsidP="00722D6B">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2D6B" w:rsidRPr="00D56D61" w14:paraId="4FC26FC6" w14:textId="77777777" w:rsidTr="00722D6B">
        <w:trPr>
          <w:cantSplit/>
          <w:trHeight w:val="432"/>
        </w:trPr>
        <w:tc>
          <w:tcPr>
            <w:tcW w:w="10440" w:type="dxa"/>
            <w:gridSpan w:val="2"/>
            <w:vAlign w:val="center"/>
          </w:tcPr>
          <w:p w14:paraId="01C3CDFF" w14:textId="77777777" w:rsidR="00722D6B" w:rsidRPr="007C199B" w:rsidRDefault="00722D6B" w:rsidP="00722D6B">
            <w:pPr>
              <w:pStyle w:val="NormalArial"/>
              <w:jc w:val="center"/>
              <w:rPr>
                <w:b/>
              </w:rPr>
            </w:pPr>
            <w:r w:rsidRPr="007C199B">
              <w:rPr>
                <w:b/>
              </w:rPr>
              <w:t>Market Rules Staff Contact</w:t>
            </w:r>
          </w:p>
        </w:tc>
      </w:tr>
      <w:tr w:rsidR="00722D6B" w:rsidRPr="00D56D61" w14:paraId="00223DCF" w14:textId="77777777" w:rsidTr="00722D6B">
        <w:trPr>
          <w:cantSplit/>
          <w:trHeight w:val="432"/>
        </w:trPr>
        <w:tc>
          <w:tcPr>
            <w:tcW w:w="2880" w:type="dxa"/>
            <w:vAlign w:val="center"/>
          </w:tcPr>
          <w:p w14:paraId="7146EB5A" w14:textId="77777777" w:rsidR="00722D6B" w:rsidRPr="007C199B" w:rsidRDefault="00722D6B" w:rsidP="00722D6B">
            <w:pPr>
              <w:pStyle w:val="NormalArial"/>
              <w:rPr>
                <w:b/>
              </w:rPr>
            </w:pPr>
            <w:r w:rsidRPr="007C199B">
              <w:rPr>
                <w:b/>
              </w:rPr>
              <w:t>Name</w:t>
            </w:r>
          </w:p>
        </w:tc>
        <w:tc>
          <w:tcPr>
            <w:tcW w:w="7560" w:type="dxa"/>
            <w:vAlign w:val="center"/>
          </w:tcPr>
          <w:p w14:paraId="48BFC62B" w14:textId="581BD901" w:rsidR="00722D6B" w:rsidRPr="00D56D61" w:rsidRDefault="005E51F0" w:rsidP="00722D6B">
            <w:pPr>
              <w:pStyle w:val="NormalArial"/>
            </w:pPr>
            <w:r>
              <w:t>Cory Phillips</w:t>
            </w:r>
          </w:p>
        </w:tc>
      </w:tr>
      <w:tr w:rsidR="00722D6B" w:rsidRPr="00D56D61" w14:paraId="3748C50D" w14:textId="77777777" w:rsidTr="00722D6B">
        <w:trPr>
          <w:cantSplit/>
          <w:trHeight w:val="432"/>
        </w:trPr>
        <w:tc>
          <w:tcPr>
            <w:tcW w:w="2880" w:type="dxa"/>
            <w:vAlign w:val="center"/>
          </w:tcPr>
          <w:p w14:paraId="3CA9EE0A" w14:textId="77777777" w:rsidR="00722D6B" w:rsidRPr="007C199B" w:rsidRDefault="00722D6B" w:rsidP="00722D6B">
            <w:pPr>
              <w:pStyle w:val="NormalArial"/>
              <w:rPr>
                <w:b/>
              </w:rPr>
            </w:pPr>
            <w:r w:rsidRPr="007C199B">
              <w:rPr>
                <w:b/>
              </w:rPr>
              <w:t>E-Mail Address</w:t>
            </w:r>
          </w:p>
        </w:tc>
        <w:tc>
          <w:tcPr>
            <w:tcW w:w="7560" w:type="dxa"/>
            <w:vAlign w:val="center"/>
          </w:tcPr>
          <w:p w14:paraId="5E1DC62E" w14:textId="0FD9608E" w:rsidR="00722D6B" w:rsidRPr="00D56D61" w:rsidRDefault="0049291E" w:rsidP="00722D6B">
            <w:pPr>
              <w:pStyle w:val="NormalArial"/>
            </w:pPr>
            <w:hyperlink r:id="rId22" w:history="1">
              <w:r w:rsidR="005E51F0" w:rsidRPr="004B455F">
                <w:rPr>
                  <w:rStyle w:val="Hyperlink"/>
                </w:rPr>
                <w:t>Cory.phillips@ercot.com</w:t>
              </w:r>
            </w:hyperlink>
          </w:p>
        </w:tc>
      </w:tr>
      <w:tr w:rsidR="00722D6B" w:rsidRPr="005370B5" w14:paraId="3C1834A9" w14:textId="77777777" w:rsidTr="00722D6B">
        <w:trPr>
          <w:cantSplit/>
          <w:trHeight w:val="432"/>
        </w:trPr>
        <w:tc>
          <w:tcPr>
            <w:tcW w:w="2880" w:type="dxa"/>
            <w:vAlign w:val="center"/>
          </w:tcPr>
          <w:p w14:paraId="7DBC649A" w14:textId="77777777" w:rsidR="00722D6B" w:rsidRPr="007C199B" w:rsidRDefault="00722D6B" w:rsidP="00722D6B">
            <w:pPr>
              <w:pStyle w:val="NormalArial"/>
              <w:rPr>
                <w:b/>
              </w:rPr>
            </w:pPr>
            <w:r w:rsidRPr="007C199B">
              <w:rPr>
                <w:b/>
              </w:rPr>
              <w:t>Phone Number</w:t>
            </w:r>
          </w:p>
        </w:tc>
        <w:tc>
          <w:tcPr>
            <w:tcW w:w="7560" w:type="dxa"/>
            <w:vAlign w:val="center"/>
          </w:tcPr>
          <w:p w14:paraId="3F6C62D4" w14:textId="6F5D234D" w:rsidR="00722D6B" w:rsidRDefault="005E51F0" w:rsidP="00722D6B">
            <w:pPr>
              <w:pStyle w:val="NormalArial"/>
            </w:pPr>
            <w:r>
              <w:t>512-248-6464</w:t>
            </w:r>
          </w:p>
        </w:tc>
      </w:tr>
    </w:tbl>
    <w:p w14:paraId="16B1E4BB"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02967" w14:paraId="493AF159" w14:textId="77777777" w:rsidTr="000905D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A099D9" w14:textId="77777777" w:rsidR="00E02967" w:rsidRDefault="00E02967" w:rsidP="000905D6">
            <w:pPr>
              <w:pStyle w:val="NormalArial"/>
              <w:jc w:val="center"/>
              <w:rPr>
                <w:b/>
              </w:rPr>
            </w:pPr>
            <w:r>
              <w:rPr>
                <w:b/>
              </w:rPr>
              <w:t>Comments Received</w:t>
            </w:r>
          </w:p>
        </w:tc>
      </w:tr>
      <w:tr w:rsidR="00E02967" w14:paraId="5338A7D3"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9C32A" w14:textId="77777777" w:rsidR="00E02967" w:rsidRDefault="00E02967" w:rsidP="000905D6">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9D10850" w14:textId="77777777" w:rsidR="00E02967" w:rsidRDefault="00E02967" w:rsidP="000905D6">
            <w:pPr>
              <w:pStyle w:val="NormalArial"/>
              <w:rPr>
                <w:b/>
              </w:rPr>
            </w:pPr>
            <w:r>
              <w:rPr>
                <w:b/>
              </w:rPr>
              <w:t>Comment Summary</w:t>
            </w:r>
          </w:p>
        </w:tc>
      </w:tr>
      <w:tr w:rsidR="0025589C" w14:paraId="283A148D"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E8667D2" w14:textId="68A32221" w:rsidR="0025589C" w:rsidRPr="00E86803" w:rsidRDefault="0025589C" w:rsidP="000905D6">
            <w:pPr>
              <w:pStyle w:val="Header"/>
              <w:rPr>
                <w:b w:val="0"/>
              </w:rPr>
            </w:pPr>
            <w:r w:rsidRPr="00E86803">
              <w:rPr>
                <w:b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549B88E" w14:textId="67510F17" w:rsidR="0025589C" w:rsidRDefault="0025589C" w:rsidP="00E86803">
            <w:pPr>
              <w:pStyle w:val="NormalArial"/>
              <w:spacing w:before="120" w:after="120"/>
              <w:rPr>
                <w:b/>
              </w:rPr>
            </w:pPr>
            <w:r>
              <w:t>Requested PRS continue to table NPRR1091 for further review by the Wholesale Market Working Group (WMWG)</w:t>
            </w:r>
          </w:p>
        </w:tc>
      </w:tr>
      <w:tr w:rsidR="00E02967" w14:paraId="0001EFAA"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F8B1D6C" w14:textId="6BD236BD" w:rsidR="00E02967" w:rsidRDefault="00A96E57" w:rsidP="000905D6">
            <w:pPr>
              <w:pStyle w:val="Header"/>
              <w:rPr>
                <w:b w:val="0"/>
                <w:bCs w:val="0"/>
              </w:rPr>
            </w:pPr>
            <w:r>
              <w:rPr>
                <w:b w:val="0"/>
                <w:bCs w:val="0"/>
              </w:rPr>
              <w:t>WMS 110821</w:t>
            </w:r>
          </w:p>
        </w:tc>
        <w:tc>
          <w:tcPr>
            <w:tcW w:w="7560" w:type="dxa"/>
            <w:tcBorders>
              <w:top w:val="single" w:sz="4" w:space="0" w:color="auto"/>
              <w:left w:val="single" w:sz="4" w:space="0" w:color="auto"/>
              <w:bottom w:val="single" w:sz="4" w:space="0" w:color="auto"/>
              <w:right w:val="single" w:sz="4" w:space="0" w:color="auto"/>
            </w:tcBorders>
            <w:vAlign w:val="center"/>
          </w:tcPr>
          <w:p w14:paraId="56F494EB" w14:textId="102BB866" w:rsidR="00E02967" w:rsidRDefault="00A96E57" w:rsidP="000905D6">
            <w:pPr>
              <w:pStyle w:val="NormalArial"/>
              <w:spacing w:before="120" w:after="120"/>
            </w:pPr>
            <w:r>
              <w:t>Proposed edits to Section</w:t>
            </w:r>
            <w:r w:rsidR="00C8761C">
              <w:t>s</w:t>
            </w:r>
            <w:r>
              <w:t xml:space="preserve"> 6.4.4.1</w:t>
            </w:r>
            <w:r w:rsidR="00C8761C">
              <w:t xml:space="preserve"> and 6.5.7.6.2.3</w:t>
            </w:r>
            <w:r>
              <w:t xml:space="preserve"> to remove the proposed $75/MWh offer floor for Off-Line Non-Spin</w:t>
            </w:r>
          </w:p>
        </w:tc>
      </w:tr>
      <w:tr w:rsidR="00A96E57" w14:paraId="5C45C5B0" w14:textId="77777777" w:rsidTr="000905D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49583B" w14:textId="65B8CD10" w:rsidR="00A96E57" w:rsidRDefault="00A96E57" w:rsidP="000905D6">
            <w:pPr>
              <w:pStyle w:val="Header"/>
              <w:rPr>
                <w:b w:val="0"/>
                <w:bCs w:val="0"/>
              </w:rPr>
            </w:pPr>
            <w:r>
              <w:rPr>
                <w:b w:val="0"/>
                <w:bCs w:val="0"/>
              </w:rPr>
              <w:t>Shell 110921</w:t>
            </w:r>
          </w:p>
        </w:tc>
        <w:tc>
          <w:tcPr>
            <w:tcW w:w="7560" w:type="dxa"/>
            <w:tcBorders>
              <w:top w:val="single" w:sz="4" w:space="0" w:color="auto"/>
              <w:left w:val="single" w:sz="4" w:space="0" w:color="auto"/>
              <w:bottom w:val="single" w:sz="4" w:space="0" w:color="auto"/>
              <w:right w:val="single" w:sz="4" w:space="0" w:color="auto"/>
            </w:tcBorders>
            <w:vAlign w:val="center"/>
          </w:tcPr>
          <w:p w14:paraId="34CA9F15" w14:textId="10D499FF" w:rsidR="00A96E57" w:rsidRDefault="00A96E57" w:rsidP="000905D6">
            <w:pPr>
              <w:pStyle w:val="NormalArial"/>
              <w:spacing w:before="120" w:after="120"/>
            </w:pPr>
            <w:r>
              <w:t xml:space="preserve">Endorsed the 11/8/21 WMS </w:t>
            </w:r>
            <w:r w:rsidR="001A7629">
              <w:t>c</w:t>
            </w:r>
            <w:r>
              <w:t>omments and requested PRS grant NPRR1091 Urgent status</w:t>
            </w:r>
          </w:p>
        </w:tc>
      </w:tr>
    </w:tbl>
    <w:p w14:paraId="6553FCA3" w14:textId="77777777" w:rsidR="00E02967" w:rsidRDefault="00E02967" w:rsidP="00E0296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02967" w:rsidRPr="001B6509" w14:paraId="14853B19" w14:textId="77777777" w:rsidTr="000905D6">
        <w:trPr>
          <w:trHeight w:val="350"/>
        </w:trPr>
        <w:tc>
          <w:tcPr>
            <w:tcW w:w="10440" w:type="dxa"/>
            <w:tcBorders>
              <w:bottom w:val="single" w:sz="4" w:space="0" w:color="auto"/>
            </w:tcBorders>
            <w:shd w:val="clear" w:color="auto" w:fill="FFFFFF"/>
            <w:vAlign w:val="center"/>
          </w:tcPr>
          <w:p w14:paraId="620FD5AD" w14:textId="77777777" w:rsidR="00E02967" w:rsidRPr="001B6509" w:rsidRDefault="00E02967" w:rsidP="000905D6">
            <w:pPr>
              <w:tabs>
                <w:tab w:val="center" w:pos="4320"/>
                <w:tab w:val="right" w:pos="8640"/>
              </w:tabs>
              <w:jc w:val="center"/>
              <w:rPr>
                <w:rFonts w:ascii="Arial" w:hAnsi="Arial"/>
                <w:b/>
                <w:bCs/>
              </w:rPr>
            </w:pPr>
            <w:r w:rsidRPr="001B6509">
              <w:rPr>
                <w:rFonts w:ascii="Arial" w:hAnsi="Arial"/>
                <w:b/>
                <w:bCs/>
              </w:rPr>
              <w:t>Market Rules Notes</w:t>
            </w:r>
          </w:p>
        </w:tc>
      </w:tr>
    </w:tbl>
    <w:p w14:paraId="6B11FB4F" w14:textId="77777777" w:rsidR="00352569" w:rsidRPr="00AA1E32" w:rsidRDefault="00352569" w:rsidP="00352569">
      <w:pPr>
        <w:tabs>
          <w:tab w:val="num" w:pos="0"/>
        </w:tabs>
        <w:spacing w:before="120" w:after="120"/>
        <w:rPr>
          <w:rFonts w:ascii="Arial" w:hAnsi="Arial" w:cs="Arial"/>
        </w:rPr>
      </w:pPr>
      <w:r w:rsidRPr="00AA1E32">
        <w:rPr>
          <w:rFonts w:ascii="Arial" w:hAnsi="Arial" w:cs="Arial"/>
        </w:rPr>
        <w:t>Please note the baseline Protocol language in the following section(s) has been updated to reflect the incorporation of the following NPRR(s) into the Protocols:</w:t>
      </w:r>
    </w:p>
    <w:p w14:paraId="528E4A5E" w14:textId="75B8C8F9" w:rsidR="00352569" w:rsidRPr="00A60BBA" w:rsidRDefault="00352569" w:rsidP="00352569">
      <w:pPr>
        <w:numPr>
          <w:ilvl w:val="0"/>
          <w:numId w:val="6"/>
        </w:numPr>
        <w:spacing w:before="120"/>
        <w:rPr>
          <w:rFonts w:ascii="Arial" w:hAnsi="Arial" w:cs="Arial"/>
        </w:rPr>
      </w:pPr>
      <w:r w:rsidRPr="00A60BBA">
        <w:rPr>
          <w:rFonts w:ascii="Arial" w:hAnsi="Arial" w:cs="Arial"/>
        </w:rPr>
        <w:t>NPRR</w:t>
      </w:r>
      <w:r>
        <w:rPr>
          <w:rFonts w:ascii="Arial" w:hAnsi="Arial" w:cs="Arial"/>
        </w:rPr>
        <w:t xml:space="preserve">1093, </w:t>
      </w:r>
      <w:r w:rsidRPr="00ED28C8">
        <w:rPr>
          <w:rFonts w:ascii="Arial" w:hAnsi="Arial" w:cs="Arial"/>
        </w:rPr>
        <w:t>Load Resource Participation in Non-Spinning Reserve</w:t>
      </w:r>
      <w:r>
        <w:rPr>
          <w:rFonts w:ascii="Arial" w:hAnsi="Arial" w:cs="Arial"/>
        </w:rPr>
        <w:t xml:space="preserve"> (incorporated 11/1/21)</w:t>
      </w:r>
    </w:p>
    <w:p w14:paraId="37C7CB78" w14:textId="77777777" w:rsidR="00352569" w:rsidRDefault="00352569" w:rsidP="00352569">
      <w:pPr>
        <w:numPr>
          <w:ilvl w:val="1"/>
          <w:numId w:val="6"/>
        </w:numPr>
        <w:rPr>
          <w:rFonts w:ascii="Arial" w:hAnsi="Arial" w:cs="Arial"/>
        </w:rPr>
      </w:pPr>
      <w:r>
        <w:rPr>
          <w:rFonts w:ascii="Arial" w:hAnsi="Arial" w:cs="Arial"/>
        </w:rPr>
        <w:t>Section 6.5.7.3.1</w:t>
      </w:r>
    </w:p>
    <w:p w14:paraId="08D9AF68" w14:textId="652D8DCC" w:rsidR="00352569" w:rsidRPr="0052509A" w:rsidRDefault="00352569" w:rsidP="0052509A">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p w14:paraId="5D9F3B04" w14:textId="1CDDECFF" w:rsidR="00ED28C8" w:rsidRPr="00A60BBA" w:rsidRDefault="00ED28C8" w:rsidP="00BD2799">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39EF21B0" w14:textId="2A06305D" w:rsidR="001A7629" w:rsidRPr="00A60BBA" w:rsidRDefault="001A7629" w:rsidP="001A7629">
      <w:pPr>
        <w:numPr>
          <w:ilvl w:val="0"/>
          <w:numId w:val="6"/>
        </w:numPr>
        <w:spacing w:before="120"/>
        <w:rPr>
          <w:rFonts w:ascii="Arial" w:hAnsi="Arial" w:cs="Arial"/>
        </w:rPr>
      </w:pPr>
      <w:r w:rsidRPr="00A60BBA">
        <w:rPr>
          <w:rFonts w:ascii="Arial" w:hAnsi="Arial" w:cs="Arial"/>
        </w:rPr>
        <w:t>NPRR</w:t>
      </w:r>
      <w:r>
        <w:rPr>
          <w:rFonts w:ascii="Arial" w:hAnsi="Arial" w:cs="Arial"/>
        </w:rPr>
        <w:t xml:space="preserve">1101, </w:t>
      </w:r>
      <w:r w:rsidRPr="001A7629">
        <w:rPr>
          <w:rFonts w:ascii="Arial" w:hAnsi="Arial" w:cs="Arial"/>
        </w:rPr>
        <w:t>Create Non-Spin Deployment Groups made up of Generation Resources Providing Off-Line Non-Spinning Reserve and Load Resources that are Not Controllable Load Resources Providing Non-Spinning Reserve</w:t>
      </w:r>
    </w:p>
    <w:p w14:paraId="0BA4521F" w14:textId="51A132DB" w:rsidR="001A7629" w:rsidRPr="001A7629" w:rsidRDefault="001A7629" w:rsidP="001A7629">
      <w:pPr>
        <w:numPr>
          <w:ilvl w:val="1"/>
          <w:numId w:val="6"/>
        </w:numPr>
        <w:spacing w:after="120"/>
        <w:rPr>
          <w:rFonts w:ascii="Arial" w:hAnsi="Arial" w:cs="Arial"/>
        </w:rPr>
      </w:pPr>
      <w:r w:rsidRPr="00A60BBA">
        <w:rPr>
          <w:rFonts w:ascii="Arial" w:hAnsi="Arial" w:cs="Arial"/>
        </w:rPr>
        <w:t xml:space="preserve">Section </w:t>
      </w:r>
      <w:r>
        <w:rPr>
          <w:rFonts w:ascii="Arial" w:hAnsi="Arial" w:cs="Arial"/>
        </w:rPr>
        <w:t>6.5.7.6.2.3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22D6B" w14:paraId="56E0E486" w14:textId="77777777" w:rsidTr="00722D6B">
        <w:trPr>
          <w:trHeight w:val="350"/>
        </w:trPr>
        <w:tc>
          <w:tcPr>
            <w:tcW w:w="10440" w:type="dxa"/>
            <w:tcBorders>
              <w:bottom w:val="single" w:sz="4" w:space="0" w:color="auto"/>
            </w:tcBorders>
            <w:shd w:val="clear" w:color="auto" w:fill="FFFFFF"/>
            <w:vAlign w:val="center"/>
          </w:tcPr>
          <w:p w14:paraId="79D0B5F1" w14:textId="77777777" w:rsidR="00722D6B" w:rsidRDefault="00722D6B" w:rsidP="00722D6B">
            <w:pPr>
              <w:pStyle w:val="Header"/>
              <w:jc w:val="center"/>
            </w:pPr>
            <w:r>
              <w:t>Proposed Protocol Language Revision</w:t>
            </w:r>
          </w:p>
        </w:tc>
      </w:tr>
    </w:tbl>
    <w:p w14:paraId="03D751A5" w14:textId="77777777" w:rsidR="00A96E57" w:rsidRPr="00A96E57" w:rsidRDefault="00A96E57" w:rsidP="00A96E57">
      <w:pPr>
        <w:keepNext/>
        <w:widowControl w:val="0"/>
        <w:tabs>
          <w:tab w:val="left" w:pos="1260"/>
        </w:tabs>
        <w:spacing w:before="480" w:after="240"/>
        <w:ind w:left="1260" w:hanging="1260"/>
        <w:outlineLvl w:val="3"/>
        <w:rPr>
          <w:b/>
          <w:bCs/>
          <w:snapToGrid w:val="0"/>
        </w:rPr>
      </w:pPr>
      <w:bookmarkStart w:id="1" w:name="_Toc90197101"/>
      <w:bookmarkStart w:id="2" w:name="_Toc92873943"/>
      <w:bookmarkStart w:id="3" w:name="_Toc142108919"/>
      <w:bookmarkStart w:id="4" w:name="_Toc142113764"/>
      <w:bookmarkStart w:id="5" w:name="_Toc402345587"/>
      <w:bookmarkStart w:id="6" w:name="_Toc405383870"/>
      <w:bookmarkStart w:id="7" w:name="_Toc405536972"/>
      <w:bookmarkStart w:id="8" w:name="_Toc440871759"/>
      <w:bookmarkStart w:id="9" w:name="_Toc68165026"/>
      <w:bookmarkStart w:id="10" w:name="OLE_LINK1"/>
      <w:bookmarkStart w:id="11" w:name="OLE_LINK2"/>
      <w:bookmarkEnd w:id="0"/>
      <w:r w:rsidRPr="00A96E57">
        <w:rPr>
          <w:b/>
          <w:bCs/>
          <w:snapToGrid w:val="0"/>
        </w:rPr>
        <w:t>4.4.7.1</w:t>
      </w:r>
      <w:r w:rsidRPr="00A96E57">
        <w:rPr>
          <w:b/>
          <w:bCs/>
          <w:snapToGrid w:val="0"/>
        </w:rPr>
        <w:tab/>
        <w:t>Self-Arranged Ancillary Service Quantities</w:t>
      </w:r>
      <w:bookmarkEnd w:id="1"/>
      <w:bookmarkEnd w:id="2"/>
      <w:bookmarkEnd w:id="3"/>
      <w:bookmarkEnd w:id="4"/>
      <w:bookmarkEnd w:id="5"/>
      <w:bookmarkEnd w:id="6"/>
      <w:bookmarkEnd w:id="7"/>
      <w:bookmarkEnd w:id="8"/>
      <w:bookmarkEnd w:id="9"/>
    </w:p>
    <w:p w14:paraId="7663D2B2"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w:t>
      </w:r>
      <w:ins w:id="12" w:author="Shell" w:date="2021-08-02T14:32:00Z">
        <w:r w:rsidRPr="00A96E57">
          <w:rPr>
            <w:iCs/>
            <w:szCs w:val="20"/>
          </w:rPr>
          <w:t>5</w:t>
        </w:r>
      </w:ins>
      <w:del w:id="13" w:author="Shell" w:date="2021-08-02T14:32:00Z">
        <w:r w:rsidRPr="00A96E57">
          <w:rPr>
            <w:iCs/>
            <w:szCs w:val="20"/>
          </w:rPr>
          <w:delText>0</w:delText>
        </w:r>
      </w:del>
      <w:r w:rsidRPr="00A96E57">
        <w:rPr>
          <w:iCs/>
          <w:szCs w:val="20"/>
        </w:rPr>
        <w:t xml:space="preserve">0 MW of Responsive Reserve (RRS), 25 MW of Regulation Up Service (Reg-Up), 25 MW of Regulation Down Service (Reg-Down), and </w:t>
      </w:r>
      <w:ins w:id="14" w:author="Shell" w:date="2021-08-02T14:33:00Z">
        <w:r w:rsidRPr="00A96E57">
          <w:rPr>
            <w:iCs/>
            <w:szCs w:val="20"/>
          </w:rPr>
          <w:t>3</w:t>
        </w:r>
      </w:ins>
      <w:del w:id="15" w:author="Shell" w:date="2021-08-02T14:33:00Z">
        <w:r w:rsidRPr="00A96E57">
          <w:rPr>
            <w:iCs/>
            <w:szCs w:val="20"/>
          </w:rPr>
          <w:delText>1</w:delText>
        </w:r>
      </w:del>
      <w:r w:rsidRPr="00A96E57">
        <w:rPr>
          <w:iCs/>
          <w:szCs w:val="20"/>
        </w:rPr>
        <w:t xml:space="preserve">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w:t>
      </w:r>
      <w:r w:rsidRPr="00A96E57">
        <w:rPr>
          <w:iCs/>
          <w:szCs w:val="20"/>
        </w:rPr>
        <w:lastRenderedPageBreak/>
        <w:t>Ancillary Service Quantities in excess of a QSE’s Ancillary Service Obligation will be considered to be offered in the DAM or Supplemental Ancillary Service Market (SASM), as applicable, for $0/MWh.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F43B2C0"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E96F9DC" w14:textId="77777777" w:rsidR="00A96E57" w:rsidRPr="00A96E57" w:rsidRDefault="00A96E57" w:rsidP="00A96E57">
            <w:pPr>
              <w:spacing w:before="120" w:after="240" w:line="256" w:lineRule="auto"/>
              <w:rPr>
                <w:b/>
                <w:i/>
                <w:iCs/>
              </w:rPr>
            </w:pPr>
            <w:r w:rsidRPr="00A96E57">
              <w:rPr>
                <w:b/>
                <w:i/>
                <w:iCs/>
              </w:rPr>
              <w:t>[NPRR863 and NPRR1008:  Replace applicable portions of paragraph (1) above with the following upon system implementation or upon system implementation of the Real-Time Co-Optimization project, respectively:]</w:t>
            </w:r>
          </w:p>
          <w:p w14:paraId="30FC6F39" w14:textId="77777777" w:rsidR="00A96E57" w:rsidRPr="00A96E57" w:rsidRDefault="00A96E57" w:rsidP="00A96E57">
            <w:pPr>
              <w:spacing w:after="240" w:line="256" w:lineRule="auto"/>
              <w:ind w:left="720" w:hanging="720"/>
              <w:rPr>
                <w:iCs/>
                <w:szCs w:val="20"/>
              </w:rPr>
            </w:pPr>
            <w:r w:rsidRPr="00A96E57">
              <w:rPr>
                <w:iCs/>
                <w:szCs w:val="20"/>
              </w:rPr>
              <w:t>(1)</w:t>
            </w:r>
            <w:r w:rsidRPr="00A96E57">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432D4FCF" w14:textId="77777777" w:rsidR="00A96E57" w:rsidRPr="00A96E57" w:rsidRDefault="00A96E57" w:rsidP="00A96E57">
      <w:pPr>
        <w:spacing w:before="240" w:after="240"/>
        <w:ind w:left="720" w:hanging="720"/>
        <w:rPr>
          <w:iCs/>
          <w:szCs w:val="20"/>
        </w:rPr>
      </w:pPr>
      <w:r w:rsidRPr="00A96E57">
        <w:rPr>
          <w:iCs/>
          <w:szCs w:val="20"/>
        </w:rPr>
        <w:t>(2)</w:t>
      </w:r>
      <w:r w:rsidRPr="00A96E57">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54C0A461"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C5B8CCB" w14:textId="77777777" w:rsidR="00A96E57" w:rsidRPr="00A96E57" w:rsidRDefault="00A96E57" w:rsidP="00A96E57">
            <w:pPr>
              <w:spacing w:before="120" w:after="240" w:line="256" w:lineRule="auto"/>
              <w:rPr>
                <w:b/>
                <w:i/>
                <w:iCs/>
              </w:rPr>
            </w:pPr>
            <w:r w:rsidRPr="00A96E57">
              <w:rPr>
                <w:b/>
                <w:i/>
                <w:iCs/>
              </w:rPr>
              <w:t>[NPRR1008:  Replace paragraph (2) above with the following upon system implementation of the Real-Time Co-Optimization (RTC) project:]</w:t>
            </w:r>
          </w:p>
          <w:p w14:paraId="1F35245C" w14:textId="77777777" w:rsidR="00A96E57" w:rsidRPr="00A96E57" w:rsidRDefault="00A96E57" w:rsidP="00A96E57">
            <w:pPr>
              <w:spacing w:before="240" w:after="240" w:line="256" w:lineRule="auto"/>
              <w:ind w:left="720" w:hanging="720"/>
              <w:rPr>
                <w:iCs/>
                <w:szCs w:val="20"/>
              </w:rPr>
            </w:pPr>
            <w:r w:rsidRPr="00A96E57">
              <w:rPr>
                <w:iCs/>
                <w:szCs w:val="20"/>
              </w:rPr>
              <w:t>(2)</w:t>
            </w:r>
            <w:r w:rsidRPr="00A96E57">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7D6EF799" w14:textId="77777777" w:rsidR="00A96E57" w:rsidRPr="00A96E57" w:rsidRDefault="00A96E57" w:rsidP="00A96E57">
      <w:pPr>
        <w:spacing w:before="240" w:after="240"/>
        <w:ind w:left="720" w:hanging="720"/>
        <w:rPr>
          <w:iCs/>
          <w:szCs w:val="20"/>
        </w:rPr>
      </w:pPr>
      <w:r w:rsidRPr="00A96E57">
        <w:rPr>
          <w:iCs/>
          <w:szCs w:val="20"/>
        </w:rPr>
        <w:t>(3)</w:t>
      </w:r>
      <w:r w:rsidRPr="00A96E57">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6F4C048"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51DAB09" w14:textId="77777777" w:rsidR="00A96E57" w:rsidRPr="00A96E57" w:rsidRDefault="00A96E57" w:rsidP="00A96E57">
            <w:pPr>
              <w:spacing w:before="120" w:after="240" w:line="256" w:lineRule="auto"/>
              <w:rPr>
                <w:b/>
                <w:i/>
                <w:iCs/>
              </w:rPr>
            </w:pPr>
            <w:r w:rsidRPr="00A96E57">
              <w:rPr>
                <w:b/>
                <w:i/>
                <w:iCs/>
              </w:rPr>
              <w:t>[NPRR1008:  Replace paragraph (3) above with the following upon system implementation of the Real-Time Co-Optimization (RTC) project:]</w:t>
            </w:r>
          </w:p>
          <w:p w14:paraId="7E3734E2" w14:textId="77777777" w:rsidR="00A96E57" w:rsidRPr="00A96E57" w:rsidRDefault="00A96E57" w:rsidP="00A96E57">
            <w:pPr>
              <w:spacing w:after="240" w:line="256" w:lineRule="auto"/>
              <w:ind w:left="720" w:hanging="720"/>
              <w:rPr>
                <w:iCs/>
                <w:szCs w:val="20"/>
              </w:rPr>
            </w:pPr>
            <w:r w:rsidRPr="00A96E57">
              <w:rPr>
                <w:iCs/>
                <w:szCs w:val="20"/>
              </w:rPr>
              <w:t>(3)</w:t>
            </w:r>
            <w:r w:rsidRPr="00A96E57">
              <w:rPr>
                <w:iCs/>
                <w:szCs w:val="20"/>
              </w:rPr>
              <w:tab/>
              <w:t>At or after 1000 in the Day-Ahead, a QSE may not change its Self-Arranged Ancillary Service Quantities.</w:t>
            </w:r>
          </w:p>
        </w:tc>
      </w:tr>
    </w:tbl>
    <w:p w14:paraId="16815F81" w14:textId="77777777" w:rsidR="00A96E57" w:rsidRPr="00A96E57" w:rsidRDefault="00A96E57" w:rsidP="00A96E57">
      <w:pPr>
        <w:spacing w:before="240" w:after="240"/>
        <w:ind w:left="720" w:hanging="720"/>
        <w:rPr>
          <w:iCs/>
          <w:szCs w:val="20"/>
        </w:rPr>
      </w:pPr>
      <w:r w:rsidRPr="00A96E57">
        <w:rPr>
          <w:iCs/>
          <w:szCs w:val="20"/>
        </w:rPr>
        <w:lastRenderedPageBreak/>
        <w:t>(4)</w:t>
      </w:r>
      <w:r w:rsidRPr="00A96E57">
        <w:rPr>
          <w:iCs/>
          <w:szCs w:val="20"/>
        </w:rPr>
        <w:tab/>
        <w:t xml:space="preserve">Before 1430 in the Day-Ahead, all Self-Arranged Ancillary Service Quantities must be represented by physical capacity, either by Generation Resources or Load Resources, or backed by Ancillary Service Trades. </w:t>
      </w:r>
    </w:p>
    <w:p w14:paraId="7C398711" w14:textId="77777777" w:rsidR="00A96E57" w:rsidRPr="00A96E57" w:rsidRDefault="00A96E57" w:rsidP="00A96E57">
      <w:pPr>
        <w:spacing w:after="240"/>
        <w:ind w:left="720" w:hanging="720"/>
        <w:rPr>
          <w:iCs/>
          <w:szCs w:val="20"/>
        </w:rPr>
      </w:pPr>
      <w:r w:rsidRPr="00A96E57">
        <w:rPr>
          <w:iCs/>
          <w:szCs w:val="20"/>
        </w:rPr>
        <w:t>(5)</w:t>
      </w:r>
      <w:r w:rsidRPr="00A96E57">
        <w:rPr>
          <w:iCs/>
          <w:szCs w:val="20"/>
        </w:rPr>
        <w:tab/>
        <w:t>The QSE may self-arrange Reg-Up, Reg-Down, RRS, and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68E2F09C"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FF81A6" w14:textId="77777777" w:rsidR="00A96E57" w:rsidRPr="00A96E57" w:rsidRDefault="00A96E57" w:rsidP="00A96E57">
            <w:pPr>
              <w:spacing w:before="120" w:after="240" w:line="256" w:lineRule="auto"/>
              <w:rPr>
                <w:b/>
                <w:i/>
                <w:iCs/>
              </w:rPr>
            </w:pPr>
            <w:r w:rsidRPr="00A96E57">
              <w:rPr>
                <w:b/>
                <w:i/>
                <w:iCs/>
              </w:rPr>
              <w:t>[NPRR863:  Replace paragraph (5) above with the following upon system implementation:]</w:t>
            </w:r>
          </w:p>
          <w:p w14:paraId="761D9B7D" w14:textId="77777777" w:rsidR="00A96E57" w:rsidRPr="00A96E57" w:rsidRDefault="00A96E57" w:rsidP="00A96E57">
            <w:pPr>
              <w:spacing w:after="240" w:line="256" w:lineRule="auto"/>
              <w:ind w:left="720" w:hanging="720"/>
              <w:rPr>
                <w:iCs/>
                <w:szCs w:val="20"/>
              </w:rPr>
            </w:pPr>
            <w:r w:rsidRPr="00A96E57">
              <w:rPr>
                <w:iCs/>
                <w:szCs w:val="20"/>
              </w:rPr>
              <w:t>(5)</w:t>
            </w:r>
            <w:r w:rsidRPr="00A96E57">
              <w:rPr>
                <w:iCs/>
                <w:szCs w:val="20"/>
              </w:rPr>
              <w:tab/>
              <w:t>The QSE may self-arrange Reg-Up, Reg-Down, ECRS, RRS, and Non-Spin.</w:t>
            </w:r>
          </w:p>
        </w:tc>
      </w:tr>
    </w:tbl>
    <w:p w14:paraId="65358795" w14:textId="77777777" w:rsidR="00A96E57" w:rsidRPr="00A96E57" w:rsidRDefault="00A96E57" w:rsidP="00A96E57">
      <w:pPr>
        <w:spacing w:before="240" w:after="240"/>
        <w:ind w:left="720" w:hanging="720"/>
        <w:rPr>
          <w:szCs w:val="20"/>
        </w:rPr>
      </w:pPr>
      <w:r w:rsidRPr="00A96E57">
        <w:rPr>
          <w:szCs w:val="20"/>
        </w:rPr>
        <w:t>(6)</w:t>
      </w:r>
      <w:r w:rsidRPr="00A96E57">
        <w:rPr>
          <w:szCs w:val="20"/>
        </w:rPr>
        <w:tab/>
        <w:t xml:space="preserve">The QSE may self-arrange Ancillary Services from one or more Resources it represents and/or through an Ancillary Service Trade. </w:t>
      </w:r>
    </w:p>
    <w:p w14:paraId="519F4315" w14:textId="77777777" w:rsidR="00A96E57" w:rsidRPr="00A96E57" w:rsidRDefault="00A96E57" w:rsidP="00A96E57">
      <w:pPr>
        <w:spacing w:after="240"/>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7163D2"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5DD624E" w14:textId="77777777" w:rsidR="00A96E57" w:rsidRPr="00A96E57" w:rsidRDefault="00A96E57" w:rsidP="00A96E57">
            <w:pPr>
              <w:spacing w:before="120" w:after="240" w:line="256" w:lineRule="auto"/>
              <w:rPr>
                <w:b/>
                <w:i/>
                <w:iCs/>
              </w:rPr>
            </w:pPr>
            <w:r w:rsidRPr="00A96E57">
              <w:rPr>
                <w:b/>
                <w:i/>
                <w:iCs/>
              </w:rPr>
              <w:t>[NPRR863:  Replace paragraph (7) above with the following upon system implementation:]</w:t>
            </w:r>
          </w:p>
          <w:p w14:paraId="791136D4" w14:textId="77777777" w:rsidR="00A96E57" w:rsidRPr="00A96E57" w:rsidRDefault="00A96E57" w:rsidP="00A96E57">
            <w:pPr>
              <w:spacing w:after="240" w:line="256" w:lineRule="auto"/>
              <w:ind w:left="720" w:hanging="720"/>
              <w:rPr>
                <w:szCs w:val="20"/>
              </w:rPr>
            </w:pPr>
            <w:r w:rsidRPr="00A96E57">
              <w:rPr>
                <w:szCs w:val="20"/>
              </w:rPr>
              <w:t>(7)</w:t>
            </w:r>
            <w:r w:rsidRPr="00A96E57">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tc>
      </w:tr>
    </w:tbl>
    <w:p w14:paraId="2D0F2C0F" w14:textId="77777777" w:rsidR="00A96E57" w:rsidRPr="00A96E57" w:rsidRDefault="00A96E57" w:rsidP="00A96E57">
      <w:pPr>
        <w:spacing w:before="240" w:after="240"/>
        <w:ind w:left="720" w:hanging="720"/>
        <w:rPr>
          <w:szCs w:val="20"/>
        </w:rPr>
      </w:pPr>
      <w:r w:rsidRPr="00A96E57">
        <w:rPr>
          <w:szCs w:val="20"/>
        </w:rPr>
        <w:t>(8)</w:t>
      </w:r>
      <w:r w:rsidRPr="00A96E57">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8A77CEF"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19FAD7" w14:textId="77777777" w:rsidR="00A96E57" w:rsidRPr="00A96E57" w:rsidRDefault="00A96E57" w:rsidP="00A96E57">
            <w:pPr>
              <w:spacing w:before="120" w:after="240" w:line="256" w:lineRule="auto"/>
              <w:rPr>
                <w:b/>
                <w:i/>
                <w:iCs/>
              </w:rPr>
            </w:pPr>
            <w:r w:rsidRPr="00A96E57">
              <w:rPr>
                <w:b/>
                <w:i/>
                <w:iCs/>
              </w:rPr>
              <w:t>[NPRR1008:  Replace paragraphs (7) and (8) above with the following upon system implementation of the Real-Time Co-Optimization (RTC) project and renumber accordingly:]</w:t>
            </w:r>
          </w:p>
          <w:p w14:paraId="11B8D736" w14:textId="77777777" w:rsidR="00A96E57" w:rsidRPr="00A96E57" w:rsidRDefault="00A96E57" w:rsidP="00A96E57">
            <w:pPr>
              <w:spacing w:before="240" w:after="240" w:line="256" w:lineRule="auto"/>
              <w:ind w:left="720" w:hanging="720"/>
              <w:rPr>
                <w:szCs w:val="20"/>
              </w:rPr>
            </w:pPr>
            <w:r w:rsidRPr="00A96E57">
              <w:rPr>
                <w:szCs w:val="20"/>
              </w:rPr>
              <w:t>(7)</w:t>
            </w:r>
            <w:r w:rsidRPr="00A96E57">
              <w:rPr>
                <w:szCs w:val="20"/>
              </w:rPr>
              <w:tab/>
              <w:t xml:space="preserve">A QSE shall not submit Ancillary Services trades that result in the QSE’s purchased quantities of Ancillary Services exceeding the QSE’s Self-Arranged Ancillary Service Quantities. </w:t>
            </w:r>
          </w:p>
          <w:p w14:paraId="7B24E291" w14:textId="77777777" w:rsidR="00A96E57" w:rsidRPr="00A96E57" w:rsidRDefault="00A96E57" w:rsidP="00A96E57">
            <w:pPr>
              <w:spacing w:before="240" w:after="240" w:line="256" w:lineRule="auto"/>
              <w:ind w:left="1440" w:hanging="720"/>
              <w:rPr>
                <w:szCs w:val="20"/>
              </w:rPr>
            </w:pPr>
            <w:r w:rsidRPr="00A96E57">
              <w:rPr>
                <w:szCs w:val="20"/>
              </w:rPr>
              <w:lastRenderedPageBreak/>
              <w:t>(a)</w:t>
            </w:r>
            <w:r w:rsidRPr="00A96E57">
              <w:rPr>
                <w:szCs w:val="20"/>
              </w:rPr>
              <w:tab/>
              <w:t>At 1430 in the Day-Ahead, ERCOT shall post a report on the MIS Certified Area to notify the QSE if there is an overage in the QSE’s purchased quantities of Ancillary Services in violation of the above limitation.</w:t>
            </w:r>
          </w:p>
          <w:p w14:paraId="5114DE78" w14:textId="77777777" w:rsidR="00A96E57" w:rsidRPr="00A96E57" w:rsidRDefault="00A96E57" w:rsidP="00A96E57">
            <w:pPr>
              <w:spacing w:before="240" w:after="240" w:line="256" w:lineRule="auto"/>
              <w:ind w:left="1440" w:hanging="720"/>
              <w:rPr>
                <w:szCs w:val="20"/>
              </w:rPr>
            </w:pPr>
            <w:r w:rsidRPr="00A96E57">
              <w:rPr>
                <w:szCs w:val="20"/>
              </w:rPr>
              <w:t>(b)</w:t>
            </w:r>
            <w:r w:rsidRPr="00A96E57">
              <w:rPr>
                <w:szCs w:val="20"/>
              </w:rPr>
              <w:tab/>
              <w:t>If the QSE has such an overage as of the end of the Adjustment Period, that QSE will be charged for any quantity that exceeds their Self-Arranged Ancillary Service Quantities per Section 6.7.5.1, Real-Time Ancillary Service Imbalance Payment or Charge.</w:t>
            </w:r>
          </w:p>
        </w:tc>
      </w:tr>
    </w:tbl>
    <w:p w14:paraId="3C70A069" w14:textId="77777777" w:rsidR="00A96E57" w:rsidRPr="00A96E57" w:rsidRDefault="00A96E57" w:rsidP="00A96E57">
      <w:pPr>
        <w:spacing w:before="240" w:after="240"/>
        <w:ind w:left="720" w:hanging="720"/>
        <w:rPr>
          <w:szCs w:val="20"/>
        </w:rPr>
      </w:pPr>
      <w:r w:rsidRPr="00A96E57">
        <w:rPr>
          <w:szCs w:val="20"/>
        </w:rPr>
        <w:lastRenderedPageBreak/>
        <w:t>(9)</w:t>
      </w:r>
      <w:r w:rsidRPr="00A96E57">
        <w:rPr>
          <w:szCs w:val="20"/>
        </w:rPr>
        <w:tab/>
        <w:t>For self-arranged RRS Service, the QSE shall indicate the quantity of the service that is provided from:</w:t>
      </w:r>
    </w:p>
    <w:p w14:paraId="47C6AFD7" w14:textId="77777777" w:rsidR="00A96E57" w:rsidRPr="00A96E57" w:rsidRDefault="00A96E57" w:rsidP="00A96E57">
      <w:pPr>
        <w:spacing w:after="240"/>
        <w:ind w:left="1440" w:hanging="720"/>
      </w:pPr>
      <w:r w:rsidRPr="00A96E57">
        <w:t>(a)</w:t>
      </w:r>
      <w:r w:rsidRPr="00A96E57">
        <w:rPr>
          <w:szCs w:val="20"/>
        </w:rPr>
        <w:tab/>
      </w:r>
      <w:r w:rsidRPr="00A96E57">
        <w:t xml:space="preserve">Generation </w:t>
      </w:r>
      <w:r w:rsidRPr="00A96E57">
        <w:rPr>
          <w:szCs w:val="20"/>
        </w:rPr>
        <w:t>Resources</w:t>
      </w:r>
      <w:r w:rsidRPr="00A96E57">
        <w:t>;</w:t>
      </w:r>
    </w:p>
    <w:p w14:paraId="2C54A0D3"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Controllable </w:t>
      </w:r>
      <w:r w:rsidRPr="00A96E57">
        <w:t>Load</w:t>
      </w:r>
      <w:r w:rsidRPr="00A96E57">
        <w:rPr>
          <w:szCs w:val="20"/>
        </w:rPr>
        <w:t xml:space="preserve"> Resources; and</w:t>
      </w:r>
    </w:p>
    <w:p w14:paraId="45AA90B3" w14:textId="77777777" w:rsidR="00A96E57" w:rsidRPr="00A96E57" w:rsidRDefault="00A96E57" w:rsidP="00A96E57">
      <w:pPr>
        <w:spacing w:after="240"/>
        <w:ind w:left="1440" w:hanging="720"/>
      </w:pPr>
      <w:r w:rsidRPr="00A96E57">
        <w:rPr>
          <w:szCs w:val="20"/>
        </w:rPr>
        <w:t>(c)</w:t>
      </w:r>
      <w:r w:rsidRPr="00A96E57">
        <w:rPr>
          <w:szCs w:val="20"/>
        </w:rPr>
        <w:tab/>
        <w:t xml:space="preserve">Fast Frequency Response (FFR) Resources and/or </w:t>
      </w:r>
      <w:r w:rsidRPr="00A96E57">
        <w:t>Load</w:t>
      </w:r>
      <w:r w:rsidRPr="00A96E57">
        <w:rPr>
          <w:szCs w:val="20"/>
        </w:rPr>
        <w:t xml:space="preserve"> Resources </w:t>
      </w:r>
      <w:r w:rsidRPr="00A96E57">
        <w:t>controlled</w:t>
      </w:r>
      <w:r w:rsidRPr="00A96E57">
        <w:rPr>
          <w:szCs w:val="20"/>
        </w:rPr>
        <w:t xml:space="preserve"> by high-set under-frequency relays.</w:t>
      </w:r>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49F51BE" w14:textId="77777777" w:rsidTr="00A96E5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B7DF8E5" w14:textId="77777777" w:rsidR="00A96E57" w:rsidRPr="00A96E57" w:rsidRDefault="00A96E57" w:rsidP="00A96E57">
            <w:pPr>
              <w:spacing w:before="120" w:after="240" w:line="256" w:lineRule="auto"/>
              <w:rPr>
                <w:b/>
                <w:i/>
                <w:iCs/>
              </w:rPr>
            </w:pPr>
            <w:r w:rsidRPr="00A96E57">
              <w:rPr>
                <w:b/>
                <w:i/>
                <w:iCs/>
              </w:rPr>
              <w:t>[NPRR863 and NPRR1015:  Replace applicable portions of paragraph (9) above with the following upon system implementation:]</w:t>
            </w:r>
          </w:p>
          <w:p w14:paraId="6AC2492C" w14:textId="77777777" w:rsidR="00A96E57" w:rsidRPr="00A96E57" w:rsidRDefault="00A96E57" w:rsidP="00A96E57">
            <w:pPr>
              <w:spacing w:after="240" w:line="256" w:lineRule="auto"/>
              <w:ind w:left="720" w:hanging="720"/>
              <w:rPr>
                <w:szCs w:val="20"/>
              </w:rPr>
            </w:pPr>
            <w:r w:rsidRPr="00A96E57">
              <w:rPr>
                <w:szCs w:val="20"/>
              </w:rPr>
              <w:t>(9)</w:t>
            </w:r>
            <w:r w:rsidRPr="00A96E57">
              <w:rPr>
                <w:szCs w:val="20"/>
              </w:rPr>
              <w:tab/>
              <w:t>For self-arranged RRS, the QSE shall indicate the quantity of the service that is provided from:</w:t>
            </w:r>
          </w:p>
          <w:p w14:paraId="3A7E10F9" w14:textId="77777777" w:rsidR="00A96E57" w:rsidRPr="00A96E57" w:rsidRDefault="00A96E57" w:rsidP="00A96E57">
            <w:pPr>
              <w:spacing w:after="240" w:line="256" w:lineRule="auto"/>
              <w:ind w:left="1440" w:hanging="720"/>
            </w:pPr>
            <w:r w:rsidRPr="00A96E57">
              <w:t>(a)</w:t>
            </w:r>
            <w:r w:rsidRPr="00A96E57">
              <w:rPr>
                <w:szCs w:val="20"/>
              </w:rPr>
              <w:tab/>
              <w:t>Resources providing Primary Frequency Response</w:t>
            </w:r>
            <w:r w:rsidRPr="00A96E57">
              <w:t>;</w:t>
            </w:r>
          </w:p>
          <w:p w14:paraId="115E0131"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r>
            <w:r w:rsidRPr="00A96E57">
              <w:t>Load</w:t>
            </w:r>
            <w:r w:rsidRPr="00A96E57">
              <w:rPr>
                <w:szCs w:val="20"/>
              </w:rPr>
              <w:t xml:space="preserve"> Resources </w:t>
            </w:r>
            <w:r w:rsidRPr="00A96E57">
              <w:t>controlled</w:t>
            </w:r>
            <w:r w:rsidRPr="00A96E57">
              <w:rPr>
                <w:szCs w:val="20"/>
              </w:rPr>
              <w:t xml:space="preserve"> by high-set under-frequency relays; and</w:t>
            </w:r>
          </w:p>
          <w:p w14:paraId="5E607B62"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Fast Frequency Response (FFR) Resources.</w:t>
            </w:r>
          </w:p>
          <w:p w14:paraId="366A3C7D" w14:textId="77777777" w:rsidR="00A96E57" w:rsidRPr="00A96E57" w:rsidRDefault="00A96E57" w:rsidP="00A96E57">
            <w:pPr>
              <w:spacing w:after="240" w:line="256" w:lineRule="auto"/>
              <w:ind w:left="720" w:hanging="720"/>
              <w:rPr>
                <w:szCs w:val="20"/>
              </w:rPr>
            </w:pPr>
            <w:r w:rsidRPr="00A96E57">
              <w:rPr>
                <w:szCs w:val="20"/>
              </w:rPr>
              <w:t>(10)</w:t>
            </w:r>
            <w:r w:rsidRPr="00A96E57">
              <w:rPr>
                <w:szCs w:val="20"/>
              </w:rPr>
              <w:tab/>
              <w:t>For self-arranged ECRS, the QSE shall indicate the quantity of the service that is provided from Resources that are manually dispatched and those that are SCED-dispatchable.</w:t>
            </w:r>
          </w:p>
        </w:tc>
      </w:tr>
    </w:tbl>
    <w:p w14:paraId="0F0FA0B2" w14:textId="77777777" w:rsidR="00A96E57" w:rsidRPr="00A96E57" w:rsidRDefault="00A96E57" w:rsidP="00A96E57">
      <w:pPr>
        <w:spacing w:before="480" w:after="240"/>
        <w:ind w:left="1080" w:hanging="1080"/>
        <w:outlineLvl w:val="3"/>
        <w:rPr>
          <w:b/>
          <w:szCs w:val="20"/>
        </w:rPr>
      </w:pPr>
      <w:r w:rsidRPr="00A96E57">
        <w:rPr>
          <w:b/>
          <w:szCs w:val="20"/>
        </w:rPr>
        <w:t>6.4.4.1</w:t>
      </w:r>
      <w:r w:rsidRPr="00A96E57">
        <w:rPr>
          <w:b/>
          <w:szCs w:val="20"/>
        </w:rPr>
        <w:tab/>
        <w:t xml:space="preserve">Energy Offer Curve for </w:t>
      </w:r>
      <w:del w:id="16" w:author="Shell" w:date="2021-08-02T14:33:00Z">
        <w:r w:rsidRPr="00A96E57">
          <w:rPr>
            <w:b/>
            <w:szCs w:val="20"/>
          </w:rPr>
          <w:delText>On-Line</w:delText>
        </w:r>
      </w:del>
      <w:proofErr w:type="gramStart"/>
      <w:ins w:id="17" w:author="WMS 110821" w:date="2021-11-03T11:50:00Z">
        <w:r w:rsidRPr="00A96E57">
          <w:rPr>
            <w:b/>
            <w:szCs w:val="20"/>
          </w:rPr>
          <w:t>On Line</w:t>
        </w:r>
        <w:proofErr w:type="gramEnd"/>
        <w:r w:rsidRPr="00A96E57">
          <w:rPr>
            <w:b/>
            <w:szCs w:val="20"/>
          </w:rPr>
          <w:t xml:space="preserve"> </w:t>
        </w:r>
      </w:ins>
      <w:del w:id="18" w:author="Shell" w:date="2021-08-02T14:33:00Z">
        <w:r w:rsidRPr="00A96E57">
          <w:rPr>
            <w:b/>
            <w:szCs w:val="20"/>
          </w:rPr>
          <w:delText xml:space="preserve"> </w:delText>
        </w:r>
      </w:del>
      <w:r w:rsidRPr="00A96E57">
        <w:rPr>
          <w:b/>
          <w:szCs w:val="20"/>
        </w:rPr>
        <w:t>Non-Spinning Reserve Capacity</w:t>
      </w:r>
    </w:p>
    <w:p w14:paraId="659488C1" w14:textId="77777777" w:rsidR="00A96E57" w:rsidRPr="00A96E57" w:rsidRDefault="00A96E57" w:rsidP="00A96E57">
      <w:pPr>
        <w:spacing w:after="240"/>
        <w:ind w:left="720" w:hanging="720"/>
        <w:rPr>
          <w:iCs/>
          <w:szCs w:val="20"/>
        </w:rPr>
      </w:pPr>
      <w:r w:rsidRPr="00A96E57">
        <w:rPr>
          <w:iCs/>
          <w:szCs w:val="20"/>
        </w:rPr>
        <w:t>(1)</w:t>
      </w:r>
      <w:r w:rsidRPr="00A96E57">
        <w:rPr>
          <w:iCs/>
          <w:szCs w:val="20"/>
        </w:rPr>
        <w:tab/>
        <w:t xml:space="preserve">The following applies to Generation Resources that a QSE assigns Non-Spinning Reserve (Non-Spin) Ancillary Service Resource Responsibility in its COP to meet the QSE’s Ancillary Service Supply Responsibility for Non-Spin and applies to </w:t>
      </w:r>
      <w:del w:id="19" w:author="Shell" w:date="2021-08-02T14:33:00Z">
        <w:r w:rsidRPr="00A96E57">
          <w:rPr>
            <w:iCs/>
            <w:szCs w:val="20"/>
          </w:rPr>
          <w:delText xml:space="preserve">On-Line </w:delText>
        </w:r>
      </w:del>
      <w:proofErr w:type="gramStart"/>
      <w:ins w:id="20" w:author="WMS 110821" w:date="2021-11-03T11:50:00Z">
        <w:r w:rsidRPr="00A96E57">
          <w:rPr>
            <w:iCs/>
            <w:szCs w:val="20"/>
          </w:rPr>
          <w:t>On Line</w:t>
        </w:r>
        <w:proofErr w:type="gramEnd"/>
        <w:r w:rsidRPr="00A96E57">
          <w:rPr>
            <w:iCs/>
            <w:szCs w:val="20"/>
          </w:rPr>
          <w:t xml:space="preserve"> </w:t>
        </w:r>
      </w:ins>
      <w:r w:rsidRPr="00A96E57">
        <w:rPr>
          <w:iCs/>
          <w:szCs w:val="20"/>
        </w:rPr>
        <w:t>Non-Spin assignments arising as the result of Day-</w:t>
      </w:r>
      <w:r w:rsidRPr="00A96E57">
        <w:rPr>
          <w:szCs w:val="20"/>
        </w:rPr>
        <w:t>Ahead</w:t>
      </w:r>
      <w:r w:rsidRPr="00A96E57">
        <w:rPr>
          <w:iCs/>
          <w:szCs w:val="20"/>
        </w:rPr>
        <w:t xml:space="preserve"> Market (DAM) or Supplemental Ancillary Services Market (SASM) Ancillary Service awards, or Self-Arranged Ancillary Service Quantity.</w:t>
      </w:r>
    </w:p>
    <w:p w14:paraId="0E4F47E1" w14:textId="77777777" w:rsidR="00A96E57" w:rsidRPr="00A96E57" w:rsidRDefault="00A96E57" w:rsidP="00A96E57">
      <w:pPr>
        <w:spacing w:after="240"/>
        <w:ind w:left="1440" w:hanging="720"/>
        <w:rPr>
          <w:szCs w:val="20"/>
        </w:rPr>
      </w:pPr>
      <w:r w:rsidRPr="00A96E57">
        <w:rPr>
          <w:szCs w:val="20"/>
        </w:rPr>
        <w:lastRenderedPageBreak/>
        <w:t>(a)</w:t>
      </w:r>
      <w:r w:rsidRPr="00A96E57">
        <w:rPr>
          <w:szCs w:val="20"/>
        </w:rPr>
        <w:tab/>
        <w:t xml:space="preserve">Prior to the end of the Adjustment Period for an Operating Hour during which a Generation Resource is assigned </w:t>
      </w:r>
      <w:del w:id="21" w:author="Shell" w:date="2021-08-02T14:33:00Z">
        <w:r w:rsidRPr="00A96E57">
          <w:rPr>
            <w:szCs w:val="20"/>
          </w:rPr>
          <w:delText xml:space="preserve">On-Line </w:delText>
        </w:r>
      </w:del>
      <w:proofErr w:type="gramStart"/>
      <w:ins w:id="22" w:author="WMS 110821" w:date="2021-11-03T11:50:00Z">
        <w:r w:rsidRPr="00A96E57">
          <w:rPr>
            <w:szCs w:val="20"/>
          </w:rPr>
          <w:t>On Line</w:t>
        </w:r>
        <w:proofErr w:type="gramEnd"/>
        <w:r w:rsidRPr="00A96E57">
          <w:rPr>
            <w:szCs w:val="20"/>
          </w:rPr>
          <w:t xml:space="preserve"> </w:t>
        </w:r>
      </w:ins>
      <w:r w:rsidRPr="00A96E57">
        <w:rPr>
          <w:szCs w:val="20"/>
        </w:rPr>
        <w:t>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12854E92" w14:textId="77777777" w:rsidR="00A96E57" w:rsidRPr="00A96E57" w:rsidRDefault="00A96E57" w:rsidP="00A96E57">
      <w:pPr>
        <w:spacing w:after="240"/>
        <w:ind w:left="1440" w:hanging="720"/>
        <w:rPr>
          <w:szCs w:val="20"/>
        </w:rPr>
      </w:pPr>
      <w:r w:rsidRPr="00A96E57">
        <w:rPr>
          <w:szCs w:val="20"/>
        </w:rPr>
        <w:t>(b)</w:t>
      </w:r>
      <w:r w:rsidRPr="00A96E57">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3EE02786"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F23E3A0" w14:textId="77777777" w:rsidR="00A96E57" w:rsidRPr="00A96E57" w:rsidRDefault="00A96E57" w:rsidP="00A96E57">
            <w:pPr>
              <w:spacing w:before="120" w:after="240" w:line="256" w:lineRule="auto"/>
              <w:rPr>
                <w:b/>
                <w:i/>
                <w:iCs/>
              </w:rPr>
            </w:pPr>
            <w:r w:rsidRPr="00A96E57">
              <w:rPr>
                <w:b/>
                <w:i/>
                <w:iCs/>
              </w:rPr>
              <w:t>[NPRR1010:  Delete Section 6.4.4.1 above upon system implementation of the Real-Time Co-Optimization (RTC) project.]</w:t>
            </w:r>
          </w:p>
        </w:tc>
      </w:tr>
    </w:tbl>
    <w:p w14:paraId="38591493" w14:textId="77777777" w:rsidR="00A96E57" w:rsidRPr="00A96E57" w:rsidRDefault="00A96E57" w:rsidP="00A96E57">
      <w:pPr>
        <w:keepNext/>
        <w:tabs>
          <w:tab w:val="left" w:pos="1620"/>
        </w:tabs>
        <w:spacing w:before="480" w:after="240"/>
        <w:ind w:left="1620" w:hanging="1620"/>
        <w:outlineLvl w:val="4"/>
        <w:rPr>
          <w:b/>
          <w:bCs/>
          <w:i/>
          <w:iCs/>
          <w:szCs w:val="26"/>
        </w:rPr>
      </w:pPr>
      <w:bookmarkStart w:id="23" w:name="_Toc80174706"/>
      <w:r w:rsidRPr="00A96E57">
        <w:rPr>
          <w:b/>
          <w:bCs/>
          <w:snapToGrid w:val="0"/>
          <w:szCs w:val="20"/>
        </w:rPr>
        <w:t>6.5.7.3.1</w:t>
      </w:r>
      <w:r w:rsidRPr="00A96E57">
        <w:rPr>
          <w:b/>
          <w:bCs/>
          <w:i/>
          <w:iCs/>
          <w:szCs w:val="26"/>
        </w:rPr>
        <w:tab/>
      </w:r>
      <w:r w:rsidRPr="00A96E57">
        <w:rPr>
          <w:b/>
          <w:bCs/>
          <w:snapToGrid w:val="0"/>
          <w:szCs w:val="20"/>
        </w:rPr>
        <w:t>Determination of Real-Time On-Line Reliability Deployment Price Adder</w:t>
      </w:r>
      <w:bookmarkEnd w:id="23"/>
    </w:p>
    <w:p w14:paraId="4C771D86" w14:textId="77777777" w:rsidR="00A96E57" w:rsidRPr="00A96E57" w:rsidRDefault="00A96E57" w:rsidP="00A96E57">
      <w:pPr>
        <w:spacing w:after="240"/>
        <w:ind w:left="720" w:hanging="720"/>
        <w:rPr>
          <w:szCs w:val="20"/>
        </w:rPr>
      </w:pPr>
      <w:r w:rsidRPr="00A96E57">
        <w:rPr>
          <w:szCs w:val="20"/>
        </w:rPr>
        <w:t>(1)</w:t>
      </w:r>
      <w:r w:rsidRPr="00A96E57">
        <w:rPr>
          <w:szCs w:val="20"/>
        </w:rPr>
        <w:tab/>
        <w:t>The following categories of reliability deployments are considered in the determination of the Real-Time On-Line Reliability Deployment Price Adder:</w:t>
      </w:r>
    </w:p>
    <w:p w14:paraId="10B47A85" w14:textId="77777777" w:rsidR="00A96E57" w:rsidRPr="00A96E57" w:rsidRDefault="00A96E57" w:rsidP="00A96E57">
      <w:pPr>
        <w:spacing w:after="240"/>
        <w:ind w:left="1440" w:hanging="720"/>
        <w:rPr>
          <w:szCs w:val="20"/>
        </w:rPr>
      </w:pPr>
      <w:r w:rsidRPr="00A96E57">
        <w:rPr>
          <w:szCs w:val="20"/>
        </w:rPr>
        <w:t>(a)</w:t>
      </w:r>
      <w:r w:rsidRPr="00A96E57">
        <w:rPr>
          <w:szCs w:val="20"/>
        </w:rPr>
        <w:tab/>
        <w:t>RUC-committed Resources, except for those whose QSEs have opted out of RUC Settlement in accordance with paragraph (12) of Section 5.5.2, Reliability Unit Commitment (RUC) Process;</w:t>
      </w:r>
    </w:p>
    <w:p w14:paraId="76CCF5D0" w14:textId="77777777" w:rsidR="00A96E57" w:rsidRPr="00A96E57" w:rsidRDefault="00A96E57" w:rsidP="00A96E57">
      <w:pPr>
        <w:spacing w:after="240"/>
        <w:ind w:left="1440" w:hanging="720"/>
        <w:rPr>
          <w:szCs w:val="20"/>
        </w:rPr>
      </w:pPr>
      <w:r w:rsidRPr="00A96E57">
        <w:rPr>
          <w:szCs w:val="20"/>
        </w:rPr>
        <w:t>(b)</w:t>
      </w:r>
      <w:r w:rsidRPr="00A96E57">
        <w:rPr>
          <w:szCs w:val="20"/>
        </w:rPr>
        <w:tab/>
        <w:t xml:space="preserve">RMR Resources that are On-Line, including capacity secured to prevent an Emergency Condition pursuant to paragraph (2) of Section 6.5.1.1, ERCOT Control Area Authority; </w:t>
      </w:r>
    </w:p>
    <w:p w14:paraId="2FFF20ED" w14:textId="77777777" w:rsidR="00A96E57" w:rsidRPr="00A96E57" w:rsidRDefault="00A96E57" w:rsidP="00A96E57">
      <w:pPr>
        <w:spacing w:after="240"/>
        <w:ind w:left="1440" w:hanging="720"/>
        <w:rPr>
          <w:szCs w:val="20"/>
        </w:rPr>
      </w:pPr>
      <w:r w:rsidRPr="00A96E57">
        <w:rPr>
          <w:szCs w:val="20"/>
        </w:rPr>
        <w:t>(c)</w:t>
      </w:r>
      <w:r w:rsidRPr="00A96E57">
        <w:rPr>
          <w:szCs w:val="20"/>
        </w:rPr>
        <w:tab/>
        <w:t>Deployed Load Resources other than Controllable Load Resources;</w:t>
      </w:r>
    </w:p>
    <w:p w14:paraId="699F0162" w14:textId="77777777" w:rsidR="00A96E57" w:rsidRPr="00A96E57" w:rsidRDefault="00A96E57" w:rsidP="00A96E57">
      <w:pPr>
        <w:spacing w:after="240"/>
        <w:ind w:left="1440" w:hanging="720"/>
        <w:rPr>
          <w:szCs w:val="20"/>
        </w:rPr>
      </w:pPr>
      <w:r w:rsidRPr="00A96E57">
        <w:rPr>
          <w:szCs w:val="20"/>
        </w:rPr>
        <w:t>(d)</w:t>
      </w:r>
      <w:r w:rsidRPr="00A96E57">
        <w:rPr>
          <w:szCs w:val="20"/>
        </w:rPr>
        <w:tab/>
        <w:t>Deployed Emergency Response Service (ERS);</w:t>
      </w:r>
    </w:p>
    <w:p w14:paraId="1404EBEA" w14:textId="77777777" w:rsidR="00A96E57" w:rsidRPr="00A96E57" w:rsidRDefault="00A96E57" w:rsidP="00A96E57">
      <w:pPr>
        <w:spacing w:after="240"/>
        <w:ind w:left="1440" w:hanging="720"/>
        <w:rPr>
          <w:szCs w:val="20"/>
        </w:rPr>
      </w:pPr>
      <w:r w:rsidRPr="00A96E57">
        <w:rPr>
          <w:szCs w:val="20"/>
        </w:rPr>
        <w:t>(e)</w:t>
      </w:r>
      <w:r w:rsidRPr="00A96E57">
        <w:rPr>
          <w:szCs w:val="20"/>
        </w:rPr>
        <w:tab/>
        <w:t xml:space="preserve">Real-Time DC Tie imports during an EEA where the total adjustment shall not exceed 1,250 MW in a single interval; </w:t>
      </w:r>
    </w:p>
    <w:p w14:paraId="1BDB2549" w14:textId="77777777" w:rsidR="00A96E57" w:rsidRPr="00A96E57" w:rsidRDefault="00A96E57" w:rsidP="00A96E57">
      <w:pPr>
        <w:spacing w:after="240"/>
        <w:ind w:left="1440" w:hanging="720"/>
        <w:rPr>
          <w:szCs w:val="20"/>
        </w:rPr>
      </w:pPr>
      <w:r w:rsidRPr="00A96E57">
        <w:rPr>
          <w:szCs w:val="20"/>
        </w:rPr>
        <w:t>(f)</w:t>
      </w:r>
      <w:r w:rsidRPr="00A96E57">
        <w:rPr>
          <w:szCs w:val="20"/>
        </w:rPr>
        <w:tab/>
        <w:t xml:space="preserve">Real-Time DC Tie exports to address emergency conditions in the receiving electric grid; </w:t>
      </w:r>
    </w:p>
    <w:p w14:paraId="41321A9D" w14:textId="77777777" w:rsidR="00A96E57" w:rsidRPr="00A96E57" w:rsidRDefault="00A96E57" w:rsidP="00A96E57">
      <w:pPr>
        <w:spacing w:after="240"/>
        <w:ind w:left="1440" w:hanging="720"/>
        <w:rPr>
          <w:szCs w:val="20"/>
        </w:rPr>
      </w:pPr>
      <w:r w:rsidRPr="00A96E57">
        <w:rPr>
          <w:szCs w:val="20"/>
        </w:rPr>
        <w:t>(g)</w:t>
      </w:r>
      <w:r w:rsidRPr="00A96E57">
        <w:rPr>
          <w:szCs w:val="20"/>
        </w:rPr>
        <w:tab/>
        <w:t>Energy delivered to ERCOT through registered Block Load Transfers (BLTs) during an EEA;</w:t>
      </w:r>
    </w:p>
    <w:p w14:paraId="3A33E29C" w14:textId="77777777" w:rsidR="00A96E57" w:rsidRPr="00A96E57" w:rsidRDefault="00A96E57" w:rsidP="00A96E57">
      <w:pPr>
        <w:spacing w:after="240"/>
        <w:ind w:left="1440" w:hanging="720"/>
        <w:rPr>
          <w:szCs w:val="20"/>
        </w:rPr>
      </w:pPr>
      <w:r w:rsidRPr="00A96E57">
        <w:rPr>
          <w:szCs w:val="20"/>
        </w:rPr>
        <w:lastRenderedPageBreak/>
        <w:t>(h)</w:t>
      </w:r>
      <w:r w:rsidRPr="00A96E57">
        <w:rPr>
          <w:szCs w:val="20"/>
        </w:rPr>
        <w:tab/>
        <w:t>Energy delivered from ERCOT to another power pool through registered BLTs during emergency conditions in the receiving electric grid;</w:t>
      </w:r>
      <w:del w:id="24" w:author="Shell" w:date="2021-08-02T14:34:00Z">
        <w:r w:rsidRPr="00A96E57">
          <w:rPr>
            <w:szCs w:val="20"/>
          </w:rPr>
          <w:delText xml:space="preserve"> and</w:delText>
        </w:r>
      </w:del>
    </w:p>
    <w:p w14:paraId="738951E3" w14:textId="77777777" w:rsidR="00A96E57" w:rsidRPr="00A96E57" w:rsidRDefault="00A96E57" w:rsidP="00A96E57">
      <w:pPr>
        <w:spacing w:after="240"/>
        <w:ind w:left="1440" w:hanging="720"/>
        <w:rPr>
          <w:ins w:id="25" w:author="Shell" w:date="2021-08-02T14:34:00Z"/>
          <w:szCs w:val="20"/>
        </w:rPr>
      </w:pPr>
      <w:r w:rsidRPr="00A96E57">
        <w:rPr>
          <w:szCs w:val="20"/>
        </w:rPr>
        <w:t>(</w:t>
      </w:r>
      <w:proofErr w:type="spellStart"/>
      <w:r w:rsidRPr="00A96E57">
        <w:rPr>
          <w:szCs w:val="20"/>
        </w:rPr>
        <w:t>i</w:t>
      </w:r>
      <w:proofErr w:type="spellEnd"/>
      <w:r w:rsidRPr="00A96E57">
        <w:rPr>
          <w:szCs w:val="20"/>
        </w:rPr>
        <w:t>)</w:t>
      </w:r>
      <w:r w:rsidRPr="00A96E57">
        <w:rPr>
          <w:szCs w:val="20"/>
        </w:rPr>
        <w:tab/>
        <w:t>ERCOT-directed firm Load shed during EEA Level 3, as described in paragraph (3) of Section 6.5.9.4.2, EEA Levels</w:t>
      </w:r>
      <w:ins w:id="26" w:author="Shell" w:date="2021-08-02T14:34:00Z">
        <w:r w:rsidRPr="00A96E57">
          <w:rPr>
            <w:szCs w:val="20"/>
          </w:rPr>
          <w:t>; and</w:t>
        </w:r>
      </w:ins>
    </w:p>
    <w:p w14:paraId="76175BC9" w14:textId="77777777" w:rsidR="00A96E57" w:rsidRPr="00A96E57" w:rsidRDefault="00A96E57" w:rsidP="00A96E57">
      <w:pPr>
        <w:spacing w:after="240"/>
        <w:ind w:left="1440" w:hanging="720"/>
        <w:rPr>
          <w:szCs w:val="20"/>
        </w:rPr>
      </w:pPr>
      <w:ins w:id="27" w:author="Shell" w:date="2021-08-02T14:34:00Z">
        <w:r w:rsidRPr="00A96E57">
          <w:rPr>
            <w:szCs w:val="20"/>
          </w:rPr>
          <w:t>(j)</w:t>
        </w:r>
        <w:r w:rsidRPr="00A96E57">
          <w:rPr>
            <w:szCs w:val="20"/>
          </w:rPr>
          <w:tab/>
          <w:t>ERCOT-directed deployment of Off-Line Non-Spin</w:t>
        </w:r>
      </w:ins>
      <w:r w:rsidRPr="00A96E57">
        <w:rPr>
          <w:szCs w:val="20"/>
        </w:rPr>
        <w:t>.</w:t>
      </w:r>
    </w:p>
    <w:p w14:paraId="792924A1" w14:textId="77777777" w:rsidR="00A96E57" w:rsidRPr="00A96E57" w:rsidRDefault="00A96E57" w:rsidP="00A96E57">
      <w:pPr>
        <w:spacing w:after="240"/>
        <w:ind w:left="720" w:hanging="720"/>
        <w:rPr>
          <w:szCs w:val="20"/>
        </w:rPr>
      </w:pPr>
      <w:r w:rsidRPr="00A96E57">
        <w:rPr>
          <w:szCs w:val="20"/>
        </w:rPr>
        <w:t>(2)</w:t>
      </w:r>
      <w:r w:rsidRPr="00A96E57">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3A6F2302" w14:textId="77777777" w:rsidR="00A96E57" w:rsidRPr="00A96E57" w:rsidRDefault="00A96E57" w:rsidP="00A96E57">
      <w:pPr>
        <w:spacing w:after="240"/>
        <w:ind w:left="1440" w:hanging="720"/>
        <w:rPr>
          <w:szCs w:val="20"/>
        </w:rPr>
      </w:pPr>
      <w:r w:rsidRPr="00A96E57">
        <w:rPr>
          <w:szCs w:val="20"/>
        </w:rPr>
        <w:t>(a)</w:t>
      </w:r>
      <w:r w:rsidRPr="00A96E57">
        <w:rPr>
          <w:szCs w:val="20"/>
        </w:rPr>
        <w:tab/>
        <w:t xml:space="preserve">For </w:t>
      </w:r>
      <w:ins w:id="28" w:author="Shell" w:date="2021-08-02T14:35:00Z">
        <w:r w:rsidRPr="00A96E57">
          <w:rPr>
            <w:szCs w:val="20"/>
          </w:rPr>
          <w:t xml:space="preserve">Off-Line Non-Spin Resources that are brought On-Line by ERCOT deployment instruction, </w:t>
        </w:r>
      </w:ins>
      <w:r w:rsidRPr="00A96E57">
        <w:rPr>
          <w:szCs w:val="20"/>
        </w:rPr>
        <w:t>RUC-committed Resources with a telemetered Resource Status of ONRUC and for RMR Resources that are On-Line, set the LSL, LASL, and LDL to zero.</w:t>
      </w:r>
    </w:p>
    <w:p w14:paraId="549EDA91" w14:textId="77777777" w:rsidR="00A96E57" w:rsidRPr="00A96E57" w:rsidRDefault="00A96E57" w:rsidP="00A96E57">
      <w:pPr>
        <w:spacing w:after="240"/>
        <w:ind w:left="1440" w:hanging="720"/>
        <w:rPr>
          <w:szCs w:val="20"/>
        </w:rPr>
      </w:pPr>
      <w:r w:rsidRPr="00A96E57">
        <w:rPr>
          <w:szCs w:val="20"/>
        </w:rPr>
        <w:t>(b)</w:t>
      </w:r>
      <w:r w:rsidRPr="00A96E57">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D33DA85" w14:textId="77777777" w:rsidR="00A96E57" w:rsidRPr="00A96E57" w:rsidRDefault="00A96E57" w:rsidP="00A96E57">
      <w:pPr>
        <w:spacing w:after="240"/>
        <w:ind w:left="1440" w:hanging="720"/>
        <w:rPr>
          <w:szCs w:val="20"/>
        </w:rPr>
      </w:pPr>
      <w:r w:rsidRPr="00A96E57">
        <w:rPr>
          <w:szCs w:val="20"/>
        </w:rPr>
        <w:t xml:space="preserve">(c) </w:t>
      </w:r>
      <w:r w:rsidRPr="00A96E57">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9530517" w14:textId="77777777" w:rsidR="00A96E57" w:rsidRPr="00A96E57" w:rsidRDefault="00A96E57" w:rsidP="00A96E57">
      <w:pPr>
        <w:spacing w:after="240"/>
        <w:ind w:left="2160" w:hanging="720"/>
        <w:rPr>
          <w:szCs w:val="20"/>
        </w:rPr>
      </w:pPr>
      <w:r w:rsidRPr="00A96E57">
        <w:rPr>
          <w:szCs w:val="20"/>
        </w:rPr>
        <w:t>(</w:t>
      </w:r>
      <w:proofErr w:type="spellStart"/>
      <w:r w:rsidRPr="00A96E57">
        <w:rPr>
          <w:szCs w:val="20"/>
        </w:rPr>
        <w:t>i</w:t>
      </w:r>
      <w:proofErr w:type="spellEnd"/>
      <w:r w:rsidRPr="00A96E57">
        <w:rPr>
          <w:szCs w:val="20"/>
        </w:rPr>
        <w:t xml:space="preserve">)  </w:t>
      </w:r>
      <w:r w:rsidRPr="00A96E57">
        <w:rPr>
          <w:szCs w:val="20"/>
        </w:rPr>
        <w:tab/>
        <w:t>Set LDL to the greater of Aggregated Resource Output - (60 minutes * SCED Down Ramp Rate), or LASL; and</w:t>
      </w:r>
    </w:p>
    <w:p w14:paraId="00F74F67"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Up Ramp Rate), or HASL.</w:t>
      </w:r>
    </w:p>
    <w:p w14:paraId="2AADC244" w14:textId="77777777" w:rsidR="00A96E57" w:rsidRPr="00A96E57" w:rsidRDefault="00A96E57" w:rsidP="00A96E57">
      <w:pPr>
        <w:spacing w:after="240"/>
        <w:ind w:left="1440" w:hanging="720"/>
        <w:rPr>
          <w:szCs w:val="20"/>
        </w:rPr>
      </w:pPr>
      <w:r w:rsidRPr="00A96E57">
        <w:rPr>
          <w:szCs w:val="20"/>
        </w:rPr>
        <w:t xml:space="preserve">(d) </w:t>
      </w:r>
      <w:r w:rsidRPr="00A96E57">
        <w:rPr>
          <w:szCs w:val="20"/>
        </w:rPr>
        <w:tab/>
        <w:t>For all Controllable Load Resources excluding ones with a telemetered status of OUTL:</w:t>
      </w:r>
    </w:p>
    <w:p w14:paraId="670265BF" w14:textId="77777777" w:rsidR="00A96E57" w:rsidRPr="00A96E57" w:rsidRDefault="00A96E57" w:rsidP="00A96E57">
      <w:pPr>
        <w:spacing w:after="240"/>
        <w:ind w:left="2160" w:hanging="720"/>
        <w:rPr>
          <w:szCs w:val="20"/>
        </w:rPr>
      </w:pPr>
      <w:r w:rsidRPr="00A96E57">
        <w:rPr>
          <w:szCs w:val="20"/>
        </w:rPr>
        <w:t>(</w:t>
      </w:r>
      <w:proofErr w:type="spellStart"/>
      <w:r w:rsidRPr="00A96E57">
        <w:rPr>
          <w:szCs w:val="20"/>
        </w:rPr>
        <w:t>i</w:t>
      </w:r>
      <w:proofErr w:type="spellEnd"/>
      <w:r w:rsidRPr="00A96E57">
        <w:rPr>
          <w:szCs w:val="20"/>
        </w:rPr>
        <w:t xml:space="preserve">)  </w:t>
      </w:r>
      <w:r w:rsidRPr="00A96E57">
        <w:rPr>
          <w:szCs w:val="20"/>
        </w:rPr>
        <w:tab/>
        <w:t>Set LDL to the greater of Aggregated Resource Output - (60 minutes * SCED Up Ramp Rate), or LASL; and</w:t>
      </w:r>
    </w:p>
    <w:p w14:paraId="62063AD2" w14:textId="77777777" w:rsidR="00A96E57" w:rsidRPr="00A96E57" w:rsidRDefault="00A96E57" w:rsidP="00A96E57">
      <w:pPr>
        <w:spacing w:after="240"/>
        <w:ind w:left="2160" w:hanging="720"/>
        <w:rPr>
          <w:szCs w:val="20"/>
        </w:rPr>
      </w:pPr>
      <w:r w:rsidRPr="00A96E57">
        <w:rPr>
          <w:szCs w:val="20"/>
        </w:rPr>
        <w:t>(ii)       Set HDL to the lesser of Aggregated Resource Output + (60 minutes*SCED Down Ramp Rate), or HASL.</w:t>
      </w:r>
    </w:p>
    <w:p w14:paraId="240B7823" w14:textId="77777777" w:rsidR="00A96E57" w:rsidRPr="00A96E57" w:rsidRDefault="00A96E57" w:rsidP="00A96E57">
      <w:pPr>
        <w:spacing w:after="240"/>
        <w:ind w:left="1440" w:hanging="720"/>
        <w:rPr>
          <w:szCs w:val="20"/>
        </w:rPr>
      </w:pPr>
      <w:r w:rsidRPr="00A96E57">
        <w:rPr>
          <w:szCs w:val="20"/>
        </w:rPr>
        <w:lastRenderedPageBreak/>
        <w:t>(e)</w:t>
      </w:r>
      <w:r w:rsidRPr="00A96E57">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670C9521" w14:textId="77777777" w:rsidR="00A96E57" w:rsidRPr="00A96E57" w:rsidRDefault="00A96E57" w:rsidP="00A96E57">
      <w:pPr>
        <w:spacing w:after="240"/>
        <w:ind w:left="1440" w:hanging="720"/>
        <w:rPr>
          <w:szCs w:val="20"/>
        </w:rPr>
      </w:pPr>
      <w:r w:rsidRPr="00A96E57">
        <w:rPr>
          <w:szCs w:val="20"/>
        </w:rPr>
        <w:t xml:space="preserve">(f)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96E57">
        <w:rPr>
          <w:szCs w:val="20"/>
        </w:rPr>
        <w:t>RHours</w:t>
      </w:r>
      <w:proofErr w:type="spellEnd"/>
      <w:r w:rsidRPr="00A96E57">
        <w:rPr>
          <w:szCs w:val="20"/>
        </w:rPr>
        <w:t>”).</w:t>
      </w:r>
    </w:p>
    <w:p w14:paraId="68C1F897" w14:textId="77777777" w:rsidR="00A96E57" w:rsidRPr="00A96E57" w:rsidRDefault="00A96E57" w:rsidP="00A96E57">
      <w:pPr>
        <w:rPr>
          <w:iCs/>
        </w:rPr>
      </w:pPr>
      <w:r w:rsidRPr="00A96E57">
        <w:rPr>
          <w:iCs/>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2219C874" w14:textId="77777777" w:rsidTr="00A96E5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746A9E61"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394AF429"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0B85ABBA"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734D09E6" w14:textId="77777777" w:rsidTr="00A96E57">
        <w:trPr>
          <w:trHeight w:val="519"/>
        </w:trPr>
        <w:tc>
          <w:tcPr>
            <w:tcW w:w="1448" w:type="dxa"/>
            <w:tcBorders>
              <w:top w:val="single" w:sz="4" w:space="0" w:color="auto"/>
              <w:left w:val="single" w:sz="4" w:space="0" w:color="auto"/>
              <w:bottom w:val="single" w:sz="4" w:space="0" w:color="auto"/>
              <w:right w:val="single" w:sz="4" w:space="0" w:color="auto"/>
            </w:tcBorders>
            <w:hideMark/>
          </w:tcPr>
          <w:p w14:paraId="522BC15D" w14:textId="77777777" w:rsidR="00A96E57" w:rsidRPr="00A96E57" w:rsidRDefault="00A96E57" w:rsidP="00A96E57">
            <w:pPr>
              <w:spacing w:after="60" w:line="256" w:lineRule="auto"/>
              <w:rPr>
                <w:iCs/>
                <w:sz w:val="20"/>
                <w:szCs w:val="20"/>
              </w:rPr>
            </w:pPr>
            <w:proofErr w:type="spellStart"/>
            <w:r w:rsidRPr="00A96E57">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73A5E19A"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3DCCC276"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20BE03A5" w14:textId="77777777" w:rsidTr="00A96E5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6D819F02"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49E846B" w14:textId="77777777" w:rsidR="00A96E57" w:rsidRPr="00A96E57" w:rsidRDefault="00A96E57" w:rsidP="00A96E57">
      <w:pPr>
        <w:spacing w:before="240" w:after="240"/>
        <w:ind w:left="1440" w:hanging="720"/>
        <w:rPr>
          <w:szCs w:val="20"/>
        </w:rPr>
      </w:pPr>
      <w:r w:rsidRPr="00A96E57">
        <w:rPr>
          <w:szCs w:val="20"/>
        </w:rPr>
        <w:t>(g)</w:t>
      </w:r>
      <w:r w:rsidRPr="00A96E57">
        <w:rPr>
          <w:szCs w:val="20"/>
        </w:rPr>
        <w:tab/>
        <w:t>Add the MW from Real-Time DC Tie imports during an EEA to GTBD.  The amount of MW is determined from the Dispatch Instruction and should continue over the duration of time specified by the ERCOT Operator.</w:t>
      </w:r>
    </w:p>
    <w:p w14:paraId="404ACE8B" w14:textId="77777777" w:rsidR="00A96E57" w:rsidRPr="00A96E57" w:rsidRDefault="00A96E57" w:rsidP="00A96E57">
      <w:pPr>
        <w:spacing w:after="240"/>
        <w:ind w:left="1440" w:hanging="720"/>
        <w:rPr>
          <w:szCs w:val="20"/>
        </w:rPr>
      </w:pPr>
      <w:r w:rsidRPr="00A96E57">
        <w:rPr>
          <w:szCs w:val="20"/>
        </w:rPr>
        <w:t>(h)</w:t>
      </w:r>
      <w:r w:rsidRPr="00A96E57">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10E283E4" w14:textId="77777777" w:rsidR="00A96E57" w:rsidRPr="00A96E57" w:rsidRDefault="00A96E57" w:rsidP="00A96E57">
      <w:pPr>
        <w:spacing w:after="240"/>
        <w:ind w:left="1440" w:hanging="720"/>
        <w:rPr>
          <w:szCs w:val="20"/>
        </w:rPr>
      </w:pPr>
      <w:r w:rsidRPr="00A96E57">
        <w:rPr>
          <w:szCs w:val="20"/>
        </w:rPr>
        <w:t>(</w:t>
      </w:r>
      <w:proofErr w:type="spellStart"/>
      <w:r w:rsidRPr="00A96E57">
        <w:rPr>
          <w:szCs w:val="20"/>
        </w:rPr>
        <w:t>i</w:t>
      </w:r>
      <w:proofErr w:type="spellEnd"/>
      <w:r w:rsidRPr="00A96E57">
        <w:rPr>
          <w:szCs w:val="20"/>
        </w:rPr>
        <w:t>)</w:t>
      </w:r>
      <w:r w:rsidRPr="00A96E57">
        <w:rPr>
          <w:szCs w:val="20"/>
        </w:rPr>
        <w:tab/>
        <w:t>Add the MW from energy delivered to ERCOT through registered BLTs during an EEA to GTBD.  The amount of MW is determined from the Dispatch Instruction and should continue over the duration of time specified by the ERCOT Operator.</w:t>
      </w:r>
    </w:p>
    <w:p w14:paraId="5CEA69B0" w14:textId="77777777" w:rsidR="00A96E57" w:rsidRPr="00A96E57" w:rsidRDefault="00A96E57" w:rsidP="00A96E57">
      <w:pPr>
        <w:spacing w:after="240"/>
        <w:ind w:left="1440" w:hanging="720"/>
        <w:rPr>
          <w:szCs w:val="20"/>
        </w:rPr>
      </w:pPr>
      <w:r w:rsidRPr="00A96E57">
        <w:rPr>
          <w:szCs w:val="20"/>
        </w:rPr>
        <w:t>(j)</w:t>
      </w:r>
      <w:r w:rsidRPr="00A96E57">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27E5770E" w14:textId="77777777" w:rsidR="00A96E57" w:rsidRPr="00A96E57" w:rsidRDefault="00A96E57" w:rsidP="00A96E57">
      <w:pPr>
        <w:spacing w:after="240"/>
        <w:ind w:left="1440" w:hanging="720"/>
        <w:rPr>
          <w:szCs w:val="20"/>
        </w:rPr>
      </w:pPr>
      <w:r w:rsidRPr="00A96E57">
        <w:rPr>
          <w:szCs w:val="20"/>
        </w:rPr>
        <w:lastRenderedPageBreak/>
        <w:t>(k)</w:t>
      </w:r>
      <w:r w:rsidRPr="00A96E57">
        <w:rPr>
          <w:szCs w:val="20"/>
        </w:rPr>
        <w:tab/>
        <w:t>Perform a SCED with changes to the inputs in items (a) through (j) above, considering only Competitive Constraints and the non-mitigated Energy Offer Curves.</w:t>
      </w:r>
    </w:p>
    <w:p w14:paraId="29152011" w14:textId="77777777" w:rsidR="00A96E57" w:rsidRPr="00A96E57" w:rsidRDefault="00A96E57" w:rsidP="00A96E57">
      <w:pPr>
        <w:spacing w:after="240"/>
        <w:ind w:left="1440" w:hanging="720"/>
        <w:rPr>
          <w:szCs w:val="20"/>
        </w:rPr>
      </w:pPr>
      <w:r w:rsidRPr="00A96E57">
        <w:rPr>
          <w:szCs w:val="20"/>
        </w:rPr>
        <w:t>(l)</w:t>
      </w:r>
      <w:r w:rsidRPr="00A96E57">
        <w:rPr>
          <w:szCs w:val="20"/>
        </w:rPr>
        <w:tab/>
        <w:t>Perform mitigation on the submitted Energy Offer Curves using the LMPs from the previous step as the reference LMP.</w:t>
      </w:r>
    </w:p>
    <w:p w14:paraId="2A7BE6B2" w14:textId="77777777" w:rsidR="00A96E57" w:rsidRPr="00A96E57" w:rsidRDefault="00A96E57" w:rsidP="00A96E57">
      <w:pPr>
        <w:spacing w:after="240"/>
        <w:ind w:left="1440" w:hanging="720"/>
        <w:rPr>
          <w:szCs w:val="20"/>
        </w:rPr>
      </w:pPr>
      <w:r w:rsidRPr="00A96E57">
        <w:rPr>
          <w:szCs w:val="20"/>
        </w:rPr>
        <w:t>(m)</w:t>
      </w:r>
      <w:r w:rsidRPr="00A96E57">
        <w:rPr>
          <w:szCs w:val="20"/>
        </w:rPr>
        <w:tab/>
        <w:t>Perform a SCED with the changes to the inputs in items (a) through (j) above, considering both Competitive and Non-Competitive Constraints and the mitigated Energy offer Curves.</w:t>
      </w:r>
    </w:p>
    <w:p w14:paraId="6E4E0F2E" w14:textId="77777777" w:rsidR="00A96E57" w:rsidRPr="00A96E57" w:rsidRDefault="00A96E57" w:rsidP="00A96E57">
      <w:pPr>
        <w:spacing w:before="240" w:after="240"/>
        <w:ind w:left="1440" w:hanging="720"/>
        <w:rPr>
          <w:szCs w:val="20"/>
        </w:rPr>
      </w:pPr>
      <w:r w:rsidRPr="00A96E57">
        <w:rPr>
          <w:szCs w:val="20"/>
        </w:rPr>
        <w:t>(n)</w:t>
      </w:r>
      <w:r w:rsidRPr="00A96E57">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3A953B8" w14:textId="77777777" w:rsidR="00A96E57" w:rsidRPr="00A96E57" w:rsidRDefault="00A96E57" w:rsidP="00A96E57">
      <w:pPr>
        <w:spacing w:after="240"/>
        <w:ind w:left="1440" w:hanging="720"/>
        <w:rPr>
          <w:szCs w:val="20"/>
        </w:rPr>
      </w:pPr>
      <w:r w:rsidRPr="00A96E57">
        <w:rPr>
          <w:szCs w:val="20"/>
        </w:rPr>
        <w:t>(o)</w:t>
      </w:r>
      <w:r w:rsidRPr="00A96E57">
        <w:rPr>
          <w:szCs w:val="20"/>
        </w:rPr>
        <w:tab/>
        <w:t>Determine the amount given by the Value of Lost Load (VOLL) minus the sum of the System Lambda of the second step in the two step SCED process described in paragraph (10)(b) of Section 6.5.7.3 and the Real-Time On-Line Reserve Price Adder.</w:t>
      </w:r>
    </w:p>
    <w:p w14:paraId="51FD84FF" w14:textId="77777777" w:rsidR="00A96E57" w:rsidRPr="00A96E57" w:rsidRDefault="00A96E57" w:rsidP="00A96E57">
      <w:pPr>
        <w:spacing w:after="240"/>
        <w:ind w:left="1440" w:hanging="720"/>
        <w:rPr>
          <w:iCs/>
          <w:szCs w:val="20"/>
        </w:rPr>
      </w:pPr>
      <w:r w:rsidRPr="00A96E57">
        <w:rPr>
          <w:szCs w:val="20"/>
        </w:rPr>
        <w:t>(p)</w:t>
      </w:r>
      <w:r w:rsidRPr="00A96E57">
        <w:rPr>
          <w:szCs w:val="20"/>
        </w:rPr>
        <w:tab/>
        <w:t xml:space="preserve">The Real-Time On-Line Reliability Deployment Price Adder is the minimum of items (n) and (o) above except when ERCOT is directing firm Load shed during EEA Level 3.  When ERCOT is directing </w:t>
      </w:r>
      <w:proofErr w:type="gramStart"/>
      <w:r w:rsidRPr="00A96E57">
        <w:rPr>
          <w:szCs w:val="20"/>
        </w:rPr>
        <w:t>firm</w:t>
      </w:r>
      <w:proofErr w:type="gramEnd"/>
      <w:r w:rsidRPr="00A96E57">
        <w:rPr>
          <w:szCs w:val="20"/>
        </w:rPr>
        <w:t xml:space="preserve"> Load shed during EEA Level 3 to</w:t>
      </w:r>
      <w:r w:rsidRPr="00A96E57">
        <w:rPr>
          <w:szCs w:val="20"/>
          <w:highlight w:val="yellow"/>
        </w:rPr>
        <w:t xml:space="preserve"> </w:t>
      </w:r>
      <w:r w:rsidRPr="00A96E57">
        <w:rPr>
          <w:szCs w:val="20"/>
        </w:rPr>
        <w:t xml:space="preserve">either maintain sufficient PRC or stabilize grid frequency, as described in paragraph (3) of Section 6.5.9.4.2, </w:t>
      </w:r>
      <w:r w:rsidRPr="00A96E57">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A96E57">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A96E57" w:rsidRPr="00A96E57" w14:paraId="531C36B8"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5E40B99" w14:textId="77777777" w:rsidR="00A96E57" w:rsidRPr="00A96E57" w:rsidRDefault="00A96E57" w:rsidP="00A96E57">
            <w:pPr>
              <w:spacing w:before="120" w:after="240" w:line="256" w:lineRule="auto"/>
              <w:rPr>
                <w:b/>
                <w:i/>
                <w:iCs/>
              </w:rPr>
            </w:pPr>
            <w:r w:rsidRPr="00A96E57">
              <w:rPr>
                <w:b/>
                <w:i/>
                <w:iCs/>
              </w:rPr>
              <w:t>[NPRR904, NPRR1006, NPRR1010, NPRR1014, and NPRR1093:  Replace applicable portions of Section 6.5.7.3.1 above with the following upon system implementation for NPRR904, NPRR1006, NPRR1014, or NPRR1093; or upon system implementation of the Real-Time Co-Optimization (RTC) project for NPRR1010:]</w:t>
            </w:r>
          </w:p>
          <w:p w14:paraId="189DA1B5" w14:textId="77777777" w:rsidR="00A96E57" w:rsidRPr="00A96E57" w:rsidRDefault="00A96E57" w:rsidP="00A96E57">
            <w:pPr>
              <w:keepNext/>
              <w:tabs>
                <w:tab w:val="left" w:pos="1620"/>
              </w:tabs>
              <w:spacing w:before="240" w:after="240" w:line="256" w:lineRule="auto"/>
              <w:ind w:left="1620" w:hanging="1620"/>
              <w:outlineLvl w:val="4"/>
              <w:rPr>
                <w:b/>
                <w:bCs/>
                <w:i/>
                <w:iCs/>
                <w:szCs w:val="26"/>
              </w:rPr>
            </w:pPr>
            <w:bookmarkStart w:id="29" w:name="_Toc80174707"/>
            <w:r w:rsidRPr="00A96E57">
              <w:rPr>
                <w:b/>
                <w:bCs/>
                <w:snapToGrid w:val="0"/>
              </w:rPr>
              <w:t>6.5.7.3.1</w:t>
            </w:r>
            <w:r w:rsidRPr="00A96E57">
              <w:rPr>
                <w:b/>
                <w:bCs/>
                <w:i/>
                <w:iCs/>
                <w:szCs w:val="26"/>
              </w:rPr>
              <w:tab/>
            </w:r>
            <w:r w:rsidRPr="00A96E57">
              <w:rPr>
                <w:b/>
                <w:bCs/>
                <w:snapToGrid w:val="0"/>
              </w:rPr>
              <w:t>Determination of Real-Time Reliability Deployment Price Adder</w:t>
            </w:r>
            <w:bookmarkEnd w:id="29"/>
          </w:p>
          <w:p w14:paraId="72516E46" w14:textId="77777777" w:rsidR="00A96E57" w:rsidRPr="00A96E57" w:rsidRDefault="00A96E57" w:rsidP="00A96E57">
            <w:pPr>
              <w:spacing w:after="240" w:line="256" w:lineRule="auto"/>
              <w:ind w:left="720" w:hanging="720"/>
            </w:pPr>
            <w:r w:rsidRPr="00A96E57">
              <w:t>(1)</w:t>
            </w:r>
            <w:r w:rsidRPr="00A96E57">
              <w:tab/>
              <w:t>The following categories of reliability deployments are considered in the determination of the Real-Time Reliability Deployment Price Adder for Energy, and the Real-Time Reliability Deployment Price Adders for Ancillary Services:</w:t>
            </w:r>
          </w:p>
          <w:p w14:paraId="3900653F" w14:textId="77777777" w:rsidR="00A96E57" w:rsidRPr="00A96E57" w:rsidRDefault="00A96E57" w:rsidP="00A96E57">
            <w:pPr>
              <w:spacing w:after="240" w:line="256" w:lineRule="auto"/>
              <w:ind w:left="1440" w:hanging="720"/>
            </w:pPr>
            <w:r w:rsidRPr="00A96E57">
              <w:lastRenderedPageBreak/>
              <w:t>(a)</w:t>
            </w:r>
            <w:r w:rsidRPr="00A96E57">
              <w:tab/>
              <w:t>RUC-committed Resources, except for those whose QSEs have opted out of RUC Settlement in accordance with paragraph (12) of Section 5.5.2, Reliability Unit Commitment (RUC) Process;</w:t>
            </w:r>
          </w:p>
          <w:p w14:paraId="5F38F86D" w14:textId="77777777" w:rsidR="00A96E57" w:rsidRPr="00A96E57" w:rsidRDefault="00A96E57" w:rsidP="00A96E57">
            <w:pPr>
              <w:spacing w:after="240" w:line="256" w:lineRule="auto"/>
              <w:ind w:left="1440" w:hanging="720"/>
            </w:pPr>
            <w:r w:rsidRPr="00A96E57">
              <w:t>(b)</w:t>
            </w:r>
            <w:r w:rsidRPr="00A96E57">
              <w:tab/>
              <w:t xml:space="preserve">RMR Resources that are On-Line, including capacity secured to prevent an Emergency Condition pursuant to paragraph (2) of Section 6.5.1.1, ERCOT Control Area Authority; </w:t>
            </w:r>
          </w:p>
          <w:p w14:paraId="279F65EF" w14:textId="77777777" w:rsidR="00A96E57" w:rsidRPr="00A96E57" w:rsidRDefault="00A96E57" w:rsidP="00A96E57">
            <w:pPr>
              <w:spacing w:after="240" w:line="256" w:lineRule="auto"/>
              <w:ind w:left="1440" w:hanging="720"/>
            </w:pPr>
            <w:r w:rsidRPr="00A96E57">
              <w:t>(c)</w:t>
            </w:r>
            <w:r w:rsidRPr="00A96E57">
              <w:tab/>
              <w:t>Deployed Load Resources other than Controllable Load Resources;</w:t>
            </w:r>
          </w:p>
          <w:p w14:paraId="291650BA" w14:textId="77777777" w:rsidR="00A96E57" w:rsidRPr="00A96E57" w:rsidRDefault="00A96E57" w:rsidP="00A96E57">
            <w:pPr>
              <w:spacing w:after="240" w:line="256" w:lineRule="auto"/>
              <w:ind w:left="1440" w:hanging="720"/>
            </w:pPr>
            <w:r w:rsidRPr="00A96E57">
              <w:t>(d)</w:t>
            </w:r>
            <w:r w:rsidRPr="00A96E57">
              <w:tab/>
              <w:t>Deployed Emergency Response Service (ERS);</w:t>
            </w:r>
          </w:p>
          <w:p w14:paraId="5823AD4F" w14:textId="77777777" w:rsidR="00A96E57" w:rsidRPr="00A96E57" w:rsidRDefault="00A96E57" w:rsidP="00A96E57">
            <w:pPr>
              <w:spacing w:after="240" w:line="256" w:lineRule="auto"/>
              <w:ind w:left="1440" w:hanging="720"/>
            </w:pPr>
            <w:r w:rsidRPr="00A96E57">
              <w:t>(e)</w:t>
            </w:r>
            <w:r w:rsidRPr="00A96E57">
              <w:tab/>
              <w:t xml:space="preserve">ERCOT-directed DC Tie imports during an EEA or transmission emergency where the total adjustment shall not exceed 1,250 MW in a single interval; </w:t>
            </w:r>
          </w:p>
          <w:p w14:paraId="6BBCA350" w14:textId="77777777" w:rsidR="00A96E57" w:rsidRPr="00A96E57" w:rsidRDefault="00A96E57" w:rsidP="00A96E57">
            <w:pPr>
              <w:spacing w:after="240" w:line="256" w:lineRule="auto"/>
              <w:ind w:left="1440" w:hanging="720"/>
            </w:pPr>
            <w:r w:rsidRPr="00A96E57">
              <w:t>(f)</w:t>
            </w:r>
            <w:r w:rsidRPr="00A96E57">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3ED21851" w14:textId="77777777" w:rsidR="00A96E57" w:rsidRPr="00A96E57" w:rsidRDefault="00A96E57" w:rsidP="00A96E57">
            <w:pPr>
              <w:spacing w:after="240" w:line="256" w:lineRule="auto"/>
              <w:ind w:left="1440" w:hanging="720"/>
            </w:pPr>
            <w:r w:rsidRPr="00A96E57">
              <w:t>(g)</w:t>
            </w:r>
            <w:r w:rsidRPr="00A96E57">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CFBB6C4" w14:textId="77777777" w:rsidR="00A96E57" w:rsidRPr="00A96E57" w:rsidRDefault="00A96E57" w:rsidP="00A96E57">
            <w:pPr>
              <w:spacing w:after="240" w:line="256" w:lineRule="auto"/>
              <w:ind w:left="1440" w:hanging="720"/>
            </w:pPr>
            <w:r w:rsidRPr="00A96E57">
              <w:t>(h)</w:t>
            </w:r>
            <w:r w:rsidRPr="00A96E57">
              <w:tab/>
              <w:t xml:space="preserve">ERCOT-directed DC Tie exports to address emergency conditions in the receiving electric grid where the total adjustment shall not exceed 1,250 MW in a single interval; </w:t>
            </w:r>
          </w:p>
          <w:p w14:paraId="7F9F40C9" w14:textId="77777777" w:rsidR="00A96E57" w:rsidRPr="00A96E57" w:rsidRDefault="00A96E57" w:rsidP="00A96E57">
            <w:pPr>
              <w:spacing w:after="240" w:line="256" w:lineRule="auto"/>
              <w:ind w:left="1440" w:hanging="720"/>
            </w:pPr>
            <w:r w:rsidRPr="00A96E57">
              <w:rPr>
                <w:lang w:val="x-none" w:eastAsia="x-none"/>
              </w:rPr>
              <w:t>(</w:t>
            </w:r>
            <w:proofErr w:type="spellStart"/>
            <w:r w:rsidRPr="00A96E57">
              <w:rPr>
                <w:lang w:val="x-none" w:eastAsia="x-none"/>
              </w:rPr>
              <w:t>i</w:t>
            </w:r>
            <w:proofErr w:type="spellEnd"/>
            <w:r w:rsidRPr="00A96E57">
              <w:rPr>
                <w:lang w:val="x-none" w:eastAsia="x-none"/>
              </w:rPr>
              <w:t>)</w:t>
            </w:r>
            <w:r w:rsidRPr="00A96E57">
              <w:rPr>
                <w:lang w:val="x-none" w:eastAsia="x-none"/>
              </w:rPr>
              <w:tab/>
              <w:t xml:space="preserve">ERCOT-directed curtailment of DC Tie exports below the DC Tie advisory </w:t>
            </w:r>
            <w:r w:rsidRPr="00A96E57">
              <w:rPr>
                <w:lang w:eastAsia="x-none"/>
              </w:rPr>
              <w:t>export</w:t>
            </w:r>
            <w:r w:rsidRPr="00A96E57">
              <w:rPr>
                <w:lang w:val="x-none" w:eastAsia="x-none"/>
              </w:rPr>
              <w:t xml:space="preserve"> limit as of </w:t>
            </w:r>
            <w:r w:rsidRPr="00A96E57">
              <w:rPr>
                <w:lang w:eastAsia="x-none"/>
              </w:rPr>
              <w:t>06</w:t>
            </w:r>
            <w:r w:rsidRPr="00A96E57">
              <w:rPr>
                <w:lang w:val="x-none" w:eastAsia="x-none"/>
              </w:rPr>
              <w:t xml:space="preserve">00 in the Day-Ahead </w:t>
            </w:r>
            <w:r w:rsidRPr="00A96E57">
              <w:rPr>
                <w:lang w:eastAsia="x-none"/>
              </w:rPr>
              <w:t xml:space="preserve">or subsequent advisory export limit </w:t>
            </w:r>
            <w:r w:rsidRPr="00A96E57">
              <w:rPr>
                <w:lang w:val="x-none" w:eastAsia="x-none"/>
              </w:rPr>
              <w:t>during EEA, a transmission emergency, or to address local transmission system limitations where the total adjustment shall not exceed 1,250 MW in a single interval;</w:t>
            </w:r>
          </w:p>
          <w:p w14:paraId="1B855915" w14:textId="77777777" w:rsidR="00A96E57" w:rsidRPr="00A96E57" w:rsidRDefault="00A96E57" w:rsidP="00A96E57">
            <w:pPr>
              <w:spacing w:before="240" w:after="240" w:line="256" w:lineRule="auto"/>
              <w:ind w:left="1440" w:hanging="720"/>
            </w:pPr>
            <w:r w:rsidRPr="00A96E57">
              <w:t>(j)</w:t>
            </w:r>
            <w:r w:rsidRPr="00A96E57">
              <w:tab/>
              <w:t>Energy delivered to ERCOT through registered Block Load Transfers (BLTs) during an EEA;</w:t>
            </w:r>
          </w:p>
          <w:p w14:paraId="65B72A0E" w14:textId="77777777" w:rsidR="00A96E57" w:rsidRPr="00A96E57" w:rsidRDefault="00A96E57" w:rsidP="00A96E57">
            <w:pPr>
              <w:spacing w:after="240" w:line="256" w:lineRule="auto"/>
              <w:ind w:left="1440" w:hanging="720"/>
            </w:pPr>
            <w:r w:rsidRPr="00A96E57">
              <w:t>(k)</w:t>
            </w:r>
            <w:r w:rsidRPr="00A96E57">
              <w:tab/>
              <w:t>Energy delivered from ERCOT to another power pool through registered BLTs during emergency conditions in the receiving electric grid;</w:t>
            </w:r>
            <w:del w:id="30" w:author="Shell" w:date="2021-08-02T14:36:00Z">
              <w:r w:rsidRPr="00A96E57">
                <w:delText xml:space="preserve"> and</w:delText>
              </w:r>
            </w:del>
          </w:p>
          <w:p w14:paraId="3ED55A77" w14:textId="77777777" w:rsidR="00A96E57" w:rsidRPr="00A96E57" w:rsidRDefault="00A96E57" w:rsidP="00A96E57">
            <w:pPr>
              <w:spacing w:after="240" w:line="256" w:lineRule="auto"/>
              <w:ind w:left="1440" w:hanging="720"/>
              <w:rPr>
                <w:ins w:id="31" w:author="Shell" w:date="2021-08-02T14:36:00Z"/>
              </w:rPr>
            </w:pPr>
            <w:r w:rsidRPr="00A96E57">
              <w:t>(l)</w:t>
            </w:r>
            <w:r w:rsidRPr="00A96E57">
              <w:tab/>
              <w:t>ERCOT-directed deployment of Transmission and/or Distribution Service Provider (TDSP) standard offer Load management programs</w:t>
            </w:r>
            <w:ins w:id="32" w:author="Shell" w:date="2021-08-02T14:36:00Z">
              <w:r w:rsidRPr="00A96E57">
                <w:t>; and</w:t>
              </w:r>
            </w:ins>
          </w:p>
          <w:p w14:paraId="19FC58FB" w14:textId="77777777" w:rsidR="00A96E57" w:rsidRPr="00A96E57" w:rsidRDefault="00A96E57" w:rsidP="00A96E57">
            <w:pPr>
              <w:spacing w:after="240" w:line="256" w:lineRule="auto"/>
              <w:ind w:left="1440" w:hanging="720"/>
            </w:pPr>
            <w:ins w:id="33" w:author="Shell" w:date="2021-08-02T14:36:00Z">
              <w:r w:rsidRPr="00A96E57">
                <w:lastRenderedPageBreak/>
                <w:t>(m)</w:t>
              </w:r>
              <w:r w:rsidRPr="00A96E57">
                <w:tab/>
                <w:t>ERCOT-directed deployment of Off-Line Non-Spin</w:t>
              </w:r>
            </w:ins>
            <w:r w:rsidRPr="00A96E57">
              <w:t>.</w:t>
            </w:r>
          </w:p>
          <w:p w14:paraId="00EE4F2F" w14:textId="77777777" w:rsidR="00A96E57" w:rsidRPr="00A96E57" w:rsidRDefault="00A96E57" w:rsidP="00A96E57">
            <w:pPr>
              <w:spacing w:after="240" w:line="256" w:lineRule="auto"/>
              <w:ind w:left="720" w:hanging="720"/>
            </w:pPr>
            <w:r w:rsidRPr="00A96E57">
              <w:t>(2)</w:t>
            </w:r>
            <w:r w:rsidRPr="00A96E57">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516061D0" w14:textId="77777777" w:rsidR="00A96E57" w:rsidRPr="00A96E57" w:rsidRDefault="00A96E57" w:rsidP="00A96E57">
            <w:pPr>
              <w:spacing w:after="240" w:line="256" w:lineRule="auto"/>
              <w:ind w:left="1440" w:hanging="720"/>
            </w:pPr>
            <w:r w:rsidRPr="00A96E57">
              <w:t>(a)</w:t>
            </w:r>
            <w:r w:rsidRPr="00A96E57">
              <w:tab/>
              <w:t xml:space="preserve">For </w:t>
            </w:r>
            <w:ins w:id="34" w:author="Shell" w:date="2021-08-02T14:36:00Z">
              <w:r w:rsidRPr="00A96E57">
                <w:t xml:space="preserve">Off-Line Non-Spin Resources that are brought On-Line by ERCOT deployment instruction, </w:t>
              </w:r>
            </w:ins>
            <w:r w:rsidRPr="00A96E57">
              <w:t>RUC-committed Resources with a telemetered Resource Status of ONRUC and for RMR Resources that are On-Line:</w:t>
            </w:r>
          </w:p>
          <w:p w14:paraId="79955B0D"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Set the LSL and LDL to zero;</w:t>
            </w:r>
          </w:p>
          <w:p w14:paraId="71D2FC01" w14:textId="77777777" w:rsidR="00A96E57" w:rsidRPr="00A96E57" w:rsidRDefault="00A96E57" w:rsidP="00A96E57">
            <w:pPr>
              <w:spacing w:after="240" w:line="256" w:lineRule="auto"/>
              <w:ind w:left="2160" w:hanging="720"/>
            </w:pPr>
            <w:r w:rsidRPr="00A96E57">
              <w:t>(ii)</w:t>
            </w:r>
            <w:r w:rsidRPr="00A96E57">
              <w:tab/>
              <w:t>Remove all Ancillary Service Offers; and</w:t>
            </w:r>
          </w:p>
          <w:p w14:paraId="461A9CFC" w14:textId="77777777" w:rsidR="00A96E57" w:rsidRPr="00A96E57" w:rsidRDefault="00A96E57" w:rsidP="00A96E57">
            <w:pPr>
              <w:spacing w:after="240" w:line="256" w:lineRule="auto"/>
              <w:ind w:left="2160" w:hanging="720"/>
            </w:pPr>
            <w:r w:rsidRPr="00A96E57">
              <w:t>(iii)</w:t>
            </w:r>
            <w:r w:rsidRPr="00A96E57">
              <w:tab/>
              <w:t>For the first step of SCED, administratively set the Energy Offer Curve for the Resource at a value equal to the power balance penalty price for all capacity between 0 MW and the HSL of the Resource.</w:t>
            </w:r>
          </w:p>
          <w:p w14:paraId="06055BAC" w14:textId="77777777" w:rsidR="00A96E57" w:rsidRPr="00A96E57" w:rsidRDefault="00A96E57" w:rsidP="00A96E57">
            <w:pPr>
              <w:spacing w:after="240" w:line="256" w:lineRule="auto"/>
              <w:ind w:left="1440" w:hanging="720"/>
            </w:pPr>
            <w:r w:rsidRPr="00A96E57">
              <w:t>(b)</w:t>
            </w:r>
            <w:r w:rsidRPr="00A96E57">
              <w:tab/>
              <w:t>Notwithstanding item (a) above, for RUC-committed Combined Cycle Generation Resources with a telemetered Resource Status of ONRUC that were instructed by ERCOT to transition to a different configuration to provide additional capacity:</w:t>
            </w:r>
          </w:p>
          <w:p w14:paraId="169A8D16"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Set the LSL and LDL equal to the minimum of their current value and the COP HSL of the QSE-committed configuration for the RUC hour at the snapshot time of the RUC instruction;</w:t>
            </w:r>
          </w:p>
          <w:p w14:paraId="42232FED" w14:textId="77777777" w:rsidR="00A96E57" w:rsidRPr="00A96E57" w:rsidRDefault="00A96E57" w:rsidP="00A96E57">
            <w:pPr>
              <w:spacing w:after="240" w:line="256" w:lineRule="auto"/>
              <w:ind w:left="2160" w:hanging="720"/>
            </w:pPr>
            <w:r w:rsidRPr="00A96E57">
              <w:t>(ii)</w:t>
            </w:r>
            <w:r w:rsidRPr="00A96E57">
              <w:tab/>
              <w:t>Set the maximum Ancillary Service capabilities of the Resource equal to the minimum of their current value and COP Ancillary Service capabilities of the QSE-committed configuration for the RUC hour at the snapshot time of the RUC instruction; and</w:t>
            </w:r>
          </w:p>
          <w:p w14:paraId="5AF27402" w14:textId="77777777" w:rsidR="00A96E57" w:rsidRPr="00A96E57" w:rsidRDefault="00A96E57" w:rsidP="00A96E57">
            <w:pPr>
              <w:spacing w:after="240" w:line="256" w:lineRule="auto"/>
              <w:ind w:left="2160" w:hanging="720"/>
            </w:pPr>
            <w:r w:rsidRPr="00A96E57">
              <w:t>(iii)</w:t>
            </w:r>
            <w:r w:rsidRPr="00A96E57">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2259538F" w14:textId="77777777" w:rsidR="00A96E57" w:rsidRPr="00A96E57" w:rsidRDefault="00A96E57" w:rsidP="00A96E57">
            <w:pPr>
              <w:spacing w:before="240" w:after="240" w:line="256" w:lineRule="auto"/>
              <w:ind w:left="1440" w:hanging="720"/>
              <w:rPr>
                <w:lang w:val="x-none" w:eastAsia="x-none"/>
              </w:rPr>
            </w:pPr>
            <w:r w:rsidRPr="00A96E57">
              <w:rPr>
                <w:lang w:val="x-none" w:eastAsia="x-none"/>
              </w:rPr>
              <w:t>(</w:t>
            </w:r>
            <w:r w:rsidRPr="00A96E57">
              <w:rPr>
                <w:lang w:eastAsia="x-none"/>
              </w:rPr>
              <w:t>c</w:t>
            </w:r>
            <w:r w:rsidRPr="00A96E57">
              <w:rPr>
                <w:lang w:val="x-none" w:eastAsia="x-none"/>
              </w:rPr>
              <w:t xml:space="preserve">) </w:t>
            </w:r>
            <w:r w:rsidRPr="00A96E57">
              <w:rPr>
                <w:lang w:val="x-none" w:eastAsia="x-none"/>
              </w:rPr>
              <w:tab/>
              <w:t xml:space="preserve">For all other Generation Resources excluding ones with a telemetered status of ONRUC, ONTEST, STARTUP, SHUTDOWN, and also excluding RMR </w:t>
            </w:r>
            <w:r w:rsidRPr="00A96E57">
              <w:rPr>
                <w:lang w:val="x-none" w:eastAsia="x-none"/>
              </w:rPr>
              <w:lastRenderedPageBreak/>
              <w:t>Resources that are On-Line and excluding Generation Resources with a telemetered output less than 95% of LSL:</w:t>
            </w:r>
          </w:p>
          <w:p w14:paraId="57E75ED4"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Generation Resource SCED Base Point is not at LDL, set LDL to the greater of Aggregated Resource Output - (60 minutes * Normal Ramp Rate down), or LSL; and</w:t>
            </w:r>
          </w:p>
          <w:p w14:paraId="622DC899" w14:textId="77777777" w:rsidR="00A96E57" w:rsidRPr="00A96E57" w:rsidRDefault="00A96E57" w:rsidP="00A96E57">
            <w:pPr>
              <w:spacing w:after="240" w:line="256" w:lineRule="auto"/>
              <w:ind w:left="2160" w:hanging="720"/>
            </w:pPr>
            <w:r w:rsidRPr="00A96E57">
              <w:t xml:space="preserve">(ii) </w:t>
            </w:r>
            <w:r w:rsidRPr="00A96E57">
              <w:tab/>
              <w:t xml:space="preserve">If the Generation Resource SCED Base Point is not at HDL, set HDL to the lesser of Aggregated Resource Output + (60 minutes * Normal Ramp Rate up), or HSL. </w:t>
            </w:r>
          </w:p>
          <w:p w14:paraId="117590C4" w14:textId="77777777" w:rsidR="00A96E57" w:rsidRPr="00A96E57" w:rsidRDefault="00A96E57" w:rsidP="00A96E57">
            <w:pPr>
              <w:spacing w:before="240" w:after="240" w:line="256" w:lineRule="auto"/>
              <w:ind w:left="1440" w:hanging="720"/>
            </w:pPr>
            <w:r w:rsidRPr="00A96E57">
              <w:t xml:space="preserve">(d) </w:t>
            </w:r>
            <w:r w:rsidRPr="00A96E57">
              <w:tab/>
              <w:t>For all On-Line ESRs:</w:t>
            </w:r>
          </w:p>
          <w:p w14:paraId="663F7A5B"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ESR SCED Base Point is not at LDL, set LDL to the greater of Aggregated Resource Output - (60 minutes * Normal Ramp Rate down), or LSL; and</w:t>
            </w:r>
          </w:p>
          <w:p w14:paraId="2C45D604" w14:textId="77777777" w:rsidR="00A96E57" w:rsidRPr="00A96E57" w:rsidRDefault="00A96E57" w:rsidP="00A96E57">
            <w:pPr>
              <w:spacing w:after="240" w:line="256" w:lineRule="auto"/>
              <w:ind w:left="2160" w:hanging="720"/>
            </w:pPr>
            <w:r w:rsidRPr="00A96E57">
              <w:t>(ii)</w:t>
            </w:r>
            <w:r w:rsidRPr="00A96E57">
              <w:tab/>
              <w:t>If the ESR SCED Base Point is not at HDL, set HDL to the lesser of Aggregated Resource Output + (60 minutes * Normal Ramp Rate up), or HSL.</w:t>
            </w:r>
          </w:p>
          <w:p w14:paraId="0E3032F2" w14:textId="77777777" w:rsidR="00A96E57" w:rsidRPr="00A96E57" w:rsidRDefault="00A96E57" w:rsidP="00A96E57">
            <w:pPr>
              <w:spacing w:after="240" w:line="256" w:lineRule="auto"/>
              <w:ind w:left="1440" w:hanging="720"/>
            </w:pPr>
            <w:r w:rsidRPr="00A96E57">
              <w:t xml:space="preserve">(e) </w:t>
            </w:r>
            <w:r w:rsidRPr="00A96E57">
              <w:tab/>
              <w:t>For all Controllable Load Resources excluding ones with a telemetered status of OUTL:</w:t>
            </w:r>
          </w:p>
          <w:p w14:paraId="6A1F1912" w14:textId="77777777" w:rsidR="00A96E57" w:rsidRPr="00A96E57" w:rsidRDefault="00A96E57" w:rsidP="00A96E57">
            <w:pPr>
              <w:spacing w:after="240" w:line="256" w:lineRule="auto"/>
              <w:ind w:left="2160" w:hanging="720"/>
            </w:pPr>
            <w:r w:rsidRPr="00A96E57">
              <w:t>(</w:t>
            </w:r>
            <w:proofErr w:type="spellStart"/>
            <w:r w:rsidRPr="00A96E57">
              <w:t>i</w:t>
            </w:r>
            <w:proofErr w:type="spellEnd"/>
            <w:r w:rsidRPr="00A96E57">
              <w:t>)</w:t>
            </w:r>
            <w:r w:rsidRPr="00A96E57">
              <w:tab/>
              <w:t>If the Controllable Load Resource SCED Base Point is not at LDL, set LDL to the greater of Aggregated Resource Output - (60 minutes * Normal Ramp Rate down), or LSL; and</w:t>
            </w:r>
          </w:p>
          <w:p w14:paraId="4611B95B" w14:textId="77777777" w:rsidR="00A96E57" w:rsidRPr="00A96E57" w:rsidRDefault="00A96E57" w:rsidP="00A96E57">
            <w:pPr>
              <w:spacing w:after="240" w:line="256" w:lineRule="auto"/>
              <w:ind w:left="2160" w:hanging="720"/>
            </w:pPr>
            <w:r w:rsidRPr="00A96E57">
              <w:t>(ii)</w:t>
            </w:r>
            <w:r w:rsidRPr="00A96E57">
              <w:tab/>
              <w:t>If the Controllable Load Resource SCED Base Point is not at HDL, set HDL to the lesser of Aggregated Resource Output + (60 minutes * Normal Ramp Rate up), or HSL.</w:t>
            </w:r>
          </w:p>
          <w:p w14:paraId="3100AE87" w14:textId="77777777" w:rsidR="00A96E57" w:rsidRPr="00A96E57" w:rsidRDefault="00A96E57" w:rsidP="00A96E57">
            <w:pPr>
              <w:spacing w:before="240" w:after="240" w:line="256" w:lineRule="auto"/>
              <w:ind w:left="1440" w:hanging="720"/>
            </w:pPr>
            <w:r w:rsidRPr="00A96E57">
              <w:t>(f)</w:t>
            </w:r>
            <w:r w:rsidRPr="00A96E57">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w:t>
            </w:r>
            <w:r w:rsidRPr="00A96E57">
              <w:lastRenderedPageBreak/>
              <w:t xml:space="preserve">type of Ancillary Service deployed from the Resource.  The TAC shall review the validity of the prices for the bid curve at least annually.  </w:t>
            </w:r>
          </w:p>
          <w:p w14:paraId="02343C0D" w14:textId="77777777" w:rsidR="00A96E57" w:rsidRPr="00A96E57" w:rsidRDefault="00A96E57" w:rsidP="00A96E57">
            <w:pPr>
              <w:spacing w:after="240" w:line="256" w:lineRule="auto"/>
              <w:ind w:left="1440" w:hanging="720"/>
              <w:rPr>
                <w:szCs w:val="20"/>
              </w:rPr>
            </w:pPr>
            <w:r w:rsidRPr="00A96E57">
              <w:rPr>
                <w:szCs w:val="20"/>
              </w:rPr>
              <w:t xml:space="preserve">(g) </w:t>
            </w:r>
            <w:r w:rsidRPr="00A96E57">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A96E57">
              <w:rPr>
                <w:szCs w:val="20"/>
              </w:rPr>
              <w:t>RHours</w:t>
            </w:r>
            <w:proofErr w:type="spellEnd"/>
            <w:r w:rsidRPr="00A96E57">
              <w:rPr>
                <w:szCs w:val="20"/>
              </w:rPr>
              <w:t>”).</w:t>
            </w:r>
          </w:p>
          <w:p w14:paraId="28F06B62" w14:textId="77777777" w:rsidR="00A96E57" w:rsidRPr="00A96E57" w:rsidRDefault="00A96E57" w:rsidP="00A96E57">
            <w:pPr>
              <w:spacing w:line="256" w:lineRule="auto"/>
              <w:rPr>
                <w:iCs/>
              </w:rPr>
            </w:pPr>
            <w:r w:rsidRPr="00A96E57">
              <w:rPr>
                <w:iCs/>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A96E57" w:rsidRPr="00A96E57" w14:paraId="55B87D30" w14:textId="77777777">
              <w:trPr>
                <w:trHeight w:val="351"/>
                <w:tblHeader/>
              </w:trPr>
              <w:tc>
                <w:tcPr>
                  <w:tcW w:w="1448" w:type="dxa"/>
                  <w:tcBorders>
                    <w:top w:val="single" w:sz="4" w:space="0" w:color="auto"/>
                    <w:left w:val="single" w:sz="4" w:space="0" w:color="auto"/>
                    <w:bottom w:val="single" w:sz="4" w:space="0" w:color="auto"/>
                    <w:right w:val="single" w:sz="4" w:space="0" w:color="auto"/>
                  </w:tcBorders>
                  <w:hideMark/>
                </w:tcPr>
                <w:p w14:paraId="2A544BF9" w14:textId="77777777" w:rsidR="00A96E57" w:rsidRPr="00A96E57" w:rsidRDefault="00A96E57" w:rsidP="00A96E57">
                  <w:pPr>
                    <w:spacing w:after="120" w:line="256" w:lineRule="auto"/>
                    <w:rPr>
                      <w:b/>
                      <w:iCs/>
                      <w:sz w:val="20"/>
                      <w:szCs w:val="20"/>
                    </w:rPr>
                  </w:pPr>
                  <w:r w:rsidRPr="00A96E57">
                    <w:rPr>
                      <w:b/>
                      <w:iCs/>
                      <w:sz w:val="20"/>
                      <w:szCs w:val="20"/>
                    </w:rPr>
                    <w:t>Parameter</w:t>
                  </w:r>
                </w:p>
              </w:tc>
              <w:tc>
                <w:tcPr>
                  <w:tcW w:w="1702" w:type="dxa"/>
                  <w:tcBorders>
                    <w:top w:val="single" w:sz="4" w:space="0" w:color="auto"/>
                    <w:left w:val="single" w:sz="4" w:space="0" w:color="auto"/>
                    <w:bottom w:val="single" w:sz="4" w:space="0" w:color="auto"/>
                    <w:right w:val="single" w:sz="4" w:space="0" w:color="auto"/>
                  </w:tcBorders>
                  <w:hideMark/>
                </w:tcPr>
                <w:p w14:paraId="7EF350DE" w14:textId="77777777" w:rsidR="00A96E57" w:rsidRPr="00A96E57" w:rsidRDefault="00A96E57" w:rsidP="00A96E57">
                  <w:pPr>
                    <w:spacing w:after="120" w:line="256" w:lineRule="auto"/>
                    <w:rPr>
                      <w:b/>
                      <w:iCs/>
                      <w:sz w:val="20"/>
                      <w:szCs w:val="20"/>
                    </w:rPr>
                  </w:pPr>
                  <w:r w:rsidRPr="00A96E57">
                    <w:rPr>
                      <w:b/>
                      <w:iCs/>
                      <w:sz w:val="20"/>
                      <w:szCs w:val="20"/>
                    </w:rPr>
                    <w:t>Unit</w:t>
                  </w:r>
                </w:p>
              </w:tc>
              <w:tc>
                <w:tcPr>
                  <w:tcW w:w="6120" w:type="dxa"/>
                  <w:tcBorders>
                    <w:top w:val="single" w:sz="4" w:space="0" w:color="auto"/>
                    <w:left w:val="single" w:sz="4" w:space="0" w:color="auto"/>
                    <w:bottom w:val="single" w:sz="4" w:space="0" w:color="auto"/>
                    <w:right w:val="single" w:sz="4" w:space="0" w:color="auto"/>
                  </w:tcBorders>
                  <w:hideMark/>
                </w:tcPr>
                <w:p w14:paraId="57724471" w14:textId="77777777" w:rsidR="00A96E57" w:rsidRPr="00A96E57" w:rsidRDefault="00A96E57" w:rsidP="00A96E57">
                  <w:pPr>
                    <w:spacing w:after="120" w:line="256" w:lineRule="auto"/>
                    <w:rPr>
                      <w:b/>
                      <w:iCs/>
                      <w:sz w:val="20"/>
                      <w:szCs w:val="20"/>
                    </w:rPr>
                  </w:pPr>
                  <w:r w:rsidRPr="00A96E57">
                    <w:rPr>
                      <w:b/>
                      <w:iCs/>
                      <w:sz w:val="20"/>
                      <w:szCs w:val="20"/>
                    </w:rPr>
                    <w:t>Current Value*</w:t>
                  </w:r>
                </w:p>
              </w:tc>
            </w:tr>
            <w:tr w:rsidR="00A96E57" w:rsidRPr="00A96E57" w14:paraId="5F355E50" w14:textId="77777777">
              <w:trPr>
                <w:trHeight w:val="519"/>
              </w:trPr>
              <w:tc>
                <w:tcPr>
                  <w:tcW w:w="1448" w:type="dxa"/>
                  <w:tcBorders>
                    <w:top w:val="single" w:sz="4" w:space="0" w:color="auto"/>
                    <w:left w:val="single" w:sz="4" w:space="0" w:color="auto"/>
                    <w:bottom w:val="single" w:sz="4" w:space="0" w:color="auto"/>
                    <w:right w:val="single" w:sz="4" w:space="0" w:color="auto"/>
                  </w:tcBorders>
                  <w:hideMark/>
                </w:tcPr>
                <w:p w14:paraId="21A787FC" w14:textId="77777777" w:rsidR="00A96E57" w:rsidRPr="00A96E57" w:rsidRDefault="00A96E57" w:rsidP="00A96E57">
                  <w:pPr>
                    <w:spacing w:after="60" w:line="256" w:lineRule="auto"/>
                    <w:rPr>
                      <w:iCs/>
                      <w:sz w:val="20"/>
                      <w:szCs w:val="20"/>
                    </w:rPr>
                  </w:pPr>
                  <w:proofErr w:type="spellStart"/>
                  <w:r w:rsidRPr="00A96E57">
                    <w:rPr>
                      <w:iCs/>
                      <w:sz w:val="20"/>
                      <w:szCs w:val="20"/>
                    </w:rPr>
                    <w:t>RHours</w:t>
                  </w:r>
                  <w:proofErr w:type="spellEnd"/>
                </w:p>
              </w:tc>
              <w:tc>
                <w:tcPr>
                  <w:tcW w:w="1702" w:type="dxa"/>
                  <w:tcBorders>
                    <w:top w:val="single" w:sz="4" w:space="0" w:color="auto"/>
                    <w:left w:val="single" w:sz="4" w:space="0" w:color="auto"/>
                    <w:bottom w:val="single" w:sz="4" w:space="0" w:color="auto"/>
                    <w:right w:val="single" w:sz="4" w:space="0" w:color="auto"/>
                  </w:tcBorders>
                  <w:hideMark/>
                </w:tcPr>
                <w:p w14:paraId="33189774" w14:textId="77777777" w:rsidR="00A96E57" w:rsidRPr="00A96E57" w:rsidRDefault="00A96E57" w:rsidP="00A96E57">
                  <w:pPr>
                    <w:spacing w:after="60" w:line="256" w:lineRule="auto"/>
                    <w:rPr>
                      <w:iCs/>
                      <w:sz w:val="20"/>
                      <w:szCs w:val="20"/>
                    </w:rPr>
                  </w:pPr>
                  <w:r w:rsidRPr="00A96E57">
                    <w:rPr>
                      <w:iCs/>
                      <w:sz w:val="20"/>
                      <w:szCs w:val="20"/>
                    </w:rPr>
                    <w:t>Hours</w:t>
                  </w:r>
                </w:p>
              </w:tc>
              <w:tc>
                <w:tcPr>
                  <w:tcW w:w="6120" w:type="dxa"/>
                  <w:tcBorders>
                    <w:top w:val="single" w:sz="4" w:space="0" w:color="auto"/>
                    <w:left w:val="single" w:sz="4" w:space="0" w:color="auto"/>
                    <w:bottom w:val="single" w:sz="4" w:space="0" w:color="auto"/>
                    <w:right w:val="single" w:sz="4" w:space="0" w:color="auto"/>
                  </w:tcBorders>
                  <w:hideMark/>
                </w:tcPr>
                <w:p w14:paraId="51770CDD" w14:textId="77777777" w:rsidR="00A96E57" w:rsidRPr="00A96E57" w:rsidRDefault="00A96E57" w:rsidP="00A96E57">
                  <w:pPr>
                    <w:spacing w:after="60" w:line="256" w:lineRule="auto"/>
                    <w:rPr>
                      <w:iCs/>
                      <w:sz w:val="20"/>
                      <w:szCs w:val="20"/>
                    </w:rPr>
                  </w:pPr>
                  <w:r w:rsidRPr="00A96E57">
                    <w:rPr>
                      <w:iCs/>
                      <w:sz w:val="20"/>
                      <w:szCs w:val="20"/>
                    </w:rPr>
                    <w:t>4.5</w:t>
                  </w:r>
                </w:p>
              </w:tc>
            </w:tr>
            <w:tr w:rsidR="00A96E57" w:rsidRPr="00A96E57" w14:paraId="6F177B20" w14:textId="77777777">
              <w:trPr>
                <w:trHeight w:val="519"/>
              </w:trPr>
              <w:tc>
                <w:tcPr>
                  <w:tcW w:w="9270" w:type="dxa"/>
                  <w:gridSpan w:val="3"/>
                  <w:tcBorders>
                    <w:top w:val="single" w:sz="4" w:space="0" w:color="auto"/>
                    <w:left w:val="single" w:sz="4" w:space="0" w:color="auto"/>
                    <w:bottom w:val="single" w:sz="4" w:space="0" w:color="auto"/>
                    <w:right w:val="single" w:sz="4" w:space="0" w:color="auto"/>
                  </w:tcBorders>
                  <w:hideMark/>
                </w:tcPr>
                <w:p w14:paraId="1D700FB6" w14:textId="77777777" w:rsidR="00A96E57" w:rsidRPr="00A96E57" w:rsidRDefault="00A96E57" w:rsidP="00A96E57">
                  <w:pPr>
                    <w:spacing w:after="60" w:line="256" w:lineRule="auto"/>
                    <w:rPr>
                      <w:iCs/>
                      <w:sz w:val="20"/>
                      <w:szCs w:val="20"/>
                    </w:rPr>
                  </w:pPr>
                  <w:r w:rsidRPr="00A96E57">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72DB7BCC" w14:textId="77777777" w:rsidR="00A96E57" w:rsidRPr="00A96E57" w:rsidRDefault="00A96E57" w:rsidP="00A96E57">
            <w:pPr>
              <w:spacing w:before="240" w:after="240" w:line="256" w:lineRule="auto"/>
              <w:ind w:left="1440" w:hanging="720"/>
            </w:pPr>
            <w:r w:rsidRPr="00A96E57">
              <w:t>(h)</w:t>
            </w:r>
            <w:r w:rsidRPr="00A96E57">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69294701" w14:textId="77777777" w:rsidR="00A96E57" w:rsidRPr="00A96E57" w:rsidRDefault="00A96E57" w:rsidP="00A96E57">
            <w:pPr>
              <w:spacing w:after="240" w:line="256" w:lineRule="auto"/>
              <w:ind w:left="1440" w:hanging="720"/>
              <w:rPr>
                <w:lang w:eastAsia="x-none"/>
              </w:rPr>
            </w:pPr>
            <w:r w:rsidRPr="00A96E57">
              <w:rPr>
                <w:lang w:val="x-none" w:eastAsia="x-none"/>
              </w:rPr>
              <w:t>(</w:t>
            </w:r>
            <w:proofErr w:type="spellStart"/>
            <w:r w:rsidRPr="00A96E57">
              <w:rPr>
                <w:lang w:val="x-none" w:eastAsia="x-none"/>
              </w:rPr>
              <w:t>i</w:t>
            </w:r>
            <w:proofErr w:type="spellEnd"/>
            <w:r w:rsidRPr="00A96E57">
              <w:rPr>
                <w:lang w:val="x-none" w:eastAsia="x-none"/>
              </w:rPr>
              <w:t>)</w:t>
            </w:r>
            <w:r w:rsidRPr="00A96E57">
              <w:rPr>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A96E57">
              <w:rPr>
                <w:lang w:eastAsia="x-none"/>
              </w:rPr>
              <w:t xml:space="preserve">  The MW added to GTBD associated with any individual DC Tie shall not exceed the higher of DC Tie advisory limit for exports on that tie as of 06</w:t>
            </w:r>
            <w:r w:rsidRPr="00A96E57">
              <w:rPr>
                <w:lang w:val="x-none" w:eastAsia="x-none"/>
              </w:rPr>
              <w:t>00 in the Day-Ahead</w:t>
            </w:r>
            <w:r w:rsidRPr="00A96E57">
              <w:rPr>
                <w:lang w:eastAsia="x-none"/>
              </w:rPr>
              <w:t xml:space="preserve"> or subsequent advisory export limit minus the aggregate export on the DC Tie that remained scheduled following the Dispatch Instruction from the ERCOT Operator.</w:t>
            </w:r>
          </w:p>
          <w:p w14:paraId="6F95E1FA" w14:textId="77777777" w:rsidR="00A96E57" w:rsidRPr="00A96E57" w:rsidRDefault="00A96E57" w:rsidP="00A96E57">
            <w:pPr>
              <w:spacing w:after="240" w:line="256" w:lineRule="auto"/>
              <w:ind w:left="1440" w:hanging="720"/>
            </w:pPr>
            <w:r w:rsidRPr="00A96E57">
              <w:t>(j)</w:t>
            </w:r>
            <w:r w:rsidRPr="00A96E57">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640B343F" w14:textId="77777777" w:rsidR="00A96E57" w:rsidRPr="00A96E57" w:rsidRDefault="00A96E57" w:rsidP="00A96E57">
            <w:pPr>
              <w:spacing w:before="240" w:after="240" w:line="256" w:lineRule="auto"/>
              <w:ind w:left="1440" w:hanging="720"/>
            </w:pPr>
            <w:r w:rsidRPr="00A96E57">
              <w:t>(k)</w:t>
            </w:r>
            <w:r w:rsidRPr="00A96E57">
              <w:tab/>
              <w:t xml:space="preserve">Subtract the MW from DC Tie import curtailments to address local transmission system limitations or emergency conditions in the receiving electric grid from </w:t>
            </w:r>
            <w:r w:rsidRPr="00A96E57">
              <w:lastRenderedPageBreak/>
              <w:t>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1CE03B9E" w14:textId="77777777" w:rsidR="00A96E57" w:rsidRPr="00A96E57" w:rsidRDefault="00A96E57" w:rsidP="00A96E57">
            <w:pPr>
              <w:spacing w:before="240" w:after="240" w:line="256" w:lineRule="auto"/>
              <w:ind w:left="1440" w:hanging="720"/>
            </w:pPr>
            <w:r w:rsidRPr="00A96E57">
              <w:t>(l)</w:t>
            </w:r>
            <w:r w:rsidRPr="00A96E57">
              <w:tab/>
              <w:t>Add the MW from energy delivered to ERCOT through registered BLTs during an EEA to GTBD.  The amount of MW is determined from the Dispatch Instruction and should continue over the duration of time specified by the ERCOT Operator.</w:t>
            </w:r>
          </w:p>
          <w:p w14:paraId="615BD0FF" w14:textId="77777777" w:rsidR="00A96E57" w:rsidRPr="00A96E57" w:rsidRDefault="00A96E57" w:rsidP="00A96E57">
            <w:pPr>
              <w:spacing w:after="240" w:line="256" w:lineRule="auto"/>
              <w:ind w:left="1440" w:hanging="720"/>
            </w:pPr>
            <w:r w:rsidRPr="00A96E57">
              <w:t>(m)</w:t>
            </w:r>
            <w:r w:rsidRPr="00A96E57">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1A6DB41C" w14:textId="77777777" w:rsidR="00A96E57" w:rsidRPr="00A96E57" w:rsidRDefault="00A96E57" w:rsidP="00A96E57">
            <w:pPr>
              <w:spacing w:after="240" w:line="256" w:lineRule="auto"/>
              <w:ind w:left="1440" w:hanging="720"/>
            </w:pPr>
            <w:r w:rsidRPr="00A96E57">
              <w:t>(n)</w:t>
            </w:r>
            <w:r w:rsidRPr="00A96E57">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A96E57">
              <w:t>RHours</w:t>
            </w:r>
            <w:proofErr w:type="spellEnd"/>
            <w:r w:rsidRPr="00A96E57">
              <w:t xml:space="preserve">”) defined by item (g) above. </w:t>
            </w:r>
          </w:p>
          <w:p w14:paraId="7DA3581B" w14:textId="77777777" w:rsidR="00A96E57" w:rsidRPr="00A96E57" w:rsidRDefault="00A96E57" w:rsidP="00A96E57">
            <w:pPr>
              <w:spacing w:before="240" w:after="240" w:line="256" w:lineRule="auto"/>
              <w:ind w:left="1440" w:hanging="720"/>
            </w:pPr>
            <w:r w:rsidRPr="00A96E57">
              <w:t>(o)</w:t>
            </w:r>
            <w:r w:rsidRPr="00A96E57">
              <w:tab/>
              <w:t>Perform a SCED with changes to the inputs in items (a) through (m) above, considering only Competitive Constraints and the non-mitigated Energy Offer Curves.</w:t>
            </w:r>
          </w:p>
          <w:p w14:paraId="7E77FE03" w14:textId="77777777" w:rsidR="00A96E57" w:rsidRPr="00A96E57" w:rsidRDefault="00A96E57" w:rsidP="00A96E57">
            <w:pPr>
              <w:spacing w:after="240" w:line="256" w:lineRule="auto"/>
              <w:ind w:left="1440" w:hanging="720"/>
            </w:pPr>
            <w:r w:rsidRPr="00A96E57">
              <w:lastRenderedPageBreak/>
              <w:t>(p)</w:t>
            </w:r>
            <w:r w:rsidRPr="00A96E57">
              <w:tab/>
              <w:t>Perform mitigation on the submitted Energy Offer Curves using the LMPs from the previous step as the reference LMP.</w:t>
            </w:r>
          </w:p>
          <w:p w14:paraId="5C58C32E" w14:textId="77777777" w:rsidR="00A96E57" w:rsidRPr="00A96E57" w:rsidRDefault="00A96E57" w:rsidP="00A96E57">
            <w:pPr>
              <w:spacing w:after="240" w:line="256" w:lineRule="auto"/>
              <w:ind w:left="1440" w:hanging="720"/>
            </w:pPr>
            <w:r w:rsidRPr="00A96E57">
              <w:t>(q)</w:t>
            </w:r>
            <w:r w:rsidRPr="00A96E57">
              <w:tab/>
              <w:t>Perform a SCED with the changes to the inputs in items (a) through (m) above, considering both Competitive and Non-Competitive Constraints and the mitigated Energy offer Curves.</w:t>
            </w:r>
          </w:p>
          <w:p w14:paraId="5444B2EC" w14:textId="77777777" w:rsidR="00A96E57" w:rsidRPr="00A96E57" w:rsidRDefault="00A96E57" w:rsidP="00A96E57">
            <w:pPr>
              <w:spacing w:before="240" w:after="240" w:line="256" w:lineRule="auto"/>
              <w:ind w:left="1440" w:hanging="720"/>
            </w:pPr>
            <w:r w:rsidRPr="00A96E57">
              <w:t>(r)</w:t>
            </w:r>
            <w:r w:rsidRPr="00A96E57">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6A90E132" w14:textId="77777777" w:rsidR="00A96E57" w:rsidRPr="00A96E57" w:rsidRDefault="00A96E57" w:rsidP="00A96E57">
            <w:pPr>
              <w:spacing w:after="240" w:line="256" w:lineRule="auto"/>
              <w:ind w:left="1440" w:hanging="720"/>
            </w:pPr>
            <w:r w:rsidRPr="00A96E57">
              <w:t>(s)</w:t>
            </w:r>
            <w:r w:rsidRPr="00A96E57">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7C6C1ED6" w14:textId="77777777" w:rsidR="00A96E57" w:rsidRPr="00A96E57" w:rsidRDefault="00A96E57" w:rsidP="00A96E57">
      <w:pPr>
        <w:keepNext/>
        <w:tabs>
          <w:tab w:val="left" w:pos="1800"/>
        </w:tabs>
        <w:spacing w:before="480" w:after="240"/>
        <w:ind w:left="1800" w:hanging="1800"/>
        <w:outlineLvl w:val="5"/>
        <w:rPr>
          <w:b/>
          <w:bCs/>
          <w:szCs w:val="22"/>
        </w:rPr>
      </w:pPr>
      <w:commentRangeStart w:id="35"/>
      <w:r w:rsidRPr="00A96E57">
        <w:rPr>
          <w:b/>
          <w:bCs/>
          <w:szCs w:val="22"/>
        </w:rPr>
        <w:lastRenderedPageBreak/>
        <w:t>6.5.7.6.2.3</w:t>
      </w:r>
      <w:commentRangeEnd w:id="35"/>
      <w:r w:rsidR="001160A0">
        <w:rPr>
          <w:rStyle w:val="CommentReference"/>
        </w:rPr>
        <w:commentReference w:id="35"/>
      </w:r>
      <w:r w:rsidRPr="00A96E57">
        <w:rPr>
          <w:b/>
          <w:bCs/>
          <w:szCs w:val="22"/>
        </w:rPr>
        <w:tab/>
        <w:t xml:space="preserve">Non-Spinning Reserve Service Deployment </w:t>
      </w:r>
    </w:p>
    <w:p w14:paraId="5AE7EA75" w14:textId="77777777" w:rsidR="00A96E57" w:rsidRPr="00A96E57" w:rsidRDefault="00A96E57" w:rsidP="00A96E57">
      <w:pPr>
        <w:spacing w:after="240"/>
        <w:ind w:left="720" w:hanging="720"/>
        <w:rPr>
          <w:szCs w:val="20"/>
        </w:rPr>
      </w:pPr>
      <w:r w:rsidRPr="00A96E57">
        <w:rPr>
          <w:szCs w:val="20"/>
        </w:rPr>
        <w:t>(1)</w:t>
      </w:r>
      <w:r w:rsidRPr="00A96E57">
        <w:rPr>
          <w:szCs w:val="20"/>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or when other Emergency Conditions exist.  The deployment of Non-Spin must always be 100% of that scheduled on an individual Resource.</w:t>
      </w:r>
    </w:p>
    <w:p w14:paraId="0E1A67F1" w14:textId="77777777" w:rsidR="00A96E57" w:rsidRPr="00A96E57" w:rsidRDefault="00A96E57" w:rsidP="00A96E57">
      <w:pPr>
        <w:spacing w:after="240"/>
        <w:ind w:left="720" w:hanging="720"/>
        <w:rPr>
          <w:szCs w:val="20"/>
        </w:rPr>
      </w:pPr>
      <w:r w:rsidRPr="00A96E57">
        <w:rPr>
          <w:szCs w:val="20"/>
        </w:rPr>
        <w:t>(2)</w:t>
      </w:r>
      <w:r w:rsidRPr="00A96E57">
        <w:rPr>
          <w:szCs w:val="20"/>
        </w:rPr>
        <w:tab/>
        <w:t>Once Non-Spin capacity from Off-Line Generation Resources providing Non-Spin is deployed and the Generation Resources are On-Line, ERCOT shall use SCED to determine the amount of energy to be dispatched from those Resources.</w:t>
      </w:r>
    </w:p>
    <w:p w14:paraId="26124F6F" w14:textId="77777777" w:rsidR="00A96E57" w:rsidRPr="00A96E57" w:rsidRDefault="00A96E57" w:rsidP="00A96E57">
      <w:pPr>
        <w:spacing w:after="240"/>
        <w:ind w:left="720" w:hanging="720"/>
        <w:rPr>
          <w:szCs w:val="20"/>
        </w:rPr>
      </w:pPr>
      <w:r w:rsidRPr="00A96E57">
        <w:rPr>
          <w:szCs w:val="20"/>
        </w:rPr>
        <w:t>(3)</w:t>
      </w:r>
      <w:r w:rsidRPr="00A96E57">
        <w:rPr>
          <w:szCs w:val="20"/>
        </w:rPr>
        <w:tab/>
        <w:t>Off-Line Generation Resources providing Non-Spin (OFFNS Resource Status) are required to provide an Energy Offer Curve</w:t>
      </w:r>
      <w:ins w:id="36" w:author="Shell" w:date="2021-08-02T14:37:00Z">
        <w:r w:rsidRPr="00A96E57">
          <w:rPr>
            <w:szCs w:val="20"/>
          </w:rPr>
          <w:t xml:space="preserve"> </w:t>
        </w:r>
        <w:del w:id="37" w:author="WMS 110821" w:date="2021-11-03T11:50:00Z">
          <w:r w:rsidRPr="00A96E57">
            <w:rPr>
              <w:szCs w:val="20"/>
            </w:rPr>
            <w:delText>at or above $75 per MWh</w:delText>
          </w:r>
        </w:del>
      </w:ins>
      <w:del w:id="38" w:author="WMS 110821" w:date="2021-11-03T11:50:00Z">
        <w:r w:rsidRPr="00A96E57">
          <w:rPr>
            <w:szCs w:val="20"/>
          </w:rPr>
          <w:delText xml:space="preserve"> </w:delText>
        </w:r>
      </w:del>
      <w:r w:rsidRPr="00A96E57">
        <w:rPr>
          <w:szCs w:val="20"/>
        </w:rPr>
        <w:t>for use by SCED.</w:t>
      </w:r>
    </w:p>
    <w:p w14:paraId="277E28B9" w14:textId="77777777" w:rsidR="00A96E57" w:rsidRPr="00A96E57" w:rsidRDefault="00A96E57" w:rsidP="00A96E57">
      <w:pPr>
        <w:spacing w:after="240"/>
        <w:ind w:left="720" w:hanging="720"/>
        <w:rPr>
          <w:iCs/>
          <w:szCs w:val="20"/>
        </w:rPr>
      </w:pPr>
      <w:r w:rsidRPr="00A96E57">
        <w:rPr>
          <w:iCs/>
          <w:szCs w:val="20"/>
        </w:rPr>
        <w:t>(4)</w:t>
      </w:r>
      <w:r w:rsidRPr="00A96E57">
        <w:rPr>
          <w:iCs/>
          <w:szCs w:val="20"/>
        </w:rPr>
        <w:tab/>
        <w:t>Controllable Load Resources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the document titled “Requirements for Aggregate Load Resource Participation in the ERCOT Markets.”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09E0E9B8" w14:textId="77777777" w:rsidTr="00A96E5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CFB0E" w14:textId="77777777" w:rsidR="00A96E57" w:rsidRPr="00A96E57" w:rsidRDefault="00A96E57" w:rsidP="00A96E57">
            <w:pPr>
              <w:spacing w:before="120" w:after="240" w:line="256" w:lineRule="auto"/>
              <w:rPr>
                <w:b/>
                <w:i/>
                <w:iCs/>
              </w:rPr>
            </w:pPr>
            <w:r w:rsidRPr="00A96E57">
              <w:rPr>
                <w:b/>
                <w:i/>
                <w:iCs/>
              </w:rPr>
              <w:lastRenderedPageBreak/>
              <w:t>[NPRR1093:  Replace paragraph (4) above with the following upon system implementation:]</w:t>
            </w:r>
          </w:p>
          <w:p w14:paraId="77680440" w14:textId="77777777" w:rsidR="00A96E57" w:rsidRPr="00A96E57" w:rsidRDefault="00A96E57" w:rsidP="00A96E57">
            <w:pPr>
              <w:spacing w:after="240" w:line="256" w:lineRule="auto"/>
              <w:ind w:left="720" w:hanging="720"/>
              <w:rPr>
                <w:szCs w:val="20"/>
              </w:rPr>
            </w:pPr>
            <w:r w:rsidRPr="00A96E57">
              <w:rPr>
                <w:szCs w:val="20"/>
              </w:rPr>
              <w:t>(4)</w:t>
            </w:r>
            <w:r w:rsidRPr="00A96E57">
              <w:rPr>
                <w:szCs w:val="20"/>
              </w:rPr>
              <w:tab/>
              <w:t>Non-Spin can be provided by Controllable Load Resources that are SCED qualified or by Load Resources that are not Controllable Load Resources but do not have an under-frequency relay or the under-frequency relay is not armed.</w:t>
            </w:r>
          </w:p>
          <w:p w14:paraId="6C7805FB" w14:textId="77777777" w:rsidR="00A96E57" w:rsidRPr="00A96E57" w:rsidRDefault="00A96E57" w:rsidP="00A96E57">
            <w:pPr>
              <w:spacing w:after="240" w:line="256" w:lineRule="auto"/>
              <w:ind w:left="1440" w:hanging="720"/>
              <w:rPr>
                <w:szCs w:val="20"/>
              </w:rPr>
            </w:pPr>
            <w:r w:rsidRPr="00A96E57">
              <w:rPr>
                <w:szCs w:val="20"/>
              </w:rPr>
              <w:t>(a)</w:t>
            </w:r>
            <w:r w:rsidRPr="00A96E57">
              <w:rPr>
                <w:szCs w:val="20"/>
              </w:rPr>
              <w:tab/>
              <w:t xml:space="preserve">Controllable Load Resources providing Non-Spin shall have an RTM Energy Bid for SCED and shall be capable of being Dispatched to its Non-Spin </w:t>
            </w:r>
            <w:bookmarkStart w:id="39" w:name="_Hlk79676005"/>
            <w:r w:rsidRPr="00A96E57">
              <w:rPr>
                <w:szCs w:val="20"/>
              </w:rPr>
              <w:t>Ancillary Service Resource Responsibility within 30 minutes of a deployment instruction for capacity</w:t>
            </w:r>
            <w:bookmarkEnd w:id="39"/>
            <w:r w:rsidRPr="00A96E57">
              <w:rPr>
                <w:szCs w:val="20"/>
              </w:rPr>
              <w:t>, using the Resource’s Normal Ramp Rate curve.  An Aggregate Load Resource must comply with all requirements in the document titled “Requirements for Aggregate Load Resource Participation in the ERCOT Markets.”</w:t>
            </w:r>
          </w:p>
          <w:p w14:paraId="538A5C67" w14:textId="77777777" w:rsidR="00A96E57" w:rsidRPr="00A96E57" w:rsidRDefault="00A96E57" w:rsidP="00A96E57">
            <w:pPr>
              <w:spacing w:after="240" w:line="256" w:lineRule="auto"/>
              <w:ind w:left="1440" w:hanging="720"/>
              <w:rPr>
                <w:szCs w:val="20"/>
              </w:rPr>
            </w:pPr>
            <w:r w:rsidRPr="00A96E57">
              <w:rPr>
                <w:szCs w:val="20"/>
              </w:rPr>
              <w:t>(b)</w:t>
            </w:r>
            <w:r w:rsidRPr="00A96E57">
              <w:rPr>
                <w:szCs w:val="20"/>
              </w:rPr>
              <w:tab/>
              <w:t>Load Resources that are not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7E07BCBF" w14:textId="77777777" w:rsidR="00A96E57" w:rsidRPr="00A96E57" w:rsidRDefault="00A96E57" w:rsidP="00A96E57">
            <w:pPr>
              <w:spacing w:after="240" w:line="256" w:lineRule="auto"/>
              <w:ind w:left="1440" w:hanging="720"/>
              <w:rPr>
                <w:szCs w:val="20"/>
              </w:rPr>
            </w:pPr>
            <w:r w:rsidRPr="00A96E57">
              <w:rPr>
                <w:szCs w:val="20"/>
              </w:rPr>
              <w:t>(c)</w:t>
            </w:r>
            <w:r w:rsidRPr="00A96E57">
              <w:rPr>
                <w:szCs w:val="20"/>
              </w:rPr>
              <w:tab/>
              <w:t>ERCOT shall post a list of Load Resources that are not Controllable Load Resources on the MIS Certified Area immediately following the DRUC for each QSE with a Load Resource Non-Spin award.  The list will be broken into groups of approximately 500 MW increments.  ERCOT shall develop a process for determining which individual Load Resource to place in each group based on a random sampling of individual Load Resources.  At ERCOT’s discretion, ERCOT may deploy all groups of Load Resources that are not Controllable Load Resources providing Non-Spin as specified in the Other Binding Document titled “Non-Spinning Reserve Deployment and Recall Procedure.”</w:t>
            </w:r>
          </w:p>
        </w:tc>
      </w:tr>
    </w:tbl>
    <w:p w14:paraId="1472F4EA" w14:textId="77777777" w:rsidR="00A96E57" w:rsidRPr="00A96E57" w:rsidRDefault="00A96E57" w:rsidP="00A96E57">
      <w:pPr>
        <w:spacing w:before="240" w:after="240"/>
        <w:ind w:left="720" w:hanging="720"/>
        <w:rPr>
          <w:iCs/>
          <w:szCs w:val="20"/>
        </w:rPr>
      </w:pPr>
      <w:r w:rsidRPr="00A96E57">
        <w:rPr>
          <w:iCs/>
          <w:szCs w:val="20"/>
        </w:rPr>
        <w:t>(5)</w:t>
      </w:r>
      <w:r w:rsidRPr="00A96E57">
        <w:rPr>
          <w:iCs/>
          <w:szCs w:val="20"/>
        </w:rPr>
        <w:tab/>
        <w:t xml:space="preserve">Subject to the exceptions described in paragraphs (a) and (b) below, On-Line Generation Resources </w:t>
      </w:r>
      <w:r w:rsidRPr="00A96E57">
        <w:rPr>
          <w:szCs w:val="20"/>
        </w:rPr>
        <w:t xml:space="preserve">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w:t>
      </w:r>
      <w:r w:rsidRPr="00A96E57">
        <w:rPr>
          <w:szCs w:val="20"/>
        </w:rPr>
        <w:lastRenderedPageBreak/>
        <w:t>shall be set to 0.</w:t>
      </w:r>
      <w:r w:rsidRPr="00A96E57">
        <w:rPr>
          <w:iCs/>
          <w:szCs w:val="20"/>
        </w:rPr>
        <w:t xml:space="preserve">  As described in Section 6.5.7.2, Resource Limit Calculator, ERCOT shall adjust the HASL and LASL based on the QSE’s telemetered Non-Spin Ancillary Service Schedule to account for such deployment </w:t>
      </w:r>
      <w:r w:rsidRPr="00A96E57">
        <w:rPr>
          <w:szCs w:val="20"/>
        </w:rPr>
        <w:t>and to make the energy from the full amount of the Non-Spin Ancillary Service Resource Responsibility available to SCED</w:t>
      </w:r>
      <w:r w:rsidRPr="00A96E57">
        <w:rPr>
          <w:iCs/>
          <w:szCs w:val="20"/>
        </w:rPr>
        <w:t xml:space="preserve">.  </w:t>
      </w:r>
      <w:r w:rsidRPr="00A96E57">
        <w:rPr>
          <w:szCs w:val="20"/>
        </w:rPr>
        <w:t xml:space="preserve">A Non-Spin deployment Dispatch Instruction from ERCOT is not required and </w:t>
      </w:r>
      <w:r w:rsidRPr="00A96E57">
        <w:rPr>
          <w:iCs/>
          <w:szCs w:val="20"/>
        </w:rPr>
        <w:t>these Generation Resources must be able to Dispatch their Non-Spin Ancillary Service Resource Responsibility in response to a SCED Base Point deployment instruction.  The provisions of this paragraph (5) do not apply to:</w:t>
      </w:r>
    </w:p>
    <w:p w14:paraId="192A69E9" w14:textId="77777777" w:rsidR="00A96E57" w:rsidRPr="00A96E57" w:rsidRDefault="00A96E57" w:rsidP="00A96E57">
      <w:pPr>
        <w:spacing w:after="240"/>
        <w:ind w:left="1440" w:hanging="720"/>
        <w:rPr>
          <w:iCs/>
        </w:rPr>
      </w:pPr>
      <w:r w:rsidRPr="00A96E57">
        <w:rPr>
          <w:iCs/>
        </w:rPr>
        <w:t>(a)</w:t>
      </w:r>
      <w:r w:rsidRPr="00A96E57">
        <w:rPr>
          <w:iCs/>
        </w:rPr>
        <w:tab/>
        <w:t>QSGRs assigned Off-Line Non-Spin Ancillary Service Resource Responsibility and provided to SCED for deployment, which must follow the provisions of Section 3.8.3, Quick Start Generation Resources; or</w:t>
      </w:r>
    </w:p>
    <w:p w14:paraId="0B2DCC44" w14:textId="77777777" w:rsidR="00A96E57" w:rsidRPr="00A96E57" w:rsidRDefault="00A96E57" w:rsidP="00A96E57">
      <w:pPr>
        <w:spacing w:after="240"/>
        <w:ind w:left="1440" w:hanging="720"/>
        <w:rPr>
          <w:szCs w:val="20"/>
        </w:rPr>
      </w:pPr>
      <w:r w:rsidRPr="00A96E57">
        <w:rPr>
          <w:szCs w:val="20"/>
        </w:rPr>
        <w:t>(b)</w:t>
      </w:r>
      <w:r w:rsidRPr="00A96E57">
        <w:rPr>
          <w:szCs w:val="20"/>
        </w:rPr>
        <w:tab/>
        <w:t>The portion of On-Line Generation Resources that is only available through power augmentation if participating as Off-Line Non-Spin.</w:t>
      </w:r>
    </w:p>
    <w:p w14:paraId="7701FE27" w14:textId="77777777" w:rsidR="00A96E57" w:rsidRPr="00A96E57" w:rsidRDefault="00A96E57" w:rsidP="00A96E57">
      <w:pPr>
        <w:ind w:left="720" w:hanging="720"/>
        <w:rPr>
          <w:szCs w:val="20"/>
        </w:rPr>
      </w:pPr>
      <w:r w:rsidRPr="00A96E57">
        <w:rPr>
          <w:iCs/>
          <w:szCs w:val="20"/>
        </w:rPr>
        <w:t>(6)</w:t>
      </w:r>
      <w:r w:rsidRPr="00A96E57">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A96E57">
        <w:rPr>
          <w:bCs/>
          <w:iCs/>
          <w:szCs w:val="22"/>
        </w:rPr>
        <w:t xml:space="preserve">shall reduce the Non-Spin Ancillary Service Schedule by the amount of the deployment. </w:t>
      </w:r>
      <w:r w:rsidRPr="00A96E57">
        <w:rPr>
          <w:iCs/>
          <w:szCs w:val="20"/>
        </w:rPr>
        <w:t xml:space="preserve"> An Off-Line Generation Resource providing Non-Spin must also be brought On-Line with an Energy Offer Curve at an output level greater than or equal to P1 multiplied by LSL</w:t>
      </w:r>
      <w:r w:rsidRPr="00A96E57">
        <w:rPr>
          <w:bCs/>
          <w:iCs/>
          <w:szCs w:val="22"/>
        </w:rPr>
        <w:t xml:space="preserve"> where P1 is defined in the “ERCOT and QSE Operations Business Practices During the Operating Hour.”</w:t>
      </w:r>
      <w:r w:rsidRPr="00A96E57">
        <w:rPr>
          <w:iCs/>
          <w:szCs w:val="20"/>
        </w:rPr>
        <w:t xml:space="preserve">  These actions must be done within a time frame that would allow SCED to fully dispatch the Resource’s Non-Spin Resource Responsibility within the </w:t>
      </w:r>
      <w:proofErr w:type="gramStart"/>
      <w:r w:rsidRPr="00A96E57">
        <w:rPr>
          <w:iCs/>
          <w:szCs w:val="20"/>
        </w:rPr>
        <w:t>30 minute</w:t>
      </w:r>
      <w:proofErr w:type="gramEnd"/>
      <w:r w:rsidRPr="00A96E57">
        <w:rPr>
          <w:iCs/>
          <w:szCs w:val="20"/>
        </w:rPr>
        <w:t xml:space="preserve"> period using the Resource’s Normal Ramp Rate curve.  The Resource Status indicating that a Generation Resource has come On-Line with an Energy Offer Curve is ON as described </w:t>
      </w:r>
      <w:r w:rsidRPr="00A96E57">
        <w:rPr>
          <w:bCs/>
          <w:iCs/>
          <w:szCs w:val="22"/>
        </w:rPr>
        <w:t>in paragraph (5)(b)(</w:t>
      </w:r>
      <w:proofErr w:type="spellStart"/>
      <w:r w:rsidRPr="00A96E57">
        <w:rPr>
          <w:bCs/>
          <w:iCs/>
          <w:szCs w:val="22"/>
        </w:rPr>
        <w:t>i</w:t>
      </w:r>
      <w:proofErr w:type="spellEnd"/>
      <w:r w:rsidRPr="00A96E57">
        <w:rPr>
          <w:bCs/>
          <w:iCs/>
          <w:szCs w:val="22"/>
        </w:rPr>
        <w:t>) of Section 3.9.1, Current Operating Plan (COP) Criteria.</w:t>
      </w:r>
    </w:p>
    <w:p w14:paraId="228019E0" w14:textId="77777777" w:rsidR="00A96E57" w:rsidRPr="00A96E57" w:rsidRDefault="00A96E57" w:rsidP="00A96E57">
      <w:pPr>
        <w:spacing w:before="240" w:after="240"/>
        <w:ind w:left="720" w:hanging="720"/>
        <w:rPr>
          <w:szCs w:val="20"/>
        </w:rPr>
      </w:pPr>
      <w:r w:rsidRPr="00A96E57">
        <w:rPr>
          <w:szCs w:val="20"/>
        </w:rPr>
        <w:t>(7)</w:t>
      </w:r>
      <w:r w:rsidRPr="00A96E57">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76D7C05" w14:textId="77777777" w:rsidR="00A96E57" w:rsidRPr="00A96E57" w:rsidRDefault="00A96E57" w:rsidP="00A96E57">
      <w:pPr>
        <w:spacing w:after="240"/>
        <w:ind w:left="720" w:hanging="720"/>
        <w:rPr>
          <w:szCs w:val="20"/>
        </w:rPr>
      </w:pPr>
      <w:r w:rsidRPr="00A96E57">
        <w:rPr>
          <w:szCs w:val="20"/>
        </w:rPr>
        <w:t>(8)</w:t>
      </w:r>
      <w:r w:rsidRPr="00A96E57">
        <w:rPr>
          <w:szCs w:val="20"/>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2E3B96E5" w14:textId="77777777" w:rsidR="00A96E57" w:rsidRPr="00A96E57" w:rsidRDefault="00A96E57" w:rsidP="00A96E57">
      <w:pPr>
        <w:spacing w:after="240"/>
        <w:ind w:left="720" w:hanging="720"/>
        <w:rPr>
          <w:szCs w:val="20"/>
        </w:rPr>
      </w:pPr>
      <w:r w:rsidRPr="00A96E57">
        <w:rPr>
          <w:szCs w:val="20"/>
        </w:rPr>
        <w:lastRenderedPageBreak/>
        <w:t>(9)</w:t>
      </w:r>
      <w:r w:rsidRPr="00A96E57">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3F18A92E" w14:textId="77777777" w:rsidR="00A96E57" w:rsidRPr="00A96E57" w:rsidRDefault="00A96E57" w:rsidP="00A96E57">
      <w:pPr>
        <w:spacing w:after="240"/>
        <w:ind w:left="720" w:hanging="720"/>
        <w:rPr>
          <w:szCs w:val="20"/>
        </w:rPr>
      </w:pPr>
      <w:r w:rsidRPr="00A96E57">
        <w:rPr>
          <w:szCs w:val="20"/>
        </w:rPr>
        <w:t>(10)</w:t>
      </w:r>
      <w:r w:rsidRPr="00A96E57">
        <w:rPr>
          <w:szCs w:val="20"/>
        </w:rPr>
        <w:tab/>
        <w:t>ERCOT may deploy Non-Spin at any time in a Settlement Interval.</w:t>
      </w:r>
    </w:p>
    <w:p w14:paraId="301F2952" w14:textId="77777777" w:rsidR="00A96E57" w:rsidRPr="00A96E57" w:rsidRDefault="00A96E57" w:rsidP="00A96E57">
      <w:pPr>
        <w:spacing w:after="240"/>
        <w:ind w:left="720" w:hanging="720"/>
        <w:rPr>
          <w:szCs w:val="20"/>
        </w:rPr>
      </w:pPr>
      <w:r w:rsidRPr="00A96E57">
        <w:rPr>
          <w:szCs w:val="20"/>
        </w:rPr>
        <w:t>(11)</w:t>
      </w:r>
      <w:r w:rsidRPr="00A96E57">
        <w:rPr>
          <w:szCs w:val="20"/>
        </w:rPr>
        <w:tab/>
        <w:t>ERCOT’s Non-Spin deployment Dispatch Instructions must include:</w:t>
      </w:r>
    </w:p>
    <w:p w14:paraId="3680FFF0" w14:textId="77777777" w:rsidR="00A96E57" w:rsidRPr="00A96E57" w:rsidRDefault="00A96E57" w:rsidP="00A96E57">
      <w:pPr>
        <w:spacing w:after="240"/>
        <w:ind w:left="1080" w:hanging="360"/>
      </w:pPr>
      <w:r w:rsidRPr="00A96E57">
        <w:t>(a)</w:t>
      </w:r>
      <w:r w:rsidRPr="00A96E57">
        <w:tab/>
      </w:r>
      <w:r w:rsidRPr="00A96E57">
        <w:tab/>
        <w:t>The Resource name;</w:t>
      </w:r>
    </w:p>
    <w:p w14:paraId="0DE7692A" w14:textId="77777777" w:rsidR="00A96E57" w:rsidRPr="00A96E57" w:rsidRDefault="00A96E57" w:rsidP="00A96E57">
      <w:pPr>
        <w:spacing w:after="240"/>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01BA34F9" w14:textId="77777777" w:rsidR="00A96E57" w:rsidRPr="00A96E57" w:rsidRDefault="00A96E57" w:rsidP="00A96E57">
      <w:pPr>
        <w:spacing w:after="240"/>
        <w:ind w:left="1080" w:hanging="360"/>
      </w:pPr>
      <w:r w:rsidRPr="00A96E57">
        <w:t>(c)</w:t>
      </w:r>
      <w:r w:rsidRPr="00A96E57">
        <w:tab/>
      </w:r>
      <w:r w:rsidRPr="00A96E57">
        <w:tab/>
        <w:t>The anticipated duration of deployment.</w:t>
      </w:r>
    </w:p>
    <w:p w14:paraId="5F8ED739" w14:textId="77777777" w:rsidR="00A96E57" w:rsidRPr="00A96E57" w:rsidRDefault="00A96E57" w:rsidP="00A96E57">
      <w:pPr>
        <w:spacing w:after="240"/>
        <w:ind w:left="720" w:hanging="720"/>
      </w:pPr>
      <w:r w:rsidRPr="00A96E57">
        <w:rPr>
          <w:iCs/>
        </w:rPr>
        <w:t>(12)</w:t>
      </w:r>
      <w:r w:rsidRPr="00A96E57">
        <w:rPr>
          <w:iCs/>
        </w:rPr>
        <w:tab/>
        <w:t>ERCOT shall provide a signal via ICCP to the QSE of a deployed Generation or Load Resource indicating that its Non-Spin capacity has been deployed.</w:t>
      </w:r>
    </w:p>
    <w:p w14:paraId="05E38A58" w14:textId="77777777" w:rsidR="00A96E57" w:rsidRPr="00A96E57" w:rsidRDefault="00A96E57" w:rsidP="00A96E57">
      <w:pPr>
        <w:spacing w:after="240"/>
        <w:ind w:left="720" w:hanging="720"/>
        <w:rPr>
          <w:szCs w:val="20"/>
        </w:rPr>
      </w:pPr>
      <w:r w:rsidRPr="00A96E57">
        <w:rPr>
          <w:szCs w:val="20"/>
        </w:rPr>
        <w:t>(13)</w:t>
      </w:r>
      <w:r w:rsidRPr="00A96E57">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053EF3EA" w14:textId="77777777" w:rsidR="00A96E57" w:rsidRPr="00A96E57" w:rsidRDefault="00A96E57" w:rsidP="00A96E57">
      <w:pPr>
        <w:spacing w:after="240"/>
        <w:ind w:left="720" w:hanging="720"/>
        <w:rPr>
          <w:iCs/>
          <w:szCs w:val="20"/>
        </w:rPr>
      </w:pPr>
      <w:r w:rsidRPr="00A96E57">
        <w:rPr>
          <w:iCs/>
          <w:szCs w:val="20"/>
        </w:rPr>
        <w:t>(14)</w:t>
      </w:r>
      <w:r w:rsidRPr="00A96E57">
        <w:rPr>
          <w:iCs/>
          <w:szCs w:val="20"/>
        </w:rPr>
        <w:tab/>
        <w:t xml:space="preserve">ERCOT shall provide a notification to all QSEs via the </w:t>
      </w:r>
      <w:r w:rsidRPr="00A96E57">
        <w:rPr>
          <w:szCs w:val="20"/>
        </w:rPr>
        <w:t>ERCOT website</w:t>
      </w:r>
      <w:r w:rsidRPr="00A96E57">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6E57" w:rsidRPr="00A96E57" w14:paraId="25C7B981" w14:textId="77777777" w:rsidTr="00A96E5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B201659" w14:textId="77777777" w:rsidR="00A96E57" w:rsidRPr="00A96E57" w:rsidRDefault="00A96E57" w:rsidP="00A96E57">
            <w:pPr>
              <w:spacing w:before="120" w:after="240" w:line="256" w:lineRule="auto"/>
              <w:rPr>
                <w:b/>
                <w:i/>
                <w:iCs/>
              </w:rPr>
            </w:pPr>
            <w:r w:rsidRPr="00A96E57">
              <w:rPr>
                <w:b/>
                <w:i/>
                <w:iCs/>
              </w:rPr>
              <w:t>[NPRR863, NPRR1000, and NPRR1010:  Replace applicable portions of Section 6.5.7.6.2.3 above with the following upon system implementation for NPRR863 or NPRR1000; or upon system implementation of the Real-Time Co-Optimization (RTC) project for NPRR1010:]</w:t>
            </w:r>
          </w:p>
          <w:p w14:paraId="790632F7" w14:textId="77777777" w:rsidR="00A96E57" w:rsidRPr="00A96E57" w:rsidRDefault="00A96E57" w:rsidP="00A96E57">
            <w:pPr>
              <w:keepNext/>
              <w:tabs>
                <w:tab w:val="left" w:pos="1800"/>
              </w:tabs>
              <w:spacing w:before="240" w:after="240" w:line="256" w:lineRule="auto"/>
              <w:ind w:left="1800" w:hanging="1800"/>
              <w:outlineLvl w:val="5"/>
              <w:rPr>
                <w:b/>
                <w:bCs/>
                <w:szCs w:val="22"/>
              </w:rPr>
            </w:pPr>
            <w:r w:rsidRPr="00A96E57">
              <w:rPr>
                <w:b/>
                <w:bCs/>
                <w:szCs w:val="22"/>
              </w:rPr>
              <w:t>6.5.7.6.2.3</w:t>
            </w:r>
            <w:r w:rsidRPr="00A96E57">
              <w:rPr>
                <w:b/>
                <w:bCs/>
                <w:szCs w:val="22"/>
              </w:rPr>
              <w:tab/>
              <w:t xml:space="preserve">Non-Spinning Reserve Service Deployment </w:t>
            </w:r>
          </w:p>
          <w:p w14:paraId="7DDE1760" w14:textId="77777777" w:rsidR="00A96E57" w:rsidRPr="00A96E57" w:rsidRDefault="00A96E57" w:rsidP="00A96E57">
            <w:pPr>
              <w:spacing w:after="240" w:line="256" w:lineRule="auto"/>
              <w:ind w:left="720" w:hanging="720"/>
            </w:pPr>
            <w:r w:rsidRPr="00A96E57">
              <w:t>(1)</w:t>
            </w:r>
            <w:r w:rsidRPr="00A96E57">
              <w:tab/>
              <w:t xml:space="preserve">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w:t>
            </w:r>
            <w:r w:rsidRPr="00A96E57">
              <w:lastRenderedPageBreak/>
              <w:t>procedure to recover deployed RRS, ECRS, or when other Emergency Conditions exist.  The deployment of Non-Spin must always be 100% of that awarded on an individual Resource.</w:t>
            </w:r>
          </w:p>
          <w:p w14:paraId="4C33C293" w14:textId="77777777" w:rsidR="00A96E57" w:rsidRPr="00A96E57" w:rsidRDefault="00A96E57" w:rsidP="00A96E57">
            <w:pPr>
              <w:spacing w:after="240" w:line="256" w:lineRule="auto"/>
              <w:ind w:left="720" w:hanging="720"/>
            </w:pPr>
            <w:r w:rsidRPr="00A96E57">
              <w:t>(2)</w:t>
            </w:r>
            <w:r w:rsidRPr="00A96E57">
              <w:tab/>
              <w:t>Once Non-Spin capacity from Off-Line Generation Resources awarded Non-Spin is deployed and the Generation Resources are On-Line, ERCOT shall use SCED to determine the amount of energy to be dispatched from those Resources.</w:t>
            </w:r>
          </w:p>
          <w:p w14:paraId="78BC4F40" w14:textId="77777777" w:rsidR="00A96E57" w:rsidRPr="00A96E57" w:rsidRDefault="00A96E57" w:rsidP="00A96E57">
            <w:pPr>
              <w:spacing w:after="240" w:line="256" w:lineRule="auto"/>
              <w:ind w:left="720" w:hanging="720"/>
            </w:pPr>
            <w:r w:rsidRPr="00A96E57">
              <w:t>(3)</w:t>
            </w:r>
            <w:r w:rsidRPr="00A96E57">
              <w:tab/>
              <w:t xml:space="preserve">Off-Line Generation Resources offering to provide Non-Spin must provide an Energy Offer Curve for use by SCED. </w:t>
            </w:r>
          </w:p>
          <w:p w14:paraId="6B393FE3" w14:textId="77777777" w:rsidR="00A96E57" w:rsidRPr="00A96E57" w:rsidRDefault="00A96E57" w:rsidP="00A96E57">
            <w:pPr>
              <w:spacing w:after="240" w:line="256" w:lineRule="auto"/>
              <w:ind w:left="720" w:hanging="720"/>
              <w:rPr>
                <w:iCs/>
              </w:rPr>
            </w:pPr>
            <w:r w:rsidRPr="00A96E57">
              <w:rPr>
                <w:iCs/>
              </w:rPr>
              <w:t>(4)</w:t>
            </w:r>
            <w:r w:rsidRPr="00A96E57">
              <w:rPr>
                <w:iCs/>
              </w:rPr>
              <w:tab/>
              <w:t>Controllable Load Resources awarded Non-Spin shall have an RTM Energy Bid for SCED and shall be capable of being Dispatched to its Non-Spin Ancillary Service award within 30 minutes, using the Resource’s Normal Ramp Rate curve.  An Aggregate Load Resource must comply with all requirements in the document titled “Requirements for Aggregate Load Resource Participation in the ERCOT Markets.”</w:t>
            </w:r>
          </w:p>
          <w:p w14:paraId="0E54C833" w14:textId="77777777" w:rsidR="00A96E57" w:rsidRPr="00A96E57" w:rsidRDefault="00A96E57" w:rsidP="00A96E57">
            <w:pPr>
              <w:spacing w:after="240" w:line="256" w:lineRule="auto"/>
              <w:ind w:left="720" w:hanging="720"/>
            </w:pPr>
            <w:r w:rsidRPr="00A96E57">
              <w:rPr>
                <w:iCs/>
              </w:rPr>
              <w:t>(5)</w:t>
            </w:r>
            <w:r w:rsidRPr="00A96E57">
              <w:rPr>
                <w:iCs/>
              </w:rPr>
              <w:tab/>
              <w:t>Off-Line Generation Resources awarded Non-Spin, while Off-Line and before the receipt of any deployment instruction, shall be capable of being dispatched to their Non-Spin award within 30 minutes of a Dispatch Instruction.  On-Line Generation Resources awarded Non-Spin on the power augmentation capacity shall be capable of being dispatched to their Non-Spin award within 30 minutes of a Dispatch Instruction.</w:t>
            </w:r>
          </w:p>
          <w:p w14:paraId="6591132F" w14:textId="77777777" w:rsidR="00A96E57" w:rsidRPr="00A96E57" w:rsidRDefault="00A96E57" w:rsidP="00A96E57">
            <w:pPr>
              <w:spacing w:after="240" w:line="256" w:lineRule="auto"/>
              <w:ind w:left="720" w:hanging="720"/>
            </w:pPr>
            <w:r w:rsidRPr="00A96E57">
              <w:t>(6)</w:t>
            </w:r>
            <w:r w:rsidRPr="00A96E57">
              <w:tab/>
              <w:t>ERCOT may deploy Non-Spin at any time in a Settlement Interval.</w:t>
            </w:r>
          </w:p>
          <w:p w14:paraId="0999D6EE" w14:textId="77777777" w:rsidR="00A96E57" w:rsidRPr="00A96E57" w:rsidRDefault="00A96E57" w:rsidP="00A96E57">
            <w:pPr>
              <w:spacing w:after="240" w:line="256" w:lineRule="auto"/>
              <w:ind w:left="720" w:hanging="720"/>
            </w:pPr>
            <w:r w:rsidRPr="00A96E57">
              <w:t>(7)</w:t>
            </w:r>
            <w:r w:rsidRPr="00A96E57">
              <w:tab/>
              <w:t>ERCOT’s Non-Spin deployment Dispatch Instructions must include:</w:t>
            </w:r>
          </w:p>
          <w:p w14:paraId="6DD72EAB" w14:textId="77777777" w:rsidR="00A96E57" w:rsidRPr="00A96E57" w:rsidRDefault="00A96E57" w:rsidP="00A96E57">
            <w:pPr>
              <w:spacing w:after="240" w:line="256" w:lineRule="auto"/>
              <w:ind w:left="1440" w:hanging="720"/>
            </w:pPr>
            <w:r w:rsidRPr="00A96E57">
              <w:t>(a)</w:t>
            </w:r>
            <w:r w:rsidRPr="00A96E57">
              <w:tab/>
              <w:t>The Resource name;</w:t>
            </w:r>
          </w:p>
          <w:p w14:paraId="73263786" w14:textId="77777777" w:rsidR="00A96E57" w:rsidRPr="00A96E57" w:rsidRDefault="00A96E57" w:rsidP="00A96E57">
            <w:pPr>
              <w:spacing w:after="240" w:line="256" w:lineRule="auto"/>
              <w:ind w:left="1440" w:hanging="720"/>
            </w:pPr>
            <w:r w:rsidRPr="00A96E57">
              <w:t>(b)</w:t>
            </w:r>
            <w:r w:rsidRPr="00A96E57">
              <w:tab/>
              <w:t>A MW level of capacity deployment for Generation Resources with Energy Offer Curve, a MW level of energy for Generation Resources with Output Schedules, and a Dispatch Instruction for Load Resources equal to their awarded Non-Spin Ancillary Service amount; and</w:t>
            </w:r>
          </w:p>
          <w:p w14:paraId="1C2D14FB" w14:textId="77777777" w:rsidR="00A96E57" w:rsidRPr="00A96E57" w:rsidRDefault="00A96E57" w:rsidP="00A96E57">
            <w:pPr>
              <w:spacing w:after="240" w:line="256" w:lineRule="auto"/>
              <w:ind w:left="1440" w:hanging="720"/>
            </w:pPr>
            <w:r w:rsidRPr="00A96E57">
              <w:t>(c)</w:t>
            </w:r>
            <w:r w:rsidRPr="00A96E57">
              <w:tab/>
              <w:t>The anticipated duration of deployment.</w:t>
            </w:r>
          </w:p>
          <w:p w14:paraId="088A9A0F" w14:textId="77777777" w:rsidR="00A96E57" w:rsidRPr="00A96E57" w:rsidRDefault="00A96E57" w:rsidP="00A96E57">
            <w:pPr>
              <w:spacing w:after="240" w:line="256" w:lineRule="auto"/>
              <w:ind w:left="720" w:hanging="720"/>
            </w:pPr>
            <w:r w:rsidRPr="00A96E57">
              <w:rPr>
                <w:iCs/>
              </w:rPr>
              <w:t>(8)</w:t>
            </w:r>
            <w:r w:rsidRPr="00A96E57">
              <w:rPr>
                <w:iCs/>
              </w:rPr>
              <w:tab/>
              <w:t>ERCOT shall provide a signal via ICCP to the QSE of a deployed Generation or Load Resource indicating that its Non-Spin capacity has been deployed.</w:t>
            </w:r>
          </w:p>
          <w:p w14:paraId="4844DFC1" w14:textId="77777777" w:rsidR="00A96E57" w:rsidRPr="00A96E57" w:rsidRDefault="00A96E57" w:rsidP="00A96E57">
            <w:pPr>
              <w:spacing w:after="240" w:line="256" w:lineRule="auto"/>
              <w:ind w:left="720" w:hanging="720"/>
            </w:pPr>
            <w:r w:rsidRPr="00A96E57">
              <w:t>(9)</w:t>
            </w:r>
            <w:r w:rsidRPr="00A96E57">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1548D2B2" w14:textId="77777777" w:rsidR="00A96E57" w:rsidRPr="00A96E57" w:rsidRDefault="00A96E57" w:rsidP="00A96E57">
            <w:pPr>
              <w:spacing w:after="240" w:line="256" w:lineRule="auto"/>
              <w:ind w:left="720" w:hanging="720"/>
              <w:rPr>
                <w:iCs/>
              </w:rPr>
            </w:pPr>
            <w:r w:rsidRPr="00A96E57">
              <w:rPr>
                <w:iCs/>
              </w:rPr>
              <w:lastRenderedPageBreak/>
              <w:t>(10)</w:t>
            </w:r>
            <w:r w:rsidRPr="00A96E57">
              <w:rPr>
                <w:iCs/>
              </w:rPr>
              <w:tab/>
              <w:t xml:space="preserve">ERCOT shall provide a notification to all QSEs via the </w:t>
            </w:r>
            <w:r w:rsidRPr="00A96E57">
              <w:t>ERCOT website</w:t>
            </w:r>
            <w:r w:rsidRPr="00A96E57">
              <w:rPr>
                <w:iCs/>
              </w:rPr>
              <w:t xml:space="preserve"> when any Non-Spin capacity is deployed on the ERCOT System showing the time, MW quantity and the anticipated duration of the deployment.</w:t>
            </w:r>
          </w:p>
        </w:tc>
      </w:tr>
    </w:tbl>
    <w:p w14:paraId="1285FAB8" w14:textId="77777777" w:rsidR="002C73C4" w:rsidRDefault="002C73C4" w:rsidP="00A96E57">
      <w:pPr>
        <w:keepNext/>
        <w:widowControl w:val="0"/>
        <w:tabs>
          <w:tab w:val="left" w:pos="1260"/>
        </w:tabs>
        <w:spacing w:before="480" w:after="240"/>
        <w:ind w:left="1260" w:hanging="1260"/>
        <w:outlineLvl w:val="3"/>
      </w:pPr>
    </w:p>
    <w:sectPr w:rsidR="002C73C4">
      <w:headerReference w:type="default" r:id="rId27"/>
      <w:footerReference w:type="default" r:id="rId2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5" w:author="ERCOT Market Rules" w:date="2021-11-30T11:52:00Z" w:initials="CP">
    <w:p w14:paraId="5BE715B0" w14:textId="3A64B893" w:rsidR="001160A0" w:rsidRDefault="001160A0">
      <w:pPr>
        <w:pStyle w:val="CommentText"/>
      </w:pPr>
      <w:r>
        <w:rPr>
          <w:rStyle w:val="CommentReference"/>
        </w:rPr>
        <w:annotationRef/>
      </w:r>
      <w:r>
        <w:t>Please note NPRR1101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BE715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508F09" w16cex:dateUtc="2021-11-30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BE715B0" w16cid:durableId="25508F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1B933" w14:textId="77777777" w:rsidR="0076375A" w:rsidRDefault="0076375A" w:rsidP="0076375A">
      <w:r>
        <w:separator/>
      </w:r>
    </w:p>
  </w:endnote>
  <w:endnote w:type="continuationSeparator" w:id="0">
    <w:p w14:paraId="5DBE1DCC" w14:textId="77777777" w:rsidR="0076375A" w:rsidRDefault="0076375A" w:rsidP="007637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4B566" w14:textId="043FF712" w:rsidR="0076375A" w:rsidRDefault="00C96B80" w:rsidP="0076375A">
    <w:pPr>
      <w:pStyle w:val="Footer"/>
      <w:rPr>
        <w:rFonts w:ascii="Arial" w:hAnsi="Arial" w:cs="Arial"/>
        <w:sz w:val="18"/>
      </w:rPr>
    </w:pPr>
    <w:r>
      <w:rPr>
        <w:rFonts w:ascii="Arial" w:hAnsi="Arial" w:cs="Arial"/>
        <w:sz w:val="18"/>
      </w:rPr>
      <w:t>109</w:t>
    </w:r>
    <w:r w:rsidR="000B6F0F">
      <w:rPr>
        <w:rFonts w:ascii="Arial" w:hAnsi="Arial" w:cs="Arial"/>
        <w:sz w:val="18"/>
      </w:rPr>
      <w:t>1</w:t>
    </w:r>
    <w:r w:rsidR="0076375A">
      <w:rPr>
        <w:rFonts w:ascii="Arial" w:hAnsi="Arial" w:cs="Arial"/>
        <w:sz w:val="18"/>
      </w:rPr>
      <w:t>NPRR-</w:t>
    </w:r>
    <w:r w:rsidR="00A4192E">
      <w:rPr>
        <w:rFonts w:ascii="Arial" w:hAnsi="Arial" w:cs="Arial"/>
        <w:sz w:val="18"/>
      </w:rPr>
      <w:t>1</w:t>
    </w:r>
    <w:r w:rsidR="000D6828">
      <w:rPr>
        <w:rFonts w:ascii="Arial" w:hAnsi="Arial" w:cs="Arial"/>
        <w:sz w:val="18"/>
      </w:rPr>
      <w:t>3</w:t>
    </w:r>
    <w:r w:rsidR="00E02967">
      <w:rPr>
        <w:rFonts w:ascii="Arial" w:hAnsi="Arial" w:cs="Arial"/>
        <w:sz w:val="18"/>
      </w:rPr>
      <w:t xml:space="preserve"> </w:t>
    </w:r>
    <w:r w:rsidR="000D6828">
      <w:rPr>
        <w:rFonts w:ascii="Arial" w:hAnsi="Arial" w:cs="Arial"/>
        <w:sz w:val="18"/>
      </w:rPr>
      <w:t>PUCT</w:t>
    </w:r>
    <w:r w:rsidR="00E02967">
      <w:rPr>
        <w:rFonts w:ascii="Arial" w:hAnsi="Arial" w:cs="Arial"/>
        <w:sz w:val="18"/>
      </w:rPr>
      <w:t xml:space="preserve"> Report </w:t>
    </w:r>
    <w:r w:rsidR="00A96E57">
      <w:rPr>
        <w:rFonts w:ascii="Arial" w:hAnsi="Arial" w:cs="Arial"/>
        <w:sz w:val="18"/>
      </w:rPr>
      <w:t>1</w:t>
    </w:r>
    <w:r w:rsidR="00E87CCB">
      <w:rPr>
        <w:rFonts w:ascii="Arial" w:hAnsi="Arial" w:cs="Arial"/>
        <w:sz w:val="18"/>
      </w:rPr>
      <w:t>21</w:t>
    </w:r>
    <w:r w:rsidR="000D6828">
      <w:rPr>
        <w:rFonts w:ascii="Arial" w:hAnsi="Arial" w:cs="Arial"/>
        <w:sz w:val="18"/>
      </w:rPr>
      <w:t>6</w:t>
    </w:r>
    <w:r w:rsidR="00E02967">
      <w:rPr>
        <w:rFonts w:ascii="Arial" w:hAnsi="Arial" w:cs="Arial"/>
        <w:sz w:val="18"/>
      </w:rPr>
      <w:t>21</w:t>
    </w:r>
    <w:r w:rsidR="00E02967">
      <w:rPr>
        <w:rFonts w:ascii="Arial" w:hAnsi="Arial" w:cs="Arial"/>
        <w:sz w:val="18"/>
      </w:rPr>
      <w:tab/>
    </w:r>
    <w:r w:rsidR="0076375A">
      <w:rPr>
        <w:rFonts w:ascii="Arial" w:hAnsi="Arial" w:cs="Arial"/>
        <w:sz w:val="18"/>
      </w:rPr>
      <w:tab/>
      <w:t>Pa</w:t>
    </w:r>
    <w:r w:rsidR="0076375A" w:rsidRPr="00412DCA">
      <w:rPr>
        <w:rFonts w:ascii="Arial" w:hAnsi="Arial" w:cs="Arial"/>
        <w:sz w:val="18"/>
      </w:rPr>
      <w:t xml:space="preserve">ge </w:t>
    </w:r>
    <w:r w:rsidR="0076375A" w:rsidRPr="00412DCA">
      <w:rPr>
        <w:rFonts w:ascii="Arial" w:hAnsi="Arial" w:cs="Arial"/>
        <w:sz w:val="18"/>
      </w:rPr>
      <w:fldChar w:fldCharType="begin"/>
    </w:r>
    <w:r w:rsidR="0076375A" w:rsidRPr="00412DCA">
      <w:rPr>
        <w:rFonts w:ascii="Arial" w:hAnsi="Arial" w:cs="Arial"/>
        <w:sz w:val="18"/>
      </w:rPr>
      <w:instrText xml:space="preserve"> PAGE </w:instrText>
    </w:r>
    <w:r w:rsidR="0076375A" w:rsidRPr="00412DCA">
      <w:rPr>
        <w:rFonts w:ascii="Arial" w:hAnsi="Arial" w:cs="Arial"/>
        <w:sz w:val="18"/>
      </w:rPr>
      <w:fldChar w:fldCharType="separate"/>
    </w:r>
    <w:r w:rsidR="0076375A">
      <w:rPr>
        <w:rFonts w:ascii="Arial" w:hAnsi="Arial" w:cs="Arial"/>
        <w:sz w:val="18"/>
      </w:rPr>
      <w:t>1</w:t>
    </w:r>
    <w:r w:rsidR="0076375A" w:rsidRPr="00412DCA">
      <w:rPr>
        <w:rFonts w:ascii="Arial" w:hAnsi="Arial" w:cs="Arial"/>
        <w:sz w:val="18"/>
      </w:rPr>
      <w:fldChar w:fldCharType="end"/>
    </w:r>
    <w:r w:rsidR="0076375A" w:rsidRPr="00412DCA">
      <w:rPr>
        <w:rFonts w:ascii="Arial" w:hAnsi="Arial" w:cs="Arial"/>
        <w:sz w:val="18"/>
      </w:rPr>
      <w:t xml:space="preserve"> of </w:t>
    </w:r>
    <w:r w:rsidR="0076375A" w:rsidRPr="00412DCA">
      <w:rPr>
        <w:rFonts w:ascii="Arial" w:hAnsi="Arial" w:cs="Arial"/>
        <w:sz w:val="18"/>
      </w:rPr>
      <w:fldChar w:fldCharType="begin"/>
    </w:r>
    <w:r w:rsidR="0076375A" w:rsidRPr="00412DCA">
      <w:rPr>
        <w:rFonts w:ascii="Arial" w:hAnsi="Arial" w:cs="Arial"/>
        <w:sz w:val="18"/>
      </w:rPr>
      <w:instrText xml:space="preserve"> NUMPAGES </w:instrText>
    </w:r>
    <w:r w:rsidR="0076375A" w:rsidRPr="00412DCA">
      <w:rPr>
        <w:rFonts w:ascii="Arial" w:hAnsi="Arial" w:cs="Arial"/>
        <w:sz w:val="18"/>
      </w:rPr>
      <w:fldChar w:fldCharType="separate"/>
    </w:r>
    <w:r w:rsidR="0076375A">
      <w:rPr>
        <w:rFonts w:ascii="Arial" w:hAnsi="Arial" w:cs="Arial"/>
        <w:sz w:val="18"/>
      </w:rPr>
      <w:t>2</w:t>
    </w:r>
    <w:r w:rsidR="0076375A" w:rsidRPr="00412DCA">
      <w:rPr>
        <w:rFonts w:ascii="Arial" w:hAnsi="Arial" w:cs="Arial"/>
        <w:sz w:val="18"/>
      </w:rPr>
      <w:fldChar w:fldCharType="end"/>
    </w:r>
  </w:p>
  <w:p w14:paraId="68DBA4CF" w14:textId="746B1A07" w:rsidR="0076375A" w:rsidRPr="0076375A" w:rsidRDefault="0076375A" w:rsidP="0076375A">
    <w:pPr>
      <w:pStyle w:val="Footer"/>
      <w:jc w:val="cen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BBB04" w14:textId="77777777" w:rsidR="0076375A" w:rsidRDefault="0076375A" w:rsidP="0076375A">
      <w:r>
        <w:separator/>
      </w:r>
    </w:p>
  </w:footnote>
  <w:footnote w:type="continuationSeparator" w:id="0">
    <w:p w14:paraId="07198A68" w14:textId="77777777" w:rsidR="0076375A" w:rsidRDefault="0076375A" w:rsidP="007637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FE2A35" w14:textId="1EF7BC23" w:rsidR="0076375A" w:rsidRPr="0076375A" w:rsidRDefault="000D6828" w:rsidP="0076375A">
    <w:pPr>
      <w:pStyle w:val="Header"/>
      <w:jc w:val="center"/>
      <w:rPr>
        <w:sz w:val="32"/>
      </w:rPr>
    </w:pPr>
    <w:r>
      <w:rPr>
        <w:sz w:val="32"/>
      </w:rPr>
      <w:t>PUCT</w:t>
    </w:r>
    <w:r w:rsidR="00E02967">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13D86"/>
    <w:multiLevelType w:val="hybridMultilevel"/>
    <w:tmpl w:val="DD8A910A"/>
    <w:lvl w:ilvl="0" w:tplc="C9D0CF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A42FA"/>
    <w:multiLevelType w:val="hybridMultilevel"/>
    <w:tmpl w:val="36DAC6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477C1EC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E86688"/>
    <w:multiLevelType w:val="hybridMultilevel"/>
    <w:tmpl w:val="1834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D81E0C"/>
    <w:multiLevelType w:val="hybridMultilevel"/>
    <w:tmpl w:val="B0F89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5"/>
  </w:num>
  <w:num w:numId="5">
    <w:abstractNumId w:val="0"/>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hell">
    <w15:presenceInfo w15:providerId="None" w15:userId="Shell"/>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54B"/>
    <w:rsid w:val="000A0F82"/>
    <w:rsid w:val="000B6F0F"/>
    <w:rsid w:val="000C064C"/>
    <w:rsid w:val="000D6828"/>
    <w:rsid w:val="00107D87"/>
    <w:rsid w:val="001160A0"/>
    <w:rsid w:val="001350A1"/>
    <w:rsid w:val="0015420D"/>
    <w:rsid w:val="00184AF4"/>
    <w:rsid w:val="00194493"/>
    <w:rsid w:val="001A7629"/>
    <w:rsid w:val="001F15C6"/>
    <w:rsid w:val="0023735B"/>
    <w:rsid w:val="0025589C"/>
    <w:rsid w:val="002C73C4"/>
    <w:rsid w:val="002E6301"/>
    <w:rsid w:val="002E7CD9"/>
    <w:rsid w:val="00352569"/>
    <w:rsid w:val="00381460"/>
    <w:rsid w:val="003E021D"/>
    <w:rsid w:val="003F7274"/>
    <w:rsid w:val="00426238"/>
    <w:rsid w:val="00431E22"/>
    <w:rsid w:val="00436A27"/>
    <w:rsid w:val="00487DFB"/>
    <w:rsid w:val="0049291E"/>
    <w:rsid w:val="004D6D0F"/>
    <w:rsid w:val="0052509A"/>
    <w:rsid w:val="005B1369"/>
    <w:rsid w:val="005C41DC"/>
    <w:rsid w:val="005C5D91"/>
    <w:rsid w:val="005E51F0"/>
    <w:rsid w:val="0066103C"/>
    <w:rsid w:val="00722D6B"/>
    <w:rsid w:val="00744AEC"/>
    <w:rsid w:val="00744C6E"/>
    <w:rsid w:val="00747094"/>
    <w:rsid w:val="0076375A"/>
    <w:rsid w:val="00797DAD"/>
    <w:rsid w:val="008E419A"/>
    <w:rsid w:val="008E74DF"/>
    <w:rsid w:val="009360F8"/>
    <w:rsid w:val="009A4247"/>
    <w:rsid w:val="009E054B"/>
    <w:rsid w:val="009F1FBC"/>
    <w:rsid w:val="00A14A6E"/>
    <w:rsid w:val="00A4192E"/>
    <w:rsid w:val="00A7084C"/>
    <w:rsid w:val="00A96E57"/>
    <w:rsid w:val="00AA510F"/>
    <w:rsid w:val="00B85A4D"/>
    <w:rsid w:val="00B95694"/>
    <w:rsid w:val="00C44BA7"/>
    <w:rsid w:val="00C75BF0"/>
    <w:rsid w:val="00C8761C"/>
    <w:rsid w:val="00C96B80"/>
    <w:rsid w:val="00CA7259"/>
    <w:rsid w:val="00CB3B1B"/>
    <w:rsid w:val="00CF7B8C"/>
    <w:rsid w:val="00D333F5"/>
    <w:rsid w:val="00D95C04"/>
    <w:rsid w:val="00E02967"/>
    <w:rsid w:val="00E86803"/>
    <w:rsid w:val="00E87CCB"/>
    <w:rsid w:val="00ED0779"/>
    <w:rsid w:val="00ED28C8"/>
    <w:rsid w:val="00EF1007"/>
    <w:rsid w:val="00FC1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C9FB0D"/>
  <w15:chartTrackingRefBased/>
  <w15:docId w15:val="{BF7BCFE3-65A4-4AA0-90A8-CC113AB09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54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D07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2C73C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744AE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aliases w:val=" Char1,Char1, Char2 Char Char Char Char,Char2 Char Char Char Char"/>
    <w:basedOn w:val="Normal"/>
    <w:link w:val="ListChar"/>
    <w:rsid w:val="009E054B"/>
    <w:pPr>
      <w:spacing w:after="240"/>
      <w:ind w:left="1080" w:hanging="720"/>
    </w:pPr>
  </w:style>
  <w:style w:type="paragraph" w:customStyle="1" w:styleId="H4">
    <w:name w:val="H4"/>
    <w:basedOn w:val="Normal"/>
    <w:next w:val="BodyText"/>
    <w:link w:val="H4Char"/>
    <w:rsid w:val="009E054B"/>
    <w:pPr>
      <w:keepNext/>
      <w:widowControl w:val="0"/>
      <w:tabs>
        <w:tab w:val="left" w:pos="1260"/>
      </w:tabs>
      <w:spacing w:before="240" w:after="240"/>
      <w:ind w:left="1260" w:hanging="1260"/>
      <w:outlineLvl w:val="3"/>
    </w:pPr>
    <w:rPr>
      <w:b/>
      <w:bCs/>
      <w:snapToGrid w:val="0"/>
    </w:rPr>
  </w:style>
  <w:style w:type="character" w:customStyle="1" w:styleId="ListChar">
    <w:name w:val="List Char"/>
    <w:aliases w:val=" Char1 Char,Char1 Char, Char2 Char Char Char Char Char,Char2 Char Char Char Char Char"/>
    <w:link w:val="List"/>
    <w:rsid w:val="009E054B"/>
    <w:rPr>
      <w:rFonts w:ascii="Times New Roman" w:eastAsia="Times New Roman" w:hAnsi="Times New Roman" w:cs="Times New Roman"/>
      <w:sz w:val="24"/>
      <w:szCs w:val="24"/>
    </w:rPr>
  </w:style>
  <w:style w:type="character" w:customStyle="1" w:styleId="H4Char">
    <w:name w:val="H4 Char"/>
    <w:link w:val="H4"/>
    <w:rsid w:val="009E054B"/>
    <w:rPr>
      <w:rFonts w:ascii="Times New Roman" w:eastAsia="Times New Roman" w:hAnsi="Times New Roman" w:cs="Times New Roman"/>
      <w:b/>
      <w:bCs/>
      <w:snapToGrid w:val="0"/>
      <w:sz w:val="24"/>
      <w:szCs w:val="24"/>
    </w:rPr>
  </w:style>
  <w:style w:type="paragraph" w:styleId="List2">
    <w:name w:val="List 2"/>
    <w:aliases w:val=" Char2 Char Char, Char2"/>
    <w:basedOn w:val="Normal"/>
    <w:link w:val="List2Char"/>
    <w:rsid w:val="009E054B"/>
    <w:pPr>
      <w:ind w:left="720" w:hanging="360"/>
    </w:pPr>
  </w:style>
  <w:style w:type="character" w:customStyle="1" w:styleId="List2Char">
    <w:name w:val="List 2 Char"/>
    <w:aliases w:val=" Char2 Char Char Char, Char2 Char"/>
    <w:link w:val="List2"/>
    <w:rsid w:val="009E054B"/>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9E054B"/>
    <w:pPr>
      <w:spacing w:after="120"/>
    </w:pPr>
  </w:style>
  <w:style w:type="character" w:customStyle="1" w:styleId="BodyTextChar">
    <w:name w:val="Body Text Char"/>
    <w:basedOn w:val="DefaultParagraphFont"/>
    <w:link w:val="BodyText"/>
    <w:uiPriority w:val="99"/>
    <w:semiHidden/>
    <w:rsid w:val="009E054B"/>
    <w:rPr>
      <w:rFonts w:ascii="Times New Roman" w:eastAsia="Times New Roman" w:hAnsi="Times New Roman" w:cs="Times New Roman"/>
      <w:sz w:val="24"/>
      <w:szCs w:val="24"/>
    </w:rPr>
  </w:style>
  <w:style w:type="paragraph" w:customStyle="1" w:styleId="BodyTextNumbered">
    <w:name w:val="Body Text Numbered"/>
    <w:basedOn w:val="BodyText"/>
    <w:link w:val="BodyTextNumberedChar"/>
    <w:rsid w:val="009E054B"/>
    <w:pPr>
      <w:spacing w:after="240"/>
      <w:ind w:left="720" w:hanging="720"/>
    </w:pPr>
    <w:rPr>
      <w:szCs w:val="20"/>
    </w:rPr>
  </w:style>
  <w:style w:type="character" w:customStyle="1" w:styleId="BodyTextNumberedChar">
    <w:name w:val="Body Text Numbered Char"/>
    <w:link w:val="BodyTextNumbered"/>
    <w:rsid w:val="009E054B"/>
    <w:rPr>
      <w:rFonts w:ascii="Times New Roman" w:eastAsia="Times New Roman" w:hAnsi="Times New Roman" w:cs="Times New Roman"/>
      <w:sz w:val="24"/>
      <w:szCs w:val="20"/>
    </w:rPr>
  </w:style>
  <w:style w:type="paragraph" w:customStyle="1" w:styleId="Instructions">
    <w:name w:val="Instructions"/>
    <w:basedOn w:val="BodyText"/>
    <w:link w:val="InstructionsChar"/>
    <w:rsid w:val="009E054B"/>
    <w:pPr>
      <w:spacing w:after="240"/>
    </w:pPr>
    <w:rPr>
      <w:b/>
      <w:i/>
      <w:iCs/>
    </w:rPr>
  </w:style>
  <w:style w:type="character" w:customStyle="1" w:styleId="InstructionsChar">
    <w:name w:val="Instructions Char"/>
    <w:link w:val="Instructions"/>
    <w:rsid w:val="009E054B"/>
    <w:rPr>
      <w:rFonts w:ascii="Times New Roman" w:eastAsia="Times New Roman" w:hAnsi="Times New Roman" w:cs="Times New Roman"/>
      <w:b/>
      <w:i/>
      <w:iCs/>
      <w:sz w:val="24"/>
      <w:szCs w:val="24"/>
    </w:rPr>
  </w:style>
  <w:style w:type="paragraph" w:styleId="BalloonText">
    <w:name w:val="Balloon Text"/>
    <w:basedOn w:val="Normal"/>
    <w:link w:val="BalloonTextChar"/>
    <w:uiPriority w:val="99"/>
    <w:semiHidden/>
    <w:unhideWhenUsed/>
    <w:rsid w:val="009E05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054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E054B"/>
    <w:rPr>
      <w:sz w:val="16"/>
      <w:szCs w:val="16"/>
    </w:rPr>
  </w:style>
  <w:style w:type="paragraph" w:styleId="CommentText">
    <w:name w:val="annotation text"/>
    <w:basedOn w:val="Normal"/>
    <w:link w:val="CommentTextChar"/>
    <w:uiPriority w:val="99"/>
    <w:semiHidden/>
    <w:unhideWhenUsed/>
    <w:rsid w:val="009E054B"/>
    <w:rPr>
      <w:sz w:val="20"/>
      <w:szCs w:val="20"/>
    </w:rPr>
  </w:style>
  <w:style w:type="character" w:customStyle="1" w:styleId="CommentTextChar">
    <w:name w:val="Comment Text Char"/>
    <w:basedOn w:val="DefaultParagraphFont"/>
    <w:link w:val="CommentText"/>
    <w:uiPriority w:val="99"/>
    <w:semiHidden/>
    <w:rsid w:val="009E054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E054B"/>
    <w:rPr>
      <w:b/>
      <w:bCs/>
    </w:rPr>
  </w:style>
  <w:style w:type="character" w:customStyle="1" w:styleId="CommentSubjectChar">
    <w:name w:val="Comment Subject Char"/>
    <w:basedOn w:val="CommentTextChar"/>
    <w:link w:val="CommentSubject"/>
    <w:uiPriority w:val="99"/>
    <w:semiHidden/>
    <w:rsid w:val="009E054B"/>
    <w:rPr>
      <w:rFonts w:ascii="Times New Roman" w:eastAsia="Times New Roman" w:hAnsi="Times New Roman" w:cs="Times New Roman"/>
      <w:b/>
      <w:bCs/>
      <w:sz w:val="20"/>
      <w:szCs w:val="20"/>
    </w:rPr>
  </w:style>
  <w:style w:type="paragraph" w:customStyle="1" w:styleId="H6">
    <w:name w:val="H6"/>
    <w:basedOn w:val="Heading6"/>
    <w:next w:val="BodyText"/>
    <w:link w:val="H6Char"/>
    <w:rsid w:val="00744AEC"/>
    <w:pPr>
      <w:keepLines w:val="0"/>
      <w:tabs>
        <w:tab w:val="left" w:pos="1800"/>
      </w:tabs>
      <w:spacing w:before="240" w:after="240"/>
      <w:ind w:left="1800" w:hanging="1800"/>
    </w:pPr>
    <w:rPr>
      <w:rFonts w:ascii="Times New Roman" w:eastAsia="Times New Roman" w:hAnsi="Times New Roman" w:cs="Times New Roman"/>
      <w:b/>
      <w:bCs/>
      <w:color w:val="auto"/>
      <w:szCs w:val="22"/>
    </w:rPr>
  </w:style>
  <w:style w:type="character" w:customStyle="1" w:styleId="H6Char">
    <w:name w:val="H6 Char"/>
    <w:link w:val="H6"/>
    <w:rsid w:val="00744AEC"/>
    <w:rPr>
      <w:rFonts w:ascii="Times New Roman" w:eastAsia="Times New Roman" w:hAnsi="Times New Roman" w:cs="Times New Roman"/>
      <w:b/>
      <w:bCs/>
      <w:sz w:val="24"/>
    </w:rPr>
  </w:style>
  <w:style w:type="character" w:customStyle="1" w:styleId="Heading6Char">
    <w:name w:val="Heading 6 Char"/>
    <w:basedOn w:val="DefaultParagraphFont"/>
    <w:link w:val="Heading6"/>
    <w:uiPriority w:val="9"/>
    <w:semiHidden/>
    <w:rsid w:val="00744AEC"/>
    <w:rPr>
      <w:rFonts w:asciiTheme="majorHAnsi" w:eastAsiaTheme="majorEastAsia" w:hAnsiTheme="majorHAnsi" w:cstheme="majorBidi"/>
      <w:color w:val="1F3763" w:themeColor="accent1" w:themeShade="7F"/>
      <w:sz w:val="24"/>
      <w:szCs w:val="24"/>
    </w:rPr>
  </w:style>
  <w:style w:type="paragraph" w:customStyle="1" w:styleId="H5">
    <w:name w:val="H5"/>
    <w:basedOn w:val="Heading5"/>
    <w:next w:val="BodyText"/>
    <w:link w:val="H5Char"/>
    <w:rsid w:val="002C73C4"/>
    <w:pPr>
      <w:keepLines w:val="0"/>
      <w:tabs>
        <w:tab w:val="left" w:pos="1620"/>
      </w:tabs>
      <w:spacing w:before="240" w:after="240"/>
      <w:ind w:left="1620" w:hanging="1620"/>
    </w:pPr>
    <w:rPr>
      <w:rFonts w:ascii="Times New Roman" w:eastAsia="Times New Roman" w:hAnsi="Times New Roman" w:cs="Times New Roman"/>
      <w:b/>
      <w:bCs/>
      <w:i/>
      <w:iCs/>
      <w:color w:val="auto"/>
      <w:szCs w:val="26"/>
    </w:rPr>
  </w:style>
  <w:style w:type="paragraph" w:customStyle="1" w:styleId="TableBody">
    <w:name w:val="Table Body"/>
    <w:basedOn w:val="BodyText"/>
    <w:uiPriority w:val="99"/>
    <w:rsid w:val="002C73C4"/>
    <w:pPr>
      <w:spacing w:after="60"/>
    </w:pPr>
    <w:rPr>
      <w:iCs/>
      <w:sz w:val="20"/>
      <w:szCs w:val="20"/>
    </w:rPr>
  </w:style>
  <w:style w:type="paragraph" w:customStyle="1" w:styleId="TableHead">
    <w:name w:val="Table Head"/>
    <w:basedOn w:val="BodyText"/>
    <w:uiPriority w:val="99"/>
    <w:rsid w:val="002C73C4"/>
    <w:rPr>
      <w:b/>
      <w:iCs/>
      <w:sz w:val="20"/>
      <w:szCs w:val="20"/>
    </w:rPr>
  </w:style>
  <w:style w:type="character" w:customStyle="1" w:styleId="H5Char">
    <w:name w:val="H5 Char"/>
    <w:link w:val="H5"/>
    <w:rsid w:val="002C73C4"/>
    <w:rPr>
      <w:rFonts w:ascii="Times New Roman" w:eastAsia="Times New Roman" w:hAnsi="Times New Roman" w:cs="Times New Roman"/>
      <w:b/>
      <w:bCs/>
      <w:i/>
      <w:iCs/>
      <w:sz w:val="24"/>
      <w:szCs w:val="26"/>
    </w:rPr>
  </w:style>
  <w:style w:type="character" w:customStyle="1" w:styleId="Heading5Char">
    <w:name w:val="Heading 5 Char"/>
    <w:basedOn w:val="DefaultParagraphFont"/>
    <w:link w:val="Heading5"/>
    <w:uiPriority w:val="9"/>
    <w:semiHidden/>
    <w:rsid w:val="002C73C4"/>
    <w:rPr>
      <w:rFonts w:asciiTheme="majorHAnsi" w:eastAsiaTheme="majorEastAsia" w:hAnsiTheme="majorHAnsi" w:cstheme="majorBidi"/>
      <w:color w:val="2F5496" w:themeColor="accent1" w:themeShade="BF"/>
      <w:sz w:val="24"/>
      <w:szCs w:val="24"/>
    </w:rPr>
  </w:style>
  <w:style w:type="character" w:customStyle="1" w:styleId="Heading2Char">
    <w:name w:val="Heading 2 Char"/>
    <w:basedOn w:val="DefaultParagraphFont"/>
    <w:link w:val="Heading2"/>
    <w:uiPriority w:val="9"/>
    <w:semiHidden/>
    <w:rsid w:val="00ED077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ED0779"/>
    <w:pPr>
      <w:ind w:left="720"/>
      <w:contextualSpacing/>
    </w:pPr>
  </w:style>
  <w:style w:type="paragraph" w:styleId="Header">
    <w:name w:val="header"/>
    <w:basedOn w:val="Normal"/>
    <w:link w:val="HeaderChar"/>
    <w:rsid w:val="00722D6B"/>
    <w:pPr>
      <w:tabs>
        <w:tab w:val="center" w:pos="4320"/>
        <w:tab w:val="right" w:pos="8640"/>
      </w:tabs>
    </w:pPr>
    <w:rPr>
      <w:rFonts w:ascii="Arial" w:hAnsi="Arial"/>
      <w:b/>
      <w:bCs/>
    </w:rPr>
  </w:style>
  <w:style w:type="character" w:customStyle="1" w:styleId="HeaderChar">
    <w:name w:val="Header Char"/>
    <w:basedOn w:val="DefaultParagraphFont"/>
    <w:link w:val="Header"/>
    <w:rsid w:val="00722D6B"/>
    <w:rPr>
      <w:rFonts w:ascii="Arial" w:eastAsia="Times New Roman" w:hAnsi="Arial" w:cs="Times New Roman"/>
      <w:b/>
      <w:bCs/>
      <w:sz w:val="24"/>
      <w:szCs w:val="24"/>
    </w:rPr>
  </w:style>
  <w:style w:type="character" w:styleId="Hyperlink">
    <w:name w:val="Hyperlink"/>
    <w:rsid w:val="00722D6B"/>
    <w:rPr>
      <w:color w:val="0000FF"/>
      <w:u w:val="single"/>
    </w:rPr>
  </w:style>
  <w:style w:type="paragraph" w:customStyle="1" w:styleId="NormalArial">
    <w:name w:val="Normal+Arial"/>
    <w:basedOn w:val="Normal"/>
    <w:link w:val="NormalArialChar"/>
    <w:rsid w:val="00722D6B"/>
    <w:rPr>
      <w:rFonts w:ascii="Arial" w:hAnsi="Arial"/>
    </w:rPr>
  </w:style>
  <w:style w:type="character" w:customStyle="1" w:styleId="NormalArialChar">
    <w:name w:val="Normal+Arial Char"/>
    <w:link w:val="NormalArial"/>
    <w:rsid w:val="00722D6B"/>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9F1FBC"/>
    <w:rPr>
      <w:color w:val="954F72" w:themeColor="followedHyperlink"/>
      <w:u w:val="single"/>
    </w:rPr>
  </w:style>
  <w:style w:type="paragraph" w:styleId="Footer">
    <w:name w:val="footer"/>
    <w:basedOn w:val="Normal"/>
    <w:link w:val="FooterChar"/>
    <w:unhideWhenUsed/>
    <w:rsid w:val="0076375A"/>
    <w:pPr>
      <w:tabs>
        <w:tab w:val="center" w:pos="4680"/>
        <w:tab w:val="right" w:pos="9360"/>
      </w:tabs>
    </w:pPr>
  </w:style>
  <w:style w:type="character" w:customStyle="1" w:styleId="FooterChar">
    <w:name w:val="Footer Char"/>
    <w:basedOn w:val="DefaultParagraphFont"/>
    <w:link w:val="Footer"/>
    <w:uiPriority w:val="99"/>
    <w:rsid w:val="0076375A"/>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E51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325953">
      <w:bodyDiv w:val="1"/>
      <w:marLeft w:val="0"/>
      <w:marRight w:val="0"/>
      <w:marTop w:val="0"/>
      <w:marBottom w:val="0"/>
      <w:divBdr>
        <w:top w:val="none" w:sz="0" w:space="0" w:color="auto"/>
        <w:left w:val="none" w:sz="0" w:space="0" w:color="auto"/>
        <w:bottom w:val="none" w:sz="0" w:space="0" w:color="auto"/>
        <w:right w:val="none" w:sz="0" w:space="0" w:color="auto"/>
      </w:divBdr>
    </w:div>
    <w:div w:id="1398743634">
      <w:bodyDiv w:val="1"/>
      <w:marLeft w:val="0"/>
      <w:marRight w:val="0"/>
      <w:marTop w:val="0"/>
      <w:marBottom w:val="0"/>
      <w:divBdr>
        <w:top w:val="none" w:sz="0" w:space="0" w:color="auto"/>
        <w:left w:val="none" w:sz="0" w:space="0" w:color="auto"/>
        <w:bottom w:val="none" w:sz="0" w:space="0" w:color="auto"/>
        <w:right w:val="none" w:sz="0" w:space="0" w:color="auto"/>
      </w:divBdr>
    </w:div>
    <w:div w:id="202107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wmf"/><Relationship Id="rId18" Type="http://schemas.openxmlformats.org/officeDocument/2006/relationships/control" Target="activeX/activeX4.xm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resmi.surendran@shell.com" TargetMode="Externa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3.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control" Target="activeX/activeX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hyperlink" Target="http://www.ercot.com/mktrules/issues/nprr1091" TargetMode="External"/><Relationship Id="rId19" Type="http://schemas.openxmlformats.org/officeDocument/2006/relationships/control" Target="activeX/activeX5.xm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5FC2E9-E51E-496F-9A13-B2395FA046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31722F-4807-4253-9AC4-BD093EB42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23627B-1092-4197-BE74-15DBC0DE8A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7274</Words>
  <Characters>41468</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Surendran, Resmi SENA-STX/A/7</dc:creator>
  <cp:keywords/>
  <dc:description/>
  <cp:lastModifiedBy>ERCOT</cp:lastModifiedBy>
  <cp:revision>4</cp:revision>
  <dcterms:created xsi:type="dcterms:W3CDTF">2021-12-15T13:12:00Z</dcterms:created>
  <dcterms:modified xsi:type="dcterms:W3CDTF">2021-12-20T19:23:00Z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