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564D76" w:rsidP="005E605D">
            <w:pPr>
              <w:pStyle w:val="Header"/>
              <w:spacing w:before="120" w:after="120"/>
              <w:jc w:val="center"/>
            </w:pPr>
            <w:hyperlink r:id="rId8" w:history="1">
              <w:r w:rsidR="00837896"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B62446" w:rsidRPr="00E01925" w14:paraId="70E7D94F" w14:textId="77777777" w:rsidTr="00BC2D06">
        <w:trPr>
          <w:trHeight w:val="518"/>
        </w:trPr>
        <w:tc>
          <w:tcPr>
            <w:tcW w:w="2880" w:type="dxa"/>
            <w:gridSpan w:val="2"/>
            <w:shd w:val="clear" w:color="auto" w:fill="FFFFFF"/>
            <w:vAlign w:val="center"/>
          </w:tcPr>
          <w:p w14:paraId="25AFBA5A" w14:textId="05187965" w:rsidR="00B62446" w:rsidRPr="00E01925" w:rsidRDefault="00B62446" w:rsidP="00B624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8CC82A" w14:textId="6ADE2DC4" w:rsidR="00B62446" w:rsidRPr="00E01925" w:rsidRDefault="004F33D3" w:rsidP="00B62446">
            <w:pPr>
              <w:pStyle w:val="NormalArial"/>
              <w:spacing w:before="120" w:after="120"/>
            </w:pPr>
            <w:r>
              <w:t>December 1</w:t>
            </w:r>
            <w:r w:rsidR="00820D5C">
              <w:t>6</w:t>
            </w:r>
            <w:r w:rsidR="00B62446">
              <w:t>, 2021</w:t>
            </w:r>
          </w:p>
        </w:tc>
      </w:tr>
      <w:tr w:rsidR="00B62446" w:rsidRPr="00E01925" w14:paraId="222D0148" w14:textId="77777777" w:rsidTr="00BC2D06">
        <w:trPr>
          <w:trHeight w:val="518"/>
        </w:trPr>
        <w:tc>
          <w:tcPr>
            <w:tcW w:w="2880" w:type="dxa"/>
            <w:gridSpan w:val="2"/>
            <w:shd w:val="clear" w:color="auto" w:fill="FFFFFF"/>
            <w:vAlign w:val="center"/>
          </w:tcPr>
          <w:p w14:paraId="063E03AD" w14:textId="5AFC35D8" w:rsidR="00B62446" w:rsidRPr="00E01925" w:rsidRDefault="00B62446" w:rsidP="00B62446">
            <w:pPr>
              <w:pStyle w:val="Header"/>
              <w:spacing w:before="120" w:after="120"/>
              <w:rPr>
                <w:bCs w:val="0"/>
              </w:rPr>
            </w:pPr>
            <w:r>
              <w:rPr>
                <w:bCs w:val="0"/>
              </w:rPr>
              <w:t>Action</w:t>
            </w:r>
          </w:p>
        </w:tc>
        <w:tc>
          <w:tcPr>
            <w:tcW w:w="7560" w:type="dxa"/>
            <w:gridSpan w:val="2"/>
            <w:vAlign w:val="center"/>
          </w:tcPr>
          <w:p w14:paraId="141FC749" w14:textId="688EB5DB" w:rsidR="00B62446" w:rsidRDefault="00820D5C" w:rsidP="00B62446">
            <w:pPr>
              <w:pStyle w:val="NormalArial"/>
              <w:spacing w:before="120" w:after="120"/>
            </w:pPr>
            <w:r>
              <w:t>Approved</w:t>
            </w:r>
          </w:p>
        </w:tc>
      </w:tr>
      <w:tr w:rsidR="00B62446" w:rsidRPr="00E01925" w14:paraId="32424040" w14:textId="77777777" w:rsidTr="00BC2D06">
        <w:trPr>
          <w:trHeight w:val="518"/>
        </w:trPr>
        <w:tc>
          <w:tcPr>
            <w:tcW w:w="2880" w:type="dxa"/>
            <w:gridSpan w:val="2"/>
            <w:shd w:val="clear" w:color="auto" w:fill="FFFFFF"/>
            <w:vAlign w:val="center"/>
          </w:tcPr>
          <w:p w14:paraId="30AE900F" w14:textId="18AA7377" w:rsidR="00B62446" w:rsidRPr="00E01925" w:rsidRDefault="00B62446" w:rsidP="00B62446">
            <w:pPr>
              <w:pStyle w:val="Header"/>
              <w:spacing w:before="120" w:after="120"/>
              <w:rPr>
                <w:bCs w:val="0"/>
              </w:rPr>
            </w:pPr>
            <w:r>
              <w:t xml:space="preserve">Timeline </w:t>
            </w:r>
          </w:p>
        </w:tc>
        <w:tc>
          <w:tcPr>
            <w:tcW w:w="7560" w:type="dxa"/>
            <w:gridSpan w:val="2"/>
            <w:vAlign w:val="center"/>
          </w:tcPr>
          <w:p w14:paraId="33D94BEB" w14:textId="196524EB" w:rsidR="00B62446" w:rsidRDefault="00B62446" w:rsidP="00B62446">
            <w:pPr>
              <w:pStyle w:val="NormalArial"/>
              <w:spacing w:before="120" w:after="120"/>
            </w:pPr>
            <w:r w:rsidRPr="00FB509B">
              <w:t>Urgent</w:t>
            </w:r>
            <w:r>
              <w:t xml:space="preserve"> –  to allow at least one Decommissioned Generation Resource to return to service for part of the 2021-</w:t>
            </w:r>
            <w:r w:rsidR="001E11B6">
              <w:t>20</w:t>
            </w:r>
            <w:r>
              <w:t>22 winter Peak Load Season.</w:t>
            </w:r>
          </w:p>
        </w:tc>
      </w:tr>
      <w:tr w:rsidR="00B62446" w:rsidRPr="00E01925" w14:paraId="154633EE" w14:textId="77777777" w:rsidTr="00BC2D06">
        <w:trPr>
          <w:trHeight w:val="518"/>
        </w:trPr>
        <w:tc>
          <w:tcPr>
            <w:tcW w:w="2880" w:type="dxa"/>
            <w:gridSpan w:val="2"/>
            <w:shd w:val="clear" w:color="auto" w:fill="FFFFFF"/>
            <w:vAlign w:val="center"/>
          </w:tcPr>
          <w:p w14:paraId="06264178" w14:textId="45E383ED" w:rsidR="00B62446" w:rsidRPr="00E01925" w:rsidRDefault="00B62446" w:rsidP="00B62446">
            <w:pPr>
              <w:pStyle w:val="Header"/>
              <w:spacing w:before="120" w:after="120"/>
              <w:rPr>
                <w:bCs w:val="0"/>
              </w:rPr>
            </w:pPr>
            <w:r>
              <w:t>Effective Date</w:t>
            </w:r>
          </w:p>
        </w:tc>
        <w:tc>
          <w:tcPr>
            <w:tcW w:w="7560" w:type="dxa"/>
            <w:gridSpan w:val="2"/>
            <w:vAlign w:val="center"/>
          </w:tcPr>
          <w:p w14:paraId="04AA5331" w14:textId="74589E4A" w:rsidR="00B62446" w:rsidRDefault="001E11B6" w:rsidP="00B62446">
            <w:pPr>
              <w:pStyle w:val="NormalArial"/>
              <w:spacing w:before="120" w:after="120"/>
            </w:pPr>
            <w:r>
              <w:t>Upon Publ</w:t>
            </w:r>
            <w:r w:rsidR="00161AD6">
              <w:t>i</w:t>
            </w:r>
            <w:r>
              <w:t xml:space="preserve">c Utility Commission of Texas (PUCT) approval </w:t>
            </w:r>
            <w:r w:rsidR="00EC03F3">
              <w:t>–</w:t>
            </w:r>
            <w:r>
              <w:t xml:space="preserve"> </w:t>
            </w:r>
            <w:r w:rsidR="00BE4C9F">
              <w:t>December 17, 2021</w:t>
            </w:r>
          </w:p>
        </w:tc>
      </w:tr>
      <w:tr w:rsidR="00B62446" w:rsidRPr="00E01925" w14:paraId="085064AE" w14:textId="77777777" w:rsidTr="00BC2D06">
        <w:trPr>
          <w:trHeight w:val="518"/>
        </w:trPr>
        <w:tc>
          <w:tcPr>
            <w:tcW w:w="2880" w:type="dxa"/>
            <w:gridSpan w:val="2"/>
            <w:shd w:val="clear" w:color="auto" w:fill="FFFFFF"/>
            <w:vAlign w:val="center"/>
          </w:tcPr>
          <w:p w14:paraId="24E79373" w14:textId="02B9DB6F" w:rsidR="00B62446" w:rsidRPr="00E01925" w:rsidRDefault="00B62446" w:rsidP="00B62446">
            <w:pPr>
              <w:pStyle w:val="Header"/>
              <w:spacing w:before="120" w:after="120"/>
              <w:rPr>
                <w:bCs w:val="0"/>
              </w:rPr>
            </w:pPr>
            <w:r>
              <w:t>Priority and Rank Assigned</w:t>
            </w:r>
          </w:p>
        </w:tc>
        <w:tc>
          <w:tcPr>
            <w:tcW w:w="7560" w:type="dxa"/>
            <w:gridSpan w:val="2"/>
            <w:vAlign w:val="center"/>
          </w:tcPr>
          <w:p w14:paraId="63106DC7" w14:textId="4FF9C8BF" w:rsidR="00B62446" w:rsidRDefault="00BE4C9F" w:rsidP="00B62446">
            <w:pPr>
              <w:pStyle w:val="NormalArial"/>
              <w:spacing w:before="120" w:after="120"/>
            </w:pPr>
            <w:r>
              <w:t>Not Applicable</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8465FD6" w:rsidR="00747D7E" w:rsidRPr="00747D7E" w:rsidRDefault="005039A4" w:rsidP="00A7176D">
            <w:pPr>
              <w:pStyle w:val="NormalArial"/>
              <w:spacing w:before="120" w:after="120"/>
            </w:pPr>
            <w:bookmarkStart w:id="0" w:name="_Hlk86227472"/>
            <w:r w:rsidRPr="00747D7E">
              <w:t xml:space="preserve">This </w:t>
            </w:r>
            <w:r w:rsidR="001E11B6">
              <w:t>Nodal Protocol Revision Request (</w:t>
            </w:r>
            <w:r w:rsidRPr="00B961AE">
              <w:t>NPRR</w:t>
            </w:r>
            <w:r w:rsidR="001E11B6">
              <w:t>)</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7523A965"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553BC38" w14:textId="5DD0E291"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337CF626" w:rsidR="00E71C39" w:rsidRDefault="00E71C39" w:rsidP="00E71C39">
            <w:pPr>
              <w:pStyle w:val="NormalArial"/>
              <w:spacing w:before="120"/>
              <w:rPr>
                <w:iCs/>
                <w:kern w:val="24"/>
              </w:rPr>
            </w:pPr>
            <w:r w:rsidRPr="006629C8">
              <w:object w:dxaOrig="225" w:dyaOrig="225" w14:anchorId="70D682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FA19B4" w14:textId="307074A8" w:rsidR="00E71C39" w:rsidRDefault="00E71C39" w:rsidP="00E71C39">
            <w:pPr>
              <w:pStyle w:val="NormalArial"/>
              <w:spacing w:before="120"/>
              <w:rPr>
                <w:iCs/>
                <w:kern w:val="24"/>
              </w:rPr>
            </w:pPr>
            <w:r w:rsidRPr="006629C8">
              <w:object w:dxaOrig="225" w:dyaOrig="225" w14:anchorId="704C2300">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B8E082" w14:textId="0B1A3F5C" w:rsidR="00E71C39" w:rsidRDefault="00E71C39" w:rsidP="00E71C39">
            <w:pPr>
              <w:pStyle w:val="NormalArial"/>
              <w:spacing w:before="120"/>
              <w:rPr>
                <w:iCs/>
                <w:kern w:val="24"/>
              </w:rPr>
            </w:pPr>
            <w:r w:rsidRPr="006629C8">
              <w:object w:dxaOrig="225" w:dyaOrig="225" w14:anchorId="33E7BB8D">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589DE6D" w14:textId="045DC307" w:rsidR="00E71C39" w:rsidRPr="00CD242D" w:rsidRDefault="00E71C39" w:rsidP="00E71C39">
            <w:pPr>
              <w:pStyle w:val="NormalArial"/>
              <w:spacing w:before="120"/>
              <w:rPr>
                <w:rFonts w:cs="Arial"/>
                <w:color w:val="000000"/>
              </w:rPr>
            </w:pPr>
            <w:r w:rsidRPr="006629C8">
              <w:lastRenderedPageBreak/>
              <w:object w:dxaOrig="225" w:dyaOrig="225" w14:anchorId="5C12D02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25D30">
        <w:trPr>
          <w:trHeight w:val="518"/>
        </w:trPr>
        <w:tc>
          <w:tcPr>
            <w:tcW w:w="2880" w:type="dxa"/>
            <w:gridSpan w:val="2"/>
            <w:shd w:val="clear" w:color="auto" w:fill="FFFFFF"/>
            <w:vAlign w:val="center"/>
          </w:tcPr>
          <w:p w14:paraId="5B2966C0" w14:textId="77777777" w:rsidR="00625E5D" w:rsidRDefault="00625E5D" w:rsidP="00F44236">
            <w:pPr>
              <w:pStyle w:val="Header"/>
            </w:pPr>
            <w:r>
              <w:lastRenderedPageBreak/>
              <w:t>Business Case</w:t>
            </w:r>
          </w:p>
        </w:tc>
        <w:tc>
          <w:tcPr>
            <w:tcW w:w="7560" w:type="dxa"/>
            <w:gridSpan w:val="2"/>
            <w:vAlign w:val="center"/>
          </w:tcPr>
          <w:p w14:paraId="5E57AC77" w14:textId="3C97196F" w:rsidR="00625E5D" w:rsidRPr="00625E5D" w:rsidRDefault="005039A4" w:rsidP="00625E5D">
            <w:pPr>
              <w:pStyle w:val="NormalArial"/>
              <w:spacing w:before="120" w:after="120"/>
              <w:rPr>
                <w:iCs/>
                <w:kern w:val="24"/>
              </w:rPr>
            </w:pPr>
            <w:r>
              <w:t>This NPRR will enable Generation Resources that have been recently decommissioned and retired to return to service to provide needed generation capacity.  ERCOT is aware of one Decommissioned Generation Resource that will likely be able to return for part of the 2021-</w:t>
            </w:r>
            <w:r w:rsidR="001E11B6">
              <w:t>20</w:t>
            </w:r>
            <w:r>
              <w:t xml:space="preserve">22 </w:t>
            </w:r>
            <w:r w:rsidR="001E11B6">
              <w:t xml:space="preserve">winter </w:t>
            </w:r>
            <w:r>
              <w:t>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r w:rsidR="00B62446" w14:paraId="31B8F518" w14:textId="77777777" w:rsidTr="00B25D30">
        <w:trPr>
          <w:trHeight w:val="518"/>
        </w:trPr>
        <w:tc>
          <w:tcPr>
            <w:tcW w:w="2880" w:type="dxa"/>
            <w:gridSpan w:val="2"/>
            <w:shd w:val="clear" w:color="auto" w:fill="FFFFFF"/>
            <w:vAlign w:val="center"/>
          </w:tcPr>
          <w:p w14:paraId="35470AA1" w14:textId="4A1EA755" w:rsidR="00B62446" w:rsidRDefault="00B62446" w:rsidP="00B62446">
            <w:pPr>
              <w:pStyle w:val="Header"/>
              <w:spacing w:before="120" w:after="120"/>
            </w:pPr>
            <w:r>
              <w:t>Credit Work Group Review</w:t>
            </w:r>
          </w:p>
        </w:tc>
        <w:tc>
          <w:tcPr>
            <w:tcW w:w="7560" w:type="dxa"/>
            <w:gridSpan w:val="2"/>
            <w:vAlign w:val="center"/>
          </w:tcPr>
          <w:p w14:paraId="016F9BCF" w14:textId="1BB070C9" w:rsidR="00B62446" w:rsidRDefault="00161AD6" w:rsidP="00B62446">
            <w:pPr>
              <w:pStyle w:val="NormalArial"/>
              <w:spacing w:before="120" w:after="120"/>
            </w:pPr>
            <w:r w:rsidRPr="00161AD6">
              <w:t>ERCOT Credit Staff and the Credit Work Group (Credit WG) have reviewed NPRR1</w:t>
            </w:r>
            <w:r>
              <w:t>109</w:t>
            </w:r>
            <w:r w:rsidRPr="00161AD6">
              <w:t xml:space="preserve"> and do not believe that it requires changes to credit monitoring activity or the calculation of liability.</w:t>
            </w:r>
          </w:p>
        </w:tc>
      </w:tr>
      <w:tr w:rsidR="00B62446" w14:paraId="0310F290" w14:textId="77777777" w:rsidTr="00B25D30">
        <w:trPr>
          <w:trHeight w:val="518"/>
        </w:trPr>
        <w:tc>
          <w:tcPr>
            <w:tcW w:w="2880" w:type="dxa"/>
            <w:gridSpan w:val="2"/>
            <w:shd w:val="clear" w:color="auto" w:fill="FFFFFF"/>
            <w:vAlign w:val="center"/>
          </w:tcPr>
          <w:p w14:paraId="1C2C13D8" w14:textId="15065102" w:rsidR="00B62446" w:rsidRDefault="00B62446" w:rsidP="00B62446">
            <w:pPr>
              <w:pStyle w:val="Header"/>
              <w:spacing w:before="120" w:after="120"/>
            </w:pPr>
            <w:r>
              <w:t>PRS Decision</w:t>
            </w:r>
          </w:p>
        </w:tc>
        <w:tc>
          <w:tcPr>
            <w:tcW w:w="7560" w:type="dxa"/>
            <w:gridSpan w:val="2"/>
            <w:vAlign w:val="center"/>
          </w:tcPr>
          <w:p w14:paraId="1090D205" w14:textId="77777777" w:rsidR="00B62446" w:rsidRDefault="00B62446" w:rsidP="00B62446">
            <w:pPr>
              <w:pStyle w:val="NormalArial"/>
              <w:spacing w:before="120" w:after="120"/>
            </w:pPr>
            <w:r>
              <w:t>On 11/10/21, PRS voted via roll call t</w:t>
            </w:r>
            <w:r w:rsidRPr="001A63B1">
              <w:t>o waive notice for NPRR110</w:t>
            </w:r>
            <w:r>
              <w:t>9, and</w:t>
            </w:r>
            <w:r w:rsidRPr="001A63B1">
              <w:t xml:space="preserve"> to grant NPRR110</w:t>
            </w:r>
            <w:r>
              <w:t>9</w:t>
            </w:r>
            <w:r w:rsidRPr="001A63B1">
              <w:t xml:space="preserve"> Urgent status</w:t>
            </w:r>
            <w:r>
              <w:t>.  There were two opposing votes from the Independent Generator (Luminant) and Municipal (Denton) Market Segments, and seven abstentions from the Consumer (2) (OPUC, Occidental), Independent Generator (Jupiter Power), Independent Power Marketer (IPM) (3) (DC Energy, Morgan Stanley, Tenaska), and Municipal (Austin Energy) Market Segments.  PRS then voted unanimously via roll call t</w:t>
            </w:r>
            <w:r w:rsidRPr="001A63B1">
              <w:t xml:space="preserve">o </w:t>
            </w:r>
            <w:r>
              <w:t>table NPRR1109.  All Market Segments participated in the votes.</w:t>
            </w:r>
          </w:p>
          <w:p w14:paraId="6202089A" w14:textId="5AE39CA5" w:rsidR="00BE4C9F" w:rsidRDefault="00BE4C9F" w:rsidP="00B62446">
            <w:pPr>
              <w:pStyle w:val="NormalArial"/>
              <w:spacing w:before="120" w:after="120"/>
            </w:pPr>
            <w:r>
              <w:t xml:space="preserve">On 11/17/21, PRS voted via roll call to </w:t>
            </w:r>
            <w:r w:rsidRPr="00BE4C9F">
              <w:t>recommend approval of NPRR1109 as submitted and to forward to TAC NPRR1109 and the Impact Analysis with a recommend effective date of upon PUCT approval</w:t>
            </w:r>
            <w:r>
              <w:t xml:space="preserve">.  There were two opposing votes from the Independent Generator (Luminant) and IPM (Morgan Stanley) Market Segments, and 12 abstentions from the Independent Generator (5) (Broad Reach, Key Capture, Jupiter, Calpine, EDP Renewables), IPM (Tenaska), Independent Retail Electric Provider (IREP) (2) (Reliant, Just Energy), Investor Owned </w:t>
            </w:r>
            <w:r w:rsidR="00CE429E">
              <w:t>Utilit</w:t>
            </w:r>
            <w:r w:rsidR="001E11B6">
              <w:t>y</w:t>
            </w:r>
            <w:r>
              <w:t xml:space="preserve"> (IOU) (AEP), and Municipal (3) (Denton, Austin Energy, CPS Energy) Market Segments.  All Market Segments participated in the vote.</w:t>
            </w:r>
          </w:p>
        </w:tc>
      </w:tr>
      <w:tr w:rsidR="00B62446" w14:paraId="4064D498" w14:textId="77777777" w:rsidTr="00EC03F3">
        <w:trPr>
          <w:trHeight w:val="518"/>
        </w:trPr>
        <w:tc>
          <w:tcPr>
            <w:tcW w:w="2880" w:type="dxa"/>
            <w:gridSpan w:val="2"/>
            <w:shd w:val="clear" w:color="auto" w:fill="FFFFFF"/>
            <w:vAlign w:val="center"/>
          </w:tcPr>
          <w:p w14:paraId="1FA9D565" w14:textId="2E5E6722" w:rsidR="00B62446" w:rsidRDefault="00B62446" w:rsidP="00B62446">
            <w:pPr>
              <w:pStyle w:val="Header"/>
              <w:spacing w:before="120" w:after="120"/>
            </w:pPr>
            <w:r>
              <w:lastRenderedPageBreak/>
              <w:t>Summary of PRS Discussion</w:t>
            </w:r>
          </w:p>
        </w:tc>
        <w:tc>
          <w:tcPr>
            <w:tcW w:w="7560" w:type="dxa"/>
            <w:gridSpan w:val="2"/>
            <w:vAlign w:val="center"/>
          </w:tcPr>
          <w:p w14:paraId="6B685AF1" w14:textId="77777777" w:rsidR="00B62446" w:rsidRDefault="002541DE" w:rsidP="00B62446">
            <w:pPr>
              <w:pStyle w:val="NormalArial"/>
              <w:spacing w:before="120" w:after="120"/>
            </w:pPr>
            <w:r>
              <w:t xml:space="preserve">On 11/10/21, ERCOT Staff reviewed NPRR1109.  Some participants expressed concern that NPRR1109 </w:t>
            </w:r>
            <w:r w:rsidR="00304586">
              <w:t>unnecessarily</w:t>
            </w:r>
            <w:r>
              <w:t xml:space="preserve">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w:t>
            </w:r>
            <w:r w:rsidR="004B146B">
              <w:t xml:space="preserve"> and risking unintended consequences</w:t>
            </w:r>
            <w:r>
              <w:t xml:space="preserve">.  In consideration of the 2021 Generation Entity Winter Weather Preparedness Workshop, participants requested PRS table NPRR1109 for further discussion at a special PRS meeting.   </w:t>
            </w:r>
          </w:p>
          <w:p w14:paraId="516C3CC9" w14:textId="490B369B" w:rsidR="00EF3C4F" w:rsidRDefault="007904FE" w:rsidP="00B62446">
            <w:pPr>
              <w:pStyle w:val="NormalArial"/>
              <w:spacing w:before="120" w:after="120"/>
            </w:pPr>
            <w:r>
              <w:t xml:space="preserve">On 11/17/21, participants expressed support for bringing as many additional MWs possible to the market for </w:t>
            </w:r>
            <w:r w:rsidR="001E11B6">
              <w:t xml:space="preserve">the 2021-2022 </w:t>
            </w:r>
            <w:r>
              <w:t>winter Peak Load Season, but voiced concern for NPRR1109’s timeline.  Some participants expressed concern that decommissioned units will not actually be ready for operation in suffi</w:t>
            </w:r>
            <w:r w:rsidR="00CE429E">
              <w:t>ci</w:t>
            </w:r>
            <w:r>
              <w:t xml:space="preserve">ent time, </w:t>
            </w:r>
            <w:r w:rsidR="00EF3C4F">
              <w:t xml:space="preserve">that </w:t>
            </w:r>
            <w:r>
              <w:t xml:space="preserve">repairs to </w:t>
            </w:r>
            <w:r w:rsidR="00EF3C4F">
              <w:t>a</w:t>
            </w:r>
            <w:r>
              <w:t xml:space="preserve"> unit may impact studies or models, </w:t>
            </w:r>
            <w:r w:rsidR="00EF3C4F">
              <w:t xml:space="preserve">and </w:t>
            </w:r>
            <w:r>
              <w:t>that NPRR1109 changes the meaning of “retiremen</w:t>
            </w:r>
            <w:r w:rsidR="00EF3C4F">
              <w:t>t” and circumvents the mothball return-to-service process.</w:t>
            </w:r>
            <w:r w:rsidR="001E11B6">
              <w:t xml:space="preserve">  </w:t>
            </w:r>
            <w:r w:rsidR="00EF3C4F">
              <w:t xml:space="preserve">Participants also discussed whether a good cause exception might be sought </w:t>
            </w:r>
            <w:r w:rsidR="001A1D77">
              <w:t xml:space="preserve">with the PUCT </w:t>
            </w:r>
            <w:r w:rsidR="00EF3C4F">
              <w:t>rather than revising the ERCOT Protocols</w:t>
            </w:r>
            <w:r w:rsidR="001A1D77">
              <w:t xml:space="preserve"> on an urgent timeline</w:t>
            </w:r>
            <w:r w:rsidR="001E11B6">
              <w:t>.</w:t>
            </w:r>
          </w:p>
        </w:tc>
      </w:tr>
      <w:tr w:rsidR="00EC03F3" w14:paraId="716F7119" w14:textId="77777777" w:rsidTr="00EC03F3">
        <w:trPr>
          <w:trHeight w:val="518"/>
        </w:trPr>
        <w:tc>
          <w:tcPr>
            <w:tcW w:w="2880" w:type="dxa"/>
            <w:gridSpan w:val="2"/>
            <w:shd w:val="clear" w:color="auto" w:fill="FFFFFF"/>
            <w:vAlign w:val="center"/>
          </w:tcPr>
          <w:p w14:paraId="097EDC3D" w14:textId="3D0C996F" w:rsidR="00EC03F3" w:rsidRPr="00EC03F3" w:rsidRDefault="00EC03F3" w:rsidP="00EC03F3">
            <w:pPr>
              <w:pStyle w:val="Header"/>
              <w:spacing w:before="120" w:after="120"/>
              <w:rPr>
                <w:rFonts w:cs="Arial"/>
              </w:rPr>
            </w:pPr>
            <w:r w:rsidRPr="00EC03F3">
              <w:rPr>
                <w:rFonts w:cs="Arial"/>
              </w:rPr>
              <w:t>TAC Decision</w:t>
            </w:r>
          </w:p>
        </w:tc>
        <w:tc>
          <w:tcPr>
            <w:tcW w:w="7560" w:type="dxa"/>
            <w:gridSpan w:val="2"/>
            <w:vAlign w:val="center"/>
          </w:tcPr>
          <w:p w14:paraId="62D3C668" w14:textId="47EF8E3E" w:rsidR="00EC03F3" w:rsidRPr="00CF72CE" w:rsidRDefault="00EC03F3" w:rsidP="00EC03F3">
            <w:pPr>
              <w:pStyle w:val="NormalArial"/>
              <w:spacing w:before="120" w:after="120"/>
              <w:rPr>
                <w:rFonts w:cs="Arial"/>
              </w:rPr>
            </w:pPr>
            <w:r w:rsidRPr="00EC03F3">
              <w:rPr>
                <w:rFonts w:cs="Arial"/>
              </w:rPr>
              <w:t>On 11/29/21, TAC voted via roll call to recommend approval of NPRR1109 as recommended by PRS in the 11/17/21 PRS Report with a recommended effective date of upon PUCT approval</w:t>
            </w:r>
            <w:r w:rsidR="00CF72CE">
              <w:rPr>
                <w:rFonts w:cs="Arial"/>
              </w:rPr>
              <w:t xml:space="preserve"> (12/17/21)</w:t>
            </w:r>
            <w:r w:rsidRPr="00CF72CE">
              <w:rPr>
                <w:rFonts w:cs="Arial"/>
              </w:rPr>
              <w:t>.  There were two opposing votes from the IPM (Morgan Stanley</w:t>
            </w:r>
            <w:r w:rsidR="00CF72CE">
              <w:rPr>
                <w:rFonts w:cs="Arial"/>
              </w:rPr>
              <w:t>) and IREP (</w:t>
            </w:r>
            <w:r w:rsidRPr="00CF72CE">
              <w:rPr>
                <w:rFonts w:cs="Arial"/>
              </w:rPr>
              <w:t>Demand Control 2) Market Segment</w:t>
            </w:r>
            <w:r w:rsidR="00CF72CE">
              <w:rPr>
                <w:rFonts w:cs="Arial"/>
              </w:rPr>
              <w:t>s</w:t>
            </w:r>
            <w:r w:rsidRPr="00CF72CE">
              <w:rPr>
                <w:rFonts w:cs="Arial"/>
              </w:rPr>
              <w:t>, and six abstentions from the Independent Generator (2) (Luminant, Calpine), IPM (Shell Energy), IREP (2) (Reliant Energy, Just Energy), and Municipal (CPS Energy) Market Segments.  All Market Segments participated in the vote.</w:t>
            </w:r>
          </w:p>
        </w:tc>
      </w:tr>
      <w:tr w:rsidR="00EC03F3" w14:paraId="39BCF949" w14:textId="77777777" w:rsidTr="00EC03F3">
        <w:trPr>
          <w:trHeight w:val="518"/>
        </w:trPr>
        <w:tc>
          <w:tcPr>
            <w:tcW w:w="2880" w:type="dxa"/>
            <w:gridSpan w:val="2"/>
            <w:shd w:val="clear" w:color="auto" w:fill="FFFFFF"/>
            <w:vAlign w:val="center"/>
          </w:tcPr>
          <w:p w14:paraId="06127C2C" w14:textId="2767191C" w:rsidR="00EC03F3" w:rsidRPr="00EC03F3" w:rsidRDefault="00EC03F3" w:rsidP="00EC03F3">
            <w:pPr>
              <w:pStyle w:val="Header"/>
              <w:spacing w:before="120" w:after="120"/>
              <w:rPr>
                <w:rFonts w:cs="Arial"/>
              </w:rPr>
            </w:pPr>
            <w:r w:rsidRPr="00EC03F3">
              <w:rPr>
                <w:rFonts w:cs="Arial"/>
              </w:rPr>
              <w:t>Summary of TAC Discussion</w:t>
            </w:r>
          </w:p>
        </w:tc>
        <w:tc>
          <w:tcPr>
            <w:tcW w:w="7560" w:type="dxa"/>
            <w:gridSpan w:val="2"/>
            <w:vAlign w:val="center"/>
          </w:tcPr>
          <w:p w14:paraId="0E32463B" w14:textId="1270A727" w:rsidR="00EC03F3" w:rsidRPr="00912C34" w:rsidRDefault="00EC03F3" w:rsidP="00EC03F3">
            <w:pPr>
              <w:pStyle w:val="NormalArial"/>
              <w:spacing w:before="120" w:after="120"/>
              <w:rPr>
                <w:rFonts w:cs="Arial"/>
              </w:rPr>
            </w:pPr>
            <w:r w:rsidRPr="00EC03F3">
              <w:rPr>
                <w:rFonts w:cs="Arial"/>
              </w:rPr>
              <w:t xml:space="preserve">On </w:t>
            </w:r>
            <w:r w:rsidRPr="00912C34">
              <w:rPr>
                <w:rFonts w:cs="Arial"/>
              </w:rPr>
              <w:t>11</w:t>
            </w:r>
            <w:r w:rsidRPr="00CF72CE">
              <w:rPr>
                <w:rFonts w:cs="Arial"/>
              </w:rPr>
              <w:t>/29/21, TAC reviewed the ERCOT Opinion and ERCOT Market Impact Statement for NPRR1109</w:t>
            </w:r>
            <w:r w:rsidR="00912C34">
              <w:rPr>
                <w:rFonts w:cs="Arial"/>
              </w:rPr>
              <w:t xml:space="preserve">.  Supporters offered that NPRR1109 provides ERCOT a framework in the short term, and that an alternative process </w:t>
            </w:r>
            <w:r w:rsidR="00CF72CE">
              <w:rPr>
                <w:rFonts w:cs="Arial"/>
              </w:rPr>
              <w:t>for r</w:t>
            </w:r>
            <w:r w:rsidR="00CF72CE" w:rsidRPr="00CF72CE">
              <w:rPr>
                <w:rFonts w:cs="Arial"/>
              </w:rPr>
              <w:t xml:space="preserve">einstating Decommissioned Generation Resources </w:t>
            </w:r>
            <w:r w:rsidR="00912C34">
              <w:rPr>
                <w:rFonts w:cs="Arial"/>
              </w:rPr>
              <w:t>may be developed in the long term.</w:t>
            </w:r>
          </w:p>
        </w:tc>
      </w:tr>
      <w:tr w:rsidR="00EC03F3" w14:paraId="5976CF3E" w14:textId="77777777" w:rsidTr="00EC03F3">
        <w:trPr>
          <w:trHeight w:val="518"/>
        </w:trPr>
        <w:tc>
          <w:tcPr>
            <w:tcW w:w="2880" w:type="dxa"/>
            <w:gridSpan w:val="2"/>
            <w:shd w:val="clear" w:color="auto" w:fill="FFFFFF"/>
            <w:vAlign w:val="center"/>
          </w:tcPr>
          <w:p w14:paraId="3DDCB12A" w14:textId="393AFC39" w:rsidR="00EC03F3" w:rsidRPr="00EC03F3" w:rsidRDefault="00EC03F3" w:rsidP="00EC03F3">
            <w:pPr>
              <w:pStyle w:val="Header"/>
              <w:spacing w:before="120" w:after="120"/>
              <w:rPr>
                <w:rFonts w:cs="Arial"/>
              </w:rPr>
            </w:pPr>
            <w:r w:rsidRPr="00EC03F3">
              <w:rPr>
                <w:rFonts w:cs="Arial"/>
              </w:rPr>
              <w:t>ERCOT Opinion</w:t>
            </w:r>
          </w:p>
        </w:tc>
        <w:tc>
          <w:tcPr>
            <w:tcW w:w="7560" w:type="dxa"/>
            <w:gridSpan w:val="2"/>
            <w:vAlign w:val="center"/>
          </w:tcPr>
          <w:p w14:paraId="568578C4" w14:textId="498F1216" w:rsidR="00EC03F3" w:rsidRPr="00CF72CE" w:rsidRDefault="00EC03F3" w:rsidP="00EC03F3">
            <w:pPr>
              <w:pStyle w:val="NormalArial"/>
              <w:spacing w:before="120" w:after="120"/>
              <w:rPr>
                <w:rFonts w:cs="Arial"/>
              </w:rPr>
            </w:pPr>
            <w:r w:rsidRPr="00EC03F3">
              <w:rPr>
                <w:rFonts w:cs="Arial"/>
              </w:rPr>
              <w:t>ERCOT supports approval of NPRR1109</w:t>
            </w:r>
            <w:r w:rsidRPr="00912C34">
              <w:rPr>
                <w:rFonts w:cs="Arial"/>
              </w:rPr>
              <w:t>.</w:t>
            </w:r>
          </w:p>
        </w:tc>
      </w:tr>
      <w:tr w:rsidR="00EC03F3" w14:paraId="08C34A70" w14:textId="77777777" w:rsidTr="00254EA2">
        <w:trPr>
          <w:trHeight w:val="518"/>
        </w:trPr>
        <w:tc>
          <w:tcPr>
            <w:tcW w:w="2880" w:type="dxa"/>
            <w:gridSpan w:val="2"/>
            <w:shd w:val="clear" w:color="auto" w:fill="FFFFFF"/>
            <w:vAlign w:val="center"/>
          </w:tcPr>
          <w:p w14:paraId="69B963F2" w14:textId="26EAE143" w:rsidR="00EC03F3" w:rsidRPr="00EC03F3" w:rsidRDefault="00EC03F3" w:rsidP="00EC03F3">
            <w:pPr>
              <w:pStyle w:val="Header"/>
              <w:spacing w:before="120" w:after="120"/>
              <w:rPr>
                <w:rFonts w:cs="Arial"/>
              </w:rPr>
            </w:pPr>
            <w:r w:rsidRPr="00EC03F3">
              <w:rPr>
                <w:rFonts w:cs="Arial"/>
              </w:rPr>
              <w:t>ERCOT Market Impact Statement</w:t>
            </w:r>
          </w:p>
        </w:tc>
        <w:tc>
          <w:tcPr>
            <w:tcW w:w="7560" w:type="dxa"/>
            <w:gridSpan w:val="2"/>
            <w:vAlign w:val="center"/>
          </w:tcPr>
          <w:p w14:paraId="083C34D3" w14:textId="0680D3A5" w:rsidR="00EC03F3" w:rsidRPr="00EC03F3" w:rsidRDefault="00EC03F3" w:rsidP="00EC03F3">
            <w:pPr>
              <w:pStyle w:val="NormalArial"/>
              <w:spacing w:before="120" w:after="120"/>
              <w:rPr>
                <w:rFonts w:cs="Arial"/>
              </w:rPr>
            </w:pPr>
            <w:r w:rsidRPr="00EC03F3">
              <w:rPr>
                <w:rFonts w:cs="Arial"/>
              </w:rPr>
              <w:t xml:space="preserve">ERCOT Staff has reviewed NPRR1109 and believes the market impact for NPRR1109 enables Generation Resources that have been recently decommissioned and retired to return to service to provide needed generation capacity while also granting ERCOT and the interconnecting TDSP the authority to require any studies, testing, metering, or upgrades deemed necessary, and ERCOT the </w:t>
            </w:r>
            <w:r w:rsidRPr="00EC03F3">
              <w:rPr>
                <w:rFonts w:cs="Arial"/>
              </w:rPr>
              <w:lastRenderedPageBreak/>
              <w:t>authority to require the Resource Entity to address any operational concern prior to the operation of the Resource.</w:t>
            </w:r>
          </w:p>
        </w:tc>
      </w:tr>
      <w:tr w:rsidR="00254EA2" w14:paraId="6B1861EF" w14:textId="77777777" w:rsidTr="00617B6A">
        <w:trPr>
          <w:trHeight w:val="518"/>
        </w:trPr>
        <w:tc>
          <w:tcPr>
            <w:tcW w:w="2880" w:type="dxa"/>
            <w:gridSpan w:val="2"/>
            <w:shd w:val="clear" w:color="auto" w:fill="FFFFFF"/>
            <w:vAlign w:val="center"/>
          </w:tcPr>
          <w:p w14:paraId="0B7DAFE8" w14:textId="1A21F909" w:rsidR="00254EA2" w:rsidRPr="00EC03F3" w:rsidRDefault="00254EA2" w:rsidP="00EC03F3">
            <w:pPr>
              <w:pStyle w:val="Header"/>
              <w:spacing w:before="120" w:after="120"/>
              <w:rPr>
                <w:rFonts w:cs="Arial"/>
              </w:rPr>
            </w:pPr>
            <w:r>
              <w:rPr>
                <w:rFonts w:cs="Arial"/>
              </w:rPr>
              <w:lastRenderedPageBreak/>
              <w:t>Board Decision</w:t>
            </w:r>
          </w:p>
        </w:tc>
        <w:tc>
          <w:tcPr>
            <w:tcW w:w="7560" w:type="dxa"/>
            <w:gridSpan w:val="2"/>
            <w:vAlign w:val="center"/>
          </w:tcPr>
          <w:p w14:paraId="6FD21FBC" w14:textId="1063AE46" w:rsidR="00254EA2" w:rsidRPr="00EC03F3" w:rsidRDefault="00254EA2" w:rsidP="00EC03F3">
            <w:pPr>
              <w:pStyle w:val="NormalArial"/>
              <w:spacing w:before="120" w:after="120"/>
              <w:rPr>
                <w:rFonts w:cs="Arial"/>
              </w:rPr>
            </w:pPr>
            <w:r>
              <w:rPr>
                <w:rFonts w:cs="Arial"/>
              </w:rPr>
              <w:t>On 12/10/21, the ERCOT Board recommended approval of NPRR1109 as recommended by TAC in the 11/29/21 TAC Report.</w:t>
            </w:r>
          </w:p>
        </w:tc>
      </w:tr>
      <w:tr w:rsidR="00820D5C" w14:paraId="78D5F354" w14:textId="77777777" w:rsidTr="00BC2D06">
        <w:trPr>
          <w:trHeight w:val="518"/>
        </w:trPr>
        <w:tc>
          <w:tcPr>
            <w:tcW w:w="2880" w:type="dxa"/>
            <w:gridSpan w:val="2"/>
            <w:tcBorders>
              <w:bottom w:val="single" w:sz="4" w:space="0" w:color="auto"/>
            </w:tcBorders>
            <w:shd w:val="clear" w:color="auto" w:fill="FFFFFF"/>
            <w:vAlign w:val="center"/>
          </w:tcPr>
          <w:p w14:paraId="258D3AB8" w14:textId="71C3B73D" w:rsidR="00820D5C" w:rsidRDefault="00820D5C" w:rsidP="00EC03F3">
            <w:pPr>
              <w:pStyle w:val="Header"/>
              <w:spacing w:before="120" w:after="120"/>
              <w:rPr>
                <w:rFonts w:cs="Arial"/>
              </w:rPr>
            </w:pPr>
            <w:r>
              <w:rPr>
                <w:rFonts w:cs="Arial"/>
              </w:rPr>
              <w:t>PUCT Decision</w:t>
            </w:r>
          </w:p>
        </w:tc>
        <w:tc>
          <w:tcPr>
            <w:tcW w:w="7560" w:type="dxa"/>
            <w:gridSpan w:val="2"/>
            <w:tcBorders>
              <w:bottom w:val="single" w:sz="4" w:space="0" w:color="auto"/>
            </w:tcBorders>
            <w:vAlign w:val="center"/>
          </w:tcPr>
          <w:p w14:paraId="36125865" w14:textId="581398F1" w:rsidR="00820D5C" w:rsidRDefault="00617B6A" w:rsidP="00EC03F3">
            <w:pPr>
              <w:pStyle w:val="NormalArial"/>
              <w:spacing w:before="120" w:after="120"/>
              <w:rPr>
                <w:rFonts w:cs="Arial"/>
              </w:rPr>
            </w:pPr>
            <w:r w:rsidRPr="00D176E4">
              <w:rPr>
                <w:iCs/>
                <w:kern w:val="24"/>
              </w:rPr>
              <w:t xml:space="preserve">On </w:t>
            </w:r>
            <w:r>
              <w:rPr>
                <w:iCs/>
                <w:kern w:val="24"/>
              </w:rPr>
              <w:t>12/16</w:t>
            </w:r>
            <w:r w:rsidRPr="00D176E4">
              <w:rPr>
                <w:iCs/>
                <w:kern w:val="24"/>
              </w:rPr>
              <w:t>/21, the PUCT approved NPRR</w:t>
            </w:r>
            <w:r>
              <w:rPr>
                <w:iCs/>
                <w:kern w:val="24"/>
              </w:rPr>
              <w:t>1109</w:t>
            </w:r>
            <w:r w:rsidRPr="00D176E4">
              <w:rPr>
                <w:iCs/>
                <w:kern w:val="24"/>
              </w:rPr>
              <w:t xml:space="preserve"> and accompanying ERCOT Market Impact Statement as presented in Project No. 52307</w:t>
            </w:r>
            <w:r>
              <w:rPr>
                <w:iCs/>
                <w:kern w:val="24"/>
              </w:rPr>
              <w:t xml:space="preserve">, </w:t>
            </w:r>
            <w:r>
              <w:t>Review of Rules Adopted by the Independent Organization in Calendar Year 2021</w:t>
            </w:r>
            <w:r w:rsidRPr="00D176E4">
              <w:rPr>
                <w:iCs/>
                <w:kern w:val="24"/>
              </w:rPr>
              <w:t>.</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564D76">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564D76">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746C8355" w14:textId="77777777" w:rsidR="00B62446" w:rsidRDefault="00B62446" w:rsidP="00B62446">
      <w:pPr>
        <w:tabs>
          <w:tab w:val="num" w:pos="0"/>
          <w:tab w:val="left" w:pos="3615"/>
          <w:tab w:val="left" w:pos="598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446" w14:paraId="070E4AA4" w14:textId="77777777" w:rsidTr="003A7C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F74B3E" w14:textId="77777777" w:rsidR="00B62446" w:rsidRDefault="00B62446" w:rsidP="003A7C62">
            <w:pPr>
              <w:pStyle w:val="NormalArial"/>
              <w:jc w:val="center"/>
              <w:rPr>
                <w:b/>
              </w:rPr>
            </w:pPr>
            <w:r>
              <w:rPr>
                <w:b/>
              </w:rPr>
              <w:t>Comments Received</w:t>
            </w:r>
          </w:p>
        </w:tc>
      </w:tr>
      <w:tr w:rsidR="00B62446" w14:paraId="3BCF8DCA"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2323" w14:textId="77777777" w:rsidR="00B62446" w:rsidRDefault="00B62446" w:rsidP="003A7C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1AD0F8" w14:textId="77777777" w:rsidR="00B62446" w:rsidRDefault="00B62446" w:rsidP="003A7C62">
            <w:pPr>
              <w:pStyle w:val="NormalArial"/>
              <w:rPr>
                <w:b/>
              </w:rPr>
            </w:pPr>
            <w:r>
              <w:rPr>
                <w:b/>
              </w:rPr>
              <w:t>Comment Summary</w:t>
            </w:r>
          </w:p>
        </w:tc>
      </w:tr>
      <w:tr w:rsidR="00B62446" w14:paraId="405926A4"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F541A" w14:textId="48829917" w:rsidR="00B62446" w:rsidRDefault="00B62446" w:rsidP="003A7C6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CA3B7E" w14:textId="4E0EC79B" w:rsidR="00B62446" w:rsidRDefault="00B62446" w:rsidP="003A7C62">
            <w:pPr>
              <w:pStyle w:val="NormalArial"/>
              <w:spacing w:before="120" w:after="120"/>
            </w:pPr>
          </w:p>
        </w:tc>
      </w:tr>
    </w:tbl>
    <w:p w14:paraId="0418AD52" w14:textId="77777777" w:rsidR="00B62446" w:rsidRDefault="00B62446" w:rsidP="00B624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2446" w:rsidRPr="001B6509" w14:paraId="2B6CF965" w14:textId="77777777" w:rsidTr="003A7C62">
        <w:trPr>
          <w:trHeight w:val="350"/>
        </w:trPr>
        <w:tc>
          <w:tcPr>
            <w:tcW w:w="10440" w:type="dxa"/>
            <w:tcBorders>
              <w:bottom w:val="single" w:sz="4" w:space="0" w:color="auto"/>
            </w:tcBorders>
            <w:shd w:val="clear" w:color="auto" w:fill="FFFFFF"/>
            <w:vAlign w:val="center"/>
          </w:tcPr>
          <w:p w14:paraId="41BDDA50" w14:textId="77777777" w:rsidR="00B62446" w:rsidRPr="001B6509" w:rsidRDefault="00B62446" w:rsidP="003A7C62">
            <w:pPr>
              <w:tabs>
                <w:tab w:val="center" w:pos="4320"/>
                <w:tab w:val="right" w:pos="8640"/>
              </w:tabs>
              <w:jc w:val="center"/>
              <w:rPr>
                <w:rFonts w:ascii="Arial" w:hAnsi="Arial"/>
                <w:b/>
                <w:bCs/>
              </w:rPr>
            </w:pPr>
            <w:r w:rsidRPr="001B6509">
              <w:rPr>
                <w:rFonts w:ascii="Arial" w:hAnsi="Arial"/>
                <w:b/>
                <w:bCs/>
              </w:rPr>
              <w:t>Market Rules Notes</w:t>
            </w:r>
          </w:p>
        </w:tc>
      </w:tr>
    </w:tbl>
    <w:p w14:paraId="07056125" w14:textId="2EE20C55" w:rsidR="00B62446" w:rsidRPr="00C162AD" w:rsidRDefault="00C162AD" w:rsidP="00C162A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w:t>
      </w:r>
      <w:r w:rsidRPr="00E0603C">
        <w:rPr>
          <w:szCs w:val="20"/>
        </w:rPr>
        <w:lastRenderedPageBreak/>
        <w:t>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t>(2)</w:t>
      </w:r>
      <w:r w:rsidRPr="00E0603C">
        <w:rPr>
          <w:szCs w:val="20"/>
        </w:rPr>
        <w:tab/>
        <w:t>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due to a Forced Outage, ERCOT shall post each submitted NSO and Notification of 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w:t>
      </w:r>
      <w:r w:rsidRPr="00E0603C">
        <w:rPr>
          <w:iCs/>
        </w:rPr>
        <w:lastRenderedPageBreak/>
        <w:t>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A Resource Entity with a Mothballed Generation Resource that is not currently mothballed indefinitely must notify ERCOT in writing, by completing an NSO (Section 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w:t>
      </w:r>
      <w:r w:rsidRPr="00E0603C">
        <w:rPr>
          <w:szCs w:val="20"/>
        </w:rPr>
        <w:lastRenderedPageBreak/>
        <w:t xml:space="preserve">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detailed in the Planning Guide.  If the Generation 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564D76">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564D76">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564D7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564D7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54415EC9"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w:t>
    </w:r>
    <w:r w:rsidR="004F33D3">
      <w:rPr>
        <w:rFonts w:ascii="Arial" w:hAnsi="Arial" w:cs="Arial"/>
        <w:sz w:val="18"/>
      </w:rPr>
      <w:t>1</w:t>
    </w:r>
    <w:r w:rsidR="00820D5C">
      <w:rPr>
        <w:rFonts w:ascii="Arial" w:hAnsi="Arial" w:cs="Arial"/>
        <w:sz w:val="18"/>
      </w:rPr>
      <w:t>1</w:t>
    </w:r>
    <w:r w:rsidR="00FA1C14">
      <w:rPr>
        <w:rFonts w:ascii="Arial" w:hAnsi="Arial" w:cs="Arial"/>
        <w:sz w:val="18"/>
      </w:rPr>
      <w:t xml:space="preserve"> </w:t>
    </w:r>
    <w:r w:rsidR="00820D5C">
      <w:rPr>
        <w:rFonts w:ascii="Arial" w:hAnsi="Arial" w:cs="Arial"/>
        <w:sz w:val="18"/>
      </w:rPr>
      <w:t>PUCT</w:t>
    </w:r>
    <w:r w:rsidR="00B25D30">
      <w:rPr>
        <w:rFonts w:ascii="Arial" w:hAnsi="Arial" w:cs="Arial"/>
        <w:sz w:val="18"/>
      </w:rPr>
      <w:t xml:space="preserve"> Report</w:t>
    </w:r>
    <w:r w:rsidR="00FA1C14">
      <w:rPr>
        <w:rFonts w:ascii="Arial" w:hAnsi="Arial" w:cs="Arial"/>
        <w:sz w:val="18"/>
      </w:rPr>
      <w:t xml:space="preserve"> </w:t>
    </w:r>
    <w:r w:rsidR="004F33D3">
      <w:rPr>
        <w:rFonts w:ascii="Arial" w:hAnsi="Arial" w:cs="Arial"/>
        <w:sz w:val="18"/>
      </w:rPr>
      <w:t>121</w:t>
    </w:r>
    <w:r w:rsidR="00820D5C">
      <w:rPr>
        <w:rFonts w:ascii="Arial" w:hAnsi="Arial" w:cs="Arial"/>
        <w:sz w:val="18"/>
      </w:rPr>
      <w:t>6</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6233C3F7" w:rsidR="00D176CF" w:rsidRDefault="00820D5C" w:rsidP="006E4597">
    <w:pPr>
      <w:pStyle w:val="Header"/>
      <w:jc w:val="center"/>
      <w:rPr>
        <w:sz w:val="32"/>
      </w:rPr>
    </w:pPr>
    <w:r>
      <w:rPr>
        <w:sz w:val="32"/>
      </w:rPr>
      <w:t xml:space="preserve">PUCT </w:t>
    </w:r>
    <w:r w:rsidR="00CA229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57DD4"/>
    <w:multiLevelType w:val="hybridMultilevel"/>
    <w:tmpl w:val="2B0CBC48"/>
    <w:lvl w:ilvl="0" w:tplc="5F304E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B4A2947"/>
    <w:multiLevelType w:val="hybridMultilevel"/>
    <w:tmpl w:val="988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0CE8"/>
    <w:rsid w:val="00064B44"/>
    <w:rsid w:val="00067FE2"/>
    <w:rsid w:val="0007682E"/>
    <w:rsid w:val="000B13DD"/>
    <w:rsid w:val="000D1AEB"/>
    <w:rsid w:val="000D3E64"/>
    <w:rsid w:val="000D4C07"/>
    <w:rsid w:val="000F13C5"/>
    <w:rsid w:val="000F1E14"/>
    <w:rsid w:val="000F2CB0"/>
    <w:rsid w:val="00105A36"/>
    <w:rsid w:val="00113D04"/>
    <w:rsid w:val="001246F1"/>
    <w:rsid w:val="001313B4"/>
    <w:rsid w:val="00144D60"/>
    <w:rsid w:val="0014546D"/>
    <w:rsid w:val="0014788B"/>
    <w:rsid w:val="001500D9"/>
    <w:rsid w:val="00156DB7"/>
    <w:rsid w:val="00157228"/>
    <w:rsid w:val="00160C3C"/>
    <w:rsid w:val="00161AD6"/>
    <w:rsid w:val="0017736F"/>
    <w:rsid w:val="0017783C"/>
    <w:rsid w:val="0019314C"/>
    <w:rsid w:val="00194522"/>
    <w:rsid w:val="001A1D77"/>
    <w:rsid w:val="001A44A3"/>
    <w:rsid w:val="001E11B6"/>
    <w:rsid w:val="001E7E8D"/>
    <w:rsid w:val="001F38F0"/>
    <w:rsid w:val="00201268"/>
    <w:rsid w:val="00207B0C"/>
    <w:rsid w:val="00217C6B"/>
    <w:rsid w:val="00237430"/>
    <w:rsid w:val="002541DE"/>
    <w:rsid w:val="00254EA2"/>
    <w:rsid w:val="00260DE8"/>
    <w:rsid w:val="00276A99"/>
    <w:rsid w:val="00286AD9"/>
    <w:rsid w:val="002966F3"/>
    <w:rsid w:val="002A0D25"/>
    <w:rsid w:val="002B69F3"/>
    <w:rsid w:val="002B763A"/>
    <w:rsid w:val="002D26EC"/>
    <w:rsid w:val="002D382A"/>
    <w:rsid w:val="002F1EDD"/>
    <w:rsid w:val="003013F2"/>
    <w:rsid w:val="0030232A"/>
    <w:rsid w:val="00304586"/>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22AD"/>
    <w:rsid w:val="004463BA"/>
    <w:rsid w:val="00457B62"/>
    <w:rsid w:val="004733B9"/>
    <w:rsid w:val="004822D4"/>
    <w:rsid w:val="0049290B"/>
    <w:rsid w:val="00492D18"/>
    <w:rsid w:val="004A0B65"/>
    <w:rsid w:val="004A4451"/>
    <w:rsid w:val="004B146B"/>
    <w:rsid w:val="004D3958"/>
    <w:rsid w:val="004E3ACC"/>
    <w:rsid w:val="004E434D"/>
    <w:rsid w:val="004F33D3"/>
    <w:rsid w:val="004F4DC7"/>
    <w:rsid w:val="005008DF"/>
    <w:rsid w:val="005039A4"/>
    <w:rsid w:val="005045D0"/>
    <w:rsid w:val="00513F9F"/>
    <w:rsid w:val="00534C6C"/>
    <w:rsid w:val="0054187C"/>
    <w:rsid w:val="00564D76"/>
    <w:rsid w:val="005841C0"/>
    <w:rsid w:val="00584514"/>
    <w:rsid w:val="005872E2"/>
    <w:rsid w:val="0059260F"/>
    <w:rsid w:val="00593874"/>
    <w:rsid w:val="005A3847"/>
    <w:rsid w:val="005A6666"/>
    <w:rsid w:val="005B2B64"/>
    <w:rsid w:val="005C6B55"/>
    <w:rsid w:val="005E5074"/>
    <w:rsid w:val="005E605D"/>
    <w:rsid w:val="005F08CB"/>
    <w:rsid w:val="00602152"/>
    <w:rsid w:val="00603BA3"/>
    <w:rsid w:val="00612E4F"/>
    <w:rsid w:val="00615D5E"/>
    <w:rsid w:val="00617B6A"/>
    <w:rsid w:val="00622E99"/>
    <w:rsid w:val="00625E5D"/>
    <w:rsid w:val="0066370F"/>
    <w:rsid w:val="0067138D"/>
    <w:rsid w:val="006A0784"/>
    <w:rsid w:val="006A1984"/>
    <w:rsid w:val="006A6936"/>
    <w:rsid w:val="006A697B"/>
    <w:rsid w:val="006B4DDE"/>
    <w:rsid w:val="006E4597"/>
    <w:rsid w:val="006F5D94"/>
    <w:rsid w:val="00711193"/>
    <w:rsid w:val="00726760"/>
    <w:rsid w:val="00743968"/>
    <w:rsid w:val="00747D7E"/>
    <w:rsid w:val="0077665C"/>
    <w:rsid w:val="00785415"/>
    <w:rsid w:val="0078650A"/>
    <w:rsid w:val="007904FE"/>
    <w:rsid w:val="00791CB9"/>
    <w:rsid w:val="00792071"/>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20D5C"/>
    <w:rsid w:val="00837896"/>
    <w:rsid w:val="00845778"/>
    <w:rsid w:val="00866447"/>
    <w:rsid w:val="00885CEA"/>
    <w:rsid w:val="00887E28"/>
    <w:rsid w:val="008A4AE0"/>
    <w:rsid w:val="008A52E6"/>
    <w:rsid w:val="008B51F6"/>
    <w:rsid w:val="008D5C3A"/>
    <w:rsid w:val="008D6356"/>
    <w:rsid w:val="008E6DA2"/>
    <w:rsid w:val="008F379B"/>
    <w:rsid w:val="00907B1E"/>
    <w:rsid w:val="00912C34"/>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73C7D"/>
    <w:rsid w:val="00A73E34"/>
    <w:rsid w:val="00A94B07"/>
    <w:rsid w:val="00AA38E4"/>
    <w:rsid w:val="00AC5FC3"/>
    <w:rsid w:val="00AD3B58"/>
    <w:rsid w:val="00AD739F"/>
    <w:rsid w:val="00AE3BC9"/>
    <w:rsid w:val="00AF56C6"/>
    <w:rsid w:val="00B032E8"/>
    <w:rsid w:val="00B25483"/>
    <w:rsid w:val="00B25D30"/>
    <w:rsid w:val="00B3360F"/>
    <w:rsid w:val="00B43234"/>
    <w:rsid w:val="00B5142B"/>
    <w:rsid w:val="00B57F96"/>
    <w:rsid w:val="00B62446"/>
    <w:rsid w:val="00B67892"/>
    <w:rsid w:val="00B82E61"/>
    <w:rsid w:val="00B961AE"/>
    <w:rsid w:val="00BA4A40"/>
    <w:rsid w:val="00BA4D33"/>
    <w:rsid w:val="00BA592F"/>
    <w:rsid w:val="00BC0A1C"/>
    <w:rsid w:val="00BC2D06"/>
    <w:rsid w:val="00BE4C9F"/>
    <w:rsid w:val="00C0067C"/>
    <w:rsid w:val="00C162AD"/>
    <w:rsid w:val="00C30E3E"/>
    <w:rsid w:val="00C66B1C"/>
    <w:rsid w:val="00C744EB"/>
    <w:rsid w:val="00C83BD9"/>
    <w:rsid w:val="00C8681F"/>
    <w:rsid w:val="00C90702"/>
    <w:rsid w:val="00C917FF"/>
    <w:rsid w:val="00C9766A"/>
    <w:rsid w:val="00CA2295"/>
    <w:rsid w:val="00CC1633"/>
    <w:rsid w:val="00CC4F39"/>
    <w:rsid w:val="00CC7162"/>
    <w:rsid w:val="00CD544C"/>
    <w:rsid w:val="00CD54A3"/>
    <w:rsid w:val="00CE429E"/>
    <w:rsid w:val="00CF4256"/>
    <w:rsid w:val="00CF5A4B"/>
    <w:rsid w:val="00CF72CE"/>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03F3"/>
    <w:rsid w:val="00EC335F"/>
    <w:rsid w:val="00EC48FB"/>
    <w:rsid w:val="00EE444C"/>
    <w:rsid w:val="00EF232A"/>
    <w:rsid w:val="00EF3C4F"/>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52225"/>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 w:type="character" w:customStyle="1" w:styleId="HeaderChar">
    <w:name w:val="Header Char"/>
    <w:link w:val="Header"/>
    <w:rsid w:val="00B62446"/>
    <w:rPr>
      <w:rFonts w:ascii="Arial" w:hAnsi="Arial"/>
      <w:b/>
      <w:bCs/>
      <w:sz w:val="24"/>
      <w:szCs w:val="24"/>
    </w:rPr>
  </w:style>
  <w:style w:type="paragraph" w:styleId="NoSpacing">
    <w:name w:val="No Spacing"/>
    <w:basedOn w:val="Normal"/>
    <w:uiPriority w:val="1"/>
    <w:qFormat/>
    <w:rsid w:val="00B62446"/>
    <w:rPr>
      <w:rFonts w:ascii="Calibri" w:eastAsia="Calibri" w:hAnsi="Calibri" w:cs="Calibri"/>
      <w:sz w:val="22"/>
      <w:szCs w:val="22"/>
    </w:rPr>
  </w:style>
  <w:style w:type="paragraph" w:styleId="ListParagraph">
    <w:name w:val="List Paragraph"/>
    <w:basedOn w:val="Normal"/>
    <w:uiPriority w:val="34"/>
    <w:qFormat/>
    <w:rsid w:val="00C1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39956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3050</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21221</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2021-12-15T02:37:00Z</dcterms:created>
  <dcterms:modified xsi:type="dcterms:W3CDTF">2021-12-15T02:38:00Z</dcterms:modified>
</cp:coreProperties>
</file>