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0213B" w14:paraId="5EC190E5" w14:textId="77777777" w:rsidTr="0069544B">
        <w:tc>
          <w:tcPr>
            <w:tcW w:w="1620" w:type="dxa"/>
            <w:tcBorders>
              <w:bottom w:val="single" w:sz="4" w:space="0" w:color="auto"/>
            </w:tcBorders>
            <w:shd w:val="clear" w:color="auto" w:fill="FFFFFF"/>
            <w:vAlign w:val="center"/>
          </w:tcPr>
          <w:p w14:paraId="38F349C9" w14:textId="77777777" w:rsidR="0050213B" w:rsidRDefault="0050213B" w:rsidP="0069544B">
            <w:pPr>
              <w:pStyle w:val="Header"/>
              <w:rPr>
                <w:rFonts w:ascii="Verdana" w:hAnsi="Verdana"/>
                <w:sz w:val="22"/>
              </w:rPr>
            </w:pPr>
            <w:r>
              <w:t>NPRR Number</w:t>
            </w:r>
          </w:p>
        </w:tc>
        <w:tc>
          <w:tcPr>
            <w:tcW w:w="1260" w:type="dxa"/>
            <w:tcBorders>
              <w:bottom w:val="single" w:sz="4" w:space="0" w:color="auto"/>
            </w:tcBorders>
            <w:vAlign w:val="center"/>
          </w:tcPr>
          <w:p w14:paraId="68627DDB" w14:textId="77777777" w:rsidR="0050213B" w:rsidRDefault="00042862" w:rsidP="0069544B">
            <w:pPr>
              <w:pStyle w:val="Header"/>
            </w:pPr>
            <w:hyperlink r:id="rId7" w:history="1">
              <w:r w:rsidR="0050213B" w:rsidRPr="00DC7AAC">
                <w:rPr>
                  <w:rStyle w:val="Hyperlink"/>
                </w:rPr>
                <w:t>1101</w:t>
              </w:r>
            </w:hyperlink>
          </w:p>
        </w:tc>
        <w:tc>
          <w:tcPr>
            <w:tcW w:w="900" w:type="dxa"/>
            <w:tcBorders>
              <w:bottom w:val="single" w:sz="4" w:space="0" w:color="auto"/>
            </w:tcBorders>
            <w:shd w:val="clear" w:color="auto" w:fill="FFFFFF"/>
            <w:vAlign w:val="center"/>
          </w:tcPr>
          <w:p w14:paraId="25833298" w14:textId="77777777" w:rsidR="0050213B" w:rsidRDefault="0050213B" w:rsidP="0069544B">
            <w:pPr>
              <w:pStyle w:val="Header"/>
            </w:pPr>
            <w:r>
              <w:t>NPRR Title</w:t>
            </w:r>
          </w:p>
        </w:tc>
        <w:tc>
          <w:tcPr>
            <w:tcW w:w="6660" w:type="dxa"/>
            <w:tcBorders>
              <w:bottom w:val="single" w:sz="4" w:space="0" w:color="auto"/>
            </w:tcBorders>
            <w:vAlign w:val="center"/>
          </w:tcPr>
          <w:p w14:paraId="3538CA9C" w14:textId="77777777" w:rsidR="0050213B" w:rsidRDefault="0050213B" w:rsidP="0069544B">
            <w:pPr>
              <w:pStyle w:val="Header"/>
            </w:pPr>
            <w:r>
              <w:t>Create Non-Spin Deployment Groups made up of Generation Resources Providing Off-Line Non-Spinning Reserve and Load Resources that are Not Controllable Load Resources Providing Non-Spinning Reserve</w:t>
            </w:r>
          </w:p>
        </w:tc>
      </w:tr>
      <w:tr w:rsidR="0050213B" w14:paraId="170012BC" w14:textId="77777777" w:rsidTr="0069544B">
        <w:trPr>
          <w:trHeight w:val="413"/>
        </w:trPr>
        <w:tc>
          <w:tcPr>
            <w:tcW w:w="2880" w:type="dxa"/>
            <w:gridSpan w:val="2"/>
            <w:tcBorders>
              <w:top w:val="nil"/>
              <w:left w:val="nil"/>
              <w:bottom w:val="single" w:sz="4" w:space="0" w:color="auto"/>
              <w:right w:val="nil"/>
            </w:tcBorders>
            <w:vAlign w:val="center"/>
          </w:tcPr>
          <w:p w14:paraId="42E0934F" w14:textId="77777777" w:rsidR="0050213B" w:rsidRDefault="0050213B" w:rsidP="0069544B">
            <w:pPr>
              <w:pStyle w:val="NormalArial"/>
            </w:pPr>
          </w:p>
        </w:tc>
        <w:tc>
          <w:tcPr>
            <w:tcW w:w="7560" w:type="dxa"/>
            <w:gridSpan w:val="2"/>
            <w:tcBorders>
              <w:top w:val="single" w:sz="4" w:space="0" w:color="auto"/>
              <w:left w:val="nil"/>
              <w:bottom w:val="nil"/>
              <w:right w:val="nil"/>
            </w:tcBorders>
            <w:vAlign w:val="center"/>
          </w:tcPr>
          <w:p w14:paraId="3C8009AD" w14:textId="77777777" w:rsidR="0050213B" w:rsidRDefault="0050213B" w:rsidP="0069544B">
            <w:pPr>
              <w:pStyle w:val="NormalArial"/>
            </w:pPr>
          </w:p>
        </w:tc>
      </w:tr>
      <w:tr w:rsidR="0050213B" w14:paraId="6A64692C" w14:textId="77777777" w:rsidTr="0069544B">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8DB6473" w14:textId="77777777" w:rsidR="0050213B" w:rsidRDefault="0050213B" w:rsidP="0069544B">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A98BC9" w14:textId="77777777" w:rsidR="0050213B" w:rsidRDefault="0050213B" w:rsidP="0069544B">
            <w:pPr>
              <w:pStyle w:val="NormalArial"/>
            </w:pPr>
            <w:r>
              <w:t xml:space="preserve">November </w:t>
            </w:r>
            <w:r w:rsidR="00907123">
              <w:t>19</w:t>
            </w:r>
            <w:r>
              <w:t>, 2021</w:t>
            </w:r>
          </w:p>
        </w:tc>
      </w:tr>
      <w:tr w:rsidR="0050213B" w14:paraId="7BAE0B27" w14:textId="77777777" w:rsidTr="0069544B">
        <w:trPr>
          <w:trHeight w:val="467"/>
        </w:trPr>
        <w:tc>
          <w:tcPr>
            <w:tcW w:w="2880" w:type="dxa"/>
            <w:gridSpan w:val="2"/>
            <w:tcBorders>
              <w:top w:val="single" w:sz="4" w:space="0" w:color="auto"/>
              <w:left w:val="nil"/>
              <w:bottom w:val="nil"/>
              <w:right w:val="nil"/>
            </w:tcBorders>
            <w:shd w:val="clear" w:color="auto" w:fill="FFFFFF"/>
            <w:vAlign w:val="center"/>
          </w:tcPr>
          <w:p w14:paraId="29239DF1" w14:textId="77777777" w:rsidR="0050213B" w:rsidRDefault="0050213B" w:rsidP="0069544B">
            <w:pPr>
              <w:pStyle w:val="NormalArial"/>
            </w:pPr>
          </w:p>
        </w:tc>
        <w:tc>
          <w:tcPr>
            <w:tcW w:w="7560" w:type="dxa"/>
            <w:gridSpan w:val="2"/>
            <w:tcBorders>
              <w:top w:val="nil"/>
              <w:left w:val="nil"/>
              <w:bottom w:val="nil"/>
              <w:right w:val="nil"/>
            </w:tcBorders>
            <w:vAlign w:val="center"/>
          </w:tcPr>
          <w:p w14:paraId="566F020A" w14:textId="77777777" w:rsidR="0050213B" w:rsidRDefault="0050213B" w:rsidP="0069544B">
            <w:pPr>
              <w:pStyle w:val="NormalArial"/>
            </w:pPr>
          </w:p>
        </w:tc>
      </w:tr>
      <w:tr w:rsidR="0050213B" w14:paraId="09A14218" w14:textId="77777777" w:rsidTr="0069544B">
        <w:trPr>
          <w:trHeight w:val="440"/>
        </w:trPr>
        <w:tc>
          <w:tcPr>
            <w:tcW w:w="10440" w:type="dxa"/>
            <w:gridSpan w:val="4"/>
            <w:tcBorders>
              <w:top w:val="single" w:sz="4" w:space="0" w:color="auto"/>
            </w:tcBorders>
            <w:shd w:val="clear" w:color="auto" w:fill="FFFFFF"/>
            <w:vAlign w:val="center"/>
          </w:tcPr>
          <w:p w14:paraId="5EEEC8FC" w14:textId="77777777" w:rsidR="0050213B" w:rsidRDefault="0050213B" w:rsidP="0069544B">
            <w:pPr>
              <w:pStyle w:val="Header"/>
              <w:jc w:val="center"/>
            </w:pPr>
            <w:r>
              <w:t>Submitter’s Information</w:t>
            </w:r>
          </w:p>
        </w:tc>
      </w:tr>
      <w:tr w:rsidR="0050213B" w14:paraId="4804259D" w14:textId="77777777" w:rsidTr="0069544B">
        <w:trPr>
          <w:trHeight w:val="350"/>
        </w:trPr>
        <w:tc>
          <w:tcPr>
            <w:tcW w:w="2880" w:type="dxa"/>
            <w:gridSpan w:val="2"/>
            <w:shd w:val="clear" w:color="auto" w:fill="FFFFFF"/>
            <w:vAlign w:val="center"/>
          </w:tcPr>
          <w:p w14:paraId="0A713E55" w14:textId="77777777" w:rsidR="0050213B" w:rsidRPr="00EC55B3" w:rsidRDefault="0050213B" w:rsidP="0069544B">
            <w:pPr>
              <w:pStyle w:val="Header"/>
            </w:pPr>
            <w:r w:rsidRPr="00EC55B3">
              <w:t>Name</w:t>
            </w:r>
          </w:p>
        </w:tc>
        <w:tc>
          <w:tcPr>
            <w:tcW w:w="7560" w:type="dxa"/>
            <w:gridSpan w:val="2"/>
            <w:vAlign w:val="center"/>
          </w:tcPr>
          <w:p w14:paraId="3570EB6B" w14:textId="77777777" w:rsidR="0050213B" w:rsidRDefault="0050213B" w:rsidP="0069544B">
            <w:pPr>
              <w:pStyle w:val="NormalArial"/>
            </w:pPr>
            <w:r>
              <w:t>Sandip Sharma</w:t>
            </w:r>
          </w:p>
        </w:tc>
      </w:tr>
      <w:tr w:rsidR="0050213B" w14:paraId="6DD1381D" w14:textId="77777777" w:rsidTr="0069544B">
        <w:trPr>
          <w:trHeight w:val="350"/>
        </w:trPr>
        <w:tc>
          <w:tcPr>
            <w:tcW w:w="2880" w:type="dxa"/>
            <w:gridSpan w:val="2"/>
            <w:shd w:val="clear" w:color="auto" w:fill="FFFFFF"/>
            <w:vAlign w:val="center"/>
          </w:tcPr>
          <w:p w14:paraId="6223C549" w14:textId="77777777" w:rsidR="0050213B" w:rsidRPr="00EC55B3" w:rsidRDefault="0050213B" w:rsidP="0069544B">
            <w:pPr>
              <w:pStyle w:val="Header"/>
            </w:pPr>
            <w:r w:rsidRPr="00EC55B3">
              <w:t>E-mail Address</w:t>
            </w:r>
          </w:p>
        </w:tc>
        <w:tc>
          <w:tcPr>
            <w:tcW w:w="7560" w:type="dxa"/>
            <w:gridSpan w:val="2"/>
            <w:vAlign w:val="center"/>
          </w:tcPr>
          <w:p w14:paraId="115465C7" w14:textId="77777777" w:rsidR="0050213B" w:rsidRDefault="00042862" w:rsidP="0069544B">
            <w:pPr>
              <w:pStyle w:val="NormalArial"/>
            </w:pPr>
            <w:hyperlink r:id="rId8" w:history="1">
              <w:r w:rsidR="0050213B" w:rsidRPr="008E201C">
                <w:rPr>
                  <w:rStyle w:val="Hyperlink"/>
                </w:rPr>
                <w:t>sandip.sharma@ercot.com</w:t>
              </w:r>
            </w:hyperlink>
          </w:p>
        </w:tc>
      </w:tr>
      <w:tr w:rsidR="0050213B" w14:paraId="09C9D91A" w14:textId="77777777" w:rsidTr="0069544B">
        <w:trPr>
          <w:trHeight w:val="350"/>
        </w:trPr>
        <w:tc>
          <w:tcPr>
            <w:tcW w:w="2880" w:type="dxa"/>
            <w:gridSpan w:val="2"/>
            <w:shd w:val="clear" w:color="auto" w:fill="FFFFFF"/>
            <w:vAlign w:val="center"/>
          </w:tcPr>
          <w:p w14:paraId="0E62B2EA" w14:textId="77777777" w:rsidR="0050213B" w:rsidRPr="00EC55B3" w:rsidRDefault="0050213B" w:rsidP="0069544B">
            <w:pPr>
              <w:pStyle w:val="Header"/>
            </w:pPr>
            <w:r w:rsidRPr="00EC55B3">
              <w:t>Company</w:t>
            </w:r>
          </w:p>
        </w:tc>
        <w:tc>
          <w:tcPr>
            <w:tcW w:w="7560" w:type="dxa"/>
            <w:gridSpan w:val="2"/>
            <w:vAlign w:val="center"/>
          </w:tcPr>
          <w:p w14:paraId="7B767094" w14:textId="77777777" w:rsidR="0050213B" w:rsidRDefault="0050213B" w:rsidP="0069544B">
            <w:pPr>
              <w:pStyle w:val="NormalArial"/>
            </w:pPr>
            <w:r>
              <w:t>ERCOT</w:t>
            </w:r>
          </w:p>
        </w:tc>
      </w:tr>
      <w:tr w:rsidR="0050213B" w14:paraId="561CC80B" w14:textId="77777777" w:rsidTr="0069544B">
        <w:trPr>
          <w:trHeight w:val="350"/>
        </w:trPr>
        <w:tc>
          <w:tcPr>
            <w:tcW w:w="2880" w:type="dxa"/>
            <w:gridSpan w:val="2"/>
            <w:tcBorders>
              <w:bottom w:val="single" w:sz="4" w:space="0" w:color="auto"/>
            </w:tcBorders>
            <w:shd w:val="clear" w:color="auto" w:fill="FFFFFF"/>
            <w:vAlign w:val="center"/>
          </w:tcPr>
          <w:p w14:paraId="1F9A6D53" w14:textId="77777777" w:rsidR="0050213B" w:rsidRPr="00EC55B3" w:rsidRDefault="0050213B" w:rsidP="0069544B">
            <w:pPr>
              <w:pStyle w:val="Header"/>
            </w:pPr>
            <w:r w:rsidRPr="00EC55B3">
              <w:t>Phone Number</w:t>
            </w:r>
          </w:p>
        </w:tc>
        <w:tc>
          <w:tcPr>
            <w:tcW w:w="7560" w:type="dxa"/>
            <w:gridSpan w:val="2"/>
            <w:tcBorders>
              <w:bottom w:val="single" w:sz="4" w:space="0" w:color="auto"/>
            </w:tcBorders>
            <w:vAlign w:val="center"/>
          </w:tcPr>
          <w:p w14:paraId="0260C972" w14:textId="77777777" w:rsidR="0050213B" w:rsidRDefault="0050213B" w:rsidP="0069544B">
            <w:pPr>
              <w:pStyle w:val="NormalArial"/>
            </w:pPr>
            <w:r>
              <w:t>512-248-4298</w:t>
            </w:r>
          </w:p>
        </w:tc>
      </w:tr>
      <w:tr w:rsidR="0050213B" w14:paraId="6AB56988" w14:textId="77777777" w:rsidTr="0069544B">
        <w:trPr>
          <w:trHeight w:val="350"/>
        </w:trPr>
        <w:tc>
          <w:tcPr>
            <w:tcW w:w="2880" w:type="dxa"/>
            <w:gridSpan w:val="2"/>
            <w:shd w:val="clear" w:color="auto" w:fill="FFFFFF"/>
            <w:vAlign w:val="center"/>
          </w:tcPr>
          <w:p w14:paraId="29333F97" w14:textId="77777777" w:rsidR="0050213B" w:rsidRPr="00EC55B3" w:rsidRDefault="0050213B" w:rsidP="0069544B">
            <w:pPr>
              <w:pStyle w:val="Header"/>
            </w:pPr>
            <w:r>
              <w:t>Cell</w:t>
            </w:r>
            <w:r w:rsidRPr="00EC55B3">
              <w:t xml:space="preserve"> Number</w:t>
            </w:r>
          </w:p>
        </w:tc>
        <w:tc>
          <w:tcPr>
            <w:tcW w:w="7560" w:type="dxa"/>
            <w:gridSpan w:val="2"/>
            <w:vAlign w:val="center"/>
          </w:tcPr>
          <w:p w14:paraId="2E1B5C6C" w14:textId="77777777" w:rsidR="0050213B" w:rsidRDefault="0050213B" w:rsidP="0069544B">
            <w:pPr>
              <w:pStyle w:val="NormalArial"/>
            </w:pPr>
          </w:p>
        </w:tc>
      </w:tr>
      <w:tr w:rsidR="0050213B" w14:paraId="15F01DC0" w14:textId="77777777" w:rsidTr="0069544B">
        <w:trPr>
          <w:trHeight w:val="350"/>
        </w:trPr>
        <w:tc>
          <w:tcPr>
            <w:tcW w:w="2880" w:type="dxa"/>
            <w:gridSpan w:val="2"/>
            <w:tcBorders>
              <w:bottom w:val="single" w:sz="4" w:space="0" w:color="auto"/>
            </w:tcBorders>
            <w:shd w:val="clear" w:color="auto" w:fill="FFFFFF"/>
            <w:vAlign w:val="center"/>
          </w:tcPr>
          <w:p w14:paraId="4C9E7F7D" w14:textId="77777777" w:rsidR="0050213B" w:rsidRPr="00EC55B3" w:rsidDel="00075A94" w:rsidRDefault="0050213B" w:rsidP="0069544B">
            <w:pPr>
              <w:pStyle w:val="Header"/>
            </w:pPr>
            <w:r>
              <w:t>Market Segment</w:t>
            </w:r>
          </w:p>
        </w:tc>
        <w:tc>
          <w:tcPr>
            <w:tcW w:w="7560" w:type="dxa"/>
            <w:gridSpan w:val="2"/>
            <w:tcBorders>
              <w:bottom w:val="single" w:sz="4" w:space="0" w:color="auto"/>
            </w:tcBorders>
            <w:vAlign w:val="center"/>
          </w:tcPr>
          <w:p w14:paraId="778DCCA0" w14:textId="77777777" w:rsidR="0050213B" w:rsidRDefault="0050213B" w:rsidP="0069544B">
            <w:pPr>
              <w:pStyle w:val="NormalArial"/>
            </w:pPr>
            <w:r>
              <w:t>Not applicable</w:t>
            </w:r>
          </w:p>
        </w:tc>
      </w:tr>
    </w:tbl>
    <w:p w14:paraId="37B1F989" w14:textId="77777777" w:rsidR="0050213B" w:rsidRDefault="0050213B" w:rsidP="0050213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13B" w14:paraId="4F9B2318" w14:textId="77777777" w:rsidTr="0069544B">
        <w:trPr>
          <w:trHeight w:val="350"/>
        </w:trPr>
        <w:tc>
          <w:tcPr>
            <w:tcW w:w="10440" w:type="dxa"/>
            <w:tcBorders>
              <w:bottom w:val="single" w:sz="4" w:space="0" w:color="auto"/>
            </w:tcBorders>
            <w:shd w:val="clear" w:color="auto" w:fill="FFFFFF"/>
            <w:vAlign w:val="center"/>
          </w:tcPr>
          <w:p w14:paraId="41BECBBF" w14:textId="77777777" w:rsidR="0050213B" w:rsidRDefault="0050213B" w:rsidP="0069544B">
            <w:pPr>
              <w:pStyle w:val="Header"/>
              <w:jc w:val="center"/>
            </w:pPr>
            <w:r>
              <w:t>Comments</w:t>
            </w:r>
          </w:p>
        </w:tc>
      </w:tr>
    </w:tbl>
    <w:p w14:paraId="0D9E3F37" w14:textId="77777777" w:rsidR="0050213B" w:rsidRDefault="0050213B" w:rsidP="0050213B">
      <w:pPr>
        <w:pStyle w:val="NormalArial"/>
        <w:spacing w:before="120" w:after="120"/>
      </w:pPr>
      <w:r>
        <w:t xml:space="preserve">ERCOT submits these comments to Nodal Protocol Revision Request (NPRR) 1101 to align the proposed revisions with baseline updates to Section 6.5.7.6.2.3, Non-Spinning Reserve Service Deployment, from the incorporation of NPRR1093, </w:t>
      </w:r>
      <w:r w:rsidRPr="0050213B">
        <w:t>Load Resource Participation in Non-Spinning Reserve</w:t>
      </w:r>
      <w:r>
        <w:t>, into the November 1, 2021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13B" w14:paraId="15E04B8E" w14:textId="77777777" w:rsidTr="0069544B">
        <w:trPr>
          <w:trHeight w:val="350"/>
        </w:trPr>
        <w:tc>
          <w:tcPr>
            <w:tcW w:w="10440" w:type="dxa"/>
            <w:tcBorders>
              <w:bottom w:val="single" w:sz="4" w:space="0" w:color="auto"/>
            </w:tcBorders>
            <w:shd w:val="clear" w:color="auto" w:fill="FFFFFF"/>
            <w:vAlign w:val="center"/>
          </w:tcPr>
          <w:p w14:paraId="0AEBDF40" w14:textId="77777777" w:rsidR="0050213B" w:rsidRDefault="0050213B" w:rsidP="0069544B">
            <w:pPr>
              <w:pStyle w:val="Header"/>
              <w:jc w:val="center"/>
            </w:pPr>
            <w:r>
              <w:t>Revised Cover Page Language</w:t>
            </w:r>
          </w:p>
        </w:tc>
      </w:tr>
    </w:tbl>
    <w:p w14:paraId="58BF4DFE" w14:textId="77777777" w:rsidR="0050213B" w:rsidRDefault="0050213B" w:rsidP="0050213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213B" w14:paraId="68F0FA5A" w14:textId="77777777" w:rsidTr="0069544B">
        <w:trPr>
          <w:trHeight w:val="350"/>
        </w:trPr>
        <w:tc>
          <w:tcPr>
            <w:tcW w:w="10440" w:type="dxa"/>
            <w:tcBorders>
              <w:bottom w:val="single" w:sz="4" w:space="0" w:color="auto"/>
            </w:tcBorders>
            <w:shd w:val="clear" w:color="auto" w:fill="FFFFFF"/>
            <w:vAlign w:val="center"/>
          </w:tcPr>
          <w:p w14:paraId="3E1FE716" w14:textId="77777777" w:rsidR="0050213B" w:rsidRDefault="0050213B" w:rsidP="0069544B">
            <w:pPr>
              <w:pStyle w:val="Header"/>
              <w:jc w:val="center"/>
            </w:pPr>
            <w:r>
              <w:t>Revised Proposed Protocol Language</w:t>
            </w:r>
          </w:p>
        </w:tc>
      </w:tr>
    </w:tbl>
    <w:p w14:paraId="7FC133D8" w14:textId="77777777" w:rsidR="001813BE" w:rsidRDefault="001813BE" w:rsidP="005F0FB1">
      <w:pPr>
        <w:pStyle w:val="H6"/>
      </w:pPr>
      <w:r>
        <w:t>6.5.7.6.2.3</w:t>
      </w:r>
      <w:r>
        <w:tab/>
        <w:t xml:space="preserve">Non-Spinning Reserve Service Deployment </w:t>
      </w:r>
    </w:p>
    <w:p w14:paraId="31EEEDEA" w14:textId="77777777" w:rsidR="001813BE" w:rsidRDefault="001813BE" w:rsidP="001813BE">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3629FB02" w14:textId="77777777" w:rsidR="001813BE" w:rsidRDefault="001813BE" w:rsidP="001813BE">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038F3CC5" w14:textId="77777777" w:rsidR="001813BE" w:rsidRDefault="001813BE" w:rsidP="001813BE">
      <w:pPr>
        <w:pStyle w:val="BodyTextNumbered"/>
      </w:pPr>
      <w:r>
        <w:lastRenderedPageBreak/>
        <w:t>(3)</w:t>
      </w:r>
      <w:r>
        <w:tab/>
        <w:t xml:space="preserve">Off-Line Generation Resources providing Non-Spin (OFFNS Resource Status) are required to provide an Energy Offer Curve for use by SCED. </w:t>
      </w:r>
    </w:p>
    <w:p w14:paraId="291AF828" w14:textId="77777777" w:rsidR="001813BE" w:rsidRDefault="001813BE" w:rsidP="001813BE">
      <w:pPr>
        <w:pStyle w:val="BodyTextNumbered"/>
        <w:rPr>
          <w:ins w:id="0" w:author="ERCOT" w:date="2021-08-16T13:38:00Z"/>
        </w:rPr>
      </w:pPr>
      <w:r w:rsidRPr="006A6281">
        <w:t>(4)</w:t>
      </w:r>
      <w:r w:rsidRPr="006A6281">
        <w:tab/>
      </w:r>
      <w:ins w:id="1" w:author="ERCOT" w:date="2021-08-16T13:38:00Z">
        <w:r w:rsidRPr="0031442A">
          <w:t>Non-Spin can be provided by Controllable Load Resources that are SCED qualified or by Load Resources</w:t>
        </w:r>
      </w:ins>
      <w:ins w:id="2" w:author="ERCOT" w:date="2021-08-23T17:14:00Z">
        <w:r w:rsidRPr="0031442A">
          <w:t xml:space="preserve"> that </w:t>
        </w:r>
      </w:ins>
      <w:ins w:id="3" w:author="ERCOT" w:date="2021-08-24T13:19:00Z">
        <w:r w:rsidRPr="0031442A">
          <w:t>are</w:t>
        </w:r>
      </w:ins>
      <w:ins w:id="4" w:author="ERCOT" w:date="2021-08-23T17:14:00Z">
        <w:r w:rsidRPr="0031442A">
          <w:t xml:space="preserve"> not Controllable Load Resource</w:t>
        </w:r>
      </w:ins>
      <w:ins w:id="5" w:author="ERCOT" w:date="2021-09-10T15:38:00Z">
        <w:r>
          <w:t>s</w:t>
        </w:r>
      </w:ins>
      <w:ins w:id="6" w:author="ERCOT" w:date="2021-08-30T11:37:00Z">
        <w:r>
          <w:t xml:space="preserve"> </w:t>
        </w:r>
      </w:ins>
      <w:ins w:id="7" w:author="ERCOT" w:date="2021-08-16T13:38:00Z">
        <w:r w:rsidRPr="0031442A">
          <w:t>but do not have an under-frequency relay or the under-frequency relay is not armed.</w:t>
        </w:r>
      </w:ins>
    </w:p>
    <w:p w14:paraId="0AAEDEEA" w14:textId="77777777" w:rsidR="001813BE" w:rsidRDefault="001813BE" w:rsidP="001813BE">
      <w:pPr>
        <w:pStyle w:val="BodyTextNumbered"/>
        <w:ind w:left="1440"/>
        <w:rPr>
          <w:ins w:id="8" w:author="ERCOT" w:date="2021-08-16T13:39:00Z"/>
        </w:rPr>
      </w:pPr>
      <w:ins w:id="9" w:author="ERCOT" w:date="2021-08-16T13:38:00Z">
        <w:r>
          <w:t>(a)</w:t>
        </w:r>
        <w:r>
          <w:tab/>
        </w:r>
      </w:ins>
      <w:ins w:id="10" w:author="ERCOT" w:date="2021-10-20T12:24:00Z">
        <w:r w:rsidR="001F016F">
          <w:t xml:space="preserve">A </w:t>
        </w:r>
      </w:ins>
      <w:r w:rsidRPr="006A6281">
        <w:t>Controllable Load Resource</w:t>
      </w:r>
      <w:del w:id="11" w:author="ERCOT" w:date="2021-10-20T12:24:00Z">
        <w:r w:rsidRPr="006A6281" w:rsidDel="001F016F">
          <w:delText>s</w:delText>
        </w:r>
      </w:del>
      <w:r w:rsidRPr="006A6281">
        <w:t xml:space="preserve"> providing Non-Spin shall have an RTM Energy Bid for SCED and shall be capable of being Dispatched to its Non-Spin </w:t>
      </w:r>
      <w:bookmarkStart w:id="12" w:name="_Hlk79676005"/>
      <w:r w:rsidRPr="006A6281">
        <w:t>Ancillary Service Resource Responsibility within 30 minutes of a deployment instruction for capacity</w:t>
      </w:r>
      <w:bookmarkEnd w:id="12"/>
      <w:r w:rsidRPr="006A6281">
        <w:t>, using the Resource’s Normal Ramp Rate curve.  An Aggregate Load Resource must comply with all requirements in the document titled “Requirements for Aggregate Load Resource Participation in the ERCOT Markets.”</w:t>
      </w:r>
    </w:p>
    <w:p w14:paraId="71AA7C50" w14:textId="77777777" w:rsidR="001813BE" w:rsidRPr="00210F92" w:rsidRDefault="001813BE" w:rsidP="001813BE">
      <w:pPr>
        <w:pStyle w:val="BodyTextNumbered"/>
        <w:ind w:left="1440"/>
        <w:rPr>
          <w:ins w:id="13" w:author="ERCOT" w:date="2021-08-16T13:39:00Z"/>
        </w:rPr>
      </w:pPr>
      <w:ins w:id="14" w:author="ERCOT" w:date="2021-08-16T13:39:00Z">
        <w:r>
          <w:t>(b)</w:t>
        </w:r>
        <w:r>
          <w:tab/>
        </w:r>
      </w:ins>
      <w:ins w:id="15" w:author="ERCOT" w:date="2021-10-20T12:24:00Z">
        <w:r w:rsidR="001F016F">
          <w:t>A Load Resource</w:t>
        </w:r>
        <w:r w:rsidR="001F016F" w:rsidRPr="00113081">
          <w:t xml:space="preserve"> </w:t>
        </w:r>
        <w:r w:rsidR="001F016F">
          <w:t xml:space="preserve">that is not a Controllable Load Resource shall be capable of being Dispatched to its Non-Spin </w:t>
        </w:r>
        <w:r w:rsidR="001F016F" w:rsidRPr="006A6281">
          <w:t>Ancillary Service Resource Responsibility within 30 minutes of a deployment instruction for capacity</w:t>
        </w:r>
        <w:r w:rsidR="001F016F">
          <w:t>.</w:t>
        </w:r>
      </w:ins>
      <w:ins w:id="16" w:author="ERCOT" w:date="2021-08-16T13:39:00Z">
        <w:r>
          <w:t xml:space="preserve">  </w:t>
        </w:r>
        <w:r w:rsidRPr="000149E5">
          <w:t xml:space="preserve">Following a deployment instruction, the QSE </w:t>
        </w:r>
        <w:r w:rsidRPr="00210F92">
          <w:t>shall reduce the Non-Spin Ancillary Service Schedule by the amount of the deployment.</w:t>
        </w:r>
      </w:ins>
    </w:p>
    <w:p w14:paraId="347009F1" w14:textId="77777777" w:rsidR="001F016F" w:rsidRPr="00210F92" w:rsidRDefault="001813BE" w:rsidP="00116009">
      <w:pPr>
        <w:pStyle w:val="BodyTextNumbered"/>
        <w:spacing w:before="240"/>
        <w:rPr>
          <w:ins w:id="17" w:author="ERCOT" w:date="2021-10-20T12:26:00Z"/>
        </w:rPr>
      </w:pPr>
      <w:ins w:id="18" w:author="ERCOT" w:date="2021-10-19T14:24:00Z">
        <w:r>
          <w:t>(5)</w:t>
        </w:r>
      </w:ins>
      <w:ins w:id="19" w:author="ERCOT" w:date="2021-08-16T13:39:00Z">
        <w:r w:rsidRPr="00113081">
          <w:tab/>
        </w:r>
      </w:ins>
      <w:ins w:id="20" w:author="ERCOT" w:date="2021-10-20T12:26:00Z">
        <w:r w:rsidR="001F016F" w:rsidRPr="00113081">
          <w:t xml:space="preserve">ERCOT shall post </w:t>
        </w:r>
        <w:r w:rsidR="001F016F" w:rsidRPr="00C3318D">
          <w:t xml:space="preserve">a list of </w:t>
        </w:r>
        <w:r w:rsidR="001F016F">
          <w:t xml:space="preserve">Off-Line Generation Resources and </w:t>
        </w:r>
        <w:r w:rsidR="001F016F" w:rsidRPr="00624167">
          <w:t>Load Resources</w:t>
        </w:r>
        <w:r w:rsidR="001F016F">
          <w:t xml:space="preserve"> that are not Controllable Load Resources</w:t>
        </w:r>
        <w:r w:rsidR="001F016F" w:rsidRPr="00113081">
          <w:t xml:space="preserve"> on the MIS Certified Area immediately following the DRUC for each QSE with a Load Resource N</w:t>
        </w:r>
        <w:r w:rsidR="001F016F">
          <w:t>on-Spin</w:t>
        </w:r>
        <w:r w:rsidR="001F016F" w:rsidRPr="00210F92">
          <w:t xml:space="preserve"> award.  The list will be broken into groups of approximately 500 MW increments.  ERCOT shall develop a process for determining which individual Resource to place in each group based on a random sampling of individual Load Resources</w:t>
        </w:r>
        <w:r w:rsidR="001F016F">
          <w:t xml:space="preserve"> that are not Controllable Load Resources awarded Non-Spin and Generation Resources carrying Off-Line Non-Spin</w:t>
        </w:r>
        <w:r w:rsidR="001F016F" w:rsidRPr="00210F92">
          <w:t>.  At ERCO</w:t>
        </w:r>
        <w:r w:rsidR="001F016F" w:rsidRPr="001710FA">
          <w:t xml:space="preserve">T’s discretion, ERCOT may deploy </w:t>
        </w:r>
        <w:r w:rsidR="001F016F">
          <w:t xml:space="preserve">one or </w:t>
        </w:r>
        <w:r w:rsidR="001F016F" w:rsidRPr="001710FA">
          <w:t>all groups</w:t>
        </w:r>
        <w:r w:rsidR="001F016F">
          <w:t xml:space="preserve"> </w:t>
        </w:r>
        <w:r w:rsidR="001F016F" w:rsidRPr="00C75DFD">
          <w:t xml:space="preserve">as specified in the </w:t>
        </w:r>
        <w:r w:rsidR="001F016F">
          <w:t>Other Binding Document</w:t>
        </w:r>
        <w:r w:rsidR="001F016F" w:rsidRPr="00C75DFD">
          <w:t xml:space="preserve"> </w:t>
        </w:r>
        <w:r w:rsidR="001F016F">
          <w:t>titled</w:t>
        </w:r>
        <w:r w:rsidR="001F016F" w:rsidRPr="00C75DFD">
          <w:t xml:space="preserve"> “Non-Spinning Reserve Deployment and Recall Procedure</w:t>
        </w:r>
        <w:r w:rsidR="001F016F">
          <w:t>.</w:t>
        </w:r>
        <w:r w:rsidR="001F016F" w:rsidRPr="00210F92">
          <w:t>”</w:t>
        </w:r>
      </w:ins>
    </w:p>
    <w:p w14:paraId="493A2636" w14:textId="77777777" w:rsidR="001F016F" w:rsidRDefault="001F016F" w:rsidP="001F016F">
      <w:pPr>
        <w:pStyle w:val="BodyTextNumbered"/>
        <w:ind w:left="1440"/>
        <w:rPr>
          <w:ins w:id="21" w:author="ERCOT" w:date="2021-10-20T12:26:00Z"/>
        </w:rPr>
      </w:pPr>
      <w:ins w:id="22" w:author="ERCOT" w:date="2021-10-20T12:26: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56D8C048" w14:textId="77777777" w:rsidR="001813BE" w:rsidRPr="00210F92" w:rsidRDefault="001813BE" w:rsidP="001813BE">
      <w:pPr>
        <w:pStyle w:val="BodyTextNumbered"/>
        <w:ind w:left="1440"/>
        <w:rPr>
          <w:ins w:id="23" w:author="ERCOT" w:date="2021-10-19T14:26:00Z"/>
        </w:rPr>
      </w:pPr>
      <w:ins w:id="24" w:author="ERCOT" w:date="2021-10-19T14:26:00Z">
        <w:r>
          <w:t>(b)</w:t>
        </w:r>
        <w:r>
          <w:tab/>
        </w:r>
      </w:ins>
      <w:ins w:id="25" w:author="ERCOT" w:date="2021-10-20T12:25:00Z">
        <w:r w:rsidR="001F016F">
          <w:t xml:space="preserve">Any Generation Resource providing Off-Line Non-Spin that did not previously receive group assignment will be automatically considered in Group 1. Any </w:t>
        </w:r>
        <w:r w:rsidR="001F016F" w:rsidRPr="00624167">
          <w:t>Load Resource</w:t>
        </w:r>
        <w:r w:rsidR="001F016F">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630"/>
      </w:tblGrid>
      <w:tr w:rsidR="003643B0" w14:paraId="3490C4C9" w14:textId="77777777" w:rsidTr="0069544B">
        <w:trPr>
          <w:trHeight w:val="206"/>
        </w:trPr>
        <w:tc>
          <w:tcPr>
            <w:tcW w:w="9630" w:type="dxa"/>
            <w:shd w:val="pct12" w:color="auto" w:fill="auto"/>
          </w:tcPr>
          <w:p w14:paraId="54555BC1" w14:textId="77777777" w:rsidR="003643B0" w:rsidRDefault="003643B0" w:rsidP="0069544B">
            <w:pPr>
              <w:pStyle w:val="Instructions"/>
              <w:spacing w:before="120"/>
            </w:pPr>
            <w:r>
              <w:t>[NPRR1093:  Replace paragraph</w:t>
            </w:r>
            <w:ins w:id="26" w:author="ERCOT 111921" w:date="2021-11-12T13:46:00Z">
              <w:r>
                <w:t>s</w:t>
              </w:r>
            </w:ins>
            <w:r>
              <w:t xml:space="preserve"> (4)</w:t>
            </w:r>
            <w:ins w:id="27" w:author="ERCOT 111921" w:date="2021-11-12T13:46:00Z">
              <w:r>
                <w:t xml:space="preserve"> and (5)</w:t>
              </w:r>
            </w:ins>
            <w:r>
              <w:t xml:space="preserve"> above with the following upon system </w:t>
            </w:r>
            <w:r>
              <w:lastRenderedPageBreak/>
              <w:t>implementation:]</w:t>
            </w:r>
          </w:p>
          <w:p w14:paraId="69ADCD88" w14:textId="77777777" w:rsidR="003643B0" w:rsidRDefault="003643B0" w:rsidP="0069544B">
            <w:pPr>
              <w:pStyle w:val="BodyTextNumbered"/>
            </w:pPr>
            <w:r w:rsidRPr="006A6281">
              <w:t>(4)</w:t>
            </w:r>
            <w:r w:rsidRPr="006A6281">
              <w:tab/>
            </w:r>
            <w:r w:rsidRPr="0031442A">
              <w:t>Non-Spin can be provided by Controllable Load Resources that are SCED qualified or by Load Resources that are not Controllable Load Resource</w:t>
            </w:r>
            <w:r>
              <w:t xml:space="preserve">s </w:t>
            </w:r>
            <w:r w:rsidRPr="0031442A">
              <w:t>but do not have an under-frequency relay or the under-frequency relay is not armed.</w:t>
            </w:r>
          </w:p>
          <w:p w14:paraId="4BB2D31E" w14:textId="77777777" w:rsidR="003643B0" w:rsidRDefault="003643B0" w:rsidP="0069544B">
            <w:pPr>
              <w:pStyle w:val="BodyTextNumbered"/>
              <w:ind w:left="1440"/>
            </w:pPr>
            <w:r>
              <w:t>(a)</w:t>
            </w:r>
            <w:r>
              <w:tab/>
            </w:r>
            <w:ins w:id="28" w:author="ERCOT 111921" w:date="2021-11-12T13:45:00Z">
              <w:r>
                <w:t xml:space="preserve">A </w:t>
              </w:r>
            </w:ins>
            <w:r w:rsidRPr="006A6281">
              <w:t>Controllable Load Resource</w:t>
            </w:r>
            <w:del w:id="29" w:author="ERCOT 111921" w:date="2021-11-12T13:45:00Z">
              <w:r w:rsidRPr="006A6281" w:rsidDel="003643B0">
                <w:delText>s</w:delText>
              </w:r>
            </w:del>
            <w:r w:rsidRPr="006A6281">
              <w:t xml:space="preserv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2659F147" w14:textId="77777777" w:rsidR="003643B0" w:rsidRPr="00210F92" w:rsidRDefault="003643B0" w:rsidP="0069544B">
            <w:pPr>
              <w:pStyle w:val="BodyTextNumbered"/>
              <w:ind w:left="1440"/>
            </w:pPr>
            <w:r>
              <w:t>(b)</w:t>
            </w:r>
            <w:r>
              <w:tab/>
            </w:r>
            <w:ins w:id="30" w:author="ERCOT 111921" w:date="2021-11-12T13:45:00Z">
              <w:r>
                <w:t xml:space="preserve">A </w:t>
              </w:r>
            </w:ins>
            <w:r>
              <w:t>Load Resource</w:t>
            </w:r>
            <w:del w:id="31" w:author="ERCOT 111921" w:date="2021-11-12T13:45:00Z">
              <w:r w:rsidDel="003643B0">
                <w:delText>s</w:delText>
              </w:r>
            </w:del>
            <w:r w:rsidRPr="00113081">
              <w:t xml:space="preserve"> </w:t>
            </w:r>
            <w:r>
              <w:t xml:space="preserve">that </w:t>
            </w:r>
            <w:del w:id="32" w:author="ERCOT 111921" w:date="2021-11-12T13:45:00Z">
              <w:r w:rsidDel="003643B0">
                <w:delText>are</w:delText>
              </w:r>
            </w:del>
            <w:ins w:id="33" w:author="ERCOT 111921" w:date="2021-11-12T13:45:00Z">
              <w:r>
                <w:t>is</w:t>
              </w:r>
            </w:ins>
            <w:r>
              <w:t xml:space="preserve"> not </w:t>
            </w:r>
            <w:ins w:id="34" w:author="ERCOT 111921" w:date="2021-11-12T13:45:00Z">
              <w:r>
                <w:t xml:space="preserve">a </w:t>
              </w:r>
            </w:ins>
            <w:r>
              <w:t xml:space="preserve">Controllable Load Resources shall be capable of being Dispatched to its Non-Spin </w:t>
            </w:r>
            <w:r w:rsidRPr="006A6281">
              <w:t>Ancillary Service Resource Responsibility within 30 minutes of a deployment instruction for capacity</w:t>
            </w:r>
            <w:r>
              <w:t xml:space="preserve">.  </w:t>
            </w:r>
            <w:r w:rsidRPr="000149E5">
              <w:t xml:space="preserve">Following a deployment instruction, the QSE </w:t>
            </w:r>
            <w:r w:rsidRPr="00210F92">
              <w:t>shall reduce the Non-Spin Ancillary Service Schedule by the amount of the deployment.</w:t>
            </w:r>
          </w:p>
          <w:p w14:paraId="638A004A" w14:textId="77777777" w:rsidR="003643B0" w:rsidRDefault="003643B0" w:rsidP="0069544B">
            <w:pPr>
              <w:pStyle w:val="BodyTextNumbered"/>
              <w:rPr>
                <w:ins w:id="35" w:author="ERCOT 111921" w:date="2021-11-12T13:44:00Z"/>
              </w:rPr>
            </w:pPr>
            <w:ins w:id="36" w:author="ERCOT 111921" w:date="2021-11-12T13:39:00Z">
              <w:r>
                <w:t>(5)</w:t>
              </w:r>
            </w:ins>
            <w:del w:id="37" w:author="ERCOT 111921" w:date="2021-11-12T13:39:00Z">
              <w:r w:rsidRPr="00210F92" w:rsidDel="006D5E21">
                <w:delText>(</w:delText>
              </w:r>
            </w:del>
            <w:del w:id="38" w:author="ERCOT 111921" w:date="2021-11-12T13:38:00Z">
              <w:r w:rsidRPr="00210F92" w:rsidDel="006D5E21">
                <w:delText>c)</w:delText>
              </w:r>
            </w:del>
            <w:r w:rsidRPr="00113081">
              <w:tab/>
              <w:t xml:space="preserve">ERCOT shall post </w:t>
            </w:r>
            <w:r w:rsidRPr="00C3318D">
              <w:t xml:space="preserve">a list of </w:t>
            </w:r>
            <w:ins w:id="39" w:author="ERCOT 111921" w:date="2021-11-12T13:39:00Z">
              <w:r>
                <w:t xml:space="preserve">Off-Line Generation Resources and </w:t>
              </w:r>
            </w:ins>
            <w:r w:rsidRPr="00624167">
              <w:t>Load Resources</w:t>
            </w:r>
            <w:r>
              <w:t xml:space="preserve"> that are not Controllable Load Resources</w:t>
            </w:r>
            <w:r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w:t>
            </w:r>
            <w:del w:id="40" w:author="ERCOT 111921" w:date="2021-11-12T13:40:00Z">
              <w:r w:rsidRPr="00210F92" w:rsidDel="006D5E21">
                <w:delText xml:space="preserve">Load </w:delText>
              </w:r>
            </w:del>
            <w:r w:rsidRPr="00210F92">
              <w:t>Resource to place in each group based on a random sampling of individual Load Resources</w:t>
            </w:r>
            <w:ins w:id="41" w:author="ERCOT 111921" w:date="2021-11-12T13:40:00Z">
              <w:r>
                <w:t xml:space="preserve"> that are not Controllable Load Resources awarded Non-Spin and Generation Resources carrying Off-Line Non-Spin</w:t>
              </w:r>
            </w:ins>
            <w:r w:rsidRPr="00210F92">
              <w:t>.  At ERCO</w:t>
            </w:r>
            <w:r w:rsidRPr="001710FA">
              <w:t xml:space="preserve">T’s discretion, ERCOT may deploy all groups </w:t>
            </w:r>
            <w:del w:id="42" w:author="ERCOT 111921" w:date="2021-11-12T13:41:00Z">
              <w:r w:rsidRPr="001710FA" w:rsidDel="006D5E21">
                <w:delText xml:space="preserve">of </w:delText>
              </w:r>
              <w:r w:rsidRPr="00C75DFD" w:rsidDel="006D5E21">
                <w:delText>Load Resources</w:delText>
              </w:r>
              <w:r w:rsidDel="006D5E21">
                <w:delText xml:space="preserve"> that are not Controllable Load Resources</w:delText>
              </w:r>
              <w:r w:rsidRPr="00C75DFD" w:rsidDel="006D5E21">
                <w:delText xml:space="preserve"> providing Non-Spin </w:delText>
              </w:r>
            </w:del>
            <w:r w:rsidRPr="00C75DFD">
              <w:t xml:space="preserve">as specified in the </w:t>
            </w:r>
            <w:r>
              <w:t>Other Binding Document</w:t>
            </w:r>
            <w:r w:rsidRPr="00C75DFD">
              <w:t xml:space="preserve"> </w:t>
            </w:r>
            <w:r>
              <w:t>titled</w:t>
            </w:r>
            <w:r w:rsidRPr="00C75DFD">
              <w:t xml:space="preserve"> “Non-Spinning Reserve Deployment and Recall Procedure</w:t>
            </w:r>
            <w:r>
              <w:t>.</w:t>
            </w:r>
            <w:r w:rsidRPr="00210F92">
              <w:t>”</w:t>
            </w:r>
          </w:p>
          <w:p w14:paraId="403A0C5F" w14:textId="77777777" w:rsidR="003643B0" w:rsidRDefault="003643B0" w:rsidP="0069544B">
            <w:pPr>
              <w:pStyle w:val="BodyTextNumbered"/>
              <w:ind w:left="1440"/>
              <w:rPr>
                <w:ins w:id="43" w:author="ERCOT 111921" w:date="2021-11-12T13:44:00Z"/>
              </w:rPr>
            </w:pPr>
            <w:ins w:id="44" w:author="ERCOT 111921" w:date="2021-11-12T13:44: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0DF96B29" w14:textId="77777777" w:rsidR="003643B0" w:rsidRPr="00B37C4B" w:rsidRDefault="003643B0" w:rsidP="0069544B">
            <w:pPr>
              <w:pStyle w:val="BodyTextNumbered"/>
              <w:ind w:left="1440"/>
            </w:pPr>
            <w:ins w:id="45" w:author="ERCOT 111921" w:date="2021-11-12T13:44: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tc>
      </w:tr>
    </w:tbl>
    <w:p w14:paraId="30DA1209" w14:textId="77777777" w:rsidR="001813BE" w:rsidRPr="000149E5" w:rsidRDefault="001813BE" w:rsidP="003643B0">
      <w:pPr>
        <w:pStyle w:val="BodyTextNumbered"/>
        <w:spacing w:before="240"/>
        <w:rPr>
          <w:iCs w:val="0"/>
        </w:rPr>
      </w:pPr>
      <w:r w:rsidRPr="000149E5">
        <w:lastRenderedPageBreak/>
        <w:t>(</w:t>
      </w:r>
      <w:ins w:id="46" w:author="ERCOT" w:date="2021-10-19T14:26:00Z">
        <w:r>
          <w:t>6</w:t>
        </w:r>
      </w:ins>
      <w:del w:id="47" w:author="ERCOT" w:date="2021-10-19T14:26:00Z">
        <w:r w:rsidRPr="000149E5" w:rsidDel="002331BA">
          <w:delText>5</w:delText>
        </w:r>
      </w:del>
      <w:r w:rsidRPr="000149E5">
        <w:t>)</w:t>
      </w:r>
      <w:r w:rsidRPr="000149E5">
        <w:tab/>
        <w:t xml:space="preserve">Subject to the exceptions described in paragraphs (a) and (b) below, On-Line Generation Resources that are assigned Non-Spin Ancillary Service Resource Responsibility during </w:t>
      </w:r>
      <w:r w:rsidRPr="000149E5">
        <w:lastRenderedPageBreak/>
        <w:t xml:space="preserve">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38F2B3E5" w14:textId="77777777" w:rsidR="001813BE" w:rsidRDefault="001813BE" w:rsidP="001813BE">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51EC1CC0" w14:textId="77777777" w:rsidR="001813BE" w:rsidRDefault="001813BE" w:rsidP="001813BE">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A17D34E" w14:textId="77777777" w:rsidR="001813BE" w:rsidRDefault="001813BE" w:rsidP="001813BE">
      <w:pPr>
        <w:pStyle w:val="BodyTextNumbered"/>
        <w:spacing w:after="0"/>
      </w:pPr>
      <w:r w:rsidRPr="000149E5">
        <w:t>(</w:t>
      </w:r>
      <w:ins w:id="48" w:author="ERCOT" w:date="2021-10-19T14:26:00Z">
        <w:r>
          <w:t>7</w:t>
        </w:r>
      </w:ins>
      <w:del w:id="49" w:author="ERCOT" w:date="2021-10-19T14:26:00Z">
        <w:r w:rsidRPr="000149E5" w:rsidDel="002331BA">
          <w:delText>6</w:delText>
        </w:r>
      </w:del>
      <w:r w:rsidRPr="000149E5">
        <w:t>)</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w:t>
      </w:r>
      <w:ins w:id="50" w:author="ERCOT" w:date="2021-10-20T12:27:00Z">
        <w:r w:rsidR="001F016F">
          <w:t>-</w:t>
        </w:r>
      </w:ins>
      <w:del w:id="51" w:author="ERCOT" w:date="2021-10-20T12:27:00Z">
        <w:r w:rsidRPr="000149E5" w:rsidDel="001F016F">
          <w:delText xml:space="preserve"> </w:delText>
        </w:r>
      </w:del>
      <w:r w:rsidRPr="000149E5">
        <w:t xml:space="preserve">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2F124435" w14:textId="77777777" w:rsidR="001813BE" w:rsidRDefault="001813BE" w:rsidP="001813BE">
      <w:pPr>
        <w:pStyle w:val="BodyTextNumbered"/>
        <w:spacing w:before="240"/>
      </w:pPr>
      <w:r>
        <w:t>(</w:t>
      </w:r>
      <w:ins w:id="52" w:author="ERCOT" w:date="2021-10-19T14:26:00Z">
        <w:r>
          <w:t>8</w:t>
        </w:r>
      </w:ins>
      <w:del w:id="53" w:author="ERCOT" w:date="2021-10-19T14:26:00Z">
        <w:r w:rsidDel="002331BA">
          <w:delText>7</w:delText>
        </w:r>
      </w:del>
      <w:r>
        <w:t>)</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6ACF7C2B" w14:textId="77777777" w:rsidR="001813BE" w:rsidRDefault="001813BE" w:rsidP="001813BE">
      <w:pPr>
        <w:pStyle w:val="BodyTextNumbered"/>
      </w:pPr>
      <w:r>
        <w:lastRenderedPageBreak/>
        <w:t>(</w:t>
      </w:r>
      <w:ins w:id="54" w:author="ERCOT" w:date="2021-10-19T14:26:00Z">
        <w:r>
          <w:t>9</w:t>
        </w:r>
      </w:ins>
      <w:del w:id="55" w:author="ERCOT" w:date="2021-10-19T14:26:00Z">
        <w:r w:rsidDel="002331BA">
          <w:delText>8</w:delText>
        </w:r>
      </w:del>
      <w:r>
        <w:t>)</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34DB726F" w14:textId="77777777" w:rsidR="001813BE" w:rsidRDefault="001813BE" w:rsidP="001813BE">
      <w:pPr>
        <w:pStyle w:val="BodyTextNumbered"/>
      </w:pPr>
      <w:r>
        <w:t>(</w:t>
      </w:r>
      <w:ins w:id="56" w:author="ERCOT" w:date="2021-10-19T14:26:00Z">
        <w:r>
          <w:t>10</w:t>
        </w:r>
      </w:ins>
      <w:del w:id="57" w:author="ERCOT" w:date="2021-10-19T14:26:00Z">
        <w:r w:rsidDel="002331BA">
          <w:delText>9</w:delText>
        </w:r>
      </w:del>
      <w:r>
        <w:t>)</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61C1ED0E" w14:textId="77777777" w:rsidR="001813BE" w:rsidRDefault="001813BE" w:rsidP="001813BE">
      <w:pPr>
        <w:pStyle w:val="BodyTextNumbered"/>
      </w:pPr>
      <w:r>
        <w:t>(1</w:t>
      </w:r>
      <w:ins w:id="58" w:author="ERCOT" w:date="2021-10-19T14:26:00Z">
        <w:r>
          <w:t>1</w:t>
        </w:r>
      </w:ins>
      <w:del w:id="59" w:author="ERCOT" w:date="2021-10-19T14:26:00Z">
        <w:r w:rsidDel="002331BA">
          <w:delText>0</w:delText>
        </w:r>
      </w:del>
      <w:r>
        <w:t>)</w:t>
      </w:r>
      <w:r>
        <w:tab/>
        <w:t>ERCOT may deploy Non-Spin at any time in a Settlement Interval.</w:t>
      </w:r>
    </w:p>
    <w:p w14:paraId="67B01F08" w14:textId="77777777" w:rsidR="001813BE" w:rsidRDefault="001813BE" w:rsidP="001813BE">
      <w:pPr>
        <w:pStyle w:val="BodyTextNumbered"/>
      </w:pPr>
      <w:r>
        <w:t>(1</w:t>
      </w:r>
      <w:ins w:id="60" w:author="ERCOT" w:date="2021-10-19T14:26:00Z">
        <w:r>
          <w:t>2</w:t>
        </w:r>
      </w:ins>
      <w:del w:id="61" w:author="ERCOT" w:date="2021-10-19T14:26:00Z">
        <w:r w:rsidDel="002331BA">
          <w:delText>1</w:delText>
        </w:r>
      </w:del>
      <w:r>
        <w:t>)</w:t>
      </w:r>
      <w:r>
        <w:tab/>
        <w:t>ERCOT’s Non-Spin deployment Dispatch Instructions must include:</w:t>
      </w:r>
    </w:p>
    <w:p w14:paraId="6AA353CA" w14:textId="77777777" w:rsidR="001813BE" w:rsidRDefault="001813BE" w:rsidP="001813BE">
      <w:pPr>
        <w:pStyle w:val="List"/>
        <w:ind w:left="1440"/>
      </w:pPr>
      <w:r>
        <w:t>(a)</w:t>
      </w:r>
      <w:r>
        <w:tab/>
        <w:t>The Resource name;</w:t>
      </w:r>
    </w:p>
    <w:p w14:paraId="16D25D14" w14:textId="77777777" w:rsidR="001813BE" w:rsidRDefault="001813BE" w:rsidP="001813BE">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F4982F0" w14:textId="77777777" w:rsidR="001813BE" w:rsidRDefault="001813BE" w:rsidP="001813BE">
      <w:pPr>
        <w:pStyle w:val="List"/>
        <w:ind w:left="1440"/>
      </w:pPr>
      <w:r>
        <w:t>(c)</w:t>
      </w:r>
      <w:r>
        <w:tab/>
        <w:t>The anticipated duration of deployment.</w:t>
      </w:r>
    </w:p>
    <w:p w14:paraId="6230ED47" w14:textId="77777777" w:rsidR="001813BE" w:rsidRDefault="001813BE" w:rsidP="001813BE">
      <w:pPr>
        <w:pStyle w:val="List"/>
      </w:pPr>
      <w:r>
        <w:rPr>
          <w:iCs/>
        </w:rPr>
        <w:t>(1</w:t>
      </w:r>
      <w:ins w:id="62" w:author="ERCOT" w:date="2021-10-19T14:26:00Z">
        <w:r>
          <w:rPr>
            <w:iCs/>
          </w:rPr>
          <w:t>3</w:t>
        </w:r>
      </w:ins>
      <w:del w:id="63" w:author="ERCOT" w:date="2021-10-19T14:26:00Z">
        <w:r w:rsidDel="002331BA">
          <w:rPr>
            <w:iCs/>
          </w:rPr>
          <w:delText>2</w:delText>
        </w:r>
      </w:del>
      <w:r w:rsidRPr="000149E5">
        <w:rPr>
          <w:iCs/>
        </w:rPr>
        <w:t>)</w:t>
      </w:r>
      <w:r w:rsidRPr="000149E5">
        <w:rPr>
          <w:iCs/>
        </w:rPr>
        <w:tab/>
        <w:t>ERCOT shall provide a signal via ICCP to the QSE of a deployed Generation or Load Resource indicating that its Non-Spin capacity has been deployed.</w:t>
      </w:r>
    </w:p>
    <w:p w14:paraId="0A0BB090" w14:textId="77777777" w:rsidR="001813BE" w:rsidRDefault="001813BE" w:rsidP="001813BE">
      <w:pPr>
        <w:pStyle w:val="BodyTextNumbered"/>
      </w:pPr>
      <w:r>
        <w:t>(1</w:t>
      </w:r>
      <w:ins w:id="64" w:author="ERCOT" w:date="2021-10-19T14:26:00Z">
        <w:r>
          <w:t>4</w:t>
        </w:r>
      </w:ins>
      <w:del w:id="65" w:author="ERCOT" w:date="2021-10-19T14:26:00Z">
        <w:r w:rsidDel="002331BA">
          <w:delText>3</w:delText>
        </w:r>
      </w:del>
      <w:r>
        <w:t>)</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D8129C6" w14:textId="77777777" w:rsidR="001813BE" w:rsidRDefault="001813BE" w:rsidP="001813BE">
      <w:pPr>
        <w:pStyle w:val="BodyTextNumbered"/>
        <w:rPr>
          <w:iCs w:val="0"/>
        </w:rPr>
      </w:pPr>
      <w:r>
        <w:t>(1</w:t>
      </w:r>
      <w:ins w:id="66" w:author="ERCOT" w:date="2021-10-19T14:26:00Z">
        <w:r>
          <w:t>5</w:t>
        </w:r>
      </w:ins>
      <w:del w:id="67" w:author="ERCOT" w:date="2021-10-19T14:26:00Z">
        <w:r w:rsidDel="002331BA">
          <w:delText>4</w:delText>
        </w:r>
      </w:del>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813BE" w14:paraId="0AF258A0" w14:textId="77777777" w:rsidTr="004936C8">
        <w:trPr>
          <w:trHeight w:val="206"/>
        </w:trPr>
        <w:tc>
          <w:tcPr>
            <w:tcW w:w="9350" w:type="dxa"/>
            <w:shd w:val="pct12" w:color="auto" w:fill="auto"/>
          </w:tcPr>
          <w:p w14:paraId="5F2C8A3D" w14:textId="77777777" w:rsidR="001813BE" w:rsidRDefault="001813BE" w:rsidP="004936C8">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4AC022FF" w14:textId="77777777" w:rsidR="001813BE" w:rsidRPr="003161DC" w:rsidRDefault="001813BE" w:rsidP="004936C8">
            <w:pPr>
              <w:keepNext/>
              <w:tabs>
                <w:tab w:val="left" w:pos="1800"/>
              </w:tabs>
              <w:spacing w:before="240" w:after="240"/>
              <w:ind w:left="1800" w:hanging="1800"/>
              <w:outlineLvl w:val="5"/>
              <w:rPr>
                <w:b/>
                <w:bCs/>
                <w:szCs w:val="22"/>
              </w:rPr>
            </w:pPr>
            <w:r w:rsidRPr="003161DC">
              <w:rPr>
                <w:b/>
                <w:bCs/>
                <w:szCs w:val="22"/>
              </w:rPr>
              <w:lastRenderedPageBreak/>
              <w:t>6.5.7.6.2.3</w:t>
            </w:r>
            <w:r w:rsidRPr="003161DC">
              <w:rPr>
                <w:b/>
                <w:bCs/>
                <w:szCs w:val="22"/>
              </w:rPr>
              <w:tab/>
              <w:t xml:space="preserve">Non-Spinning Reserve Service Deployment </w:t>
            </w:r>
          </w:p>
          <w:p w14:paraId="480B6C80" w14:textId="77777777" w:rsidR="001813BE" w:rsidRPr="003161DC" w:rsidRDefault="001813BE" w:rsidP="004936C8">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794E387F" w14:textId="77777777" w:rsidR="001813BE" w:rsidRPr="003161DC" w:rsidRDefault="001813BE" w:rsidP="004936C8">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8DA63B6" w14:textId="77777777" w:rsidR="001813BE" w:rsidRPr="003161DC" w:rsidRDefault="001813BE" w:rsidP="004936C8">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7D301574" w14:textId="77777777" w:rsidR="001514C2" w:rsidRDefault="001813BE" w:rsidP="001514C2">
            <w:pPr>
              <w:spacing w:after="240"/>
              <w:ind w:left="720" w:hanging="720"/>
              <w:rPr>
                <w:ins w:id="68" w:author="ERCOT 111921" w:date="2021-11-15T19:25:00Z"/>
                <w:iCs/>
              </w:rPr>
            </w:pPr>
            <w:r w:rsidRPr="003161DC">
              <w:rPr>
                <w:iCs/>
              </w:rPr>
              <w:t>(4)</w:t>
            </w:r>
            <w:r w:rsidRPr="003161DC">
              <w:rPr>
                <w:iCs/>
              </w:rPr>
              <w:tab/>
            </w:r>
            <w:ins w:id="69" w:author="ERCOT 111921" w:date="2021-11-15T19:25:00Z">
              <w:r w:rsidR="001514C2">
                <w:rPr>
                  <w:iCs/>
                </w:rPr>
                <w:t>Non-Spin can be provided by Controllable Load Resources that are SCED qualified or by Load Resources that are not Controllable Load Resources but do not have an under-frequency relay or the under-frequency relay is unarmed.</w:t>
              </w:r>
            </w:ins>
          </w:p>
          <w:p w14:paraId="38B40943" w14:textId="77777777" w:rsidR="001514C2" w:rsidRDefault="001514C2">
            <w:pPr>
              <w:spacing w:after="240"/>
              <w:ind w:left="1410" w:hanging="720"/>
              <w:rPr>
                <w:ins w:id="70" w:author="ERCOT 111921" w:date="2021-11-15T19:26:00Z"/>
                <w:iCs/>
              </w:rPr>
              <w:pPrChange w:id="71" w:author="ERCOT 111921" w:date="2021-11-15T19:26:00Z">
                <w:pPr>
                  <w:spacing w:after="240"/>
                  <w:ind w:left="720" w:hanging="720"/>
                </w:pPr>
              </w:pPrChange>
            </w:pPr>
            <w:ins w:id="72" w:author="ERCOT 111921" w:date="2021-11-15T19:25:00Z">
              <w:r>
                <w:rPr>
                  <w:iCs/>
                </w:rPr>
                <w:t>(a)</w:t>
              </w:r>
            </w:ins>
            <w:ins w:id="73" w:author="ERCOT 111921" w:date="2021-11-15T19:26:00Z">
              <w:r w:rsidRPr="003161DC">
                <w:tab/>
              </w:r>
            </w:ins>
            <w:r w:rsidR="001813BE" w:rsidRPr="003161DC">
              <w:rPr>
                <w:iCs/>
              </w:rPr>
              <w:t xml:space="preserve">Controllable Load Resources </w:t>
            </w:r>
            <w:r w:rsidR="001813BE">
              <w:rPr>
                <w:iCs/>
              </w:rPr>
              <w:t>awarded</w:t>
            </w:r>
            <w:r w:rsidR="001813BE" w:rsidRPr="003161DC">
              <w:rPr>
                <w:iCs/>
              </w:rPr>
              <w:t xml:space="preserve"> Non-Spin shall have an RTM Energy Bid for SCED and shall be capable of being Dispatched to its Non-Spin Ancillary Service</w:t>
            </w:r>
            <w:r w:rsidR="001813BE">
              <w:rPr>
                <w:iCs/>
              </w:rPr>
              <w:t xml:space="preserve"> award within 30 minutes</w:t>
            </w:r>
            <w:r w:rsidR="001813BE" w:rsidRPr="003161DC">
              <w:rPr>
                <w:iCs/>
              </w:rPr>
              <w:t>, using the Resource’s Normal Ramp Rate curve.  An Aggregate Load Resource must comply with all requirements in the document titled “Requirements for Aggregate Load Resource Participation in the ERCOT Markets.”</w:t>
            </w:r>
          </w:p>
          <w:p w14:paraId="6DD42E92" w14:textId="77777777" w:rsidR="001514C2" w:rsidRPr="003161DC" w:rsidRDefault="001514C2" w:rsidP="001514C2">
            <w:pPr>
              <w:spacing w:after="240"/>
              <w:ind w:left="1410" w:hanging="720"/>
              <w:rPr>
                <w:ins w:id="74" w:author="ERCOT 111921" w:date="2021-11-15T19:26:00Z"/>
                <w:iCs/>
              </w:rPr>
            </w:pPr>
            <w:ins w:id="75" w:author="ERCOT 111921" w:date="2021-11-15T19:26:00Z">
              <w:r>
                <w:rPr>
                  <w:iCs/>
                </w:rPr>
                <w:t>(b)</w:t>
              </w:r>
              <w:r w:rsidRPr="003161DC">
                <w:t xml:space="preserve"> </w:t>
              </w:r>
              <w:r w:rsidRPr="003161DC">
                <w:tab/>
              </w:r>
              <w:r w:rsidRPr="0077774D">
                <w:rPr>
                  <w:iCs/>
                </w:rPr>
                <w:t>A Load Resource that is not a Controllable Load Resource shall be capable of being Dispatched to its Non-Spin Ancillary Service Resource Responsibility within 30 minutes of a deployment instruction for capacity.</w:t>
              </w:r>
            </w:ins>
          </w:p>
          <w:p w14:paraId="000B9213" w14:textId="77777777" w:rsidR="001813BE" w:rsidRPr="003161DC" w:rsidRDefault="001813BE" w:rsidP="004936C8">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56EFA044" w14:textId="77777777" w:rsidR="001514C2" w:rsidRDefault="001813BE" w:rsidP="001514C2">
            <w:pPr>
              <w:spacing w:after="240"/>
              <w:ind w:left="720" w:hanging="720"/>
              <w:rPr>
                <w:ins w:id="76" w:author="ERCOT 111921" w:date="2021-11-15T19:25:00Z"/>
              </w:rPr>
            </w:pPr>
            <w:r w:rsidRPr="003161DC">
              <w:t>(</w:t>
            </w:r>
            <w:r>
              <w:t>6</w:t>
            </w:r>
            <w:r w:rsidRPr="003161DC">
              <w:t>)</w:t>
            </w:r>
            <w:r w:rsidRPr="003161DC">
              <w:tab/>
              <w:t>ERCOT may deploy Non-Spin at any time in a Settlement Interval.</w:t>
            </w:r>
          </w:p>
          <w:p w14:paraId="41E447D7" w14:textId="77777777" w:rsidR="001514C2" w:rsidRDefault="001514C2" w:rsidP="001514C2">
            <w:pPr>
              <w:pStyle w:val="BodyTextNumbered"/>
              <w:rPr>
                <w:ins w:id="77" w:author="ERCOT 111921" w:date="2021-11-15T19:25:00Z"/>
              </w:rPr>
            </w:pPr>
            <w:ins w:id="78" w:author="ERCOT 111921" w:date="2021-11-15T19:25:00Z">
              <w:r>
                <w:t xml:space="preserve">(7)       </w:t>
              </w:r>
              <w:r w:rsidRPr="00CA3EEC">
                <w:t>ERCOT shall develop a process</w:t>
              </w:r>
              <w:r>
                <w:t xml:space="preserve"> to</w:t>
              </w:r>
              <w:r w:rsidRPr="00CA3EEC">
                <w:t xml:space="preserve"> place</w:t>
              </w:r>
              <w:r>
                <w:t xml:space="preserve"> Off-Line Generation Resources and </w:t>
              </w:r>
              <w:r w:rsidRPr="00624167">
                <w:t>Load Resources</w:t>
              </w:r>
              <w:r>
                <w:t xml:space="preserve"> that are not Controllable Load Resources</w:t>
              </w:r>
              <w:r w:rsidRPr="00113081">
                <w:t xml:space="preserve"> </w:t>
              </w:r>
              <w:r>
                <w:t>with Non-Spin award in a</w:t>
              </w:r>
              <w:r w:rsidRPr="00CA3EEC">
                <w:t xml:space="preserve"> group based on a random sampling</w:t>
              </w:r>
              <w:r>
                <w:t xml:space="preserve"> for the purpose of deploying these Resources manually. </w:t>
              </w:r>
              <w:r w:rsidRPr="00CA3EEC">
                <w:t xml:space="preserve"> </w:t>
              </w:r>
              <w:r w:rsidRPr="00210F92">
                <w:t>At ERCO</w:t>
              </w:r>
              <w:r w:rsidRPr="001710FA">
                <w:t xml:space="preserve">T’s discretion, ERCOT may deploy all groups </w:t>
              </w:r>
              <w:r w:rsidRPr="00C75DFD">
                <w:t xml:space="preserve">as specified in the </w:t>
              </w:r>
              <w:r>
                <w:t xml:space="preserve">Other </w:t>
              </w:r>
              <w:r>
                <w:lastRenderedPageBreak/>
                <w:t>Binding Document</w:t>
              </w:r>
              <w:r w:rsidRPr="00C75DFD">
                <w:t xml:space="preserve"> </w:t>
              </w:r>
              <w:r>
                <w:t>titled</w:t>
              </w:r>
              <w:r w:rsidRPr="00C75DFD">
                <w:t xml:space="preserve"> “Non-Spinning Reserve Deployment and Recall Procedure</w:t>
              </w:r>
              <w:r>
                <w:t>.</w:t>
              </w:r>
              <w:r w:rsidRPr="00210F92">
                <w:t>”</w:t>
              </w:r>
            </w:ins>
          </w:p>
          <w:p w14:paraId="6DA4E33C" w14:textId="77777777" w:rsidR="001514C2" w:rsidRDefault="001514C2" w:rsidP="001514C2">
            <w:pPr>
              <w:pStyle w:val="BodyTextNumbered"/>
              <w:ind w:left="1440"/>
              <w:rPr>
                <w:ins w:id="79" w:author="ERCOT 111921" w:date="2021-11-15T19:25:00Z"/>
              </w:rPr>
            </w:pPr>
            <w:ins w:id="80" w:author="ERCOT 111921" w:date="2021-11-15T19:25:00Z">
              <w:r>
                <w:t>(a)</w:t>
              </w:r>
              <w:r>
                <w:tab/>
                <w:t xml:space="preserve">On-Line Generation Resources participating in Off-Line Non-Spin using power augmentation will be randomly distributed in Real-Time among the groups created in the Day-Ahead for the purpose of manual deployment of </w:t>
              </w:r>
              <w:r w:rsidRPr="003161DC">
                <w:t>Non-Spin by operator Dispatch Instruction</w:t>
              </w:r>
              <w:r>
                <w:t>.</w:t>
              </w:r>
            </w:ins>
          </w:p>
          <w:p w14:paraId="69AE76B8" w14:textId="77777777" w:rsidR="001514C2" w:rsidRPr="003161DC" w:rsidRDefault="001514C2" w:rsidP="001514C2">
            <w:pPr>
              <w:pStyle w:val="BodyTextNumbered"/>
              <w:ind w:left="1440"/>
              <w:rPr>
                <w:ins w:id="81" w:author="ERCOT 111921" w:date="2021-11-15T19:25:00Z"/>
              </w:rPr>
            </w:pPr>
            <w:ins w:id="82" w:author="ERCOT 111921" w:date="2021-11-15T19:25:00Z">
              <w:r>
                <w:t>(b)</w:t>
              </w:r>
              <w:r>
                <w:tab/>
                <w:t xml:space="preserve">Any Generation Resource providing Off-Line Non-Spin that did not previously receive group assignment will be automatically considered in Group 1.  Any </w:t>
              </w:r>
              <w:r w:rsidRPr="00624167">
                <w:t>Load Resource</w:t>
              </w:r>
              <w:r>
                <w:t xml:space="preserv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ins>
          </w:p>
          <w:p w14:paraId="650D6FD8" w14:textId="77777777" w:rsidR="001813BE" w:rsidRPr="003161DC" w:rsidRDefault="001813BE" w:rsidP="004936C8">
            <w:pPr>
              <w:spacing w:after="240"/>
              <w:ind w:left="720" w:hanging="720"/>
            </w:pPr>
            <w:r w:rsidRPr="003161DC">
              <w:t>(</w:t>
            </w:r>
            <w:ins w:id="83" w:author="ERCOT 111921" w:date="2021-11-15T19:25:00Z">
              <w:r w:rsidR="001514C2">
                <w:t>8</w:t>
              </w:r>
            </w:ins>
            <w:del w:id="84" w:author="ERCOT 111921" w:date="2021-11-15T19:25:00Z">
              <w:r w:rsidDel="001514C2">
                <w:delText>7</w:delText>
              </w:r>
            </w:del>
            <w:r w:rsidRPr="003161DC">
              <w:t>)</w:t>
            </w:r>
            <w:r w:rsidRPr="003161DC">
              <w:tab/>
              <w:t>ERCOT’s Non-Spin deployment Dispatch Instructions must include:</w:t>
            </w:r>
          </w:p>
          <w:p w14:paraId="4F88AD1A" w14:textId="77777777" w:rsidR="001813BE" w:rsidRPr="003161DC" w:rsidRDefault="001813BE" w:rsidP="004936C8">
            <w:pPr>
              <w:spacing w:after="240"/>
              <w:ind w:left="1440" w:hanging="720"/>
            </w:pPr>
            <w:r w:rsidRPr="003161DC">
              <w:t>(a)</w:t>
            </w:r>
            <w:r w:rsidRPr="003161DC">
              <w:tab/>
              <w:t>The Resource name;</w:t>
            </w:r>
          </w:p>
          <w:p w14:paraId="49658D0B" w14:textId="77777777" w:rsidR="001813BE" w:rsidRPr="003161DC" w:rsidRDefault="001813BE" w:rsidP="004936C8">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57E0CD97" w14:textId="77777777" w:rsidR="001813BE" w:rsidRPr="003161DC" w:rsidRDefault="001813BE" w:rsidP="004936C8">
            <w:pPr>
              <w:spacing w:after="240"/>
              <w:ind w:left="1440" w:hanging="720"/>
            </w:pPr>
            <w:r w:rsidRPr="003161DC">
              <w:t>(c)</w:t>
            </w:r>
            <w:r w:rsidRPr="003161DC">
              <w:tab/>
              <w:t>The anticipated duration of deployment.</w:t>
            </w:r>
          </w:p>
          <w:p w14:paraId="663BF797" w14:textId="77777777" w:rsidR="001813BE" w:rsidRPr="003161DC" w:rsidRDefault="001813BE" w:rsidP="004936C8">
            <w:pPr>
              <w:spacing w:after="240"/>
              <w:ind w:left="720" w:hanging="720"/>
            </w:pPr>
            <w:r>
              <w:rPr>
                <w:iCs/>
              </w:rPr>
              <w:t>(</w:t>
            </w:r>
            <w:ins w:id="85" w:author="ERCOT 111921" w:date="2021-11-15T19:25:00Z">
              <w:r w:rsidR="001514C2">
                <w:rPr>
                  <w:iCs/>
                </w:rPr>
                <w:t>9</w:t>
              </w:r>
            </w:ins>
            <w:del w:id="86" w:author="ERCOT 111921" w:date="2021-11-15T19:25:00Z">
              <w:r w:rsidDel="001514C2">
                <w:rPr>
                  <w:iCs/>
                </w:rPr>
                <w:delText>8</w:delText>
              </w:r>
            </w:del>
            <w:r>
              <w:rPr>
                <w:iCs/>
              </w:rPr>
              <w:t>)</w:t>
            </w:r>
            <w:r>
              <w:rPr>
                <w:iCs/>
              </w:rPr>
              <w:tab/>
            </w:r>
            <w:r w:rsidRPr="003161DC">
              <w:rPr>
                <w:iCs/>
              </w:rPr>
              <w:t>ERCOT shall provide a signal via ICCP to the QSE of a deployed Generation or Load Resource indicating that its Non-Spin capacity has been deployed.</w:t>
            </w:r>
          </w:p>
          <w:p w14:paraId="25963E9D" w14:textId="77777777" w:rsidR="001813BE" w:rsidRPr="003161DC" w:rsidRDefault="001813BE" w:rsidP="004936C8">
            <w:pPr>
              <w:spacing w:after="240"/>
              <w:ind w:left="720" w:hanging="720"/>
            </w:pPr>
            <w:r w:rsidRPr="003161DC">
              <w:t>(</w:t>
            </w:r>
            <w:ins w:id="87" w:author="ERCOT 111921" w:date="2021-11-15T19:25:00Z">
              <w:r w:rsidR="001514C2">
                <w:t>10</w:t>
              </w:r>
            </w:ins>
            <w:del w:id="88" w:author="ERCOT 111921" w:date="2021-11-15T19:25:00Z">
              <w:r w:rsidDel="001514C2">
                <w:delText>9</w:delText>
              </w:r>
            </w:del>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0FECCFF3" w14:textId="77777777" w:rsidR="001813BE" w:rsidRPr="00F61076" w:rsidRDefault="001813BE" w:rsidP="004936C8">
            <w:pPr>
              <w:spacing w:after="240"/>
              <w:ind w:left="720" w:hanging="720"/>
              <w:rPr>
                <w:iCs/>
              </w:rPr>
            </w:pPr>
            <w:r w:rsidRPr="003161DC">
              <w:rPr>
                <w:iCs/>
              </w:rPr>
              <w:t>(1</w:t>
            </w:r>
            <w:ins w:id="89" w:author="ERCOT 111921" w:date="2021-11-15T19:25:00Z">
              <w:r w:rsidR="001514C2">
                <w:rPr>
                  <w:iCs/>
                </w:rPr>
                <w:t>1</w:t>
              </w:r>
            </w:ins>
            <w:del w:id="90" w:author="ERCOT 111921" w:date="2021-11-15T19:25:00Z">
              <w:r w:rsidDel="001514C2">
                <w:rPr>
                  <w:iCs/>
                </w:rPr>
                <w:delText>0</w:delText>
              </w:r>
            </w:del>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0E3EA036" w14:textId="77777777" w:rsidR="00880D23" w:rsidRPr="00BA2009" w:rsidRDefault="00880D23" w:rsidP="001514C2">
      <w:pPr>
        <w:pStyle w:val="H6"/>
        <w:spacing w:before="480"/>
        <w:ind w:left="0" w:firstLine="0"/>
      </w:pPr>
    </w:p>
    <w:sectPr w:rsidR="00880D23" w:rsidRPr="00BA2009" w:rsidSect="00042862">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18B4F" w14:textId="77777777" w:rsidR="00974779" w:rsidRDefault="00974779">
      <w:r>
        <w:separator/>
      </w:r>
    </w:p>
  </w:endnote>
  <w:endnote w:type="continuationSeparator" w:id="0">
    <w:p w14:paraId="34C5A694" w14:textId="77777777" w:rsidR="00974779" w:rsidRDefault="0097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CB1C4" w14:textId="77777777" w:rsidR="00D176CF" w:rsidRPr="00412DCA" w:rsidRDefault="0004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2AD6E" w14:textId="77777777" w:rsidR="00D176CF" w:rsidRDefault="00DC7AAC">
    <w:pPr>
      <w:pStyle w:val="Footer"/>
      <w:tabs>
        <w:tab w:val="clear" w:pos="4320"/>
        <w:tab w:val="clear" w:pos="8640"/>
        <w:tab w:val="right" w:pos="9360"/>
      </w:tabs>
      <w:rPr>
        <w:rFonts w:ascii="Arial" w:hAnsi="Arial" w:cs="Arial"/>
        <w:sz w:val="18"/>
      </w:rPr>
    </w:pPr>
    <w:r>
      <w:rPr>
        <w:rFonts w:ascii="Arial" w:hAnsi="Arial" w:cs="Arial"/>
        <w:sz w:val="18"/>
      </w:rPr>
      <w:t>1101</w:t>
    </w:r>
    <w:r w:rsidR="00D176CF">
      <w:rPr>
        <w:rFonts w:ascii="Arial" w:hAnsi="Arial" w:cs="Arial"/>
        <w:sz w:val="18"/>
      </w:rPr>
      <w:t>NPRR</w:t>
    </w:r>
    <w:r w:rsidR="00E52C34">
      <w:rPr>
        <w:rFonts w:ascii="Arial" w:hAnsi="Arial" w:cs="Arial"/>
        <w:sz w:val="18"/>
      </w:rPr>
      <w:t>-0</w:t>
    </w:r>
    <w:r w:rsidR="0050213B">
      <w:rPr>
        <w:rFonts w:ascii="Arial" w:hAnsi="Arial" w:cs="Arial"/>
        <w:sz w:val="18"/>
      </w:rPr>
      <w:t>7 ERCOT Comments</w:t>
    </w:r>
    <w:r w:rsidR="003603D6">
      <w:rPr>
        <w:rFonts w:ascii="Arial" w:hAnsi="Arial" w:cs="Arial"/>
        <w:sz w:val="18"/>
      </w:rPr>
      <w:t xml:space="preserve"> 11</w:t>
    </w:r>
    <w:r w:rsidR="00907123">
      <w:rPr>
        <w:rFonts w:ascii="Arial" w:hAnsi="Arial" w:cs="Arial"/>
        <w:sz w:val="18"/>
      </w:rPr>
      <w:t>19</w:t>
    </w:r>
    <w:r w:rsidR="00E52C34">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042862" w:rsidRPr="00412DCA">
      <w:rPr>
        <w:rFonts w:ascii="Arial" w:hAnsi="Arial" w:cs="Arial"/>
        <w:sz w:val="18"/>
      </w:rPr>
      <w:fldChar w:fldCharType="begin"/>
    </w:r>
    <w:r w:rsidR="00D176CF" w:rsidRPr="00412DCA">
      <w:rPr>
        <w:rFonts w:ascii="Arial" w:hAnsi="Arial" w:cs="Arial"/>
        <w:sz w:val="18"/>
      </w:rPr>
      <w:instrText xml:space="preserve"> PAGE </w:instrText>
    </w:r>
    <w:r w:rsidR="00042862" w:rsidRPr="00412DCA">
      <w:rPr>
        <w:rFonts w:ascii="Arial" w:hAnsi="Arial" w:cs="Arial"/>
        <w:sz w:val="18"/>
      </w:rPr>
      <w:fldChar w:fldCharType="separate"/>
    </w:r>
    <w:r w:rsidR="006E4597">
      <w:rPr>
        <w:rFonts w:ascii="Arial" w:hAnsi="Arial" w:cs="Arial"/>
        <w:noProof/>
        <w:sz w:val="18"/>
      </w:rPr>
      <w:t>1</w:t>
    </w:r>
    <w:r w:rsidR="00042862" w:rsidRPr="00412DCA">
      <w:rPr>
        <w:rFonts w:ascii="Arial" w:hAnsi="Arial" w:cs="Arial"/>
        <w:sz w:val="18"/>
      </w:rPr>
      <w:fldChar w:fldCharType="end"/>
    </w:r>
    <w:r w:rsidR="00D176CF" w:rsidRPr="00412DCA">
      <w:rPr>
        <w:rFonts w:ascii="Arial" w:hAnsi="Arial" w:cs="Arial"/>
        <w:sz w:val="18"/>
      </w:rPr>
      <w:t xml:space="preserve"> of </w:t>
    </w:r>
    <w:r w:rsidR="00042862" w:rsidRPr="00412DCA">
      <w:rPr>
        <w:rFonts w:ascii="Arial" w:hAnsi="Arial" w:cs="Arial"/>
        <w:sz w:val="18"/>
      </w:rPr>
      <w:fldChar w:fldCharType="begin"/>
    </w:r>
    <w:r w:rsidR="00D176CF" w:rsidRPr="00412DCA">
      <w:rPr>
        <w:rFonts w:ascii="Arial" w:hAnsi="Arial" w:cs="Arial"/>
        <w:sz w:val="18"/>
      </w:rPr>
      <w:instrText xml:space="preserve"> NUMPAGES </w:instrText>
    </w:r>
    <w:r w:rsidR="00042862" w:rsidRPr="00412DCA">
      <w:rPr>
        <w:rFonts w:ascii="Arial" w:hAnsi="Arial" w:cs="Arial"/>
        <w:sz w:val="18"/>
      </w:rPr>
      <w:fldChar w:fldCharType="separate"/>
    </w:r>
    <w:r w:rsidR="006E4597">
      <w:rPr>
        <w:rFonts w:ascii="Arial" w:hAnsi="Arial" w:cs="Arial"/>
        <w:noProof/>
        <w:sz w:val="18"/>
      </w:rPr>
      <w:t>2</w:t>
    </w:r>
    <w:r w:rsidR="00042862" w:rsidRPr="00412DCA">
      <w:rPr>
        <w:rFonts w:ascii="Arial" w:hAnsi="Arial" w:cs="Arial"/>
        <w:sz w:val="18"/>
      </w:rPr>
      <w:fldChar w:fldCharType="end"/>
    </w:r>
  </w:p>
  <w:p w14:paraId="73441911"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B08A" w14:textId="77777777" w:rsidR="00D176CF" w:rsidRPr="00412DCA" w:rsidRDefault="0004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4DFEF" w14:textId="77777777" w:rsidR="00974779" w:rsidRDefault="00974779">
      <w:r>
        <w:separator/>
      </w:r>
    </w:p>
  </w:footnote>
  <w:footnote w:type="continuationSeparator" w:id="0">
    <w:p w14:paraId="573E3902" w14:textId="77777777" w:rsidR="00974779" w:rsidRDefault="0097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1EA4" w14:textId="77777777" w:rsidR="00D176CF" w:rsidRDefault="0050213B"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4C6C"/>
    <w:rsid w:val="00006711"/>
    <w:rsid w:val="00042862"/>
    <w:rsid w:val="00060A5A"/>
    <w:rsid w:val="00063D43"/>
    <w:rsid w:val="00064B44"/>
    <w:rsid w:val="00067FE2"/>
    <w:rsid w:val="0007682E"/>
    <w:rsid w:val="000D1AEB"/>
    <w:rsid w:val="000D3E64"/>
    <w:rsid w:val="000D5CB8"/>
    <w:rsid w:val="000E3293"/>
    <w:rsid w:val="000F13C5"/>
    <w:rsid w:val="00105A36"/>
    <w:rsid w:val="00116009"/>
    <w:rsid w:val="001313B4"/>
    <w:rsid w:val="0014546D"/>
    <w:rsid w:val="001500D9"/>
    <w:rsid w:val="001514C2"/>
    <w:rsid w:val="00156DB7"/>
    <w:rsid w:val="00157228"/>
    <w:rsid w:val="00160C3C"/>
    <w:rsid w:val="0017783C"/>
    <w:rsid w:val="001813BE"/>
    <w:rsid w:val="0018516E"/>
    <w:rsid w:val="0019314C"/>
    <w:rsid w:val="001F016F"/>
    <w:rsid w:val="001F38F0"/>
    <w:rsid w:val="00237430"/>
    <w:rsid w:val="00276A99"/>
    <w:rsid w:val="00286AD9"/>
    <w:rsid w:val="002966F3"/>
    <w:rsid w:val="002B69F3"/>
    <w:rsid w:val="002B763A"/>
    <w:rsid w:val="002D382A"/>
    <w:rsid w:val="002F1EDD"/>
    <w:rsid w:val="003013F2"/>
    <w:rsid w:val="0030232A"/>
    <w:rsid w:val="0030694A"/>
    <w:rsid w:val="003069F4"/>
    <w:rsid w:val="00306AD3"/>
    <w:rsid w:val="00314932"/>
    <w:rsid w:val="003555A5"/>
    <w:rsid w:val="003603D6"/>
    <w:rsid w:val="00360920"/>
    <w:rsid w:val="003643B0"/>
    <w:rsid w:val="00384709"/>
    <w:rsid w:val="00386C35"/>
    <w:rsid w:val="003A3D77"/>
    <w:rsid w:val="003B5AED"/>
    <w:rsid w:val="003C3CB7"/>
    <w:rsid w:val="003C624A"/>
    <w:rsid w:val="003C6B7B"/>
    <w:rsid w:val="004135BD"/>
    <w:rsid w:val="004302A4"/>
    <w:rsid w:val="004463BA"/>
    <w:rsid w:val="004822D4"/>
    <w:rsid w:val="0049290B"/>
    <w:rsid w:val="00492DD3"/>
    <w:rsid w:val="004A4451"/>
    <w:rsid w:val="004D3958"/>
    <w:rsid w:val="004D57E5"/>
    <w:rsid w:val="005008DF"/>
    <w:rsid w:val="0050213B"/>
    <w:rsid w:val="005045D0"/>
    <w:rsid w:val="00534C6C"/>
    <w:rsid w:val="005416C3"/>
    <w:rsid w:val="00556142"/>
    <w:rsid w:val="005656D6"/>
    <w:rsid w:val="005841C0"/>
    <w:rsid w:val="0059260F"/>
    <w:rsid w:val="005C6668"/>
    <w:rsid w:val="005D6322"/>
    <w:rsid w:val="005E5074"/>
    <w:rsid w:val="005F0FB1"/>
    <w:rsid w:val="005F4E20"/>
    <w:rsid w:val="00602EEF"/>
    <w:rsid w:val="00612E4F"/>
    <w:rsid w:val="00615D5E"/>
    <w:rsid w:val="00622E99"/>
    <w:rsid w:val="00625E5D"/>
    <w:rsid w:val="0066370F"/>
    <w:rsid w:val="006A0784"/>
    <w:rsid w:val="006A59B7"/>
    <w:rsid w:val="006A697B"/>
    <w:rsid w:val="006B4DDE"/>
    <w:rsid w:val="006B713B"/>
    <w:rsid w:val="006D5E21"/>
    <w:rsid w:val="006E4597"/>
    <w:rsid w:val="00723F7D"/>
    <w:rsid w:val="00743968"/>
    <w:rsid w:val="0077774D"/>
    <w:rsid w:val="00785415"/>
    <w:rsid w:val="00791CB9"/>
    <w:rsid w:val="00793041"/>
    <w:rsid w:val="00793130"/>
    <w:rsid w:val="007A1BE1"/>
    <w:rsid w:val="007B3233"/>
    <w:rsid w:val="007B5A42"/>
    <w:rsid w:val="007C199B"/>
    <w:rsid w:val="007D3073"/>
    <w:rsid w:val="007D64B9"/>
    <w:rsid w:val="007D72D4"/>
    <w:rsid w:val="007E0452"/>
    <w:rsid w:val="008064D2"/>
    <w:rsid w:val="008070C0"/>
    <w:rsid w:val="00811C12"/>
    <w:rsid w:val="00845778"/>
    <w:rsid w:val="00871255"/>
    <w:rsid w:val="00880D23"/>
    <w:rsid w:val="00887E28"/>
    <w:rsid w:val="00896B85"/>
    <w:rsid w:val="008D5C3A"/>
    <w:rsid w:val="008E6DA2"/>
    <w:rsid w:val="008F0A5E"/>
    <w:rsid w:val="00907123"/>
    <w:rsid w:val="00907B1E"/>
    <w:rsid w:val="00943AFD"/>
    <w:rsid w:val="00963A51"/>
    <w:rsid w:val="009705DD"/>
    <w:rsid w:val="00974779"/>
    <w:rsid w:val="00983B6E"/>
    <w:rsid w:val="009936F8"/>
    <w:rsid w:val="009A3772"/>
    <w:rsid w:val="009D17F0"/>
    <w:rsid w:val="00A132F8"/>
    <w:rsid w:val="00A17407"/>
    <w:rsid w:val="00A42796"/>
    <w:rsid w:val="00A5311D"/>
    <w:rsid w:val="00A72155"/>
    <w:rsid w:val="00AA48AE"/>
    <w:rsid w:val="00AD3B58"/>
    <w:rsid w:val="00AF3142"/>
    <w:rsid w:val="00AF56C6"/>
    <w:rsid w:val="00B032E8"/>
    <w:rsid w:val="00B06391"/>
    <w:rsid w:val="00B57F96"/>
    <w:rsid w:val="00B67892"/>
    <w:rsid w:val="00BA4D33"/>
    <w:rsid w:val="00BC2D06"/>
    <w:rsid w:val="00BF072A"/>
    <w:rsid w:val="00C0624B"/>
    <w:rsid w:val="00C12EFD"/>
    <w:rsid w:val="00C744EB"/>
    <w:rsid w:val="00C90702"/>
    <w:rsid w:val="00C917FF"/>
    <w:rsid w:val="00C9766A"/>
    <w:rsid w:val="00CA3EEC"/>
    <w:rsid w:val="00CC4F39"/>
    <w:rsid w:val="00CD544C"/>
    <w:rsid w:val="00CE64AE"/>
    <w:rsid w:val="00CF2A6E"/>
    <w:rsid w:val="00CF4256"/>
    <w:rsid w:val="00D04FE8"/>
    <w:rsid w:val="00D12B79"/>
    <w:rsid w:val="00D14722"/>
    <w:rsid w:val="00D176CF"/>
    <w:rsid w:val="00D26B06"/>
    <w:rsid w:val="00D271E3"/>
    <w:rsid w:val="00D36D9C"/>
    <w:rsid w:val="00D47A80"/>
    <w:rsid w:val="00D77096"/>
    <w:rsid w:val="00D85807"/>
    <w:rsid w:val="00D87349"/>
    <w:rsid w:val="00D9134D"/>
    <w:rsid w:val="00D91EE9"/>
    <w:rsid w:val="00D97220"/>
    <w:rsid w:val="00DC7AAC"/>
    <w:rsid w:val="00DE08B5"/>
    <w:rsid w:val="00E14D47"/>
    <w:rsid w:val="00E1641C"/>
    <w:rsid w:val="00E219B4"/>
    <w:rsid w:val="00E26708"/>
    <w:rsid w:val="00E34958"/>
    <w:rsid w:val="00E37AB0"/>
    <w:rsid w:val="00E52C34"/>
    <w:rsid w:val="00E71C39"/>
    <w:rsid w:val="00EA56E6"/>
    <w:rsid w:val="00EB090D"/>
    <w:rsid w:val="00EC335F"/>
    <w:rsid w:val="00EC48FB"/>
    <w:rsid w:val="00EF1BB9"/>
    <w:rsid w:val="00EF232A"/>
    <w:rsid w:val="00F05A69"/>
    <w:rsid w:val="00F2729D"/>
    <w:rsid w:val="00F43FFD"/>
    <w:rsid w:val="00F44236"/>
    <w:rsid w:val="00F44817"/>
    <w:rsid w:val="00F52517"/>
    <w:rsid w:val="00FA57B2"/>
    <w:rsid w:val="00FB17D9"/>
    <w:rsid w:val="00FB509B"/>
    <w:rsid w:val="00FC3D4B"/>
    <w:rsid w:val="00FC6312"/>
    <w:rsid w:val="00FE36E3"/>
    <w:rsid w:val="00FE56EA"/>
    <w:rsid w:val="00FE6B01"/>
    <w:rsid w:val="00FF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12817D7A"/>
  <w15:docId w15:val="{304F2CEA-C26C-4958-8203-F82AC617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42862"/>
    <w:rPr>
      <w:sz w:val="24"/>
      <w:szCs w:val="24"/>
    </w:rPr>
  </w:style>
  <w:style w:type="paragraph" w:styleId="Heading1">
    <w:name w:val="heading 1"/>
    <w:basedOn w:val="Normal"/>
    <w:next w:val="BodyText"/>
    <w:qFormat/>
    <w:rsid w:val="0004286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04286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04286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04286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04286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04286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04286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04286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04286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2862"/>
    <w:pPr>
      <w:tabs>
        <w:tab w:val="center" w:pos="4320"/>
        <w:tab w:val="right" w:pos="8640"/>
      </w:tabs>
    </w:pPr>
    <w:rPr>
      <w:rFonts w:ascii="Arial" w:hAnsi="Arial"/>
      <w:b/>
      <w:bCs/>
    </w:rPr>
  </w:style>
  <w:style w:type="paragraph" w:styleId="Footer">
    <w:name w:val="footer"/>
    <w:basedOn w:val="Normal"/>
    <w:rsid w:val="00042862"/>
    <w:pPr>
      <w:tabs>
        <w:tab w:val="center" w:pos="4320"/>
        <w:tab w:val="right" w:pos="8640"/>
      </w:tabs>
    </w:pPr>
  </w:style>
  <w:style w:type="paragraph" w:customStyle="1" w:styleId="TXUNormal">
    <w:name w:val="TXUNormal"/>
    <w:rsid w:val="00042862"/>
    <w:pPr>
      <w:spacing w:after="120"/>
    </w:pPr>
  </w:style>
  <w:style w:type="paragraph" w:customStyle="1" w:styleId="TXUHeader">
    <w:name w:val="TXUHeader"/>
    <w:basedOn w:val="TXUNormal"/>
    <w:rsid w:val="00042862"/>
    <w:pPr>
      <w:tabs>
        <w:tab w:val="right" w:pos="9360"/>
      </w:tabs>
      <w:spacing w:after="0"/>
    </w:pPr>
    <w:rPr>
      <w:noProof/>
      <w:sz w:val="16"/>
    </w:rPr>
  </w:style>
  <w:style w:type="paragraph" w:customStyle="1" w:styleId="TXUHeaderForm">
    <w:name w:val="TXUHeaderForm"/>
    <w:basedOn w:val="TXUHeader"/>
    <w:next w:val="Normal"/>
    <w:rsid w:val="00042862"/>
    <w:rPr>
      <w:sz w:val="24"/>
    </w:rPr>
  </w:style>
  <w:style w:type="paragraph" w:customStyle="1" w:styleId="TXUSubject">
    <w:name w:val="TXUSubject"/>
    <w:basedOn w:val="TXUNormal"/>
    <w:next w:val="TXUNormal"/>
    <w:rsid w:val="00042862"/>
    <w:pPr>
      <w:spacing w:after="240"/>
    </w:pPr>
    <w:rPr>
      <w:b/>
    </w:rPr>
  </w:style>
  <w:style w:type="paragraph" w:customStyle="1" w:styleId="TXUFooter">
    <w:name w:val="TXUFooter"/>
    <w:basedOn w:val="TXUNormal"/>
    <w:rsid w:val="0004286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042862"/>
    <w:rPr>
      <w:sz w:val="20"/>
    </w:rPr>
  </w:style>
  <w:style w:type="paragraph" w:customStyle="1" w:styleId="Comments">
    <w:name w:val="Comments"/>
    <w:basedOn w:val="Normal"/>
    <w:rsid w:val="0004286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042862"/>
    <w:rPr>
      <w:color w:val="0000FF"/>
      <w:u w:val="single"/>
    </w:rPr>
  </w:style>
  <w:style w:type="paragraph" w:styleId="BodyText">
    <w:name w:val="Body Text"/>
    <w:basedOn w:val="Normal"/>
    <w:rsid w:val="00042862"/>
    <w:pPr>
      <w:spacing w:after="240"/>
    </w:pPr>
  </w:style>
  <w:style w:type="paragraph" w:styleId="BodyTextIndent">
    <w:name w:val="Body Text Indent"/>
    <w:basedOn w:val="Normal"/>
    <w:rsid w:val="00042862"/>
    <w:pPr>
      <w:spacing w:after="240"/>
      <w:ind w:left="720"/>
    </w:pPr>
    <w:rPr>
      <w:iCs/>
      <w:szCs w:val="20"/>
    </w:rPr>
  </w:style>
  <w:style w:type="paragraph" w:customStyle="1" w:styleId="Bullet">
    <w:name w:val="Bullet"/>
    <w:basedOn w:val="Normal"/>
    <w:rsid w:val="0004286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042862"/>
    <w:rPr>
      <w:rFonts w:ascii="Arial" w:hAnsi="Arial"/>
    </w:rPr>
  </w:style>
  <w:style w:type="table" w:customStyle="1" w:styleId="BoxedLanguage">
    <w:name w:val="Boxed Language"/>
    <w:basedOn w:val="TableNormal"/>
    <w:rsid w:val="0004286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042862"/>
    <w:pPr>
      <w:numPr>
        <w:numId w:val="4"/>
      </w:numPr>
      <w:tabs>
        <w:tab w:val="clear" w:pos="360"/>
        <w:tab w:val="num" w:pos="432"/>
      </w:tabs>
      <w:spacing w:after="180"/>
      <w:ind w:left="432" w:hanging="432"/>
    </w:pPr>
    <w:rPr>
      <w:szCs w:val="20"/>
    </w:rPr>
  </w:style>
  <w:style w:type="paragraph" w:styleId="FootnoteText">
    <w:name w:val="footnote text"/>
    <w:basedOn w:val="Normal"/>
    <w:rsid w:val="00042862"/>
    <w:rPr>
      <w:sz w:val="18"/>
      <w:szCs w:val="20"/>
    </w:rPr>
  </w:style>
  <w:style w:type="paragraph" w:customStyle="1" w:styleId="Formula">
    <w:name w:val="Formula"/>
    <w:basedOn w:val="Normal"/>
    <w:autoRedefine/>
    <w:rsid w:val="00042862"/>
    <w:pPr>
      <w:tabs>
        <w:tab w:val="left" w:pos="2340"/>
        <w:tab w:val="left" w:pos="3420"/>
      </w:tabs>
      <w:spacing w:after="240"/>
      <w:ind w:left="3420" w:hanging="2700"/>
    </w:pPr>
    <w:rPr>
      <w:bCs/>
    </w:rPr>
  </w:style>
  <w:style w:type="paragraph" w:customStyle="1" w:styleId="FormulaBold">
    <w:name w:val="Formula Bold"/>
    <w:basedOn w:val="Normal"/>
    <w:autoRedefine/>
    <w:rsid w:val="00042862"/>
    <w:pPr>
      <w:tabs>
        <w:tab w:val="left" w:pos="2340"/>
        <w:tab w:val="left" w:pos="3420"/>
      </w:tabs>
      <w:spacing w:after="240"/>
      <w:ind w:left="3420" w:hanging="2700"/>
    </w:pPr>
    <w:rPr>
      <w:b/>
      <w:bCs/>
    </w:rPr>
  </w:style>
  <w:style w:type="table" w:customStyle="1" w:styleId="FormulaVariableTable">
    <w:name w:val="Formula Variable Table"/>
    <w:basedOn w:val="TableNormal"/>
    <w:rsid w:val="0004286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042862"/>
    <w:pPr>
      <w:numPr>
        <w:ilvl w:val="0"/>
        <w:numId w:val="0"/>
      </w:numPr>
      <w:tabs>
        <w:tab w:val="left" w:pos="900"/>
      </w:tabs>
      <w:ind w:left="900" w:hanging="900"/>
    </w:pPr>
  </w:style>
  <w:style w:type="paragraph" w:customStyle="1" w:styleId="H3">
    <w:name w:val="H3"/>
    <w:basedOn w:val="Heading3"/>
    <w:next w:val="BodyText"/>
    <w:rsid w:val="00042862"/>
    <w:pPr>
      <w:numPr>
        <w:ilvl w:val="0"/>
        <w:numId w:val="0"/>
      </w:numPr>
      <w:tabs>
        <w:tab w:val="clear" w:pos="1008"/>
        <w:tab w:val="left" w:pos="1080"/>
      </w:tabs>
      <w:ind w:left="1080" w:hanging="1080"/>
    </w:pPr>
  </w:style>
  <w:style w:type="paragraph" w:customStyle="1" w:styleId="H4">
    <w:name w:val="H4"/>
    <w:basedOn w:val="Heading4"/>
    <w:next w:val="BodyText"/>
    <w:rsid w:val="00042862"/>
    <w:pPr>
      <w:numPr>
        <w:ilvl w:val="0"/>
        <w:numId w:val="0"/>
      </w:numPr>
      <w:tabs>
        <w:tab w:val="clear" w:pos="1296"/>
        <w:tab w:val="left" w:pos="1260"/>
      </w:tabs>
      <w:ind w:left="1260" w:hanging="1260"/>
    </w:pPr>
  </w:style>
  <w:style w:type="paragraph" w:customStyle="1" w:styleId="H5">
    <w:name w:val="H5"/>
    <w:basedOn w:val="Heading5"/>
    <w:next w:val="BodyText"/>
    <w:rsid w:val="00042862"/>
    <w:pPr>
      <w:numPr>
        <w:ilvl w:val="0"/>
        <w:numId w:val="0"/>
      </w:numPr>
      <w:tabs>
        <w:tab w:val="clear" w:pos="1440"/>
        <w:tab w:val="left" w:pos="1620"/>
      </w:tabs>
      <w:ind w:left="1620" w:hanging="1620"/>
    </w:pPr>
  </w:style>
  <w:style w:type="paragraph" w:customStyle="1" w:styleId="H6">
    <w:name w:val="H6"/>
    <w:basedOn w:val="Heading6"/>
    <w:next w:val="BodyText"/>
    <w:link w:val="H6Char"/>
    <w:rsid w:val="00042862"/>
    <w:pPr>
      <w:numPr>
        <w:ilvl w:val="0"/>
        <w:numId w:val="0"/>
      </w:numPr>
      <w:tabs>
        <w:tab w:val="clear" w:pos="1584"/>
        <w:tab w:val="left" w:pos="1800"/>
      </w:tabs>
      <w:ind w:left="1800" w:hanging="1800"/>
    </w:pPr>
  </w:style>
  <w:style w:type="paragraph" w:customStyle="1" w:styleId="H7">
    <w:name w:val="H7"/>
    <w:basedOn w:val="Heading7"/>
    <w:next w:val="BodyText"/>
    <w:rsid w:val="00042862"/>
    <w:pPr>
      <w:numPr>
        <w:ilvl w:val="0"/>
        <w:numId w:val="0"/>
      </w:numPr>
      <w:tabs>
        <w:tab w:val="clear" w:pos="1728"/>
        <w:tab w:val="left" w:pos="1980"/>
      </w:tabs>
      <w:ind w:left="1980" w:hanging="1980"/>
    </w:pPr>
    <w:rPr>
      <w:b/>
      <w:i/>
    </w:rPr>
  </w:style>
  <w:style w:type="paragraph" w:customStyle="1" w:styleId="H8">
    <w:name w:val="H8"/>
    <w:basedOn w:val="Heading8"/>
    <w:next w:val="BodyText"/>
    <w:rsid w:val="0004286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04286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042862"/>
    <w:pPr>
      <w:keepNext/>
      <w:spacing w:before="240"/>
    </w:pPr>
    <w:rPr>
      <w:b/>
      <w:iCs/>
      <w:szCs w:val="20"/>
    </w:rPr>
  </w:style>
  <w:style w:type="paragraph" w:customStyle="1" w:styleId="Instructions">
    <w:name w:val="Instructions"/>
    <w:basedOn w:val="BodyText"/>
    <w:link w:val="InstructionsChar"/>
    <w:rsid w:val="00042862"/>
    <w:rPr>
      <w:b/>
      <w:i/>
      <w:iCs/>
    </w:rPr>
  </w:style>
  <w:style w:type="paragraph" w:styleId="List">
    <w:name w:val="List"/>
    <w:aliases w:val=" Char2 Char Char Char Char, Char2 Char, Char1"/>
    <w:basedOn w:val="Normal"/>
    <w:link w:val="ListChar"/>
    <w:rsid w:val="00042862"/>
    <w:pPr>
      <w:spacing w:after="240"/>
      <w:ind w:left="720" w:hanging="720"/>
    </w:pPr>
    <w:rPr>
      <w:szCs w:val="20"/>
    </w:rPr>
  </w:style>
  <w:style w:type="paragraph" w:styleId="List2">
    <w:name w:val="List 2"/>
    <w:basedOn w:val="Normal"/>
    <w:rsid w:val="00042862"/>
    <w:pPr>
      <w:spacing w:after="240"/>
      <w:ind w:left="1440" w:hanging="720"/>
    </w:pPr>
    <w:rPr>
      <w:szCs w:val="20"/>
    </w:rPr>
  </w:style>
  <w:style w:type="paragraph" w:styleId="List3">
    <w:name w:val="List 3"/>
    <w:basedOn w:val="Normal"/>
    <w:rsid w:val="00042862"/>
    <w:pPr>
      <w:spacing w:after="240"/>
      <w:ind w:left="2160" w:hanging="720"/>
    </w:pPr>
    <w:rPr>
      <w:szCs w:val="20"/>
    </w:rPr>
  </w:style>
  <w:style w:type="paragraph" w:customStyle="1" w:styleId="ListIntroduction">
    <w:name w:val="List Introduction"/>
    <w:basedOn w:val="BodyText"/>
    <w:rsid w:val="00042862"/>
    <w:pPr>
      <w:keepNext/>
    </w:pPr>
    <w:rPr>
      <w:iCs/>
      <w:szCs w:val="20"/>
    </w:rPr>
  </w:style>
  <w:style w:type="paragraph" w:customStyle="1" w:styleId="ListSub">
    <w:name w:val="List Sub"/>
    <w:basedOn w:val="List"/>
    <w:rsid w:val="00042862"/>
    <w:pPr>
      <w:ind w:firstLine="0"/>
    </w:pPr>
  </w:style>
  <w:style w:type="character" w:styleId="PageNumber">
    <w:name w:val="page number"/>
    <w:basedOn w:val="DefaultParagraphFont"/>
    <w:rsid w:val="00042862"/>
  </w:style>
  <w:style w:type="paragraph" w:customStyle="1" w:styleId="Spaceafterbox">
    <w:name w:val="Space after box"/>
    <w:basedOn w:val="Normal"/>
    <w:rsid w:val="00042862"/>
    <w:rPr>
      <w:szCs w:val="20"/>
    </w:rPr>
  </w:style>
  <w:style w:type="paragraph" w:customStyle="1" w:styleId="TableBody">
    <w:name w:val="Table Body"/>
    <w:basedOn w:val="BodyText"/>
    <w:rsid w:val="00042862"/>
    <w:pPr>
      <w:spacing w:after="60"/>
    </w:pPr>
    <w:rPr>
      <w:iCs/>
      <w:sz w:val="20"/>
      <w:szCs w:val="20"/>
    </w:rPr>
  </w:style>
  <w:style w:type="paragraph" w:customStyle="1" w:styleId="TableBullet">
    <w:name w:val="Table Bullet"/>
    <w:basedOn w:val="TableBody"/>
    <w:rsid w:val="00042862"/>
    <w:pPr>
      <w:numPr>
        <w:numId w:val="14"/>
      </w:numPr>
      <w:ind w:left="0" w:firstLine="0"/>
    </w:pPr>
  </w:style>
  <w:style w:type="table" w:styleId="TableGrid">
    <w:name w:val="Table Grid"/>
    <w:basedOn w:val="TableNormal"/>
    <w:rsid w:val="00042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042862"/>
    <w:rPr>
      <w:b/>
      <w:iCs/>
      <w:sz w:val="20"/>
      <w:szCs w:val="20"/>
    </w:rPr>
  </w:style>
  <w:style w:type="paragraph" w:styleId="TOC1">
    <w:name w:val="toc 1"/>
    <w:basedOn w:val="Normal"/>
    <w:next w:val="Normal"/>
    <w:autoRedefine/>
    <w:rsid w:val="0004286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042862"/>
    <w:pPr>
      <w:tabs>
        <w:tab w:val="left" w:pos="1260"/>
        <w:tab w:val="right" w:leader="dot" w:pos="9360"/>
      </w:tabs>
      <w:ind w:left="1260" w:right="720" w:hanging="720"/>
    </w:pPr>
    <w:rPr>
      <w:sz w:val="20"/>
      <w:szCs w:val="20"/>
    </w:rPr>
  </w:style>
  <w:style w:type="paragraph" w:styleId="TOC3">
    <w:name w:val="toc 3"/>
    <w:basedOn w:val="Normal"/>
    <w:next w:val="Normal"/>
    <w:autoRedefine/>
    <w:rsid w:val="0004286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042862"/>
    <w:pPr>
      <w:tabs>
        <w:tab w:val="left" w:pos="2700"/>
        <w:tab w:val="right" w:leader="dot" w:pos="9360"/>
      </w:tabs>
      <w:ind w:left="2700" w:right="720" w:hanging="1080"/>
    </w:pPr>
    <w:rPr>
      <w:sz w:val="18"/>
      <w:szCs w:val="18"/>
    </w:rPr>
  </w:style>
  <w:style w:type="paragraph" w:styleId="TOC5">
    <w:name w:val="toc 5"/>
    <w:basedOn w:val="Normal"/>
    <w:next w:val="Normal"/>
    <w:autoRedefine/>
    <w:rsid w:val="000428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042862"/>
    <w:pPr>
      <w:tabs>
        <w:tab w:val="left" w:pos="4500"/>
        <w:tab w:val="right" w:leader="dot" w:pos="9360"/>
      </w:tabs>
      <w:ind w:left="4500" w:right="720" w:hanging="1440"/>
    </w:pPr>
    <w:rPr>
      <w:sz w:val="18"/>
      <w:szCs w:val="18"/>
    </w:rPr>
  </w:style>
  <w:style w:type="paragraph" w:styleId="TOC7">
    <w:name w:val="toc 7"/>
    <w:basedOn w:val="Normal"/>
    <w:next w:val="Normal"/>
    <w:autoRedefine/>
    <w:rsid w:val="0004286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042862"/>
    <w:pPr>
      <w:ind w:left="1680"/>
    </w:pPr>
    <w:rPr>
      <w:sz w:val="18"/>
      <w:szCs w:val="18"/>
    </w:rPr>
  </w:style>
  <w:style w:type="paragraph" w:styleId="TOC9">
    <w:name w:val="toc 9"/>
    <w:basedOn w:val="Normal"/>
    <w:next w:val="Normal"/>
    <w:autoRedefine/>
    <w:rsid w:val="00042862"/>
    <w:pPr>
      <w:ind w:left="1920"/>
    </w:pPr>
    <w:rPr>
      <w:sz w:val="18"/>
      <w:szCs w:val="18"/>
    </w:rPr>
  </w:style>
  <w:style w:type="paragraph" w:customStyle="1" w:styleId="VariableDefinition">
    <w:name w:val="Variable Definition"/>
    <w:basedOn w:val="BodyTextIndent"/>
    <w:rsid w:val="00042862"/>
    <w:pPr>
      <w:tabs>
        <w:tab w:val="left" w:pos="2160"/>
      </w:tabs>
      <w:ind w:left="2160" w:hanging="1440"/>
      <w:contextualSpacing/>
    </w:pPr>
  </w:style>
  <w:style w:type="table" w:customStyle="1" w:styleId="VariableTable">
    <w:name w:val="Variable Table"/>
    <w:basedOn w:val="TableNormal"/>
    <w:rsid w:val="00042862"/>
    <w:tblPr/>
  </w:style>
  <w:style w:type="paragraph" w:styleId="BalloonText">
    <w:name w:val="Balloon Text"/>
    <w:basedOn w:val="Normal"/>
    <w:rsid w:val="00042862"/>
    <w:rPr>
      <w:rFonts w:ascii="Tahoma" w:hAnsi="Tahoma" w:cs="Tahoma"/>
      <w:sz w:val="16"/>
      <w:szCs w:val="16"/>
    </w:rPr>
  </w:style>
  <w:style w:type="character" w:styleId="CommentReference">
    <w:name w:val="annotation reference"/>
    <w:rsid w:val="00042862"/>
    <w:rPr>
      <w:sz w:val="16"/>
      <w:szCs w:val="16"/>
    </w:rPr>
  </w:style>
  <w:style w:type="paragraph" w:styleId="CommentText">
    <w:name w:val="annotation text"/>
    <w:basedOn w:val="Normal"/>
    <w:link w:val="CommentTextChar"/>
    <w:rsid w:val="00042862"/>
    <w:rPr>
      <w:sz w:val="20"/>
      <w:szCs w:val="20"/>
    </w:rPr>
  </w:style>
  <w:style w:type="paragraph" w:styleId="CommentSubject">
    <w:name w:val="annotation subject"/>
    <w:basedOn w:val="CommentText"/>
    <w:next w:val="CommentText"/>
    <w:rsid w:val="00042862"/>
    <w:rPr>
      <w:b/>
      <w:bCs/>
    </w:rPr>
  </w:style>
  <w:style w:type="character" w:customStyle="1" w:styleId="NormalArialChar">
    <w:name w:val="Normal+Arial Char"/>
    <w:link w:val="NormalArial"/>
    <w:rsid w:val="0004286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880D23"/>
    <w:rPr>
      <w:iCs/>
      <w:sz w:val="24"/>
    </w:rPr>
  </w:style>
  <w:style w:type="paragraph" w:customStyle="1" w:styleId="BodyTextNumbered">
    <w:name w:val="Body Text Numbered"/>
    <w:basedOn w:val="BodyText"/>
    <w:link w:val="BodyTextNumberedChar1"/>
    <w:rsid w:val="00880D23"/>
    <w:pPr>
      <w:ind w:left="720" w:hanging="720"/>
    </w:pPr>
    <w:rPr>
      <w:iCs/>
      <w:szCs w:val="20"/>
    </w:rPr>
  </w:style>
  <w:style w:type="character" w:customStyle="1" w:styleId="InstructionsChar">
    <w:name w:val="Instructions Char"/>
    <w:link w:val="Instructions"/>
    <w:rsid w:val="00880D23"/>
    <w:rPr>
      <w:b/>
      <w:i/>
      <w:iCs/>
      <w:sz w:val="24"/>
      <w:szCs w:val="24"/>
    </w:rPr>
  </w:style>
  <w:style w:type="character" w:customStyle="1" w:styleId="H6Char">
    <w:name w:val="H6 Char"/>
    <w:link w:val="H6"/>
    <w:rsid w:val="00880D23"/>
    <w:rPr>
      <w:b/>
      <w:bCs/>
      <w:sz w:val="24"/>
      <w:szCs w:val="22"/>
    </w:rPr>
  </w:style>
  <w:style w:type="character" w:customStyle="1" w:styleId="CommentTextChar">
    <w:name w:val="Comment Text Char"/>
    <w:link w:val="CommentText"/>
    <w:rsid w:val="00880D23"/>
  </w:style>
  <w:style w:type="character" w:styleId="UnresolvedMention">
    <w:name w:val="Unresolved Mention"/>
    <w:rsid w:val="00DC7AAC"/>
    <w:rPr>
      <w:color w:val="605E5C"/>
      <w:shd w:val="clear" w:color="auto" w:fill="E1DFDD"/>
    </w:rPr>
  </w:style>
  <w:style w:type="character" w:customStyle="1" w:styleId="HeaderChar">
    <w:name w:val="Header Char"/>
    <w:link w:val="Header"/>
    <w:rsid w:val="003603D6"/>
    <w:rPr>
      <w:rFonts w:ascii="Arial" w:hAnsi="Arial"/>
      <w:b/>
      <w:bCs/>
      <w:sz w:val="24"/>
      <w:szCs w:val="24"/>
    </w:rPr>
  </w:style>
  <w:style w:type="character" w:customStyle="1" w:styleId="BodyTextNumberedChar">
    <w:name w:val="Body Text Numbered Char"/>
    <w:rsid w:val="0011600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1101"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2739</Words>
  <Characters>15617</Characters>
  <Application>Microsoft Office Word</Application>
  <DocSecurity>0</DocSecurity>
  <Lines>130</Lines>
  <Paragraphs>36</Paragraphs>
  <ScaleCrop>false</ScaleCrop>
  <Company>Hewlett-Packard Company</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2</cp:revision>
  <cp:lastPrinted>2021-11-15T19:31:00Z</cp:lastPrinted>
  <dcterms:created xsi:type="dcterms:W3CDTF">2021-11-19T18:36:00Z</dcterms:created>
  <dcterms:modified xsi:type="dcterms:W3CDTF">2021-11-19T18:36:00Z</dcterms:modified>
</cp:coreProperties>
</file>