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85230" w14:paraId="1F603C73" w14:textId="77777777" w:rsidTr="00337333">
        <w:tc>
          <w:tcPr>
            <w:tcW w:w="1620" w:type="dxa"/>
            <w:tcBorders>
              <w:bottom w:val="single" w:sz="4" w:space="0" w:color="auto"/>
            </w:tcBorders>
            <w:shd w:val="clear" w:color="auto" w:fill="FFFFFF"/>
            <w:vAlign w:val="center"/>
          </w:tcPr>
          <w:p w14:paraId="12837417" w14:textId="77777777" w:rsidR="00685230" w:rsidRDefault="00685230" w:rsidP="00337333">
            <w:pPr>
              <w:pStyle w:val="Header"/>
              <w:rPr>
                <w:rFonts w:ascii="Verdana" w:hAnsi="Verdana"/>
                <w:sz w:val="22"/>
              </w:rPr>
            </w:pPr>
            <w:bookmarkStart w:id="0" w:name="_Toc141685007"/>
            <w:bookmarkStart w:id="1" w:name="_Toc73088718"/>
            <w:bookmarkStart w:id="2" w:name="_Toc141685008"/>
            <w:bookmarkStart w:id="3" w:name="_Toc60036566"/>
            <w:bookmarkStart w:id="4" w:name="_Toc204048473"/>
            <w:bookmarkStart w:id="5" w:name="_Toc400526058"/>
            <w:bookmarkStart w:id="6" w:name="_Toc405534376"/>
            <w:bookmarkStart w:id="7" w:name="_Toc406570389"/>
            <w:bookmarkStart w:id="8" w:name="_Toc410910541"/>
            <w:bookmarkStart w:id="9" w:name="_Toc411840969"/>
            <w:bookmarkStart w:id="10" w:name="_Toc422146931"/>
            <w:bookmarkStart w:id="11" w:name="_Toc433020527"/>
            <w:bookmarkStart w:id="12" w:name="_Toc437261968"/>
            <w:bookmarkStart w:id="13" w:name="_Toc478375136"/>
            <w:bookmarkStart w:id="14" w:name="_Toc65141303"/>
            <w:r>
              <w:t>NPRR Number</w:t>
            </w:r>
          </w:p>
        </w:tc>
        <w:tc>
          <w:tcPr>
            <w:tcW w:w="1260" w:type="dxa"/>
            <w:tcBorders>
              <w:bottom w:val="single" w:sz="4" w:space="0" w:color="auto"/>
            </w:tcBorders>
            <w:vAlign w:val="center"/>
          </w:tcPr>
          <w:p w14:paraId="580946C2" w14:textId="77777777" w:rsidR="00685230" w:rsidRDefault="00194E8E" w:rsidP="00337333">
            <w:pPr>
              <w:pStyle w:val="Header"/>
            </w:pPr>
            <w:hyperlink r:id="rId11" w:history="1">
              <w:r w:rsidR="00685230" w:rsidRPr="00797B07">
                <w:rPr>
                  <w:rStyle w:val="Hyperlink"/>
                </w:rPr>
                <w:t>1084</w:t>
              </w:r>
            </w:hyperlink>
          </w:p>
        </w:tc>
        <w:tc>
          <w:tcPr>
            <w:tcW w:w="900" w:type="dxa"/>
            <w:tcBorders>
              <w:bottom w:val="single" w:sz="4" w:space="0" w:color="auto"/>
            </w:tcBorders>
            <w:shd w:val="clear" w:color="auto" w:fill="FFFFFF"/>
            <w:vAlign w:val="center"/>
          </w:tcPr>
          <w:p w14:paraId="76EC675A" w14:textId="77777777" w:rsidR="00685230" w:rsidRDefault="00685230" w:rsidP="00337333">
            <w:pPr>
              <w:pStyle w:val="Header"/>
            </w:pPr>
            <w:r>
              <w:t>NPRR Title</w:t>
            </w:r>
          </w:p>
        </w:tc>
        <w:tc>
          <w:tcPr>
            <w:tcW w:w="6660" w:type="dxa"/>
            <w:tcBorders>
              <w:bottom w:val="single" w:sz="4" w:space="0" w:color="auto"/>
            </w:tcBorders>
            <w:vAlign w:val="center"/>
          </w:tcPr>
          <w:p w14:paraId="6645D098" w14:textId="3680BEF7" w:rsidR="00685230" w:rsidRDefault="00685230" w:rsidP="00337333">
            <w:pPr>
              <w:pStyle w:val="Header"/>
            </w:pPr>
            <w:r>
              <w:t>Improvements to Reporting of Resource Outages and Derates</w:t>
            </w:r>
          </w:p>
        </w:tc>
      </w:tr>
      <w:tr w:rsidR="00685230" w14:paraId="320E87B7" w14:textId="77777777" w:rsidTr="00337333">
        <w:trPr>
          <w:trHeight w:val="413"/>
        </w:trPr>
        <w:tc>
          <w:tcPr>
            <w:tcW w:w="2880" w:type="dxa"/>
            <w:gridSpan w:val="2"/>
            <w:tcBorders>
              <w:top w:val="nil"/>
              <w:left w:val="nil"/>
              <w:bottom w:val="single" w:sz="4" w:space="0" w:color="auto"/>
              <w:right w:val="nil"/>
            </w:tcBorders>
            <w:vAlign w:val="center"/>
          </w:tcPr>
          <w:p w14:paraId="49FBCA77" w14:textId="77777777" w:rsidR="00685230" w:rsidRDefault="00685230" w:rsidP="00337333">
            <w:pPr>
              <w:pStyle w:val="NormalArial"/>
            </w:pPr>
          </w:p>
        </w:tc>
        <w:tc>
          <w:tcPr>
            <w:tcW w:w="7560" w:type="dxa"/>
            <w:gridSpan w:val="2"/>
            <w:tcBorders>
              <w:top w:val="single" w:sz="4" w:space="0" w:color="auto"/>
              <w:left w:val="nil"/>
              <w:bottom w:val="nil"/>
              <w:right w:val="nil"/>
            </w:tcBorders>
            <w:vAlign w:val="center"/>
          </w:tcPr>
          <w:p w14:paraId="5B930408" w14:textId="77777777" w:rsidR="00685230" w:rsidRDefault="00685230" w:rsidP="00337333">
            <w:pPr>
              <w:pStyle w:val="NormalArial"/>
            </w:pPr>
          </w:p>
        </w:tc>
      </w:tr>
      <w:tr w:rsidR="00685230" w14:paraId="69311A56" w14:textId="77777777" w:rsidTr="0033733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794507" w14:textId="77777777" w:rsidR="00685230" w:rsidRDefault="00685230" w:rsidP="0033733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5A1DAC" w14:textId="27AF8A4D" w:rsidR="00685230" w:rsidRDefault="00930ACC" w:rsidP="00337333">
            <w:pPr>
              <w:pStyle w:val="NormalArial"/>
            </w:pPr>
            <w:r>
              <w:t>November 12</w:t>
            </w:r>
            <w:r w:rsidR="00685230">
              <w:t>, 2021</w:t>
            </w:r>
          </w:p>
        </w:tc>
      </w:tr>
      <w:tr w:rsidR="00685230" w14:paraId="2C3639AB" w14:textId="77777777" w:rsidTr="00337333">
        <w:trPr>
          <w:trHeight w:val="467"/>
        </w:trPr>
        <w:tc>
          <w:tcPr>
            <w:tcW w:w="2880" w:type="dxa"/>
            <w:gridSpan w:val="2"/>
            <w:tcBorders>
              <w:top w:val="single" w:sz="4" w:space="0" w:color="auto"/>
              <w:left w:val="nil"/>
              <w:bottom w:val="nil"/>
              <w:right w:val="nil"/>
            </w:tcBorders>
            <w:shd w:val="clear" w:color="auto" w:fill="FFFFFF"/>
            <w:vAlign w:val="center"/>
          </w:tcPr>
          <w:p w14:paraId="1BCC40B1" w14:textId="77777777" w:rsidR="00685230" w:rsidRDefault="00685230" w:rsidP="00337333">
            <w:pPr>
              <w:pStyle w:val="NormalArial"/>
            </w:pPr>
          </w:p>
        </w:tc>
        <w:tc>
          <w:tcPr>
            <w:tcW w:w="7560" w:type="dxa"/>
            <w:gridSpan w:val="2"/>
            <w:tcBorders>
              <w:top w:val="nil"/>
              <w:left w:val="nil"/>
              <w:bottom w:val="nil"/>
              <w:right w:val="nil"/>
            </w:tcBorders>
            <w:vAlign w:val="center"/>
          </w:tcPr>
          <w:p w14:paraId="05DA8BEA" w14:textId="77777777" w:rsidR="00685230" w:rsidRDefault="00685230" w:rsidP="00337333">
            <w:pPr>
              <w:pStyle w:val="NormalArial"/>
            </w:pPr>
          </w:p>
        </w:tc>
      </w:tr>
      <w:tr w:rsidR="00685230" w14:paraId="73BDE58E" w14:textId="77777777" w:rsidTr="00337333">
        <w:trPr>
          <w:trHeight w:val="440"/>
        </w:trPr>
        <w:tc>
          <w:tcPr>
            <w:tcW w:w="10440" w:type="dxa"/>
            <w:gridSpan w:val="4"/>
            <w:tcBorders>
              <w:top w:val="single" w:sz="4" w:space="0" w:color="auto"/>
            </w:tcBorders>
            <w:shd w:val="clear" w:color="auto" w:fill="FFFFFF"/>
            <w:vAlign w:val="center"/>
          </w:tcPr>
          <w:p w14:paraId="374F2EA9" w14:textId="77777777" w:rsidR="00685230" w:rsidRDefault="00685230" w:rsidP="00337333">
            <w:pPr>
              <w:pStyle w:val="Header"/>
              <w:jc w:val="center"/>
            </w:pPr>
            <w:r>
              <w:t>Submitter’s Information</w:t>
            </w:r>
          </w:p>
        </w:tc>
      </w:tr>
      <w:tr w:rsidR="00930ACC" w14:paraId="731E21ED" w14:textId="77777777" w:rsidTr="00337333">
        <w:trPr>
          <w:trHeight w:val="350"/>
        </w:trPr>
        <w:tc>
          <w:tcPr>
            <w:tcW w:w="2880" w:type="dxa"/>
            <w:gridSpan w:val="2"/>
            <w:shd w:val="clear" w:color="auto" w:fill="FFFFFF"/>
            <w:vAlign w:val="center"/>
          </w:tcPr>
          <w:p w14:paraId="571C6275" w14:textId="77777777" w:rsidR="00930ACC" w:rsidRPr="00EC55B3" w:rsidRDefault="00930ACC" w:rsidP="00930ACC">
            <w:pPr>
              <w:pStyle w:val="Header"/>
            </w:pPr>
            <w:r w:rsidRPr="00EC55B3">
              <w:t>Name</w:t>
            </w:r>
          </w:p>
        </w:tc>
        <w:tc>
          <w:tcPr>
            <w:tcW w:w="7560" w:type="dxa"/>
            <w:gridSpan w:val="2"/>
            <w:vAlign w:val="center"/>
          </w:tcPr>
          <w:p w14:paraId="76FA15AA" w14:textId="28F80316" w:rsidR="00930ACC" w:rsidRDefault="00930ACC" w:rsidP="00930ACC">
            <w:pPr>
              <w:pStyle w:val="NormalArial"/>
            </w:pPr>
            <w:r>
              <w:t>David Mercado</w:t>
            </w:r>
          </w:p>
        </w:tc>
      </w:tr>
      <w:tr w:rsidR="00930ACC" w14:paraId="0E51F523" w14:textId="77777777" w:rsidTr="00337333">
        <w:trPr>
          <w:trHeight w:val="350"/>
        </w:trPr>
        <w:tc>
          <w:tcPr>
            <w:tcW w:w="2880" w:type="dxa"/>
            <w:gridSpan w:val="2"/>
            <w:shd w:val="clear" w:color="auto" w:fill="FFFFFF"/>
            <w:vAlign w:val="center"/>
          </w:tcPr>
          <w:p w14:paraId="66087502" w14:textId="77777777" w:rsidR="00930ACC" w:rsidRPr="00EC55B3" w:rsidRDefault="00930ACC" w:rsidP="00930ACC">
            <w:pPr>
              <w:pStyle w:val="Header"/>
            </w:pPr>
            <w:r w:rsidRPr="00EC55B3">
              <w:t>E-mail Address</w:t>
            </w:r>
          </w:p>
        </w:tc>
        <w:tc>
          <w:tcPr>
            <w:tcW w:w="7560" w:type="dxa"/>
            <w:gridSpan w:val="2"/>
            <w:vAlign w:val="center"/>
          </w:tcPr>
          <w:p w14:paraId="6D7DCDED" w14:textId="570F2DD6" w:rsidR="00930ACC" w:rsidRDefault="00194E8E" w:rsidP="00930ACC">
            <w:pPr>
              <w:pStyle w:val="NormalArial"/>
            </w:pPr>
            <w:hyperlink r:id="rId12" w:history="1">
              <w:r w:rsidR="00930ACC">
                <w:rPr>
                  <w:rStyle w:val="Hyperlink"/>
                </w:rPr>
                <w:t>david.mercado@centerpointenergy.com</w:t>
              </w:r>
            </w:hyperlink>
          </w:p>
        </w:tc>
      </w:tr>
      <w:tr w:rsidR="00930ACC" w14:paraId="033103F0" w14:textId="77777777" w:rsidTr="00337333">
        <w:trPr>
          <w:trHeight w:val="350"/>
        </w:trPr>
        <w:tc>
          <w:tcPr>
            <w:tcW w:w="2880" w:type="dxa"/>
            <w:gridSpan w:val="2"/>
            <w:shd w:val="clear" w:color="auto" w:fill="FFFFFF"/>
            <w:vAlign w:val="center"/>
          </w:tcPr>
          <w:p w14:paraId="7935F2E3" w14:textId="77777777" w:rsidR="00930ACC" w:rsidRPr="00EC55B3" w:rsidRDefault="00930ACC" w:rsidP="00930ACC">
            <w:pPr>
              <w:pStyle w:val="Header"/>
            </w:pPr>
            <w:r w:rsidRPr="00EC55B3">
              <w:t>Company</w:t>
            </w:r>
          </w:p>
        </w:tc>
        <w:tc>
          <w:tcPr>
            <w:tcW w:w="7560" w:type="dxa"/>
            <w:gridSpan w:val="2"/>
            <w:vAlign w:val="center"/>
          </w:tcPr>
          <w:p w14:paraId="25B3F0FE" w14:textId="47433C42" w:rsidR="00930ACC" w:rsidRDefault="00930ACC" w:rsidP="00930ACC">
            <w:pPr>
              <w:pStyle w:val="NormalArial"/>
            </w:pPr>
            <w:r>
              <w:t>CenterPoint Energy Houston Electric, LLC</w:t>
            </w:r>
          </w:p>
        </w:tc>
      </w:tr>
      <w:tr w:rsidR="00930ACC" w14:paraId="5433C124" w14:textId="77777777" w:rsidTr="00337333">
        <w:trPr>
          <w:trHeight w:val="350"/>
        </w:trPr>
        <w:tc>
          <w:tcPr>
            <w:tcW w:w="2880" w:type="dxa"/>
            <w:gridSpan w:val="2"/>
            <w:tcBorders>
              <w:bottom w:val="single" w:sz="4" w:space="0" w:color="auto"/>
            </w:tcBorders>
            <w:shd w:val="clear" w:color="auto" w:fill="FFFFFF"/>
            <w:vAlign w:val="center"/>
          </w:tcPr>
          <w:p w14:paraId="0A70C27E" w14:textId="77777777" w:rsidR="00930ACC" w:rsidRPr="00EC55B3" w:rsidRDefault="00930ACC" w:rsidP="00930ACC">
            <w:pPr>
              <w:pStyle w:val="Header"/>
            </w:pPr>
            <w:r w:rsidRPr="00EC55B3">
              <w:t>Phone Number</w:t>
            </w:r>
          </w:p>
        </w:tc>
        <w:tc>
          <w:tcPr>
            <w:tcW w:w="7560" w:type="dxa"/>
            <w:gridSpan w:val="2"/>
            <w:tcBorders>
              <w:bottom w:val="single" w:sz="4" w:space="0" w:color="auto"/>
            </w:tcBorders>
            <w:vAlign w:val="center"/>
          </w:tcPr>
          <w:p w14:paraId="22E20703" w14:textId="2DC0E688" w:rsidR="00930ACC" w:rsidRDefault="00930ACC" w:rsidP="00930ACC">
            <w:pPr>
              <w:pStyle w:val="NormalArial"/>
            </w:pPr>
            <w:r>
              <w:t>713-207-2252</w:t>
            </w:r>
          </w:p>
        </w:tc>
      </w:tr>
      <w:tr w:rsidR="00930ACC" w14:paraId="6FCDD8C0" w14:textId="77777777" w:rsidTr="00337333">
        <w:trPr>
          <w:trHeight w:val="350"/>
        </w:trPr>
        <w:tc>
          <w:tcPr>
            <w:tcW w:w="2880" w:type="dxa"/>
            <w:gridSpan w:val="2"/>
            <w:shd w:val="clear" w:color="auto" w:fill="FFFFFF"/>
            <w:vAlign w:val="center"/>
          </w:tcPr>
          <w:p w14:paraId="60856279" w14:textId="77777777" w:rsidR="00930ACC" w:rsidRPr="00EC55B3" w:rsidRDefault="00930ACC" w:rsidP="00930ACC">
            <w:pPr>
              <w:pStyle w:val="Header"/>
            </w:pPr>
            <w:r>
              <w:t>Cell</w:t>
            </w:r>
            <w:r w:rsidRPr="00EC55B3">
              <w:t xml:space="preserve"> Number</w:t>
            </w:r>
          </w:p>
        </w:tc>
        <w:tc>
          <w:tcPr>
            <w:tcW w:w="7560" w:type="dxa"/>
            <w:gridSpan w:val="2"/>
            <w:vAlign w:val="center"/>
          </w:tcPr>
          <w:p w14:paraId="781F9CC3" w14:textId="77777777" w:rsidR="00930ACC" w:rsidRDefault="00930ACC" w:rsidP="00930ACC">
            <w:pPr>
              <w:pStyle w:val="NormalArial"/>
            </w:pPr>
          </w:p>
        </w:tc>
      </w:tr>
      <w:tr w:rsidR="00930ACC" w14:paraId="7D9A3552" w14:textId="77777777" w:rsidTr="00337333">
        <w:trPr>
          <w:trHeight w:val="350"/>
        </w:trPr>
        <w:tc>
          <w:tcPr>
            <w:tcW w:w="2880" w:type="dxa"/>
            <w:gridSpan w:val="2"/>
            <w:tcBorders>
              <w:bottom w:val="single" w:sz="4" w:space="0" w:color="auto"/>
            </w:tcBorders>
            <w:shd w:val="clear" w:color="auto" w:fill="FFFFFF"/>
            <w:vAlign w:val="center"/>
          </w:tcPr>
          <w:p w14:paraId="47013DF4" w14:textId="77777777" w:rsidR="00930ACC" w:rsidRPr="00EC55B3" w:rsidDel="00075A94" w:rsidRDefault="00930ACC" w:rsidP="00930ACC">
            <w:pPr>
              <w:pStyle w:val="Header"/>
            </w:pPr>
            <w:r>
              <w:t>Market Segment</w:t>
            </w:r>
          </w:p>
        </w:tc>
        <w:tc>
          <w:tcPr>
            <w:tcW w:w="7560" w:type="dxa"/>
            <w:gridSpan w:val="2"/>
            <w:tcBorders>
              <w:bottom w:val="single" w:sz="4" w:space="0" w:color="auto"/>
            </w:tcBorders>
            <w:vAlign w:val="center"/>
          </w:tcPr>
          <w:p w14:paraId="15B28B64" w14:textId="50FFF7AB" w:rsidR="00930ACC" w:rsidRDefault="00930ACC" w:rsidP="00930ACC">
            <w:pPr>
              <w:pStyle w:val="NormalArial"/>
            </w:pPr>
            <w:proofErr w:type="gramStart"/>
            <w:r>
              <w:t>Investor Owned</w:t>
            </w:r>
            <w:proofErr w:type="gramEnd"/>
            <w:r>
              <w:t xml:space="preserve"> Utility (IOU)</w:t>
            </w:r>
          </w:p>
        </w:tc>
      </w:tr>
    </w:tbl>
    <w:p w14:paraId="1FFC7B42" w14:textId="09B0678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4157AB8D" w14:textId="77777777" w:rsidTr="00337333">
        <w:trPr>
          <w:trHeight w:val="350"/>
        </w:trPr>
        <w:tc>
          <w:tcPr>
            <w:tcW w:w="10440" w:type="dxa"/>
            <w:tcBorders>
              <w:bottom w:val="single" w:sz="4" w:space="0" w:color="auto"/>
            </w:tcBorders>
            <w:shd w:val="clear" w:color="auto" w:fill="FFFFFF"/>
            <w:vAlign w:val="center"/>
          </w:tcPr>
          <w:p w14:paraId="2EB3C34A" w14:textId="1A6F5F42" w:rsidR="00685230" w:rsidRDefault="00685230" w:rsidP="00337333">
            <w:pPr>
              <w:pStyle w:val="Header"/>
              <w:jc w:val="center"/>
            </w:pPr>
            <w:r>
              <w:t>Comments</w:t>
            </w:r>
          </w:p>
        </w:tc>
      </w:tr>
    </w:tbl>
    <w:p w14:paraId="3DFC498E" w14:textId="77777777" w:rsidR="00930ACC" w:rsidRDefault="00930ACC" w:rsidP="00D677CA">
      <w:pPr>
        <w:pStyle w:val="NormalArial"/>
        <w:spacing w:before="120" w:after="120"/>
      </w:pPr>
      <w:bookmarkStart w:id="15" w:name="_Hlk86828007"/>
      <w:r>
        <w:t xml:space="preserve">CenterPoint Energy Houston Electric, LLC (CenterPoint Energy) appreciates the opportunity to comment on this Nodal Protocol Revision Request (NPRR).  It is CenterPoint Energy’s understanding that ERCOT’s proposed modifications to the Protocols were drafted to address Resource Outages.  While the current process for reporting transmission Outages to ERCOT has not been cited as an issue, ERCOT’s proposed changes will introduce new requirements for transmission Outage reporting.  The proposed changes would require that any Outage be entered into the Outage Scheduler even if the Outage is less than two hours in duration.  </w:t>
      </w:r>
    </w:p>
    <w:p w14:paraId="129EAD9F" w14:textId="77777777" w:rsidR="00930ACC" w:rsidRDefault="00930ACC" w:rsidP="00D677CA">
      <w:pPr>
        <w:pStyle w:val="NormalArial"/>
        <w:spacing w:before="120" w:after="120"/>
      </w:pPr>
      <w:r>
        <w:t xml:space="preserve">Transmission Service Providers (TSPs) routinely identify substation breakers that require short term maintenance, resulting in Outages that typically last less than two hours.  The existing rules allow this equipment to be removed from service, maintained, and returned to service within two hours without entering the Outage into the ERCOT Outage Scheduler.  ERCOT’s proposed language in Section 3.1.4.5, </w:t>
      </w:r>
      <w:r w:rsidRPr="00E40FB4">
        <w:t>Notice of Forced Outage or Unavoidable Extension of Planned, Maintenance, or Rescheduled Outage Due to Unforeseen Events</w:t>
      </w:r>
      <w:r>
        <w:t xml:space="preserve">, requires all Outages to be entered within one hour of the beginning of the Outage, even if the Outage lasted less than one hour.  This would require the TSP to enter an equipment Outage into the Outage Scheduler even after it has been returned to service.   </w:t>
      </w:r>
    </w:p>
    <w:p w14:paraId="6C7768DA" w14:textId="77777777" w:rsidR="00930ACC" w:rsidRDefault="00930ACC" w:rsidP="00D677CA">
      <w:pPr>
        <w:pStyle w:val="NormalArial"/>
        <w:spacing w:before="120" w:after="120"/>
      </w:pPr>
      <w:r>
        <w:t xml:space="preserve">Another implication of the proposed language would impact how line Outages are  executed. TSPs open substation breakers to de-energize the line and then open the line switch.  Subsequently, the substation breakers are closed, restoring service to the corresponding substation bay.  In accordance with the existing rules, those breaker Outages are not required to be entered into the ERCOT Outage Scheduler since they are executed in less than two hours.  </w:t>
      </w:r>
    </w:p>
    <w:p w14:paraId="3BFE66F6" w14:textId="77777777" w:rsidR="00930ACC" w:rsidRDefault="00930ACC" w:rsidP="00D677CA">
      <w:pPr>
        <w:pStyle w:val="NormalArial"/>
        <w:spacing w:before="120" w:after="120"/>
      </w:pPr>
      <w:r>
        <w:t xml:space="preserve">ERCOT’s proposed language would require temporary transmission equipment Outages to be entered into the Outage Scheduler.  Alternatively, CenterPoint Energy </w:t>
      </w:r>
      <w:r>
        <w:lastRenderedPageBreak/>
        <w:t xml:space="preserve">proposes language that differentiates Outage reporting requirements for transmission Outages and Resource outages. </w:t>
      </w:r>
    </w:p>
    <w:p w14:paraId="29C0B745" w14:textId="77777777" w:rsidR="00930ACC" w:rsidRPr="00DE2400" w:rsidRDefault="00930ACC" w:rsidP="00930ACC">
      <w:pPr>
        <w:pStyle w:val="NormalArial"/>
        <w:spacing w:before="120" w:after="120"/>
      </w:pPr>
      <w:r>
        <w:t>These comments are filed on top of the ERCOT comments dated October 22, 2021.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601FD8F4" w14:textId="77777777" w:rsidTr="00337333">
        <w:trPr>
          <w:trHeight w:val="350"/>
        </w:trPr>
        <w:tc>
          <w:tcPr>
            <w:tcW w:w="10440" w:type="dxa"/>
            <w:tcBorders>
              <w:bottom w:val="single" w:sz="4" w:space="0" w:color="auto"/>
            </w:tcBorders>
            <w:shd w:val="clear" w:color="auto" w:fill="FFFFFF"/>
            <w:vAlign w:val="center"/>
          </w:tcPr>
          <w:bookmarkEnd w:id="15"/>
          <w:p w14:paraId="46C71FE8" w14:textId="77777777" w:rsidR="00685230" w:rsidRDefault="00685230" w:rsidP="00337333">
            <w:pPr>
              <w:pStyle w:val="Header"/>
              <w:jc w:val="center"/>
            </w:pPr>
            <w:r>
              <w:t>Revised Cover Page Language</w:t>
            </w:r>
          </w:p>
        </w:tc>
      </w:tr>
    </w:tbl>
    <w:p w14:paraId="40D2E208" w14:textId="6A7B662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2400" w14:paraId="3864BB11" w14:textId="77777777" w:rsidTr="00921C1C">
        <w:tc>
          <w:tcPr>
            <w:tcW w:w="1620" w:type="dxa"/>
            <w:tcBorders>
              <w:bottom w:val="single" w:sz="4" w:space="0" w:color="auto"/>
            </w:tcBorders>
            <w:shd w:val="clear" w:color="auto" w:fill="FFFFFF"/>
            <w:vAlign w:val="center"/>
          </w:tcPr>
          <w:p w14:paraId="0407FA56" w14:textId="77777777" w:rsidR="00DE2400" w:rsidRDefault="00DE2400" w:rsidP="00921C1C">
            <w:pPr>
              <w:pStyle w:val="Header"/>
              <w:rPr>
                <w:rFonts w:ascii="Verdana" w:hAnsi="Verdana"/>
                <w:sz w:val="22"/>
              </w:rPr>
            </w:pPr>
            <w:r>
              <w:t>NPRR Number</w:t>
            </w:r>
          </w:p>
        </w:tc>
        <w:tc>
          <w:tcPr>
            <w:tcW w:w="1260" w:type="dxa"/>
            <w:tcBorders>
              <w:bottom w:val="single" w:sz="4" w:space="0" w:color="auto"/>
            </w:tcBorders>
            <w:vAlign w:val="center"/>
          </w:tcPr>
          <w:p w14:paraId="411B7010" w14:textId="77777777" w:rsidR="00DE2400" w:rsidRDefault="00194E8E" w:rsidP="00921C1C">
            <w:pPr>
              <w:pStyle w:val="Header"/>
            </w:pPr>
            <w:hyperlink r:id="rId13" w:history="1">
              <w:r w:rsidR="00DE2400" w:rsidRPr="00797B07">
                <w:rPr>
                  <w:rStyle w:val="Hyperlink"/>
                </w:rPr>
                <w:t>1084</w:t>
              </w:r>
            </w:hyperlink>
          </w:p>
        </w:tc>
        <w:tc>
          <w:tcPr>
            <w:tcW w:w="900" w:type="dxa"/>
            <w:tcBorders>
              <w:bottom w:val="single" w:sz="4" w:space="0" w:color="auto"/>
            </w:tcBorders>
            <w:shd w:val="clear" w:color="auto" w:fill="FFFFFF"/>
            <w:vAlign w:val="center"/>
          </w:tcPr>
          <w:p w14:paraId="54A6DFD7" w14:textId="77777777" w:rsidR="00DE2400" w:rsidRDefault="00DE2400" w:rsidP="00921C1C">
            <w:pPr>
              <w:pStyle w:val="Header"/>
            </w:pPr>
            <w:r>
              <w:t>NPRR Title</w:t>
            </w:r>
          </w:p>
        </w:tc>
        <w:tc>
          <w:tcPr>
            <w:tcW w:w="6660" w:type="dxa"/>
            <w:tcBorders>
              <w:bottom w:val="single" w:sz="4" w:space="0" w:color="auto"/>
            </w:tcBorders>
            <w:vAlign w:val="center"/>
          </w:tcPr>
          <w:p w14:paraId="20E626A1" w14:textId="77777777" w:rsidR="00DE2400" w:rsidRDefault="00DE2400" w:rsidP="00921C1C">
            <w:pPr>
              <w:pStyle w:val="Header"/>
            </w:pPr>
            <w:r>
              <w:t>Improvements to Reporting of Resource Outages</w:t>
            </w:r>
            <w:ins w:id="16" w:author="ERCOT 102221" w:date="2021-10-11T22:24:00Z">
              <w:r>
                <w:t>,</w:t>
              </w:r>
            </w:ins>
            <w:r>
              <w:t xml:space="preserve"> </w:t>
            </w:r>
            <w:del w:id="17" w:author="ERCOT 102221" w:date="2021-10-11T22:24:00Z">
              <w:r w:rsidDel="009B7B23">
                <w:delText xml:space="preserve">and </w:delText>
              </w:r>
            </w:del>
            <w:r>
              <w:t>Derates</w:t>
            </w:r>
            <w:ins w:id="18" w:author="ERCOT 102221" w:date="2021-10-11T22:24:00Z">
              <w:r>
                <w:t>, and Startup Loading Failures</w:t>
              </w:r>
            </w:ins>
          </w:p>
        </w:tc>
      </w:tr>
      <w:tr w:rsidR="00685230" w:rsidRPr="00FB509B" w14:paraId="73E38053" w14:textId="77777777" w:rsidTr="00337333">
        <w:trPr>
          <w:trHeight w:val="518"/>
        </w:trPr>
        <w:tc>
          <w:tcPr>
            <w:tcW w:w="2880" w:type="dxa"/>
            <w:gridSpan w:val="2"/>
            <w:tcBorders>
              <w:bottom w:val="single" w:sz="4" w:space="0" w:color="auto"/>
            </w:tcBorders>
            <w:shd w:val="clear" w:color="auto" w:fill="FFFFFF"/>
            <w:vAlign w:val="center"/>
          </w:tcPr>
          <w:p w14:paraId="75361B21" w14:textId="77777777" w:rsidR="00685230" w:rsidRDefault="00685230" w:rsidP="00337333">
            <w:pPr>
              <w:pStyle w:val="Header"/>
            </w:pPr>
            <w:r>
              <w:t>Revision Description</w:t>
            </w:r>
          </w:p>
        </w:tc>
        <w:tc>
          <w:tcPr>
            <w:tcW w:w="7560" w:type="dxa"/>
            <w:gridSpan w:val="2"/>
            <w:tcBorders>
              <w:bottom w:val="single" w:sz="4" w:space="0" w:color="auto"/>
            </w:tcBorders>
            <w:vAlign w:val="center"/>
          </w:tcPr>
          <w:p w14:paraId="37BBB31B" w14:textId="31A3A8AD" w:rsidR="00685230" w:rsidRDefault="00685230" w:rsidP="00337333">
            <w:pPr>
              <w:pStyle w:val="NormalArial"/>
              <w:spacing w:before="120" w:after="120"/>
            </w:pPr>
            <w:r>
              <w:t>This Nodal Protocol Revision Request (NPRR) allows ERCOT to provide important information about Resource Forced Outages</w:t>
            </w:r>
            <w:ins w:id="19" w:author="ERCOT 102221" w:date="2021-10-11T22:51:00Z">
              <w:r w:rsidR="00A11A99">
                <w:t>,</w:t>
              </w:r>
            </w:ins>
            <w:r>
              <w:t xml:space="preserve"> </w:t>
            </w:r>
            <w:del w:id="20" w:author="ERCOT 102221" w:date="2021-10-11T22:51:00Z">
              <w:r w:rsidDel="00A11A99">
                <w:delText xml:space="preserve">and </w:delText>
              </w:r>
            </w:del>
            <w:r>
              <w:t>Forced Derates</w:t>
            </w:r>
            <w:ins w:id="21" w:author="ERCOT 102221" w:date="2021-10-11T22:51:00Z">
              <w:r w:rsidR="00A11A99">
                <w:t>, and Startup Loading Failures</w:t>
              </w:r>
            </w:ins>
            <w:r>
              <w:t xml:space="preserve"> to the public in a more complete and timely manner.  Specifically, these changes will:</w:t>
            </w:r>
          </w:p>
          <w:p w14:paraId="36D2DEDD" w14:textId="4144C991" w:rsidR="00685230" w:rsidRDefault="00685230" w:rsidP="00685230">
            <w:pPr>
              <w:pStyle w:val="NormalArial"/>
              <w:numPr>
                <w:ilvl w:val="0"/>
                <w:numId w:val="21"/>
              </w:numPr>
              <w:spacing w:before="120" w:after="120"/>
              <w:ind w:left="342"/>
              <w:rPr>
                <w:ins w:id="22" w:author="ERCOT 102221" w:date="2021-10-14T11:01:00Z"/>
              </w:rPr>
            </w:pPr>
            <w:r>
              <w:t>Require the entry of all Resource Outages</w:t>
            </w:r>
            <w:ins w:id="23" w:author="ERCOT 102221" w:date="2021-10-11T22:51:00Z">
              <w:del w:id="24" w:author="ERCOT 102221" w:date="2021-10-14T11:01:00Z">
                <w:r w:rsidR="00A11A99" w:rsidDel="00B20A7A">
                  <w:delText>,</w:delText>
                </w:r>
              </w:del>
            </w:ins>
            <w:del w:id="25" w:author="ERCOT 102221" w:date="2021-10-14T11:01:00Z">
              <w:r w:rsidDel="00B20A7A">
                <w:delText xml:space="preserve"> and Forced Derates</w:delText>
              </w:r>
            </w:del>
            <w:r>
              <w:t xml:space="preserve"> into </w:t>
            </w:r>
            <w:ins w:id="26" w:author="ERCOT 102221" w:date="2021-10-11T22:51:00Z">
              <w:r w:rsidR="00737A81">
                <w:t xml:space="preserve">the </w:t>
              </w:r>
            </w:ins>
            <w:r>
              <w:t>Outage Scheduler, regardless of the duration of the Outage;</w:t>
            </w:r>
          </w:p>
          <w:p w14:paraId="06F59326" w14:textId="3C7B961A" w:rsidR="00B20A7A" w:rsidRPr="00DE2400" w:rsidRDefault="00B20A7A" w:rsidP="00685230">
            <w:pPr>
              <w:pStyle w:val="NormalArial"/>
              <w:numPr>
                <w:ilvl w:val="0"/>
                <w:numId w:val="21"/>
              </w:numPr>
              <w:spacing w:before="120" w:after="120"/>
              <w:ind w:left="342"/>
            </w:pPr>
            <w:ins w:id="27" w:author="ERCOT 102221" w:date="2021-10-14T11:01:00Z">
              <w:r w:rsidRPr="00DE2400">
                <w:t>Require the entry of Forced Derates into the Outage Scheduler</w:t>
              </w:r>
            </w:ins>
            <w:ins w:id="28" w:author="ERCOT 102221" w:date="2021-10-22T10:13:00Z">
              <w:r w:rsidR="000654E5" w:rsidRPr="00DE2400">
                <w:t xml:space="preserve"> </w:t>
              </w:r>
              <w:r w:rsidR="000654E5" w:rsidRPr="00FC0FCF">
                <w:t xml:space="preserve">for any Forced Derate greater than </w:t>
              </w:r>
            </w:ins>
            <w:ins w:id="29" w:author="ERCOT 102221" w:date="2021-10-22T13:18:00Z">
              <w:r w:rsidR="00821303">
                <w:t>ten</w:t>
              </w:r>
            </w:ins>
            <w:ins w:id="30" w:author="ERCOT 102221" w:date="2021-10-22T10:13:00Z">
              <w:r w:rsidR="000654E5" w:rsidRPr="00FC0FCF">
                <w:t xml:space="preserve"> MW of the Seasonal net max sustainable rating of the Resource unless the Forced Derate is less than 2% the Seasonal net max sustainable rating of the Resource </w:t>
              </w:r>
              <w:r w:rsidR="000654E5" w:rsidRPr="000654E5">
                <w:rPr>
                  <w:i/>
                  <w:iCs/>
                </w:rPr>
                <w:t>and</w:t>
              </w:r>
              <w:r w:rsidR="000654E5" w:rsidRPr="00FC0FCF">
                <w:t xml:space="preserve"> the expected or actual duration is less than 30 minutes</w:t>
              </w:r>
              <w:r w:rsidR="000654E5">
                <w:t>;</w:t>
              </w:r>
            </w:ins>
          </w:p>
          <w:p w14:paraId="52BC85C6" w14:textId="64C58104" w:rsidR="00685230" w:rsidRPr="00C060A1" w:rsidRDefault="00685230" w:rsidP="00685230">
            <w:pPr>
              <w:pStyle w:val="NormalArial"/>
              <w:numPr>
                <w:ilvl w:val="0"/>
                <w:numId w:val="21"/>
              </w:numPr>
              <w:spacing w:before="120" w:after="120"/>
              <w:ind w:left="342"/>
            </w:pPr>
            <w:r w:rsidRPr="00C060A1">
              <w:t>Require the entry of all Res</w:t>
            </w:r>
            <w:r>
              <w:t xml:space="preserve">ource Forced Outages and </w:t>
            </w:r>
            <w:ins w:id="31" w:author="ERCOT 102221" w:date="2021-10-22T11:54:00Z">
              <w:r w:rsidR="003C01B8">
                <w:t xml:space="preserve">reportable </w:t>
              </w:r>
            </w:ins>
            <w:r>
              <w:t xml:space="preserve">Forced </w:t>
            </w:r>
            <w:r w:rsidRPr="00C060A1">
              <w:t xml:space="preserve">Derates </w:t>
            </w:r>
            <w:r>
              <w:t xml:space="preserve">into Outage Scheduler </w:t>
            </w:r>
            <w:r w:rsidRPr="00C060A1">
              <w:t xml:space="preserve">within one hour of the beginning of the </w:t>
            </w:r>
            <w:r>
              <w:t xml:space="preserve">Forced </w:t>
            </w:r>
            <w:r w:rsidRPr="00C060A1">
              <w:t xml:space="preserve">Outage or </w:t>
            </w:r>
            <w:r>
              <w:t xml:space="preserve">Forced </w:t>
            </w:r>
            <w:r w:rsidRPr="00C060A1">
              <w:t>Derate</w:t>
            </w:r>
            <w:r>
              <w:t>;</w:t>
            </w:r>
            <w:ins w:id="32" w:author="ERCOT 102221" w:date="2021-09-29T09:43:00Z">
              <w:r w:rsidR="00501161">
                <w:t xml:space="preserve"> and</w:t>
              </w:r>
            </w:ins>
          </w:p>
          <w:p w14:paraId="2564CD54" w14:textId="07FA57EF" w:rsidR="00685230" w:rsidDel="00501161" w:rsidRDefault="00685230" w:rsidP="00501161">
            <w:pPr>
              <w:pStyle w:val="NormalArial"/>
              <w:numPr>
                <w:ilvl w:val="0"/>
                <w:numId w:val="21"/>
              </w:numPr>
              <w:spacing w:before="120" w:after="120"/>
              <w:ind w:left="342"/>
              <w:rPr>
                <w:del w:id="33" w:author="ERCOT 102221" w:date="2021-09-29T09:43:00Z"/>
              </w:rPr>
            </w:pPr>
            <w:r>
              <w:t xml:space="preserve">Require the entry of the reason for any Forced Outage or Forced Derate into the “nature of work” field in the Outage Scheduler.  </w:t>
            </w:r>
            <w:del w:id="34" w:author="ERCOT 102221" w:date="2021-10-12T08:26:00Z">
              <w:r w:rsidDel="00F86488">
                <w:delText>Note that, separate from this NPRR, ERCOT intends to significantly expand t</w:delText>
              </w:r>
            </w:del>
            <w:ins w:id="35" w:author="ERCOT 102221" w:date="2021-10-12T08:26:00Z">
              <w:r w:rsidR="00F86488">
                <w:t>T</w:t>
              </w:r>
            </w:ins>
            <w:r>
              <w:t>he cause codes included in the drop-down menu for the “nature of work” field</w:t>
            </w:r>
            <w:ins w:id="36" w:author="ERCOT 102221" w:date="2021-10-12T08:26:00Z">
              <w:r w:rsidR="00F86488">
                <w:t xml:space="preserve"> will be expanded and the Outage</w:t>
              </w:r>
            </w:ins>
            <w:ins w:id="37" w:author="ERCOT 102221" w:date="2021-10-12T08:27:00Z">
              <w:r w:rsidR="00F86488">
                <w:t xml:space="preserve"> Scheduler application will be modified to allow </w:t>
              </w:r>
            </w:ins>
            <w:ins w:id="38" w:author="ERCOT 102221" w:date="2021-10-12T08:28:00Z">
              <w:r w:rsidR="00F86488">
                <w:t xml:space="preserve">the “nature of work” field to be updated </w:t>
              </w:r>
            </w:ins>
            <w:ins w:id="39" w:author="ERCOT 102221" w:date="2021-10-12T08:29:00Z">
              <w:r w:rsidR="00F86488">
                <w:t>through the end of the Outage</w:t>
              </w:r>
            </w:ins>
            <w:r>
              <w:t>;</w:t>
            </w:r>
            <w:del w:id="40" w:author="ERCOT 102221" w:date="2021-10-22T10:14:00Z">
              <w:r w:rsidDel="000654E5">
                <w:delText xml:space="preserve"> and</w:delText>
              </w:r>
            </w:del>
          </w:p>
          <w:p w14:paraId="5354F6EC" w14:textId="77777777" w:rsidR="00685230" w:rsidRDefault="00685230" w:rsidP="00685230">
            <w:pPr>
              <w:pStyle w:val="NormalArial"/>
              <w:numPr>
                <w:ilvl w:val="0"/>
                <w:numId w:val="21"/>
              </w:numPr>
              <w:spacing w:before="120" w:after="120"/>
              <w:ind w:left="342"/>
              <w:rPr>
                <w:ins w:id="41" w:author="ERCOT 102221" w:date="2021-10-13T14:31:00Z"/>
              </w:rPr>
            </w:pPr>
            <w:del w:id="42" w:author="ERCOT 102221" w:date="2021-09-29T09:43:00Z">
              <w:r w:rsidDel="00501161">
                <w:delText xml:space="preserve">Remove the Protected Information status for </w:delText>
              </w:r>
              <w:r w:rsidRPr="00F56029" w:rsidDel="00501161">
                <w:delText>any Resource Outage that occurs during an Energy Emergency Alert (EEA) or within 24 hours prior to the declaration of an EEA</w:delText>
              </w:r>
              <w:r w:rsidDel="00501161">
                <w:delText>, or that extends into an EEA, to allow public reporting of the magnitude, duration, and causes of those Outages</w:delText>
              </w:r>
              <w:r w:rsidRPr="00F56029" w:rsidDel="00501161">
                <w:delText>.</w:delText>
              </w:r>
            </w:del>
          </w:p>
          <w:p w14:paraId="5ADFE5AE" w14:textId="4477DDF7" w:rsidR="000654E5" w:rsidRDefault="00877E52" w:rsidP="000654E5">
            <w:pPr>
              <w:pStyle w:val="NormalArial"/>
              <w:numPr>
                <w:ilvl w:val="0"/>
                <w:numId w:val="21"/>
              </w:numPr>
              <w:spacing w:before="120" w:after="120"/>
              <w:ind w:left="342"/>
              <w:rPr>
                <w:ins w:id="43" w:author="ERCOT 102221" w:date="2021-10-22T10:14:00Z"/>
              </w:rPr>
            </w:pPr>
            <w:ins w:id="44" w:author="ERCOT 102221" w:date="2021-10-13T14:31:00Z">
              <w:r>
                <w:t>Modif</w:t>
              </w:r>
            </w:ins>
            <w:ins w:id="45" w:author="ERCOT 102221" w:date="2021-10-13T14:32:00Z">
              <w:r>
                <w:t>y</w:t>
              </w:r>
            </w:ins>
            <w:ins w:id="46" w:author="ERCOT 102221" w:date="2021-10-13T14:31:00Z">
              <w:r>
                <w:t xml:space="preserve"> the definition </w:t>
              </w:r>
            </w:ins>
            <w:ins w:id="47" w:author="ERCOT 102221" w:date="2021-10-22T11:57:00Z">
              <w:r w:rsidR="003C01B8">
                <w:t>of</w:t>
              </w:r>
            </w:ins>
            <w:ins w:id="48" w:author="ERCOT 102221" w:date="2021-10-13T14:32:00Z">
              <w:r>
                <w:t xml:space="preserve"> </w:t>
              </w:r>
            </w:ins>
            <w:ins w:id="49" w:author="ERCOT 102221" w:date="2021-10-13T14:31:00Z">
              <w:r>
                <w:t>Startup Loading Fai</w:t>
              </w:r>
            </w:ins>
            <w:ins w:id="50" w:author="ERCOT 102221" w:date="2021-10-13T14:32:00Z">
              <w:r>
                <w:t>l</w:t>
              </w:r>
            </w:ins>
            <w:ins w:id="51" w:author="ERCOT 102221" w:date="2021-10-13T14:31:00Z">
              <w:r>
                <w:t xml:space="preserve">ure </w:t>
              </w:r>
            </w:ins>
            <w:ins w:id="52" w:author="ERCOT 102221" w:date="2021-10-22T11:57:00Z">
              <w:r w:rsidR="003C01B8">
                <w:t xml:space="preserve">to clarify that it </w:t>
              </w:r>
            </w:ins>
            <w:ins w:id="53" w:author="ERCOT 102221" w:date="2021-10-13T14:32:00Z">
              <w:r>
                <w:t>i</w:t>
              </w:r>
            </w:ins>
            <w:ins w:id="54" w:author="ERCOT 102221" w:date="2021-10-13T14:31:00Z">
              <w:r>
                <w:t>s a Forced Outage</w:t>
              </w:r>
            </w:ins>
            <w:ins w:id="55" w:author="ERCOT 102221" w:date="2021-10-13T14:32:00Z">
              <w:r>
                <w:t xml:space="preserve"> sub</w:t>
              </w:r>
            </w:ins>
            <w:ins w:id="56" w:author="ERCOT 102221" w:date="2021-10-13T14:33:00Z">
              <w:r>
                <w:t xml:space="preserve">ject to these </w:t>
              </w:r>
              <w:r w:rsidR="002E0724">
                <w:t>reporting requirements</w:t>
              </w:r>
            </w:ins>
            <w:ins w:id="57" w:author="ERCOT 102221" w:date="2021-10-22T10:14:00Z">
              <w:r w:rsidR="000654E5">
                <w:t>; and</w:t>
              </w:r>
            </w:ins>
          </w:p>
          <w:p w14:paraId="2725E589" w14:textId="6C3A3740" w:rsidR="00FC0FCF" w:rsidRPr="00FB509B" w:rsidRDefault="000654E5" w:rsidP="000654E5">
            <w:pPr>
              <w:pStyle w:val="NormalArial"/>
              <w:numPr>
                <w:ilvl w:val="0"/>
                <w:numId w:val="21"/>
              </w:numPr>
              <w:spacing w:before="120" w:after="120"/>
              <w:ind w:left="342"/>
            </w:pPr>
            <w:ins w:id="58" w:author="ERCOT 102221" w:date="2021-10-22T10:14:00Z">
              <w:r>
                <w:t xml:space="preserve">Modify the definition of Forced Derate to </w:t>
              </w:r>
            </w:ins>
            <w:ins w:id="59" w:author="ERCOT 102221" w:date="2021-10-22T11:52:00Z">
              <w:r w:rsidR="003C01B8">
                <w:t>establish</w:t>
              </w:r>
            </w:ins>
            <w:ins w:id="60" w:author="ERCOT 102221" w:date="2021-10-22T10:14:00Z">
              <w:r>
                <w:t xml:space="preserve"> thresholds </w:t>
              </w:r>
            </w:ins>
            <w:ins w:id="61" w:author="ERCOT 102221" w:date="2021-10-22T11:52:00Z">
              <w:r w:rsidR="003C01B8">
                <w:t xml:space="preserve">only </w:t>
              </w:r>
            </w:ins>
            <w:ins w:id="62" w:author="ERCOT 102221" w:date="2021-10-22T10:14:00Z">
              <w:r>
                <w:t>in the requirements and not in the definition.</w:t>
              </w:r>
            </w:ins>
            <w:ins w:id="63" w:author="ERCOT 102221" w:date="2021-10-22T13:18:00Z">
              <w:r w:rsidR="00821303">
                <w:t xml:space="preserve"> </w:t>
              </w:r>
            </w:ins>
            <w:ins w:id="64" w:author="ERCOT 102221" w:date="2021-10-22T10:14:00Z">
              <w:r>
                <w:t xml:space="preserve">This allows for different thresholds </w:t>
              </w:r>
            </w:ins>
            <w:ins w:id="65" w:author="ERCOT 102221" w:date="2021-10-22T12:29:00Z">
              <w:r w:rsidR="00407033">
                <w:t>for</w:t>
              </w:r>
            </w:ins>
            <w:ins w:id="66" w:author="ERCOT 102221" w:date="2021-10-22T10:14:00Z">
              <w:r>
                <w:t xml:space="preserve"> </w:t>
              </w:r>
            </w:ins>
            <w:ins w:id="67" w:author="ERCOT 102221" w:date="2021-10-22T10:16:00Z">
              <w:r w:rsidR="00716492">
                <w:t>R</w:t>
              </w:r>
            </w:ins>
            <w:ins w:id="68" w:author="ERCOT 102221" w:date="2021-10-22T10:14:00Z">
              <w:r>
                <w:t>eal</w:t>
              </w:r>
            </w:ins>
            <w:ins w:id="69" w:author="ERCOT 102221" w:date="2021-10-22T10:16:00Z">
              <w:r w:rsidR="00716492">
                <w:t>-T</w:t>
              </w:r>
            </w:ins>
            <w:ins w:id="70" w:author="ERCOT 102221" w:date="2021-10-22T10:14:00Z">
              <w:r>
                <w:t>ime updates and Outage Scheduler updates.</w:t>
              </w:r>
            </w:ins>
          </w:p>
        </w:tc>
      </w:tr>
      <w:tr w:rsidR="00685230" w:rsidRPr="00A67683" w14:paraId="6C55E425" w14:textId="77777777" w:rsidTr="003373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EDBE5" w14:textId="77777777" w:rsidR="00685230" w:rsidRDefault="00685230" w:rsidP="00337333">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06E830" w14:textId="77777777" w:rsidR="00685230" w:rsidRDefault="00685230" w:rsidP="0033733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368138B1" w14:textId="033D49C6" w:rsidR="00877AAD" w:rsidRDefault="00877AAD" w:rsidP="00337333">
            <w:pPr>
              <w:pStyle w:val="NormalArial"/>
              <w:spacing w:before="120" w:after="120"/>
            </w:pPr>
            <w:r>
              <w:t xml:space="preserve">The Outage Scheduler is the initial source of record for ERCOT to compile and report </w:t>
            </w:r>
            <w:ins w:id="71" w:author="ERCOT 102221" w:date="2021-10-21T17:04:00Z">
              <w:r>
                <w:t>Resource Outages</w:t>
              </w:r>
            </w:ins>
            <w:del w:id="72" w:author="ERCOT 102221" w:date="2021-10-21T17:04:00Z">
              <w:r w:rsidDel="00877AAD">
                <w:delText>this information</w:delText>
              </w:r>
            </w:del>
            <w:r>
              <w:t xml:space="preserve">.  The value of the Outage Scheduler as a reliable source of Outage information is dependent on the timeliness and completeness of the data entered into that system by Resource Entities or Qualified Scheduling Entities (QSEs).  </w:t>
            </w:r>
          </w:p>
          <w:p w14:paraId="19DE31AD" w14:textId="05E5ECB7" w:rsidR="00685230" w:rsidRDefault="00685230" w:rsidP="00337333">
            <w:pPr>
              <w:pStyle w:val="NormalArial"/>
              <w:spacing w:before="120" w:after="120"/>
              <w:rPr>
                <w:ins w:id="73" w:author="ERCOT 102221" w:date="2021-10-11T23:03:00Z"/>
              </w:rPr>
            </w:pPr>
            <w:r>
              <w:t xml:space="preserve">The current requirements for entering Forced Outages and Forced Derates of Resources into the Outage Scheduler </w:t>
            </w:r>
            <w:del w:id="74" w:author="ERCOT 102221" w:date="2021-09-30T16:36:00Z">
              <w:r w:rsidDel="006B135B">
                <w:delText>do not facilitate</w:delText>
              </w:r>
            </w:del>
            <w:ins w:id="75" w:author="ERCOT 102221" w:date="2021-09-30T16:36:00Z">
              <w:r w:rsidR="006B135B">
                <w:t>are inadequate for</w:t>
              </w:r>
            </w:ins>
            <w:r>
              <w:t xml:space="preserve"> 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w:t>
            </w:r>
            <w:ins w:id="76" w:author="ERCOT 102221" w:date="2021-09-30T16:37:00Z">
              <w:r w:rsidR="00BD20D7">
                <w:t xml:space="preserve">also </w:t>
              </w:r>
            </w:ins>
            <w:r>
              <w:t>results in incorrect reporting of the Real-Time</w:t>
            </w:r>
            <w:ins w:id="77" w:author="ERCOT 102221" w:date="2021-09-30T17:01:00Z">
              <w:r w:rsidR="00FB7C9F">
                <w:t xml:space="preserve"> and future</w:t>
              </w:r>
            </w:ins>
            <w:r>
              <w:t xml:space="preserve"> MW impact of Forced Outages and Forced Derates, as this information is often not entered into Outage Scheduler until days after the fact. </w:t>
            </w:r>
          </w:p>
          <w:p w14:paraId="088EECE6" w14:textId="4DB2F227" w:rsidR="00BF7A56" w:rsidDel="00420DB3" w:rsidRDefault="00420DB3" w:rsidP="00337333">
            <w:pPr>
              <w:pStyle w:val="NormalArial"/>
              <w:spacing w:before="120" w:after="120"/>
              <w:rPr>
                <w:del w:id="78" w:author="ERCOT 102221" w:date="2021-10-11T23:03:00Z"/>
              </w:rPr>
            </w:pPr>
            <w:ins w:id="79" w:author="ERCOT 102221" w:date="2021-10-11T23:04:00Z">
              <w:r>
                <w:t xml:space="preserve">The Protocols also do not currently provide sufficient clarity as to the reporting of Startup Loading Failures.  </w:t>
              </w:r>
            </w:ins>
          </w:p>
          <w:p w14:paraId="7C24848C" w14:textId="3104AE93" w:rsidR="00685230" w:rsidRDefault="00685230" w:rsidP="00337333">
            <w:pPr>
              <w:pStyle w:val="NormalArial"/>
              <w:spacing w:before="120" w:after="120"/>
              <w:rPr>
                <w:ins w:id="80" w:author="ERCOT 102221" w:date="2021-10-12T14:23:00Z"/>
              </w:rPr>
            </w:pPr>
            <w:r>
              <w:t>The revisions in this NPRR concerning submission of Forced Outage and Forced Derate information will</w:t>
            </w:r>
            <w:ins w:id="81" w:author="ERCOT 102221" w:date="2021-09-30T17:02:00Z">
              <w:r w:rsidR="00FB7C9F">
                <w:t xml:space="preserve"> also</w:t>
              </w:r>
            </w:ins>
            <w:r>
              <w:t xml:space="preserve">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1BAA1081" w14:textId="730C0659" w:rsidR="001A07BD" w:rsidRDefault="001A07BD" w:rsidP="00337333">
            <w:pPr>
              <w:pStyle w:val="NormalArial"/>
              <w:spacing w:before="120" w:after="120"/>
            </w:pPr>
            <w:ins w:id="82" w:author="ERCOT 102221" w:date="2021-10-12T14:23:00Z">
              <w:r>
                <w:t xml:space="preserve">The revisions proposed in this NPRR will not only improve the quality of ERCOT’s post-event </w:t>
              </w:r>
              <w:proofErr w:type="gramStart"/>
              <w:r>
                <w:t>reporting, but</w:t>
              </w:r>
              <w:proofErr w:type="gramEnd"/>
              <w:r>
                <w:t xml:space="preserve">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ins>
            <w:ins w:id="83" w:author="ERCOT 102221" w:date="2021-10-13T14:34:00Z">
              <w:r w:rsidR="002E0724">
                <w:t xml:space="preserve"> for use in future-looking studies</w:t>
              </w:r>
            </w:ins>
            <w:ins w:id="84" w:author="ERCOT 102221" w:date="2021-10-12T14:23:00Z">
              <w:r>
                <w:t xml:space="preserve">.  When </w:t>
              </w:r>
              <w:r w:rsidRPr="00AB40FB">
                <w:t>Forced Outages</w:t>
              </w:r>
            </w:ins>
            <w:ins w:id="85" w:author="ERCOT 102221" w:date="2021-10-13T13:38:00Z">
              <w:r w:rsidR="003F3461">
                <w:t xml:space="preserve"> and</w:t>
              </w:r>
            </w:ins>
            <w:ins w:id="86" w:author="ERCOT 102221" w:date="2021-10-12T14:23:00Z">
              <w:r w:rsidRPr="00AB40FB">
                <w:t xml:space="preserve"> </w:t>
              </w:r>
              <w:r>
                <w:t xml:space="preserve">Forced </w:t>
              </w:r>
              <w:r w:rsidRPr="00AB40FB">
                <w:t>Derates</w:t>
              </w:r>
            </w:ins>
            <w:ins w:id="87" w:author="ERCOT 102221" w:date="2021-10-13T13:38:00Z">
              <w:r w:rsidR="003F3461">
                <w:t xml:space="preserve"> </w:t>
              </w:r>
            </w:ins>
            <w:ins w:id="88" w:author="ERCOT 102221" w:date="2021-10-12T14:23:00Z">
              <w:r>
                <w:t>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ins>
          </w:p>
          <w:p w14:paraId="1FFDF2BC" w14:textId="1DB0C2DF" w:rsidR="00685230" w:rsidRPr="00A67683" w:rsidRDefault="00685230" w:rsidP="00501161">
            <w:pPr>
              <w:pStyle w:val="NormalArial"/>
              <w:spacing w:before="120" w:after="120"/>
            </w:pPr>
            <w:del w:id="89" w:author="ERCOT 102221" w:date="2021-09-29T09:44:00Z">
              <w:r w:rsidDel="00501161">
                <w:delText xml:space="preserve">In addition, the confidential status of Outage-related information has impeded ERCOT’s ability to provide critical information to the Legislature and to the public following system-wide emergencies.  This has required either that ERCOT seek to obtain each Resource Entity’s authorization to disclose its Outage information—which imposes a substantial burden on ERCOT Staff during a period in which those resources are needed for other purposes, and which </w:delText>
              </w:r>
              <w:r w:rsidDel="00501161">
                <w:lastRenderedPageBreak/>
                <w:delText>may not result in disclosure anyway—or that the Public Utility Commission of Texas (PUCT) enter an order authorizing disclosure of certain Outage information prior to the expiration of confidentiality—which requires waiting until the PUCT’s next open meeting following appropriate notice.  ERCOT believes these steps should not be necessary in cases of a system-wide emergency, given the need for prompt and public discussion about the circumstances of such an emergency by the Legislature and the PUCT, and the compelling need for the public to understand the facts surrounding the Outages.</w:delText>
              </w:r>
            </w:del>
          </w:p>
        </w:tc>
      </w:tr>
    </w:tbl>
    <w:p w14:paraId="361E5514" w14:textId="77777777" w:rsidR="00685230" w:rsidRDefault="00685230" w:rsidP="006852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rsidRPr="001B6509" w14:paraId="18A2E396" w14:textId="77777777" w:rsidTr="00337333">
        <w:trPr>
          <w:trHeight w:val="350"/>
        </w:trPr>
        <w:tc>
          <w:tcPr>
            <w:tcW w:w="10440" w:type="dxa"/>
            <w:tcBorders>
              <w:bottom w:val="single" w:sz="4" w:space="0" w:color="auto"/>
            </w:tcBorders>
            <w:shd w:val="clear" w:color="auto" w:fill="FFFFFF"/>
            <w:vAlign w:val="center"/>
          </w:tcPr>
          <w:p w14:paraId="44B2C100" w14:textId="77777777" w:rsidR="00685230" w:rsidRPr="001B6509" w:rsidRDefault="00685230" w:rsidP="00337333">
            <w:pPr>
              <w:tabs>
                <w:tab w:val="center" w:pos="4320"/>
                <w:tab w:val="right" w:pos="8640"/>
              </w:tabs>
              <w:jc w:val="center"/>
              <w:rPr>
                <w:rFonts w:ascii="Arial" w:hAnsi="Arial"/>
                <w:b/>
                <w:bCs/>
              </w:rPr>
            </w:pPr>
            <w:r w:rsidRPr="001B6509">
              <w:rPr>
                <w:rFonts w:ascii="Arial" w:hAnsi="Arial"/>
                <w:b/>
                <w:bCs/>
              </w:rPr>
              <w:t>Market Rules Notes</w:t>
            </w:r>
          </w:p>
        </w:tc>
      </w:tr>
    </w:tbl>
    <w:p w14:paraId="5F9C77BC" w14:textId="77777777" w:rsidR="00501161" w:rsidRPr="0003648D" w:rsidRDefault="00501161" w:rsidP="0033733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0AA61CF"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7376F4FF"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5A1E0AF" w14:textId="77777777" w:rsidR="00501161" w:rsidRPr="00A60BBA" w:rsidRDefault="00501161" w:rsidP="0033733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E3571C4"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035A3E07"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80A5382" w14:textId="77777777" w:rsidR="00501161" w:rsidRDefault="00501161" w:rsidP="00501161">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7F326835" w14:textId="77777777" w:rsidR="00501161" w:rsidRDefault="00501161" w:rsidP="00501161">
      <w:pPr>
        <w:numPr>
          <w:ilvl w:val="1"/>
          <w:numId w:val="24"/>
        </w:numPr>
        <w:rPr>
          <w:rFonts w:ascii="Arial" w:hAnsi="Arial" w:cs="Arial"/>
        </w:rPr>
      </w:pPr>
      <w:r>
        <w:rPr>
          <w:rFonts w:ascii="Arial" w:hAnsi="Arial" w:cs="Arial"/>
        </w:rPr>
        <w:t>Section 3.1.4.4</w:t>
      </w:r>
    </w:p>
    <w:p w14:paraId="4BD4AC1E" w14:textId="77777777" w:rsidR="00501161" w:rsidRPr="0013345E" w:rsidRDefault="00501161" w:rsidP="0050116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7C2AAD54" w14:textId="77777777" w:rsidTr="00337333">
        <w:trPr>
          <w:trHeight w:val="350"/>
        </w:trPr>
        <w:tc>
          <w:tcPr>
            <w:tcW w:w="10440" w:type="dxa"/>
            <w:tcBorders>
              <w:bottom w:val="single" w:sz="4" w:space="0" w:color="auto"/>
            </w:tcBorders>
            <w:shd w:val="clear" w:color="auto" w:fill="FFFFFF"/>
            <w:vAlign w:val="center"/>
          </w:tcPr>
          <w:p w14:paraId="14181D59" w14:textId="77777777" w:rsidR="00685230" w:rsidRDefault="00685230" w:rsidP="00337333">
            <w:pPr>
              <w:pStyle w:val="Header"/>
              <w:jc w:val="center"/>
            </w:pPr>
            <w:r>
              <w:t>Revised Proposed Protocol Language</w:t>
            </w:r>
          </w:p>
        </w:tc>
      </w:tr>
    </w:tbl>
    <w:p w14:paraId="30AA28D4" w14:textId="77777777" w:rsidR="00B56CC7" w:rsidRPr="00B56CC7" w:rsidRDefault="00B56CC7" w:rsidP="00B56CC7">
      <w:pPr>
        <w:keepNext/>
        <w:widowControl w:val="0"/>
        <w:tabs>
          <w:tab w:val="left" w:pos="1260"/>
        </w:tabs>
        <w:spacing w:before="240" w:after="240"/>
        <w:ind w:left="1260" w:hanging="1260"/>
        <w:outlineLvl w:val="3"/>
        <w:rPr>
          <w:b/>
          <w:bCs/>
          <w:snapToGrid w:val="0"/>
          <w:szCs w:val="20"/>
        </w:rPr>
      </w:pPr>
      <w:r w:rsidRPr="00B56CC7">
        <w:rPr>
          <w:b/>
          <w:bCs/>
          <w:snapToGrid w:val="0"/>
          <w:szCs w:val="20"/>
        </w:rPr>
        <w:t>1.3.1.1</w:t>
      </w:r>
      <w:r w:rsidRPr="00B56CC7">
        <w:rPr>
          <w:b/>
          <w:bCs/>
          <w:snapToGrid w:val="0"/>
          <w:szCs w:val="20"/>
        </w:rPr>
        <w:tab/>
        <w:t>Items Considered Protected Information</w:t>
      </w:r>
      <w:bookmarkEnd w:id="0"/>
      <w:bookmarkEnd w:id="1"/>
      <w:r w:rsidRPr="00B56CC7">
        <w:rPr>
          <w:b/>
          <w:bCs/>
          <w:snapToGrid w:val="0"/>
          <w:szCs w:val="20"/>
        </w:rPr>
        <w:t xml:space="preserve"> </w:t>
      </w:r>
    </w:p>
    <w:p w14:paraId="0AED0C55" w14:textId="77777777" w:rsidR="00B56CC7" w:rsidRPr="00B56CC7" w:rsidRDefault="00B56CC7" w:rsidP="00B56CC7">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2FEDF03" w14:textId="77777777" w:rsidR="00B56CC7" w:rsidRPr="00B56CC7" w:rsidRDefault="00B56CC7" w:rsidP="00B56CC7">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46BE5087"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E242E1A" w14:textId="77777777" w:rsidR="00B56CC7" w:rsidRPr="00B56CC7" w:rsidRDefault="00B56CC7" w:rsidP="00B56CC7">
      <w:pPr>
        <w:spacing w:after="240"/>
        <w:ind w:left="2160" w:hanging="720"/>
        <w:rPr>
          <w:szCs w:val="20"/>
        </w:rPr>
      </w:pPr>
      <w:r w:rsidRPr="00B56CC7">
        <w:rPr>
          <w:szCs w:val="20"/>
        </w:rPr>
        <w:lastRenderedPageBreak/>
        <w:t>(i)</w:t>
      </w:r>
      <w:r w:rsidRPr="00B56CC7">
        <w:rPr>
          <w:szCs w:val="20"/>
        </w:rPr>
        <w:tab/>
        <w:t>Ancillary Service Offers by Operating Hour for each Resource for all Ancillary Services submitted for the Day-Ahead Market (DAM) or any Supplemental Ancillary Services Market (SASM);</w:t>
      </w:r>
    </w:p>
    <w:p w14:paraId="1D0953D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09E33CE0" w14:textId="77777777" w:rsidR="00B56CC7" w:rsidRPr="00B56CC7" w:rsidRDefault="00B56CC7" w:rsidP="00B56CC7">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3DB1B019"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6DA30CF4" w14:textId="77777777" w:rsidR="00B56CC7" w:rsidRPr="00B56CC7" w:rsidRDefault="00B56CC7" w:rsidP="00B56CC7">
            <w:pPr>
              <w:spacing w:before="120" w:after="240"/>
              <w:rPr>
                <w:b/>
                <w:i/>
                <w:szCs w:val="20"/>
              </w:rPr>
            </w:pPr>
            <w:r w:rsidRPr="00B56CC7">
              <w:rPr>
                <w:b/>
                <w:i/>
                <w:szCs w:val="20"/>
              </w:rPr>
              <w:t>[NPRR1013:  Replace paragraph (b) above with the following upon system implementation of the Real-Time Co-Optimization (RTC) project:]</w:t>
            </w:r>
          </w:p>
          <w:p w14:paraId="2334D398"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CA637E0"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FBA550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3A5DDB45" w14:textId="77777777" w:rsidR="00B56CC7" w:rsidRPr="00B56CC7" w:rsidRDefault="00B56CC7" w:rsidP="00B56CC7">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CCADE2" w14:textId="003CD5C2" w:rsidR="00B56CC7" w:rsidDel="00821CBB" w:rsidRDefault="00B56CC7" w:rsidP="00821CBB">
      <w:pPr>
        <w:spacing w:before="240" w:after="240"/>
        <w:ind w:left="1440" w:hanging="720"/>
        <w:rPr>
          <w:ins w:id="90" w:author="ERCOT" w:date="2021-06-29T11:03:00Z"/>
          <w:del w:id="91" w:author="ERCOT 102221" w:date="2021-09-15T12:50:00Z"/>
        </w:rPr>
      </w:pPr>
      <w:r w:rsidRPr="00B56CC7">
        <w:rPr>
          <w:szCs w:val="20"/>
        </w:rPr>
        <w:t>(c)</w:t>
      </w:r>
      <w:r w:rsidRPr="00B56CC7">
        <w:rPr>
          <w:szCs w:val="20"/>
        </w:rPr>
        <w:tab/>
        <w:t>Status of Resources, including Outages, limitations, or scheduled or metered Resource data.  The Protected Information status of this information shall expire 60 days after the applicable Operating Day</w:t>
      </w:r>
      <w:ins w:id="92" w:author="ERCOT" w:date="2021-06-29T11:03:00Z">
        <w:del w:id="93" w:author="ERCOT 102221" w:date="2021-09-15T12:50:00Z">
          <w:r w:rsidDel="00821CBB">
            <w:delText xml:space="preserve">.  Notwithstanding the foregoing, for any Resource Outage </w:delText>
          </w:r>
        </w:del>
      </w:ins>
      <w:ins w:id="94" w:author="ERCOT" w:date="2021-06-30T13:46:00Z">
        <w:del w:id="95" w:author="ERCOT 102221" w:date="2021-09-15T12:50:00Z">
          <w:r w:rsidR="00A65549" w:rsidDel="00821CBB">
            <w:delText xml:space="preserve">or Forced Derate that </w:delText>
          </w:r>
          <w:r w:rsidR="00A65549" w:rsidRPr="00B56CC7" w:rsidDel="00821CBB">
            <w:rPr>
              <w:szCs w:val="20"/>
            </w:rPr>
            <w:delText>occurs</w:delText>
          </w:r>
          <w:r w:rsidR="00A65549" w:rsidDel="00821CBB">
            <w:delText xml:space="preserve"> during, or that extends into, any time period  in </w:delText>
          </w:r>
        </w:del>
      </w:ins>
      <w:ins w:id="96" w:author="ERCOT" w:date="2021-06-29T11:03:00Z">
        <w:del w:id="97" w:author="ERCOT 102221" w:date="2021-09-15T12:50:00Z">
          <w:r w:rsidDel="00821CBB">
            <w:delText>which ERCOT has declared an Energy Emergency Alert</w:delText>
          </w:r>
        </w:del>
      </w:ins>
      <w:ins w:id="98" w:author="ERCOT" w:date="2021-06-29T11:16:00Z">
        <w:del w:id="99" w:author="ERCOT 102221" w:date="2021-09-15T12:50:00Z">
          <w:r w:rsidR="00E31657" w:rsidDel="00821CBB">
            <w:delText xml:space="preserve"> (EEA)</w:delText>
          </w:r>
        </w:del>
      </w:ins>
      <w:ins w:id="100" w:author="ERCOT" w:date="2021-06-29T11:03:00Z">
        <w:del w:id="101" w:author="ERCOT 102221" w:date="2021-09-15T12:50:00Z">
          <w:r w:rsidDel="00821CBB">
            <w:delText>, the following information shall not be considered Protected Information:</w:delText>
          </w:r>
        </w:del>
      </w:ins>
    </w:p>
    <w:p w14:paraId="7CF73E98" w14:textId="094C87F4" w:rsidR="00A65549" w:rsidRPr="00B56CC7" w:rsidDel="00821CBB" w:rsidRDefault="00A65549">
      <w:pPr>
        <w:spacing w:before="240" w:after="240"/>
        <w:ind w:left="1440" w:hanging="720"/>
        <w:rPr>
          <w:ins w:id="102" w:author="ERCOT" w:date="2021-06-30T13:46:00Z"/>
          <w:del w:id="103" w:author="ERCOT 102221" w:date="2021-09-15T12:50:00Z"/>
          <w:szCs w:val="20"/>
        </w:rPr>
        <w:pPrChange w:id="104" w:author="ERCOT 102221" w:date="2021-09-15T12:50:00Z">
          <w:pPr>
            <w:spacing w:after="240"/>
            <w:ind w:left="2160" w:hanging="720"/>
          </w:pPr>
        </w:pPrChange>
      </w:pPr>
      <w:ins w:id="105" w:author="ERCOT" w:date="2021-06-30T13:46:00Z">
        <w:del w:id="106" w:author="ERCOT 102221" w:date="2021-09-15T12:50:00Z">
          <w:r w:rsidRPr="00B56CC7" w:rsidDel="00821CBB">
            <w:rPr>
              <w:szCs w:val="20"/>
            </w:rPr>
            <w:lastRenderedPageBreak/>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3429360B" w14:textId="32961D14" w:rsidR="00A65549" w:rsidRPr="00BB423E" w:rsidDel="00821CBB" w:rsidRDefault="00A65549">
      <w:pPr>
        <w:spacing w:before="240" w:after="240"/>
        <w:ind w:left="1440" w:hanging="720"/>
        <w:rPr>
          <w:ins w:id="107" w:author="ERCOT" w:date="2021-06-30T13:46:00Z"/>
          <w:del w:id="108" w:author="ERCOT 102221" w:date="2021-09-15T12:50:00Z"/>
          <w:szCs w:val="20"/>
        </w:rPr>
        <w:pPrChange w:id="109" w:author="ERCOT 102221" w:date="2021-09-15T12:50:00Z">
          <w:pPr>
            <w:spacing w:after="240"/>
            <w:ind w:left="2160" w:hanging="720"/>
          </w:pPr>
        </w:pPrChange>
      </w:pPr>
      <w:ins w:id="110" w:author="ERCOT" w:date="2021-06-30T13:46:00Z">
        <w:del w:id="111"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2C0B2255" w14:textId="7911EEAF" w:rsidR="00A65549" w:rsidRPr="00BB423E" w:rsidDel="00821CBB" w:rsidRDefault="00A65549">
      <w:pPr>
        <w:spacing w:before="240" w:after="240"/>
        <w:ind w:left="1440" w:hanging="720"/>
        <w:rPr>
          <w:ins w:id="112" w:author="ERCOT" w:date="2021-06-30T13:46:00Z"/>
          <w:del w:id="113" w:author="ERCOT 102221" w:date="2021-09-15T12:50:00Z"/>
          <w:szCs w:val="20"/>
        </w:rPr>
        <w:pPrChange w:id="114" w:author="ERCOT 102221" w:date="2021-09-15T12:50:00Z">
          <w:pPr>
            <w:spacing w:after="240"/>
            <w:ind w:left="2160" w:hanging="720"/>
          </w:pPr>
        </w:pPrChange>
      </w:pPr>
      <w:ins w:id="115" w:author="ERCOT" w:date="2021-06-30T13:46:00Z">
        <w:del w:id="116"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64BD743D" w14:textId="1C7ACB88" w:rsidR="00B56CC7" w:rsidRPr="00B56CC7" w:rsidRDefault="00A65549">
      <w:pPr>
        <w:spacing w:before="240" w:after="240"/>
        <w:ind w:left="1440" w:hanging="720"/>
        <w:rPr>
          <w:szCs w:val="20"/>
        </w:rPr>
        <w:pPrChange w:id="117" w:author="ERCOT 102221" w:date="2021-09-15T12:50:00Z">
          <w:pPr>
            <w:spacing w:after="240"/>
            <w:ind w:left="2160" w:hanging="720"/>
          </w:pPr>
        </w:pPrChange>
      </w:pPr>
      <w:ins w:id="118" w:author="ERCOT" w:date="2021-06-30T13:46:00Z">
        <w:del w:id="119"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00B56CC7" w:rsidRPr="00B56CC7">
        <w:rPr>
          <w:szCs w:val="20"/>
        </w:rPr>
        <w:t>;</w:t>
      </w:r>
    </w:p>
    <w:p w14:paraId="53213B19" w14:textId="77777777" w:rsidR="00B56CC7" w:rsidRPr="00B56CC7" w:rsidRDefault="00B56CC7" w:rsidP="00B56CC7">
      <w:pPr>
        <w:spacing w:after="240"/>
        <w:ind w:left="1440" w:hanging="720"/>
        <w:rPr>
          <w:szCs w:val="20"/>
        </w:rPr>
      </w:pPr>
      <w:r w:rsidRPr="00B56CC7">
        <w:rPr>
          <w:szCs w:val="20"/>
        </w:rPr>
        <w:t>(d)</w:t>
      </w:r>
      <w:r w:rsidRPr="00B56CC7">
        <w:rPr>
          <w:szCs w:val="20"/>
        </w:rPr>
        <w:tab/>
        <w:t>Current Operating Plans (COPs).  The Protected Information status of this information shall expire 60 days after the applicable Operating Day;</w:t>
      </w:r>
    </w:p>
    <w:p w14:paraId="3CE52059" w14:textId="77777777" w:rsidR="00B56CC7" w:rsidRPr="00B56CC7" w:rsidRDefault="00B56CC7" w:rsidP="00B56CC7">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D16D03F"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1D1FCAB"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2F3FD987" w14:textId="77777777" w:rsidR="00B56CC7" w:rsidRPr="00B56CC7" w:rsidRDefault="00B56CC7" w:rsidP="00B56CC7">
            <w:pPr>
              <w:spacing w:before="120" w:after="240"/>
              <w:rPr>
                <w:b/>
                <w:i/>
                <w:szCs w:val="20"/>
              </w:rPr>
            </w:pPr>
            <w:r w:rsidRPr="00B56CC7">
              <w:rPr>
                <w:b/>
                <w:i/>
                <w:szCs w:val="20"/>
              </w:rPr>
              <w:t>[NPRR1013:  Replace paragraph (f) above with the following upon system implementation of the Real-Time Co-Optimization (RTC) project:]</w:t>
            </w:r>
          </w:p>
          <w:p w14:paraId="3F88E550"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FD6CDFC" w14:textId="77777777" w:rsidR="00B56CC7" w:rsidRPr="00B56CC7" w:rsidRDefault="00B56CC7" w:rsidP="00B56CC7">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EA940A6" w14:textId="77777777" w:rsidR="00B56CC7" w:rsidRPr="00B56CC7" w:rsidRDefault="00B56CC7" w:rsidP="00B56CC7">
      <w:pPr>
        <w:spacing w:after="240"/>
        <w:ind w:left="1440" w:hanging="720"/>
        <w:rPr>
          <w:szCs w:val="20"/>
        </w:rPr>
      </w:pPr>
      <w:r w:rsidRPr="00B56CC7">
        <w:rPr>
          <w:szCs w:val="20"/>
        </w:rPr>
        <w:t>(h)</w:t>
      </w:r>
      <w:r w:rsidRPr="00B56CC7">
        <w:rPr>
          <w:szCs w:val="20"/>
        </w:rPr>
        <w:tab/>
        <w:t>Raw and Adjusted Metered Load (AML) data (demand and energy) identifiable to:</w:t>
      </w:r>
    </w:p>
    <w:p w14:paraId="5E21F3B3" w14:textId="77777777" w:rsidR="00B56CC7" w:rsidRPr="00B56CC7" w:rsidRDefault="00B56CC7" w:rsidP="00B56CC7">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578EFA3C" w14:textId="77777777" w:rsidR="00B56CC7" w:rsidRPr="00B56CC7" w:rsidRDefault="00B56CC7" w:rsidP="00B56CC7">
      <w:pPr>
        <w:spacing w:after="240"/>
        <w:ind w:left="2160" w:hanging="720"/>
        <w:rPr>
          <w:szCs w:val="20"/>
        </w:rPr>
      </w:pPr>
      <w:r w:rsidRPr="00B56CC7">
        <w:rPr>
          <w:szCs w:val="20"/>
        </w:rPr>
        <w:t>(ii)</w:t>
      </w:r>
      <w:r w:rsidRPr="00B56CC7">
        <w:rPr>
          <w:szCs w:val="20"/>
        </w:rPr>
        <w:tab/>
        <w:t>A specific Customer or Electric Service Identifier (ESI ID);</w:t>
      </w:r>
    </w:p>
    <w:p w14:paraId="2322B254" w14:textId="77777777" w:rsidR="00B56CC7" w:rsidRPr="00B56CC7" w:rsidRDefault="00B56CC7" w:rsidP="00B56CC7">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052014E4" w14:textId="77777777" w:rsidR="00B56CC7" w:rsidRPr="00B56CC7" w:rsidRDefault="00B56CC7" w:rsidP="00B56CC7">
      <w:pPr>
        <w:spacing w:after="240"/>
        <w:ind w:left="1440" w:hanging="720"/>
        <w:rPr>
          <w:szCs w:val="20"/>
        </w:rPr>
      </w:pPr>
      <w:r w:rsidRPr="00B56CC7">
        <w:rPr>
          <w:szCs w:val="20"/>
        </w:rPr>
        <w:lastRenderedPageBreak/>
        <w:t>(j)</w:t>
      </w:r>
      <w:r w:rsidRPr="00B56CC7">
        <w:rPr>
          <w:szCs w:val="20"/>
        </w:rPr>
        <w:tab/>
        <w:t>Settlement Statements and Invoices identifiable to a specific QSE.  The Protected Information status of this information shall expire 180 days after the applicable Operating Day;</w:t>
      </w:r>
    </w:p>
    <w:p w14:paraId="3ACE102C" w14:textId="77777777" w:rsidR="00B56CC7" w:rsidRPr="00B56CC7" w:rsidRDefault="00B56CC7" w:rsidP="00B56CC7">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0E4F3B4F" w14:textId="77777777" w:rsidR="00B56CC7" w:rsidRPr="00B56CC7" w:rsidRDefault="00B56CC7" w:rsidP="00B56CC7">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10A2F894" w14:textId="77777777" w:rsidR="00B56CC7" w:rsidRPr="00B56CC7" w:rsidRDefault="00B56CC7" w:rsidP="00B56CC7">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5727060E" w14:textId="77777777" w:rsidR="00B56CC7" w:rsidRPr="00B56CC7" w:rsidRDefault="00B56CC7" w:rsidP="00B56CC7">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F201B15" w14:textId="77777777" w:rsidR="00B56CC7" w:rsidRPr="00B56CC7" w:rsidRDefault="00B56CC7" w:rsidP="00B56CC7">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DBBBFDB" w14:textId="77777777" w:rsidR="00B56CC7" w:rsidRPr="00B56CC7" w:rsidRDefault="00B56CC7" w:rsidP="00B56CC7">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06BC1C7D" w14:textId="77777777" w:rsidR="00B56CC7" w:rsidRPr="00B56CC7" w:rsidRDefault="00B56CC7" w:rsidP="00B56CC7">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799D9869" w14:textId="77777777" w:rsidR="00B56CC7" w:rsidRPr="00B56CC7" w:rsidRDefault="00B56CC7" w:rsidP="00B56CC7">
      <w:pPr>
        <w:spacing w:after="240"/>
        <w:ind w:left="1440" w:hanging="720"/>
        <w:rPr>
          <w:szCs w:val="20"/>
        </w:rPr>
      </w:pPr>
      <w:r w:rsidRPr="00B56CC7">
        <w:rPr>
          <w:szCs w:val="20"/>
        </w:rPr>
        <w:t>(p)</w:t>
      </w:r>
      <w:r w:rsidRPr="00B56CC7">
        <w:rPr>
          <w:szCs w:val="20"/>
        </w:rPr>
        <w:tab/>
        <w:t>Credit limits identifiable to a specific QSE;</w:t>
      </w:r>
    </w:p>
    <w:p w14:paraId="2DECEC68" w14:textId="77777777" w:rsidR="00B56CC7" w:rsidRPr="00B56CC7" w:rsidRDefault="00B56CC7" w:rsidP="00B56CC7">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753619C9" w14:textId="77777777" w:rsidR="00B56CC7" w:rsidRPr="00B56CC7" w:rsidRDefault="00B56CC7" w:rsidP="00B56CC7">
      <w:pPr>
        <w:spacing w:after="240"/>
        <w:ind w:left="1440" w:hanging="720"/>
        <w:rPr>
          <w:szCs w:val="20"/>
        </w:rPr>
      </w:pPr>
      <w:r w:rsidRPr="00B56CC7">
        <w:rPr>
          <w:szCs w:val="20"/>
        </w:rPr>
        <w:t>(r)</w:t>
      </w:r>
      <w:r w:rsidRPr="00B56CC7">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rsidRPr="00B56CC7">
        <w:rPr>
          <w:szCs w:val="20"/>
        </w:rP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7882337" w14:textId="77777777" w:rsidR="00B56CC7" w:rsidRPr="00B56CC7" w:rsidRDefault="00B56CC7" w:rsidP="00B56CC7">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7CBBBDBC"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5E90A736"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496ABD72" w14:textId="77777777" w:rsidR="00B56CC7" w:rsidRPr="00B56CC7" w:rsidRDefault="00B56CC7" w:rsidP="00B56CC7">
            <w:pPr>
              <w:spacing w:before="120" w:after="240"/>
              <w:rPr>
                <w:b/>
                <w:i/>
                <w:szCs w:val="20"/>
              </w:rPr>
            </w:pPr>
            <w:r w:rsidRPr="00B56CC7">
              <w:rPr>
                <w:b/>
                <w:i/>
                <w:szCs w:val="20"/>
              </w:rPr>
              <w:t>[NPRR857:  Replace item (t) above with the following upon system implementation:]</w:t>
            </w:r>
          </w:p>
          <w:p w14:paraId="1EF2AAD6"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6E6BA9CA" w14:textId="77777777" w:rsidR="00B56CC7" w:rsidRPr="00B56CC7" w:rsidRDefault="00B56CC7" w:rsidP="00B56CC7">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335DAF28" w14:textId="77777777" w:rsidR="00B56CC7" w:rsidRPr="00B56CC7" w:rsidRDefault="00B56CC7" w:rsidP="00B56CC7">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C156647" w14:textId="77777777" w:rsidR="00B56CC7" w:rsidRPr="00B56CC7" w:rsidRDefault="00B56CC7" w:rsidP="00B56CC7">
      <w:pPr>
        <w:spacing w:after="240"/>
        <w:ind w:left="2160" w:hanging="720"/>
        <w:rPr>
          <w:szCs w:val="20"/>
        </w:rPr>
      </w:pPr>
      <w:r w:rsidRPr="00B56CC7">
        <w:rPr>
          <w:szCs w:val="20"/>
        </w:rPr>
        <w:t>(i)</w:t>
      </w:r>
      <w:r w:rsidRPr="00B56CC7">
        <w:rPr>
          <w:szCs w:val="20"/>
        </w:rPr>
        <w:tab/>
        <w:t xml:space="preserve">PUCT Substantive Rules on performance measure reporting; </w:t>
      </w:r>
    </w:p>
    <w:p w14:paraId="4C0175FA" w14:textId="77777777" w:rsidR="00B56CC7" w:rsidRPr="00B56CC7" w:rsidRDefault="00B56CC7" w:rsidP="00B56CC7">
      <w:pPr>
        <w:spacing w:after="240"/>
        <w:ind w:left="2160" w:hanging="720"/>
        <w:rPr>
          <w:szCs w:val="20"/>
        </w:rPr>
      </w:pPr>
      <w:r w:rsidRPr="00B56CC7">
        <w:rPr>
          <w:szCs w:val="20"/>
        </w:rPr>
        <w:t>(ii)</w:t>
      </w:r>
      <w:r w:rsidRPr="00B56CC7">
        <w:rPr>
          <w:szCs w:val="20"/>
        </w:rPr>
        <w:tab/>
        <w:t xml:space="preserve">These Protocols or Other Binding Documents; or </w:t>
      </w:r>
    </w:p>
    <w:p w14:paraId="6F17DCE5" w14:textId="77777777" w:rsidR="00B56CC7" w:rsidRPr="00B56CC7" w:rsidRDefault="00B56CC7" w:rsidP="00B56CC7">
      <w:pPr>
        <w:spacing w:after="240"/>
        <w:ind w:left="2160" w:hanging="720"/>
        <w:rPr>
          <w:szCs w:val="20"/>
        </w:rPr>
      </w:pPr>
      <w:r w:rsidRPr="00B56CC7">
        <w:rPr>
          <w:szCs w:val="20"/>
        </w:rPr>
        <w:t>(iii)</w:t>
      </w:r>
      <w:r w:rsidRPr="00B56CC7">
        <w:rPr>
          <w:szCs w:val="20"/>
        </w:rPr>
        <w:tab/>
        <w:t>Any Technical Advisory Committee (TAC)-approved reporting requirements;</w:t>
      </w:r>
    </w:p>
    <w:p w14:paraId="01823EAC" w14:textId="77777777" w:rsidR="00B56CC7" w:rsidRPr="00B56CC7" w:rsidRDefault="00B56CC7" w:rsidP="00B56CC7">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7CAAFB29" w14:textId="77777777" w:rsidR="00B56CC7" w:rsidRPr="00B56CC7" w:rsidRDefault="00B56CC7" w:rsidP="00B56CC7">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46725A51" w14:textId="77777777" w:rsidR="00B56CC7" w:rsidRPr="00B56CC7" w:rsidRDefault="00B56CC7" w:rsidP="00B56CC7">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2BFFB58F" w14:textId="77777777" w:rsidR="00B56CC7" w:rsidRPr="00B56CC7" w:rsidRDefault="00B56CC7" w:rsidP="00B56CC7">
      <w:pPr>
        <w:spacing w:after="240"/>
        <w:ind w:left="1440" w:hanging="720"/>
        <w:rPr>
          <w:szCs w:val="20"/>
        </w:rPr>
      </w:pPr>
      <w:r w:rsidRPr="00B56CC7">
        <w:rPr>
          <w:szCs w:val="20"/>
        </w:rPr>
        <w:lastRenderedPageBreak/>
        <w:t>(z)</w:t>
      </w:r>
      <w:r w:rsidRPr="00B56CC7">
        <w:rPr>
          <w:szCs w:val="20"/>
        </w:rPr>
        <w:tab/>
        <w:t xml:space="preserve">Non-public financial information provided by a Counter-Party to ERCOT pursuant to meeting its credit qualification requirements as well as the QSE’s form of credit support; </w:t>
      </w:r>
    </w:p>
    <w:p w14:paraId="0BE50A84" w14:textId="77777777" w:rsidR="00B56CC7" w:rsidRPr="00B56CC7" w:rsidRDefault="00B56CC7" w:rsidP="00B56CC7">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6CD11C14" w14:textId="77777777" w:rsidR="00B56CC7" w:rsidRPr="00B56CC7" w:rsidRDefault="00B56CC7" w:rsidP="00B56CC7">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2D2F18F6" w14:textId="77777777" w:rsidR="00B56CC7" w:rsidRPr="00B56CC7" w:rsidRDefault="00B56CC7" w:rsidP="00B56CC7">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02DD6C37" w14:textId="77777777" w:rsidR="00B56CC7" w:rsidRPr="00B56CC7" w:rsidRDefault="00B56CC7" w:rsidP="00B56CC7">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38D1B1A"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24AE17F"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7898B66C" w14:textId="77777777" w:rsidR="00685230" w:rsidRDefault="00685230" w:rsidP="00685230">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04245E86" w14:textId="159B329E" w:rsidR="00B56CC7" w:rsidRPr="00B56CC7" w:rsidRDefault="00685230" w:rsidP="00685230">
            <w:pPr>
              <w:spacing w:after="240"/>
              <w:ind w:left="1440" w:hanging="720"/>
              <w:rPr>
                <w:szCs w:val="20"/>
              </w:rPr>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DB97C10" w14:textId="77777777" w:rsidR="00B56CC7" w:rsidRPr="00B56CC7" w:rsidRDefault="00B56CC7" w:rsidP="00B56CC7">
      <w:pPr>
        <w:spacing w:before="240" w:after="240"/>
        <w:ind w:left="1440" w:hanging="720"/>
        <w:rPr>
          <w:szCs w:val="20"/>
        </w:rPr>
      </w:pPr>
      <w:r w:rsidRPr="00B56CC7">
        <w:rPr>
          <w:szCs w:val="20"/>
        </w:rPr>
        <w:t>(ff)</w:t>
      </w:r>
      <w:r w:rsidRPr="00B56CC7">
        <w:rPr>
          <w:szCs w:val="20"/>
        </w:rPr>
        <w:tab/>
        <w:t xml:space="preserve">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w:t>
      </w:r>
      <w:r w:rsidRPr="00B56CC7">
        <w:rPr>
          <w:szCs w:val="20"/>
        </w:rPr>
        <w:lastRenderedPageBreak/>
        <w:t>Market Participants, except to the extent the information continues to qualify as Protected Information pursuant to another paragraph of this Section 1.3.1.1;</w:t>
      </w:r>
    </w:p>
    <w:p w14:paraId="1FD92AC3" w14:textId="77777777" w:rsidR="00B56CC7" w:rsidRPr="00B56CC7" w:rsidRDefault="00B56CC7" w:rsidP="00B56CC7">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94A471D" w14:textId="77777777" w:rsidR="00B56CC7" w:rsidRPr="00B56CC7" w:rsidRDefault="00B56CC7" w:rsidP="00B56CC7">
      <w:pPr>
        <w:spacing w:after="240"/>
        <w:ind w:left="1440" w:hanging="720"/>
        <w:rPr>
          <w:szCs w:val="20"/>
        </w:rPr>
      </w:pPr>
      <w:r w:rsidRPr="00B56CC7">
        <w:rPr>
          <w:szCs w:val="20"/>
        </w:rPr>
        <w:t>(hh)</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8966484" w14:textId="0B1D2D0B" w:rsidR="00B56CC7" w:rsidRPr="00B56CC7" w:rsidRDefault="00B56CC7" w:rsidP="00B56CC7">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12A55F35" w14:textId="77777777" w:rsidR="009406F7" w:rsidRDefault="009406F7" w:rsidP="009406F7">
      <w:pPr>
        <w:pStyle w:val="Heading2"/>
        <w:numPr>
          <w:ilvl w:val="0"/>
          <w:numId w:val="0"/>
        </w:numPr>
      </w:pPr>
      <w:bookmarkStart w:id="120" w:name="_Toc73847662"/>
      <w:bookmarkStart w:id="121" w:name="_Toc118224377"/>
      <w:bookmarkStart w:id="122" w:name="_Toc118909445"/>
      <w:bookmarkStart w:id="123" w:name="_Toc205190238"/>
      <w:bookmarkEnd w:id="2"/>
      <w:bookmarkEnd w:id="3"/>
      <w:r>
        <w:t>2.1</w:t>
      </w:r>
      <w:r>
        <w:tab/>
        <w:t>DEFINITIONS</w:t>
      </w:r>
      <w:bookmarkEnd w:id="120"/>
      <w:bookmarkEnd w:id="121"/>
      <w:bookmarkEnd w:id="122"/>
      <w:bookmarkEnd w:id="123"/>
    </w:p>
    <w:p w14:paraId="5E8DF995" w14:textId="77777777" w:rsidR="009406F7" w:rsidRPr="00D5497B" w:rsidRDefault="009406F7" w:rsidP="009406F7">
      <w:pPr>
        <w:pStyle w:val="H2"/>
        <w:ind w:left="907" w:hanging="907"/>
        <w:rPr>
          <w:b w:val="0"/>
        </w:rPr>
      </w:pPr>
      <w:r w:rsidRPr="00D5497B">
        <w:t xml:space="preserve">Forced Derate </w:t>
      </w:r>
    </w:p>
    <w:p w14:paraId="0498374B" w14:textId="1CDD791A" w:rsidR="009406F7" w:rsidRDefault="009406F7" w:rsidP="009406F7">
      <w:pPr>
        <w:pStyle w:val="BodyText"/>
        <w:rPr>
          <w:ins w:id="124" w:author="ERCOT 102221" w:date="2021-10-07T14:45:00Z"/>
        </w:rPr>
      </w:pPr>
      <w:r w:rsidRPr="006313BD">
        <w:t xml:space="preserve">The </w:t>
      </w:r>
      <w:ins w:id="125" w:author="ERCOT 102221" w:date="2021-10-22T11:51:00Z">
        <w:r w:rsidR="003C01B8">
          <w:t xml:space="preserve">unavailability of a </w:t>
        </w:r>
      </w:ins>
      <w:r w:rsidRPr="006313BD">
        <w:t xml:space="preserve">portion </w:t>
      </w:r>
      <w:r w:rsidRPr="00877AAD">
        <w:t xml:space="preserve">of </w:t>
      </w:r>
      <w:ins w:id="126" w:author="ERCOT 102221" w:date="2021-10-21T15:34:00Z">
        <w:r w:rsidR="00C933BF" w:rsidRPr="00877AAD">
          <w:t xml:space="preserve">a </w:t>
        </w:r>
      </w:ins>
      <w:del w:id="127" w:author="ERCOT 102221" w:date="2021-10-21T15:34:00Z">
        <w:r w:rsidRPr="00877AAD" w:rsidDel="00C933BF">
          <w:delText>the</w:delText>
        </w:r>
      </w:del>
      <w:del w:id="128" w:author="ERCOT 102221" w:date="2021-10-21T15:36:00Z">
        <w:r w:rsidRPr="00877AAD" w:rsidDel="00C933BF">
          <w:delText xml:space="preserve"> </w:delText>
        </w:r>
      </w:del>
      <w:r w:rsidRPr="00877AAD">
        <w:t>Resource</w:t>
      </w:r>
      <w:ins w:id="129" w:author="ERCOT 102221" w:date="2021-10-21T15:36:00Z">
        <w:r w:rsidR="00C933BF" w:rsidRPr="00877AAD">
          <w:t>’s</w:t>
        </w:r>
      </w:ins>
      <w:del w:id="130" w:author="ERCOT 102221" w:date="2021-10-21T15:37:00Z">
        <w:r w:rsidRPr="00877AAD" w:rsidDel="00C933BF">
          <w:delText xml:space="preserve"> removed from service when the derating exceeds the greater of ten MW or 5</w:delText>
        </w:r>
      </w:del>
      <w:del w:id="131" w:author="ERCOT 102221" w:date="2021-10-14T13:15:00Z">
        <w:r w:rsidRPr="00877AAD" w:rsidDel="0075513C">
          <w:delText xml:space="preserve">% </w:delText>
        </w:r>
      </w:del>
      <w:del w:id="132" w:author="ERCOT 102221" w:date="2021-10-21T15:37:00Z">
        <w:r w:rsidRPr="00877AAD" w:rsidDel="00C933BF">
          <w:delText>of its</w:delText>
        </w:r>
      </w:del>
      <w:r w:rsidR="00877AAD">
        <w:t xml:space="preserve"> </w:t>
      </w:r>
      <w:ins w:id="133" w:author="ERCOT 102221" w:date="2021-10-22T12:31:00Z">
        <w:r w:rsidR="00633EC1">
          <w:t>capacity</w:t>
        </w:r>
      </w:ins>
      <w:ins w:id="134" w:author="ERCOT 102221" w:date="2021-10-22T12:32:00Z">
        <w:r w:rsidR="00633EC1">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799C6E4C" w14:textId="77777777" w:rsidR="003576A5" w:rsidRPr="003576A5" w:rsidRDefault="003576A5" w:rsidP="009406F7">
      <w:pPr>
        <w:pStyle w:val="BodyText"/>
        <w:rPr>
          <w:b/>
          <w:bCs/>
        </w:rPr>
      </w:pPr>
      <w:r w:rsidRPr="003576A5">
        <w:rPr>
          <w:b/>
          <w:bCs/>
        </w:rPr>
        <w:t xml:space="preserve">Startup Loading Failure </w:t>
      </w:r>
    </w:p>
    <w:p w14:paraId="28301984" w14:textId="650FE644" w:rsidR="003576A5" w:rsidRDefault="003576A5" w:rsidP="009406F7">
      <w:pPr>
        <w:pStyle w:val="BodyText"/>
      </w:pPr>
      <w:r>
        <w:t>A</w:t>
      </w:r>
      <w:ins w:id="135" w:author="ERCOT 102221" w:date="2021-10-12T14:04:00Z">
        <w:r w:rsidR="009468B2">
          <w:t xml:space="preserve"> type of Forced Outage</w:t>
        </w:r>
      </w:ins>
      <w:del w:id="136"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0294F8E9" w14:textId="60EFDDB3" w:rsidR="003576A5" w:rsidRDefault="003576A5" w:rsidP="00877AAD">
      <w:pPr>
        <w:pStyle w:val="BodyText"/>
        <w:ind w:left="1440" w:hanging="720"/>
      </w:pPr>
      <w:r>
        <w:t>(a)</w:t>
      </w:r>
      <w:r w:rsidR="00877AAD">
        <w:tab/>
      </w:r>
      <w:r>
        <w:t xml:space="preserve">Achieves its LSL; </w:t>
      </w:r>
    </w:p>
    <w:p w14:paraId="13E3F757" w14:textId="735203A9" w:rsidR="003576A5" w:rsidRDefault="003576A5" w:rsidP="00877AAD">
      <w:pPr>
        <w:pStyle w:val="BodyText"/>
        <w:ind w:left="1440" w:hanging="720"/>
      </w:pPr>
      <w:r>
        <w:t>(b)</w:t>
      </w:r>
      <w:r w:rsidR="00877AAD">
        <w:tab/>
      </w:r>
      <w:r>
        <w:t xml:space="preserve">Is scheduled to go Off-Line; or </w:t>
      </w:r>
    </w:p>
    <w:p w14:paraId="61624DD6" w14:textId="7B0ED792" w:rsidR="003576A5" w:rsidRPr="009406F7" w:rsidRDefault="003576A5" w:rsidP="00877AAD">
      <w:pPr>
        <w:pStyle w:val="BodyText"/>
        <w:ind w:left="1440" w:hanging="720"/>
      </w:pPr>
      <w:r>
        <w:lastRenderedPageBreak/>
        <w:t>(c)</w:t>
      </w:r>
      <w:r w:rsidR="00877AAD">
        <w:tab/>
      </w:r>
      <w:del w:id="137" w:author="ERCOT 102221" w:date="2021-10-12T13:55:00Z">
        <w:r w:rsidDel="009468B2">
          <w:delText>Enters a Forced Outage</w:delText>
        </w:r>
      </w:del>
      <w:ins w:id="138" w:author="ERCOT 102221" w:date="2021-10-12T13:55:00Z">
        <w:r w:rsidR="009468B2">
          <w:t>Ceases t</w:t>
        </w:r>
      </w:ins>
      <w:ins w:id="139" w:author="ERCOT 102221" w:date="2021-10-12T14:03:00Z">
        <w:r w:rsidR="009468B2">
          <w:t xml:space="preserve">he </w:t>
        </w:r>
      </w:ins>
      <w:ins w:id="140" w:author="ERCOT 102221" w:date="2021-10-12T13:55:00Z">
        <w:r w:rsidR="009468B2">
          <w:t>attempt the star</w:t>
        </w:r>
      </w:ins>
      <w:ins w:id="141" w:author="ERCOT 102221" w:date="2021-10-12T13:56:00Z">
        <w:r w:rsidR="009468B2">
          <w:t>t</w:t>
        </w:r>
      </w:ins>
      <w:ins w:id="142" w:author="ERCOT 102221" w:date="2021-10-12T13:55:00Z">
        <w:r w:rsidR="009468B2">
          <w:t xml:space="preserve"> the </w:t>
        </w:r>
      </w:ins>
      <w:ins w:id="143" w:author="ERCOT 102221" w:date="2021-10-12T14:03:00Z">
        <w:r w:rsidR="009468B2">
          <w:t>Generation Resource</w:t>
        </w:r>
      </w:ins>
      <w:ins w:id="144" w:author="ERCOT 102221" w:date="2021-10-12T13:55:00Z">
        <w:r w:rsidR="009468B2">
          <w:t xml:space="preserve"> and changes its Resource Status to OUT</w:t>
        </w:r>
      </w:ins>
      <w:r>
        <w:t>.</w:t>
      </w:r>
    </w:p>
    <w:p w14:paraId="606070F4" w14:textId="2DB442EB" w:rsidR="00AF54E6" w:rsidRPr="00AF54E6" w:rsidRDefault="00A67683" w:rsidP="00A67683">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00AF54E6" w:rsidRPr="00AF54E6">
        <w:rPr>
          <w:b/>
          <w:snapToGrid w:val="0"/>
          <w:szCs w:val="20"/>
        </w:rPr>
        <w:t xml:space="preserve">Management of </w:t>
      </w:r>
      <w:del w:id="145" w:author="ERCOT 102221" w:date="2021-10-07T14:25:00Z">
        <w:r w:rsidR="00AF54E6" w:rsidRPr="00AF54E6" w:rsidDel="005F20F0">
          <w:rPr>
            <w:b/>
            <w:snapToGrid w:val="0"/>
            <w:szCs w:val="20"/>
          </w:rPr>
          <w:delText xml:space="preserve">Resource or Transmission </w:delText>
        </w:r>
      </w:del>
      <w:bookmarkEnd w:id="4"/>
      <w:bookmarkEnd w:id="5"/>
      <w:bookmarkEnd w:id="6"/>
      <w:bookmarkEnd w:id="7"/>
      <w:bookmarkEnd w:id="8"/>
      <w:bookmarkEnd w:id="9"/>
      <w:bookmarkEnd w:id="10"/>
      <w:bookmarkEnd w:id="11"/>
      <w:bookmarkEnd w:id="12"/>
      <w:bookmarkEnd w:id="13"/>
      <w:bookmarkEnd w:id="14"/>
      <w:r w:rsidR="007E211C" w:rsidRPr="00AF54E6">
        <w:rPr>
          <w:b/>
          <w:snapToGrid w:val="0"/>
          <w:szCs w:val="20"/>
        </w:rPr>
        <w:t>Forced Outages or Maintenance Outages</w:t>
      </w:r>
    </w:p>
    <w:p w14:paraId="6EDA3574" w14:textId="388486E3"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w:t>
      </w:r>
      <w:del w:id="146"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147"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1FD760BE"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44183CC" w14:textId="77777777" w:rsidR="00AF54E6" w:rsidRPr="00AF54E6" w:rsidRDefault="00AF54E6" w:rsidP="00AF54E6">
            <w:pPr>
              <w:spacing w:before="120" w:after="240"/>
              <w:rPr>
                <w:b/>
                <w:i/>
                <w:szCs w:val="20"/>
              </w:rPr>
            </w:pPr>
            <w:r w:rsidRPr="00AF54E6">
              <w:rPr>
                <w:b/>
                <w:i/>
                <w:szCs w:val="20"/>
              </w:rPr>
              <w:t>[NPRR857:  Replace paragraph (1) above with the following upon system implementation:]</w:t>
            </w:r>
          </w:p>
          <w:p w14:paraId="206A0F3D"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4A71ABD" w14:textId="3633A253" w:rsidR="00AF54E6" w:rsidRPr="00AF54E6" w:rsidRDefault="00AF54E6" w:rsidP="00AF54E6">
      <w:pPr>
        <w:spacing w:before="240" w:after="240"/>
        <w:ind w:left="1440" w:hanging="720"/>
        <w:rPr>
          <w:szCs w:val="20"/>
        </w:rPr>
      </w:pPr>
      <w:r w:rsidRPr="00AF54E6">
        <w:rPr>
          <w:szCs w:val="20"/>
        </w:rPr>
        <w:t>(a)</w:t>
      </w:r>
      <w:r w:rsidRPr="00AF54E6">
        <w:rPr>
          <w:szCs w:val="20"/>
        </w:rPr>
        <w:tab/>
        <w:t>For Resource Outages:</w:t>
      </w:r>
    </w:p>
    <w:p w14:paraId="39B9839A" w14:textId="7673DA0D" w:rsidR="00AF54E6" w:rsidRPr="00AF54E6" w:rsidRDefault="00AF54E6" w:rsidP="00AF54E6">
      <w:pPr>
        <w:spacing w:after="240"/>
        <w:ind w:left="2160" w:hanging="720"/>
        <w:rPr>
          <w:szCs w:val="20"/>
        </w:rPr>
      </w:pPr>
      <w:r w:rsidRPr="00AF54E6">
        <w:rPr>
          <w:szCs w:val="20"/>
        </w:rPr>
        <w:t>(i)</w:t>
      </w:r>
      <w:r w:rsidRPr="00AF54E6">
        <w:rPr>
          <w:szCs w:val="20"/>
        </w:rPr>
        <w:tab/>
        <w:t>Changing the telemetered Resource Status</w:t>
      </w:r>
      <w:del w:id="148" w:author="ERCOT 102221" w:date="2021-10-21T17:12:00Z">
        <w:r w:rsidRPr="00AF54E6" w:rsidDel="007E211C">
          <w:rPr>
            <w:szCs w:val="20"/>
          </w:rPr>
          <w:delText xml:space="preserve"> </w:delText>
        </w:r>
      </w:del>
      <w:del w:id="149"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1CFA749A" w14:textId="04DCC6BB"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COP; and </w:t>
      </w:r>
    </w:p>
    <w:p w14:paraId="4F5800A0" w14:textId="77777777" w:rsidR="00AF54E6" w:rsidRPr="00AF54E6" w:rsidRDefault="00AF54E6" w:rsidP="00AF54E6">
      <w:pPr>
        <w:spacing w:after="240"/>
        <w:ind w:left="2160" w:hanging="720"/>
        <w:rPr>
          <w:szCs w:val="20"/>
        </w:rPr>
      </w:pPr>
      <w:r w:rsidRPr="00AF54E6">
        <w:rPr>
          <w:szCs w:val="20"/>
        </w:rPr>
        <w:t>(iii)</w:t>
      </w:r>
      <w:r w:rsidRPr="00AF54E6">
        <w:rPr>
          <w:szCs w:val="20"/>
        </w:rPr>
        <w:tab/>
        <w:t>Updating the Outage Scheduler</w:t>
      </w:r>
      <w:del w:id="150" w:author="ERCOT" w:date="2021-04-26T14:16:00Z">
        <w:r w:rsidDel="009406F7">
          <w:rPr>
            <w:szCs w:val="20"/>
          </w:rPr>
          <w:delText>, if necessary</w:delText>
        </w:r>
      </w:del>
      <w:r w:rsidRPr="00AF54E6">
        <w:rPr>
          <w:szCs w:val="20"/>
        </w:rPr>
        <w:t xml:space="preserve">.  </w:t>
      </w:r>
    </w:p>
    <w:p w14:paraId="7E1CDB4E" w14:textId="77777777" w:rsidR="00AF54E6" w:rsidRPr="00AF54E6" w:rsidRDefault="00AF54E6" w:rsidP="00AF54E6">
      <w:pPr>
        <w:spacing w:after="240"/>
        <w:ind w:left="1440" w:hanging="720"/>
        <w:rPr>
          <w:szCs w:val="20"/>
        </w:rPr>
      </w:pPr>
      <w:r w:rsidRPr="00AF54E6">
        <w:rPr>
          <w:szCs w:val="20"/>
        </w:rPr>
        <w:t>(b)</w:t>
      </w:r>
      <w:r w:rsidRPr="00AF54E6">
        <w:rPr>
          <w:szCs w:val="20"/>
        </w:rPr>
        <w:tab/>
        <w:t>For Transmission Facilities Forced Outages:</w:t>
      </w:r>
    </w:p>
    <w:p w14:paraId="34162FBB" w14:textId="77777777" w:rsidR="00AF54E6" w:rsidRPr="00AF54E6" w:rsidRDefault="00AF54E6" w:rsidP="00AF54E6">
      <w:pPr>
        <w:spacing w:after="240"/>
        <w:ind w:left="2160" w:hanging="720"/>
        <w:rPr>
          <w:szCs w:val="20"/>
        </w:rPr>
      </w:pPr>
      <w:r w:rsidRPr="00AF54E6">
        <w:rPr>
          <w:szCs w:val="20"/>
        </w:rPr>
        <w:t>(i)</w:t>
      </w:r>
      <w:r w:rsidRPr="00AF54E6">
        <w:rPr>
          <w:szCs w:val="20"/>
        </w:rPr>
        <w:tab/>
        <w:t>Changing the telemetered status of the affected Transmission Elements; and</w:t>
      </w:r>
    </w:p>
    <w:p w14:paraId="5231DE17" w14:textId="77777777"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5E220B4B" w14:textId="5E84DF1D" w:rsidR="00AF54E6" w:rsidRPr="00AF54E6" w:rsidRDefault="00AF54E6" w:rsidP="00AF54E6">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5B182E83"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E36FC21"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BD3181" w14:textId="77777777" w:rsidR="00AF54E6" w:rsidRPr="00AF54E6" w:rsidRDefault="00AF54E6" w:rsidP="00AF54E6">
            <w:pPr>
              <w:spacing w:before="120" w:after="240"/>
              <w:rPr>
                <w:b/>
                <w:i/>
                <w:szCs w:val="20"/>
              </w:rPr>
            </w:pPr>
            <w:r w:rsidRPr="00AF54E6">
              <w:rPr>
                <w:b/>
                <w:i/>
                <w:szCs w:val="20"/>
              </w:rPr>
              <w:t>[NPRR857:  Replace paragraph (3) above with the following upon system implementation:]</w:t>
            </w:r>
          </w:p>
          <w:p w14:paraId="7A20FA80"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 xml:space="preserve">For Maintenance Outages, the Resource Entity or QSE, as appropriate, TSP, or DCTO shall notify ERCOT of any Resource or Transmission Facilities Maintenance Outage </w:t>
            </w:r>
            <w:r w:rsidRPr="00AF54E6">
              <w:rPr>
                <w:iCs/>
                <w:szCs w:val="20"/>
              </w:rPr>
              <w:lastRenderedPageBreak/>
              <w:t>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7E737319" w14:textId="7A0555CC" w:rsidR="00AF54E6" w:rsidRPr="00AF54E6" w:rsidRDefault="00AF54E6" w:rsidP="00AF54E6">
      <w:pPr>
        <w:spacing w:before="240" w:after="240"/>
        <w:ind w:left="720" w:hanging="720"/>
        <w:rPr>
          <w:iCs/>
          <w:szCs w:val="20"/>
        </w:rPr>
      </w:pPr>
      <w:r w:rsidRPr="00AF54E6">
        <w:rPr>
          <w:iCs/>
          <w:szCs w:val="20"/>
        </w:rPr>
        <w:lastRenderedPageBreak/>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154A96E5" w14:textId="18534F5D" w:rsidR="00E61AE1" w:rsidRPr="00AF54E6" w:rsidRDefault="00AF54E6" w:rsidP="007E211C">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2945CDF"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3D8696AE" w14:textId="77777777" w:rsidR="00AF54E6" w:rsidRPr="00AF54E6" w:rsidRDefault="00AF54E6" w:rsidP="00AF54E6">
            <w:pPr>
              <w:spacing w:before="120" w:after="240"/>
              <w:rPr>
                <w:b/>
                <w:i/>
                <w:szCs w:val="20"/>
              </w:rPr>
            </w:pPr>
            <w:bookmarkStart w:id="151" w:name="_Toc204048474"/>
            <w:bookmarkStart w:id="152" w:name="_Toc400526059"/>
            <w:bookmarkStart w:id="153" w:name="_Toc405534377"/>
            <w:bookmarkStart w:id="154" w:name="_Toc406570390"/>
            <w:bookmarkStart w:id="155" w:name="_Toc410910542"/>
            <w:bookmarkStart w:id="156" w:name="_Toc411840970"/>
            <w:bookmarkStart w:id="157" w:name="_Toc422146932"/>
            <w:bookmarkStart w:id="158" w:name="_Toc433020528"/>
            <w:bookmarkStart w:id="159" w:name="_Toc437261969"/>
            <w:bookmarkStart w:id="160" w:name="_Toc478375137"/>
            <w:r w:rsidRPr="00AF54E6">
              <w:rPr>
                <w:b/>
                <w:i/>
                <w:szCs w:val="20"/>
              </w:rPr>
              <w:t>[NPRR857:  Replace paragraph (5) above with the following upon system implementation:]</w:t>
            </w:r>
          </w:p>
          <w:p w14:paraId="6F4F5C49" w14:textId="77777777" w:rsidR="00AF54E6" w:rsidRPr="00AF54E6" w:rsidRDefault="00AF54E6" w:rsidP="00AF54E6">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0BBB6B3" w14:textId="1B8EE23D" w:rsidR="00AF54E6" w:rsidRPr="00AF54E6" w:rsidRDefault="00AF54E6" w:rsidP="00AF54E6">
      <w:pPr>
        <w:keepNext/>
        <w:widowControl w:val="0"/>
        <w:tabs>
          <w:tab w:val="left" w:pos="1260"/>
        </w:tabs>
        <w:spacing w:before="480" w:after="240"/>
        <w:ind w:left="1260" w:hanging="1260"/>
        <w:outlineLvl w:val="3"/>
        <w:rPr>
          <w:b/>
          <w:snapToGrid w:val="0"/>
          <w:szCs w:val="20"/>
        </w:rPr>
      </w:pPr>
      <w:bookmarkStart w:id="161"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151"/>
      <w:bookmarkEnd w:id="152"/>
      <w:bookmarkEnd w:id="153"/>
      <w:bookmarkEnd w:id="154"/>
      <w:bookmarkEnd w:id="155"/>
      <w:bookmarkEnd w:id="156"/>
      <w:bookmarkEnd w:id="157"/>
      <w:bookmarkEnd w:id="158"/>
      <w:bookmarkEnd w:id="159"/>
      <w:bookmarkEnd w:id="160"/>
      <w:bookmarkEnd w:id="161"/>
      <w:r w:rsidRPr="00AF54E6">
        <w:rPr>
          <w:b/>
          <w:snapToGrid w:val="0"/>
          <w:szCs w:val="20"/>
        </w:rPr>
        <w:t xml:space="preserve"> </w:t>
      </w:r>
    </w:p>
    <w:p w14:paraId="5C5CA2C7" w14:textId="7AE3CE3F" w:rsidR="00AF54E6" w:rsidRPr="00AF54E6" w:rsidRDefault="00AF54E6" w:rsidP="00AF54E6">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8DD9D82" w14:textId="3746EC1B" w:rsidR="00AF54E6" w:rsidRPr="00AF54E6" w:rsidRDefault="00AF54E6" w:rsidP="00AF54E6">
      <w:pPr>
        <w:spacing w:after="240"/>
        <w:ind w:left="720" w:hanging="720"/>
        <w:rPr>
          <w:iCs/>
          <w:szCs w:val="20"/>
        </w:rPr>
      </w:pPr>
      <w:r w:rsidRPr="00AF54E6">
        <w:rPr>
          <w:iCs/>
          <w:szCs w:val="20"/>
        </w:rPr>
        <w:t>(2)</w:t>
      </w:r>
      <w:r w:rsidRPr="00AF54E6">
        <w:rPr>
          <w:iCs/>
          <w:szCs w:val="20"/>
        </w:rPr>
        <w:tab/>
        <w:t xml:space="preserve">Any </w:t>
      </w:r>
      <w:ins w:id="162" w:author="CenterPoint 111221" w:date="2021-11-12T15:24:00Z">
        <w:r w:rsidR="00194E8E">
          <w:rPr>
            <w:iCs/>
            <w:szCs w:val="20"/>
          </w:rPr>
          <w:t xml:space="preserve">transmission </w:t>
        </w:r>
      </w:ins>
      <w:r w:rsidRPr="00AF54E6">
        <w:rPr>
          <w:iCs/>
          <w:szCs w:val="20"/>
        </w:rPr>
        <w:t>Forced Outage that occurs in Real-Time must be entered into the Outage Scheduler</w:t>
      </w:r>
      <w:r w:rsidR="005B15B2">
        <w:rPr>
          <w:iCs/>
          <w:szCs w:val="20"/>
        </w:rPr>
        <w:t xml:space="preserve"> </w:t>
      </w:r>
      <w:del w:id="163" w:author="ERCOT" w:date="2021-04-26T14:18:00Z">
        <w:r w:rsidDel="009406F7">
          <w:delText>if it is to remain an Outage for longer than two hours</w:delText>
        </w:r>
      </w:del>
      <w:ins w:id="164" w:author="CenterPoint 111221" w:date="2021-11-12T15:25:00Z">
        <w:r w:rsidR="00194E8E">
          <w:t>if it is to remain an Outage for longer than two hours</w:t>
        </w:r>
        <w:r w:rsidR="00194E8E" w:rsidRPr="00AF54E6">
          <w:rPr>
            <w:iCs/>
            <w:szCs w:val="20"/>
          </w:rPr>
          <w:t xml:space="preserve"> </w:t>
        </w:r>
      </w:ins>
      <w:ins w:id="165" w:author="ERCOT" w:date="2021-04-26T14:18:00Z">
        <w:r w:rsidR="009406F7" w:rsidRPr="00AF54E6">
          <w:rPr>
            <w:iCs/>
            <w:szCs w:val="20"/>
          </w:rPr>
          <w:t xml:space="preserve">within </w:t>
        </w:r>
        <w:del w:id="166" w:author="CenterPoint 111221" w:date="2021-11-12T15:25:00Z">
          <w:r w:rsidR="009406F7" w:rsidRPr="00AF54E6" w:rsidDel="00194E8E">
            <w:rPr>
              <w:iCs/>
              <w:szCs w:val="20"/>
            </w:rPr>
            <w:delText>one</w:delText>
          </w:r>
        </w:del>
      </w:ins>
      <w:ins w:id="167" w:author="CenterPoint 111221" w:date="2021-11-12T15:25:00Z">
        <w:r w:rsidR="00194E8E">
          <w:rPr>
            <w:iCs/>
            <w:szCs w:val="20"/>
          </w:rPr>
          <w:t>two</w:t>
        </w:r>
      </w:ins>
      <w:ins w:id="168" w:author="ERCOT" w:date="2021-04-26T14:18:00Z">
        <w:r w:rsidR="009406F7" w:rsidRPr="00AF54E6">
          <w:rPr>
            <w:iCs/>
            <w:szCs w:val="20"/>
          </w:rPr>
          <w:t xml:space="preserve"> hour</w:t>
        </w:r>
      </w:ins>
      <w:ins w:id="169" w:author="CenterPoint 111221" w:date="2021-11-12T15:25:00Z">
        <w:r w:rsidR="00194E8E">
          <w:rPr>
            <w:iCs/>
            <w:szCs w:val="20"/>
          </w:rPr>
          <w:t>s</w:t>
        </w:r>
      </w:ins>
      <w:ins w:id="170" w:author="ERCOT" w:date="2021-04-26T14:18:00Z">
        <w:r w:rsidR="009406F7" w:rsidRPr="00AF54E6">
          <w:rPr>
            <w:iCs/>
            <w:szCs w:val="20"/>
          </w:rPr>
          <w:t xml:space="preserve"> of the beginning of the Forced Outage</w:t>
        </w:r>
      </w:ins>
      <w:r w:rsidRPr="00AF54E6">
        <w:rPr>
          <w:iCs/>
          <w:szCs w:val="20"/>
        </w:rPr>
        <w:t>.</w:t>
      </w:r>
    </w:p>
    <w:p w14:paraId="40B4EACD" w14:textId="77777777" w:rsidR="00194E8E" w:rsidRDefault="00194E8E" w:rsidP="00194E8E">
      <w:pPr>
        <w:spacing w:after="240"/>
        <w:ind w:left="720" w:hanging="720"/>
        <w:rPr>
          <w:ins w:id="171" w:author="CenterPoint 111221" w:date="2021-11-12T15:26:00Z"/>
          <w:iCs/>
          <w:szCs w:val="20"/>
        </w:rPr>
      </w:pPr>
      <w:ins w:id="172"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r w:rsidRPr="00AF54E6">
          <w:rPr>
            <w:iCs/>
            <w:szCs w:val="20"/>
          </w:rPr>
          <w:t>within one hour of the beginning of the Forced Outage.</w:t>
        </w:r>
      </w:ins>
    </w:p>
    <w:p w14:paraId="5ABB0684" w14:textId="7B77B0E5" w:rsidR="007E211C" w:rsidRDefault="00AF54E6" w:rsidP="007E211C">
      <w:pPr>
        <w:spacing w:after="240"/>
        <w:ind w:left="720" w:hanging="720"/>
        <w:rPr>
          <w:ins w:id="173" w:author="ERCOT 102221" w:date="2021-10-21T17:14:00Z"/>
          <w:iCs/>
          <w:szCs w:val="20"/>
        </w:rPr>
      </w:pPr>
      <w:r w:rsidRPr="00AF54E6">
        <w:rPr>
          <w:iCs/>
          <w:szCs w:val="20"/>
        </w:rPr>
        <w:t>(</w:t>
      </w:r>
      <w:ins w:id="174" w:author="CenterPoint 111221" w:date="2021-11-12T15:27:00Z">
        <w:r w:rsidR="00194E8E">
          <w:rPr>
            <w:iCs/>
            <w:szCs w:val="20"/>
          </w:rPr>
          <w:t>4</w:t>
        </w:r>
      </w:ins>
      <w:del w:id="175" w:author="CenterPoint 111221" w:date="2021-11-12T15:27:00Z">
        <w:r w:rsidRPr="00AF54E6" w:rsidDel="00194E8E">
          <w:rPr>
            <w:iCs/>
            <w:szCs w:val="20"/>
          </w:rPr>
          <w:delText>3</w:delText>
        </w:r>
      </w:del>
      <w:r w:rsidRPr="00AF54E6">
        <w:rPr>
          <w:iCs/>
          <w:szCs w:val="20"/>
        </w:rPr>
        <w:t>)</w:t>
      </w:r>
      <w:r w:rsidRPr="00AF54E6">
        <w:rPr>
          <w:iCs/>
          <w:szCs w:val="20"/>
        </w:rPr>
        <w:tab/>
        <w:t xml:space="preserve">If the QSE is to receive the exemption described in paragraph (6)(d) of Section 8.1.1.4.1, Regulation Service and Generation Resource/Controllable Load Resource Energy Deployment Performance, the QSE will notify ERCOT Operators by voice </w:t>
      </w:r>
      <w:r w:rsidRPr="00AF54E6">
        <w:rPr>
          <w:iCs/>
          <w:szCs w:val="20"/>
        </w:rPr>
        <w:lastRenderedPageBreak/>
        <w:t>communication of every Forced Outage, Forced Derate, or Startup Loading Failure within 15 minutes.</w:t>
      </w:r>
    </w:p>
    <w:p w14:paraId="53F5DD81" w14:textId="39CA2F43" w:rsidR="007E211C" w:rsidRDefault="007E211C" w:rsidP="007E211C">
      <w:pPr>
        <w:spacing w:after="240"/>
        <w:ind w:left="720" w:hanging="720"/>
        <w:rPr>
          <w:ins w:id="176" w:author="ERCOT 102221" w:date="2021-10-21T17:14:00Z"/>
          <w:sz w:val="22"/>
          <w:szCs w:val="22"/>
        </w:rPr>
      </w:pPr>
      <w:ins w:id="177" w:author="ERCOT 102221" w:date="2021-10-21T17:14:00Z">
        <w:r>
          <w:rPr>
            <w:iCs/>
            <w:szCs w:val="20"/>
          </w:rPr>
          <w:t>(</w:t>
        </w:r>
      </w:ins>
      <w:ins w:id="178" w:author="CenterPoint 111221" w:date="2021-11-12T15:27:00Z">
        <w:r w:rsidR="00194E8E">
          <w:rPr>
            <w:iCs/>
            <w:szCs w:val="20"/>
          </w:rPr>
          <w:t>5</w:t>
        </w:r>
      </w:ins>
      <w:ins w:id="179" w:author="ERCOT 102221" w:date="2021-10-21T17:14:00Z">
        <w:del w:id="180"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1A3F78C1" w14:textId="77777777" w:rsidR="007E211C" w:rsidRPr="008661D2" w:rsidRDefault="007E211C" w:rsidP="007E211C">
      <w:pPr>
        <w:spacing w:after="240"/>
        <w:ind w:left="1440" w:hanging="720"/>
        <w:rPr>
          <w:ins w:id="181" w:author="ERCOT 102221" w:date="2021-10-21T17:14:00Z"/>
          <w:szCs w:val="20"/>
        </w:rPr>
      </w:pPr>
      <w:ins w:id="182"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10084441" w14:textId="77777777" w:rsidR="007E211C" w:rsidRDefault="007E211C" w:rsidP="007E211C">
      <w:pPr>
        <w:spacing w:after="240"/>
        <w:ind w:left="1440" w:hanging="720"/>
        <w:rPr>
          <w:ins w:id="183" w:author="ERCOT 102221" w:date="2021-10-21T17:14:00Z"/>
          <w:iCs/>
          <w:szCs w:val="20"/>
        </w:rPr>
      </w:pPr>
      <w:ins w:id="184"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7E736278" w14:textId="4BF59F56" w:rsidR="00E65F21" w:rsidRPr="007E211C" w:rsidRDefault="007E211C" w:rsidP="007E211C">
      <w:pPr>
        <w:spacing w:after="240"/>
        <w:ind w:left="1440" w:hanging="720"/>
        <w:rPr>
          <w:szCs w:val="20"/>
        </w:rPr>
      </w:pPr>
      <w:ins w:id="185"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5AF90574"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186" w:name="_Toc204048476"/>
      <w:bookmarkStart w:id="187" w:name="_Toc400526061"/>
      <w:bookmarkStart w:id="188" w:name="_Toc405534379"/>
      <w:bookmarkStart w:id="189" w:name="_Toc406570392"/>
      <w:bookmarkStart w:id="190" w:name="_Toc410910544"/>
      <w:bookmarkStart w:id="191" w:name="_Toc411840972"/>
      <w:bookmarkStart w:id="192" w:name="_Toc422146934"/>
      <w:bookmarkStart w:id="193" w:name="_Toc433020530"/>
      <w:bookmarkStart w:id="194" w:name="_Toc437261971"/>
      <w:bookmarkStart w:id="195" w:name="_Toc478375140"/>
      <w:bookmarkStart w:id="196" w:name="_Toc65141306"/>
      <w:r w:rsidRPr="00AF54E6">
        <w:rPr>
          <w:b/>
          <w:snapToGrid w:val="0"/>
          <w:szCs w:val="20"/>
        </w:rPr>
        <w:t>3.1.4.7</w:t>
      </w:r>
      <w:r w:rsidRPr="00AF54E6">
        <w:rPr>
          <w:b/>
          <w:snapToGrid w:val="0"/>
          <w:szCs w:val="20"/>
        </w:rPr>
        <w:tab/>
      </w:r>
      <w:bookmarkEnd w:id="186"/>
      <w:r w:rsidRPr="00AF54E6">
        <w:rPr>
          <w:b/>
          <w:snapToGrid w:val="0"/>
          <w:szCs w:val="20"/>
        </w:rPr>
        <w:t>Reporting of Forced Derates</w:t>
      </w:r>
      <w:bookmarkEnd w:id="187"/>
      <w:bookmarkEnd w:id="188"/>
      <w:bookmarkEnd w:id="189"/>
      <w:bookmarkEnd w:id="190"/>
      <w:bookmarkEnd w:id="191"/>
      <w:bookmarkEnd w:id="192"/>
      <w:bookmarkEnd w:id="193"/>
      <w:bookmarkEnd w:id="194"/>
      <w:bookmarkEnd w:id="195"/>
      <w:bookmarkEnd w:id="196"/>
    </w:p>
    <w:p w14:paraId="1E532988" w14:textId="5FA7DB00" w:rsidR="00AF54E6" w:rsidRDefault="00AF54E6" w:rsidP="00AF54E6">
      <w:pPr>
        <w:spacing w:after="240"/>
        <w:ind w:left="720" w:hanging="720"/>
        <w:rPr>
          <w:iCs/>
          <w:szCs w:val="20"/>
        </w:rPr>
      </w:pPr>
      <w:r w:rsidRPr="00AF54E6">
        <w:rPr>
          <w:iCs/>
          <w:szCs w:val="20"/>
        </w:rPr>
        <w:t>(1)</w:t>
      </w:r>
      <w:r w:rsidRPr="00AF54E6">
        <w:rPr>
          <w:iCs/>
          <w:szCs w:val="20"/>
        </w:rPr>
        <w:tab/>
        <w:t xml:space="preserve">The Resource Entity or its designee must enter </w:t>
      </w:r>
      <w:ins w:id="197" w:author="ERCOT 102221" w:date="2021-10-22T12:07:00Z">
        <w:r w:rsidR="00420CDC">
          <w:rPr>
            <w:iCs/>
            <w:szCs w:val="20"/>
          </w:rPr>
          <w:t xml:space="preserve">a </w:t>
        </w:r>
      </w:ins>
      <w:r w:rsidRPr="00AF54E6">
        <w:rPr>
          <w:iCs/>
          <w:szCs w:val="20"/>
        </w:rPr>
        <w:t>Forced Derate</w:t>
      </w:r>
      <w:del w:id="198" w:author="ERCOT 102221" w:date="2021-10-22T12:07:00Z">
        <w:r w:rsidRPr="00AF54E6" w:rsidDel="00420CDC">
          <w:rPr>
            <w:iCs/>
            <w:szCs w:val="20"/>
          </w:rPr>
          <w:delText>s</w:delText>
        </w:r>
      </w:del>
      <w:r w:rsidRPr="00AF54E6">
        <w:rPr>
          <w:iCs/>
          <w:szCs w:val="20"/>
        </w:rPr>
        <w:t xml:space="preserve"> </w:t>
      </w:r>
      <w:del w:id="199" w:author="ERCOT" w:date="2021-04-26T14:18:00Z">
        <w:r w:rsidDel="009406F7">
          <w:delText xml:space="preserve">that are expected to last more than 48 </w:delText>
        </w:r>
        <w:r w:rsidRPr="007E211C" w:rsidDel="009406F7">
          <w:delText xml:space="preserve">hours </w:delText>
        </w:r>
      </w:del>
      <w:r w:rsidRPr="007E211C">
        <w:rPr>
          <w:iCs/>
          <w:szCs w:val="20"/>
        </w:rPr>
        <w:t>into the Outage Scheduler</w:t>
      </w:r>
      <w:ins w:id="200" w:author="ERCOT" w:date="2021-04-26T14:18:00Z">
        <w:r w:rsidR="009406F7" w:rsidRPr="007E211C">
          <w:rPr>
            <w:iCs/>
            <w:szCs w:val="20"/>
          </w:rPr>
          <w:t xml:space="preserve"> within one hour of the beginning of the Forced Derate</w:t>
        </w:r>
      </w:ins>
      <w:ins w:id="201" w:author="ERCOT 102221" w:date="2021-10-21T17:15:00Z">
        <w:r w:rsidR="007E211C" w:rsidRPr="007E211C">
          <w:t xml:space="preserve"> for any Forced Derate greater than </w:t>
        </w:r>
        <w:r w:rsidR="007E211C">
          <w:t>ten</w:t>
        </w:r>
        <w:r w:rsidR="007E211C" w:rsidRPr="007E211C">
          <w:t xml:space="preserve"> MW unless the Forced Derate is less than 2%</w:t>
        </w:r>
      </w:ins>
      <w:ins w:id="202" w:author="ERCOT 102221" w:date="2021-10-22T10:14:00Z">
        <w:r w:rsidR="000654E5">
          <w:t xml:space="preserve"> of </w:t>
        </w:r>
      </w:ins>
      <w:ins w:id="203" w:author="ERCOT 102221" w:date="2021-10-21T17:15:00Z">
        <w:r w:rsidR="007E211C" w:rsidRPr="007E211C">
          <w:t xml:space="preserve">the Seasonal net max sustainable rating of the Resource </w:t>
        </w:r>
      </w:ins>
      <w:ins w:id="204" w:author="ERCOT 102221" w:date="2021-10-21T17:22:00Z">
        <w:r w:rsidR="00560083">
          <w:t>and</w:t>
        </w:r>
      </w:ins>
      <w:ins w:id="205" w:author="ERCOT 102221" w:date="2021-10-21T17:15:00Z">
        <w:r w:rsidR="007E211C" w:rsidRPr="007E211C">
          <w:t xml:space="preserve"> the expected or actual duration is less than 30 minutes</w:t>
        </w:r>
      </w:ins>
      <w:r w:rsidRPr="007E211C">
        <w:rPr>
          <w:iCs/>
          <w:szCs w:val="20"/>
        </w:rPr>
        <w:t>.</w:t>
      </w:r>
    </w:p>
    <w:p w14:paraId="422D892A" w14:textId="6D63C970" w:rsidR="007E211C" w:rsidRPr="00AF54E6" w:rsidDel="007E211C" w:rsidRDefault="007E211C" w:rsidP="007E211C">
      <w:pPr>
        <w:keepNext/>
        <w:widowControl w:val="0"/>
        <w:tabs>
          <w:tab w:val="left" w:pos="1260"/>
        </w:tabs>
        <w:spacing w:before="240" w:after="240"/>
        <w:ind w:left="1260" w:hanging="1260"/>
        <w:outlineLvl w:val="3"/>
        <w:rPr>
          <w:ins w:id="206" w:author="ERCOT" w:date="2021-06-29T11:08:00Z"/>
          <w:del w:id="207" w:author="ERCOT 102221" w:date="2021-10-21T17:16:00Z"/>
          <w:b/>
          <w:snapToGrid w:val="0"/>
          <w:szCs w:val="20"/>
        </w:rPr>
      </w:pPr>
      <w:ins w:id="208" w:author="ERCOT" w:date="2021-06-29T11:08:00Z">
        <w:del w:id="209"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67F3F329" w14:textId="5BD1A6A3" w:rsidR="007E211C" w:rsidDel="007E211C" w:rsidRDefault="007E211C" w:rsidP="007E211C">
      <w:pPr>
        <w:spacing w:after="240"/>
        <w:ind w:left="720" w:hanging="720"/>
        <w:rPr>
          <w:ins w:id="210" w:author="ERCOT" w:date="2021-06-29T11:08:00Z"/>
          <w:del w:id="211" w:author="ERCOT 102221" w:date="2021-10-21T17:16:00Z"/>
          <w:sz w:val="22"/>
          <w:szCs w:val="22"/>
        </w:rPr>
      </w:pPr>
      <w:ins w:id="212" w:author="ERCOT" w:date="2021-06-29T11:08:00Z">
        <w:del w:id="213"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14C4631C" w14:textId="03EBCB7A" w:rsidR="007E211C" w:rsidRPr="008661D2" w:rsidDel="007E211C" w:rsidRDefault="007E211C" w:rsidP="007E211C">
      <w:pPr>
        <w:spacing w:after="240"/>
        <w:ind w:left="1440" w:hanging="720"/>
        <w:rPr>
          <w:ins w:id="214" w:author="ERCOT" w:date="2021-06-29T11:08:00Z"/>
          <w:del w:id="215" w:author="ERCOT 102221" w:date="2021-10-21T17:16:00Z"/>
          <w:szCs w:val="20"/>
        </w:rPr>
      </w:pPr>
      <w:ins w:id="216" w:author="ERCOT" w:date="2021-06-29T11:09:00Z">
        <w:del w:id="217" w:author="ERCOT 102221" w:date="2021-10-21T17:16:00Z">
          <w:r w:rsidRPr="008661D2" w:rsidDel="007E211C">
            <w:rPr>
              <w:szCs w:val="20"/>
            </w:rPr>
            <w:delText>(a)</w:delText>
          </w:r>
          <w:r w:rsidRPr="008661D2" w:rsidDel="007E211C">
            <w:rPr>
              <w:szCs w:val="20"/>
            </w:rPr>
            <w:tab/>
          </w:r>
        </w:del>
      </w:ins>
      <w:ins w:id="218" w:author="ERCOT" w:date="2021-06-29T11:08:00Z">
        <w:del w:id="219" w:author="ERCOT 102221" w:date="2021-10-21T17:16:00Z">
          <w:r w:rsidRPr="008661D2" w:rsidDel="007E211C">
            <w:rPr>
              <w:szCs w:val="20"/>
            </w:rPr>
            <w:delText>There was a Startup Loading Failure</w:delText>
          </w:r>
        </w:del>
      </w:ins>
      <w:ins w:id="220" w:author="ERCOT" w:date="2021-06-29T11:10:00Z">
        <w:del w:id="221" w:author="ERCOT 102221" w:date="2021-10-21T17:16:00Z">
          <w:r w:rsidDel="007E211C">
            <w:rPr>
              <w:szCs w:val="20"/>
            </w:rPr>
            <w:delText>;</w:delText>
          </w:r>
        </w:del>
      </w:ins>
      <w:ins w:id="222" w:author="ERCOT" w:date="2021-06-29T11:08:00Z">
        <w:del w:id="223" w:author="ERCOT 102221" w:date="2021-10-21T17:16:00Z">
          <w:r w:rsidRPr="008661D2" w:rsidDel="007E211C">
            <w:rPr>
              <w:szCs w:val="20"/>
            </w:rPr>
            <w:delText xml:space="preserve"> </w:delText>
          </w:r>
        </w:del>
      </w:ins>
    </w:p>
    <w:p w14:paraId="4D1ADC46" w14:textId="2D0E6BA3" w:rsidR="007E211C" w:rsidRPr="00BB423E" w:rsidDel="007E211C" w:rsidRDefault="007E211C" w:rsidP="007E211C">
      <w:pPr>
        <w:spacing w:after="240"/>
        <w:ind w:left="1440" w:hanging="720"/>
        <w:rPr>
          <w:ins w:id="224" w:author="ERCOT" w:date="2021-06-29T11:08:00Z"/>
          <w:del w:id="225" w:author="ERCOT 102221" w:date="2021-10-21T17:16:00Z"/>
          <w:szCs w:val="20"/>
        </w:rPr>
      </w:pPr>
      <w:ins w:id="226" w:author="ERCOT" w:date="2021-06-29T11:09:00Z">
        <w:del w:id="227" w:author="ERCOT 102221" w:date="2021-10-21T17:16:00Z">
          <w:r w:rsidRPr="008661D2" w:rsidDel="007E211C">
            <w:rPr>
              <w:szCs w:val="20"/>
            </w:rPr>
            <w:delText>(b)</w:delText>
          </w:r>
          <w:r w:rsidRPr="008661D2" w:rsidDel="007E211C">
            <w:rPr>
              <w:szCs w:val="20"/>
            </w:rPr>
            <w:tab/>
          </w:r>
        </w:del>
      </w:ins>
      <w:ins w:id="228" w:author="ERCOT" w:date="2021-06-29T11:08:00Z">
        <w:del w:id="229"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230" w:author="ERCOT" w:date="2021-06-29T11:11:00Z">
        <w:del w:id="231" w:author="ERCOT 102221" w:date="2021-10-21T17:16:00Z">
          <w:r w:rsidDel="007E211C">
            <w:rPr>
              <w:szCs w:val="20"/>
            </w:rPr>
            <w:delText>S</w:delText>
          </w:r>
        </w:del>
      </w:ins>
      <w:ins w:id="232" w:author="ERCOT" w:date="2021-06-29T11:08:00Z">
        <w:del w:id="233" w:author="ERCOT 102221" w:date="2021-10-21T17:16:00Z">
          <w:r w:rsidRPr="00BB423E" w:rsidDel="007E211C">
            <w:rPr>
              <w:szCs w:val="20"/>
            </w:rPr>
            <w:delText xml:space="preserve">tartup </w:delText>
          </w:r>
        </w:del>
      </w:ins>
      <w:ins w:id="234" w:author="ERCOT" w:date="2021-06-29T11:11:00Z">
        <w:del w:id="235" w:author="ERCOT 102221" w:date="2021-10-21T17:16:00Z">
          <w:r w:rsidDel="007E211C">
            <w:rPr>
              <w:szCs w:val="20"/>
            </w:rPr>
            <w:delText>L</w:delText>
          </w:r>
        </w:del>
      </w:ins>
      <w:ins w:id="236" w:author="ERCOT" w:date="2021-06-29T11:08:00Z">
        <w:del w:id="237" w:author="ERCOT 102221" w:date="2021-10-21T17:16:00Z">
          <w:r w:rsidRPr="00BB423E" w:rsidDel="007E211C">
            <w:rPr>
              <w:szCs w:val="20"/>
            </w:rPr>
            <w:delText xml:space="preserve">oading </w:delText>
          </w:r>
        </w:del>
      </w:ins>
      <w:ins w:id="238" w:author="ERCOT" w:date="2021-06-29T11:11:00Z">
        <w:del w:id="239" w:author="ERCOT 102221" w:date="2021-10-21T17:16:00Z">
          <w:r w:rsidDel="007E211C">
            <w:rPr>
              <w:szCs w:val="20"/>
            </w:rPr>
            <w:delText>F</w:delText>
          </w:r>
        </w:del>
      </w:ins>
      <w:ins w:id="240" w:author="ERCOT" w:date="2021-06-29T11:08:00Z">
        <w:del w:id="241" w:author="ERCOT 102221" w:date="2021-10-21T17:16:00Z">
          <w:r w:rsidRPr="00BB423E" w:rsidDel="007E211C">
            <w:rPr>
              <w:szCs w:val="20"/>
            </w:rPr>
            <w:delText xml:space="preserve">ailure is unknown within one hour of the end of the Startup Loading Failure, the </w:delText>
          </w:r>
          <w:r w:rsidRPr="00BB423E" w:rsidDel="007E211C">
            <w:rPr>
              <w:szCs w:val="20"/>
            </w:rPr>
            <w:lastRenderedPageBreak/>
            <w:delText>Resource Entity or its designee must update the cause as soon as practicable but no longer than 24 hours from the end of the Startup Loading Failure</w:delText>
          </w:r>
        </w:del>
      </w:ins>
      <w:ins w:id="242" w:author="ERCOT" w:date="2021-06-29T11:10:00Z">
        <w:del w:id="243" w:author="ERCOT 102221" w:date="2021-10-21T17:16:00Z">
          <w:r w:rsidDel="007E211C">
            <w:rPr>
              <w:szCs w:val="20"/>
            </w:rPr>
            <w:delText>; and</w:delText>
          </w:r>
        </w:del>
      </w:ins>
    </w:p>
    <w:p w14:paraId="1A813EA0" w14:textId="62E01033" w:rsidR="007E211C" w:rsidRPr="00BB423E" w:rsidDel="007E211C" w:rsidRDefault="007E211C" w:rsidP="007E211C">
      <w:pPr>
        <w:spacing w:after="240"/>
        <w:ind w:left="1440" w:hanging="720"/>
        <w:rPr>
          <w:ins w:id="244" w:author="ERCOT" w:date="2021-06-29T11:08:00Z"/>
          <w:del w:id="245" w:author="ERCOT 102221" w:date="2021-10-21T17:16:00Z"/>
          <w:szCs w:val="20"/>
        </w:rPr>
      </w:pPr>
      <w:ins w:id="246" w:author="ERCOT" w:date="2021-06-29T11:09:00Z">
        <w:del w:id="247" w:author="ERCOT 102221" w:date="2021-10-21T17:16:00Z">
          <w:r w:rsidRPr="00BB423E" w:rsidDel="007E211C">
            <w:rPr>
              <w:szCs w:val="20"/>
            </w:rPr>
            <w:delText>(c)</w:delText>
          </w:r>
          <w:r w:rsidRPr="00BB423E" w:rsidDel="007E211C">
            <w:rPr>
              <w:szCs w:val="20"/>
            </w:rPr>
            <w:tab/>
          </w:r>
        </w:del>
      </w:ins>
      <w:ins w:id="248" w:author="ERCOT" w:date="2021-06-29T11:08:00Z">
        <w:del w:id="249" w:author="ERCOT 102221" w:date="2021-10-21T17:16:00Z">
          <w:r w:rsidRPr="00BB423E" w:rsidDel="007E211C">
            <w:rPr>
              <w:szCs w:val="20"/>
            </w:rPr>
            <w:delText xml:space="preserve">The start time and end time of the Startup Loading Failure portion of the </w:delText>
          </w:r>
        </w:del>
      </w:ins>
      <w:ins w:id="250" w:author="ERCOT" w:date="2021-06-29T11:10:00Z">
        <w:del w:id="251" w:author="ERCOT 102221" w:date="2021-10-21T17:16:00Z">
          <w:r w:rsidDel="007E211C">
            <w:rPr>
              <w:szCs w:val="20"/>
            </w:rPr>
            <w:delText>O</w:delText>
          </w:r>
        </w:del>
      </w:ins>
      <w:ins w:id="252" w:author="ERCOT" w:date="2021-06-29T11:08:00Z">
        <w:del w:id="253"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6B4C47C1" w14:textId="0B78A885" w:rsidR="007E211C" w:rsidRPr="00BB423E" w:rsidDel="007E211C" w:rsidRDefault="007E211C" w:rsidP="007E211C">
      <w:pPr>
        <w:spacing w:after="240"/>
        <w:ind w:left="720" w:hanging="720"/>
        <w:rPr>
          <w:ins w:id="254" w:author="ERCOT" w:date="2021-06-29T11:08:00Z"/>
          <w:del w:id="255" w:author="ERCOT 102221" w:date="2021-10-21T17:16:00Z"/>
        </w:rPr>
      </w:pPr>
      <w:ins w:id="256" w:author="ERCOT" w:date="2021-06-29T11:11:00Z">
        <w:del w:id="257" w:author="ERCOT 102221" w:date="2021-10-21T17:16:00Z">
          <w:r w:rsidDel="007E211C">
            <w:delText>(2)</w:delText>
          </w:r>
          <w:r w:rsidDel="007E211C">
            <w:tab/>
          </w:r>
        </w:del>
      </w:ins>
      <w:ins w:id="258" w:author="ERCOT" w:date="2021-06-29T11:08:00Z">
        <w:del w:id="259" w:author="ERCOT 102221" w:date="2021-10-21T17:16:00Z">
          <w:r w:rsidDel="007E211C">
            <w:delText xml:space="preserve">The </w:delText>
          </w:r>
        </w:del>
      </w:ins>
      <w:ins w:id="260" w:author="ERCOT" w:date="2021-06-29T11:11:00Z">
        <w:del w:id="261" w:author="ERCOT 102221" w:date="2021-10-21T17:16:00Z">
          <w:r w:rsidDel="007E211C">
            <w:delText>QSE</w:delText>
          </w:r>
        </w:del>
      </w:ins>
      <w:ins w:id="262" w:author="ERCOT" w:date="2021-06-29T11:08:00Z">
        <w:del w:id="263" w:author="ERCOT 102221" w:date="2021-10-21T17:16:00Z">
          <w:r w:rsidDel="007E211C">
            <w:delText xml:space="preserve"> must update the telemetered Resource Status appropriately, as soon as practicable but no longer than </w:delText>
          </w:r>
        </w:del>
      </w:ins>
      <w:ins w:id="264" w:author="ERCOT" w:date="2021-06-29T11:11:00Z">
        <w:del w:id="265" w:author="ERCOT 102221" w:date="2021-10-21T17:16:00Z">
          <w:r w:rsidDel="007E211C">
            <w:delText>five</w:delText>
          </w:r>
        </w:del>
      </w:ins>
      <w:ins w:id="266" w:author="ERCOT" w:date="2021-06-29T11:08:00Z">
        <w:del w:id="267" w:author="ERCOT 102221" w:date="2021-10-21T17:16:00Z">
          <w:r w:rsidDel="007E211C">
            <w:delText xml:space="preserve"> minutes after the Startup Loading Failure.</w:delText>
          </w:r>
        </w:del>
      </w:ins>
    </w:p>
    <w:p w14:paraId="2A8F2A50" w14:textId="42FDDF7A" w:rsidR="007E211C" w:rsidRPr="007E211C" w:rsidDel="007E211C" w:rsidRDefault="007E211C" w:rsidP="007E211C">
      <w:pPr>
        <w:spacing w:after="240"/>
        <w:ind w:left="720" w:hanging="720"/>
        <w:rPr>
          <w:del w:id="268" w:author="ERCOT 102221" w:date="2021-10-21T17:16:00Z"/>
        </w:rPr>
      </w:pPr>
      <w:ins w:id="269" w:author="ERCOT" w:date="2021-06-29T11:11:00Z">
        <w:del w:id="270" w:author="ERCOT 102221" w:date="2021-10-21T17:16:00Z">
          <w:r w:rsidDel="007E211C">
            <w:delText>(3)</w:delText>
          </w:r>
          <w:r w:rsidDel="007E211C">
            <w:tab/>
          </w:r>
        </w:del>
      </w:ins>
      <w:ins w:id="271" w:author="ERCOT" w:date="2021-06-29T11:08:00Z">
        <w:del w:id="272" w:author="ERCOT 102221" w:date="2021-10-21T17:16:00Z">
          <w:r w:rsidDel="007E211C">
            <w:delText>The Q</w:delText>
          </w:r>
        </w:del>
      </w:ins>
      <w:ins w:id="273" w:author="ERCOT" w:date="2021-06-29T11:12:00Z">
        <w:del w:id="274" w:author="ERCOT 102221" w:date="2021-10-21T17:16:00Z">
          <w:r w:rsidDel="007E211C">
            <w:delText>SE</w:delText>
          </w:r>
        </w:del>
      </w:ins>
      <w:ins w:id="275" w:author="ERCOT" w:date="2021-06-29T11:08:00Z">
        <w:del w:id="276"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EB284D3"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277" w:name="_Toc204048493"/>
      <w:bookmarkStart w:id="278" w:name="_Toc400526078"/>
      <w:bookmarkStart w:id="279" w:name="_Toc405534396"/>
      <w:bookmarkStart w:id="280" w:name="_Toc406570409"/>
      <w:bookmarkStart w:id="281" w:name="_Toc410910561"/>
      <w:bookmarkStart w:id="282" w:name="_Toc411840989"/>
      <w:bookmarkStart w:id="283" w:name="_Toc422146951"/>
      <w:bookmarkStart w:id="284" w:name="_Toc433020547"/>
      <w:bookmarkStart w:id="285" w:name="_Toc437261988"/>
      <w:bookmarkStart w:id="286" w:name="_Toc478375159"/>
      <w:bookmarkStart w:id="287" w:name="_Toc65141325"/>
      <w:r w:rsidRPr="00AF54E6">
        <w:rPr>
          <w:b/>
          <w:snapToGrid w:val="0"/>
          <w:szCs w:val="20"/>
        </w:rPr>
        <w:t>3.1.6.2</w:t>
      </w:r>
      <w:r w:rsidRPr="00AF54E6">
        <w:rPr>
          <w:b/>
          <w:snapToGrid w:val="0"/>
          <w:szCs w:val="20"/>
        </w:rPr>
        <w:tab/>
        <w:t>Resources Outage Plan</w:t>
      </w:r>
      <w:bookmarkEnd w:id="277"/>
      <w:bookmarkEnd w:id="278"/>
      <w:bookmarkEnd w:id="279"/>
      <w:bookmarkEnd w:id="280"/>
      <w:bookmarkEnd w:id="281"/>
      <w:bookmarkEnd w:id="282"/>
      <w:bookmarkEnd w:id="283"/>
      <w:bookmarkEnd w:id="284"/>
      <w:bookmarkEnd w:id="285"/>
      <w:bookmarkEnd w:id="286"/>
      <w:bookmarkEnd w:id="287"/>
    </w:p>
    <w:p w14:paraId="319E6FB7" w14:textId="2FA7D5F6"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Resource Entity Outage </w:t>
      </w:r>
      <w:del w:id="288" w:author="ERCOT 102221" w:date="2021-09-15T12:51:00Z">
        <w:r w:rsidRPr="00AF54E6" w:rsidDel="00821CBB">
          <w:rPr>
            <w:iCs/>
            <w:szCs w:val="20"/>
          </w:rPr>
          <w:delText>requests</w:delText>
        </w:r>
      </w:del>
      <w:ins w:id="289" w:author="ERCOT 102221" w:date="2021-09-15T12:51:00Z">
        <w:r w:rsidR="00821CBB">
          <w:rPr>
            <w:iCs/>
            <w:szCs w:val="20"/>
          </w:rPr>
          <w:t>submittal</w:t>
        </w:r>
      </w:ins>
      <w:ins w:id="290" w:author="ERCOT 102221" w:date="2021-10-11T22:17:00Z">
        <w:r w:rsidR="00CF136F">
          <w:rPr>
            <w:iCs/>
            <w:szCs w:val="20"/>
          </w:rPr>
          <w:t>s</w:t>
        </w:r>
      </w:ins>
      <w:r w:rsidRPr="00AF54E6">
        <w:rPr>
          <w:iCs/>
          <w:szCs w:val="20"/>
        </w:rPr>
        <w:t xml:space="preserve"> shall include the following information:</w:t>
      </w:r>
    </w:p>
    <w:p w14:paraId="263089E3" w14:textId="77777777" w:rsidR="00AF54E6" w:rsidRPr="00AF54E6" w:rsidRDefault="00AF54E6" w:rsidP="00AF54E6">
      <w:pPr>
        <w:spacing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2F268B1A" w14:textId="77777777" w:rsidR="00AF54E6" w:rsidRPr="00AF54E6" w:rsidRDefault="00AF54E6" w:rsidP="00AF54E6">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74B342C7" w14:textId="77777777" w:rsidR="00AF54E6" w:rsidRPr="00AF54E6" w:rsidRDefault="00AF54E6" w:rsidP="00AF54E6">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1C15C06F" w14:textId="77777777" w:rsidR="00AF54E6" w:rsidRPr="00AF54E6" w:rsidRDefault="00AF54E6" w:rsidP="00AF54E6">
      <w:pPr>
        <w:spacing w:after="240"/>
        <w:ind w:left="1440" w:hanging="720"/>
        <w:rPr>
          <w:szCs w:val="20"/>
        </w:rPr>
      </w:pPr>
      <w:r w:rsidRPr="00AF54E6">
        <w:rPr>
          <w:szCs w:val="20"/>
        </w:rPr>
        <w:t>(d)</w:t>
      </w:r>
      <w:r w:rsidRPr="00AF54E6">
        <w:rPr>
          <w:szCs w:val="20"/>
        </w:rPr>
        <w:tab/>
        <w:t>The estimated start and finish dates for each Planned and Maintenance Outage;</w:t>
      </w:r>
    </w:p>
    <w:p w14:paraId="09842AC9" w14:textId="77777777" w:rsidR="00AF54E6" w:rsidRPr="00AF54E6" w:rsidRDefault="00AF54E6" w:rsidP="00AF54E6">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2261B5AC" w14:textId="50D8D31E" w:rsidR="009406F7" w:rsidRDefault="00AF54E6" w:rsidP="009406F7">
      <w:pPr>
        <w:spacing w:after="240"/>
        <w:ind w:left="1440" w:hanging="720"/>
        <w:rPr>
          <w:iCs/>
          <w:szCs w:val="20"/>
        </w:rPr>
      </w:pPr>
      <w:r w:rsidRPr="00AF54E6">
        <w:rPr>
          <w:szCs w:val="20"/>
        </w:rPr>
        <w:t>(f)</w:t>
      </w:r>
      <w:r w:rsidRPr="00AF54E6">
        <w:rPr>
          <w:szCs w:val="20"/>
        </w:rPr>
        <w:tab/>
        <w:t>The nature of work to be performed during the Outage.</w:t>
      </w:r>
      <w:ins w:id="291" w:author="ERCOT" w:date="2021-06-29T11:13:00Z">
        <w:r w:rsidR="00BB423E" w:rsidRPr="00AF54E6">
          <w:rPr>
            <w:szCs w:val="20"/>
          </w:rPr>
          <w:t xml:space="preserve"> </w:t>
        </w:r>
        <w:r w:rsidR="00BB423E">
          <w:rPr>
            <w:szCs w:val="20"/>
          </w:rPr>
          <w:t xml:space="preserve"> </w:t>
        </w:r>
        <w:r w:rsidR="00BB423E" w:rsidRPr="00AF54E6">
          <w:rPr>
            <w:szCs w:val="20"/>
          </w:rPr>
          <w:t xml:space="preserve">For a Forced Outage or Forced Derate, the </w:t>
        </w:r>
        <w:r w:rsidR="00BB423E">
          <w:rPr>
            <w:szCs w:val="20"/>
          </w:rPr>
          <w:t>“</w:t>
        </w:r>
        <w:r w:rsidR="00BB423E" w:rsidRPr="00AF54E6">
          <w:rPr>
            <w:szCs w:val="20"/>
          </w:rPr>
          <w:t>nature of work</w:t>
        </w:r>
        <w:r w:rsidR="00BB423E">
          <w:rPr>
            <w:szCs w:val="20"/>
          </w:rPr>
          <w:t>”</w:t>
        </w:r>
        <w:r w:rsidR="00BB423E" w:rsidRPr="00AF54E6">
          <w:rPr>
            <w:szCs w:val="20"/>
          </w:rPr>
          <w:t xml:space="preserve"> </w:t>
        </w:r>
        <w:r w:rsidR="00BB423E">
          <w:rPr>
            <w:szCs w:val="20"/>
          </w:rPr>
          <w:t>field in the Outage Scheduler shall</w:t>
        </w:r>
        <w:r w:rsidR="00BB423E" w:rsidRPr="00AF54E6">
          <w:rPr>
            <w:szCs w:val="20"/>
          </w:rPr>
          <w:t xml:space="preserve"> indicate </w:t>
        </w:r>
      </w:ins>
      <w:ins w:id="292" w:author="ERCOT 102221" w:date="2021-10-11T22:18:00Z">
        <w:r w:rsidR="00CF136F">
          <w:rPr>
            <w:szCs w:val="20"/>
          </w:rPr>
          <w:t xml:space="preserve">the </w:t>
        </w:r>
      </w:ins>
      <w:ins w:id="293" w:author="ERCOT 102221" w:date="2021-09-29T09:47:00Z">
        <w:r w:rsidR="00501161">
          <w:rPr>
            <w:szCs w:val="20"/>
          </w:rPr>
          <w:t xml:space="preserve">best available information about </w:t>
        </w:r>
      </w:ins>
      <w:ins w:id="294" w:author="ERCOT" w:date="2021-06-29T11:13:00Z">
        <w:r w:rsidR="00BB423E" w:rsidRPr="00AF54E6">
          <w:rPr>
            <w:szCs w:val="20"/>
          </w:rPr>
          <w:t xml:space="preserve">the </w:t>
        </w:r>
        <w:r w:rsidR="00BB423E">
          <w:rPr>
            <w:szCs w:val="20"/>
          </w:rPr>
          <w:t>cause of</w:t>
        </w:r>
        <w:r w:rsidR="00BB423E" w:rsidRPr="00AF54E6">
          <w:rPr>
            <w:szCs w:val="20"/>
          </w:rPr>
          <w:t xml:space="preserve"> the Forced Outage or </w:t>
        </w:r>
        <w:r w:rsidR="00BB423E">
          <w:rPr>
            <w:szCs w:val="20"/>
          </w:rPr>
          <w:t xml:space="preserve">Forced </w:t>
        </w:r>
        <w:r w:rsidR="00BB423E" w:rsidRPr="00AF54E6">
          <w:rPr>
            <w:szCs w:val="20"/>
          </w:rPr>
          <w:t>Derate</w:t>
        </w:r>
      </w:ins>
      <w:ins w:id="295" w:author="ERCOT 102221" w:date="2021-09-29T09:48:00Z">
        <w:r w:rsidR="00501161">
          <w:rPr>
            <w:szCs w:val="20"/>
          </w:rPr>
          <w:t xml:space="preserve"> at the time the Outage </w:t>
        </w:r>
      </w:ins>
      <w:ins w:id="296" w:author="ERCOT 102221" w:date="2021-10-22T11:48:00Z">
        <w:r w:rsidR="003C01B8">
          <w:rPr>
            <w:szCs w:val="20"/>
          </w:rPr>
          <w:t xml:space="preserve">or derate </w:t>
        </w:r>
      </w:ins>
      <w:ins w:id="297" w:author="ERCOT 102221" w:date="2021-09-29T09:48:00Z">
        <w:r w:rsidR="00501161">
          <w:rPr>
            <w:szCs w:val="20"/>
          </w:rPr>
          <w:t xml:space="preserve">is entered and shall be updated as soon as </w:t>
        </w:r>
      </w:ins>
      <w:ins w:id="298" w:author="ERCOT 102221" w:date="2021-09-30T16:33:00Z">
        <w:r w:rsidR="006B135B">
          <w:rPr>
            <w:szCs w:val="20"/>
          </w:rPr>
          <w:t>more accurate</w:t>
        </w:r>
      </w:ins>
      <w:ins w:id="299" w:author="ERCOT 102221" w:date="2021-09-29T09:48:00Z">
        <w:r w:rsidR="00501161">
          <w:rPr>
            <w:szCs w:val="20"/>
          </w:rPr>
          <w:t xml:space="preserve"> information becomes available</w:t>
        </w:r>
      </w:ins>
      <w:ins w:id="300" w:author="ERCOT" w:date="2021-06-29T11:13:00Z">
        <w:r w:rsidR="00BB423E" w:rsidRPr="00AF54E6">
          <w:rPr>
            <w:szCs w:val="20"/>
          </w:rPr>
          <w:t>.</w:t>
        </w:r>
      </w:ins>
    </w:p>
    <w:p w14:paraId="3498D538" w14:textId="19834561" w:rsidR="00AF54E6" w:rsidRPr="001313B4" w:rsidRDefault="00AF54E6" w:rsidP="00C35F60">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B492F" w14:textId="77777777" w:rsidR="00DE02D7" w:rsidRDefault="00DE02D7">
      <w:r>
        <w:separator/>
      </w:r>
    </w:p>
  </w:endnote>
  <w:endnote w:type="continuationSeparator" w:id="0">
    <w:p w14:paraId="52DCDC1D" w14:textId="77777777" w:rsidR="00DE02D7" w:rsidRDefault="00DE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4432" w14:textId="647817F8"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685230">
      <w:rPr>
        <w:rFonts w:ascii="Arial" w:hAnsi="Arial" w:cs="Arial"/>
        <w:sz w:val="18"/>
      </w:rPr>
      <w:t>1</w:t>
    </w:r>
    <w:r w:rsidR="00194E8E">
      <w:rPr>
        <w:rFonts w:ascii="Arial" w:hAnsi="Arial" w:cs="Arial"/>
        <w:sz w:val="18"/>
      </w:rPr>
      <w:t>3</w:t>
    </w:r>
    <w:r w:rsidR="00685230">
      <w:rPr>
        <w:rFonts w:ascii="Arial" w:hAnsi="Arial" w:cs="Arial"/>
        <w:sz w:val="18"/>
      </w:rPr>
      <w:t xml:space="preserve"> </w:t>
    </w:r>
    <w:r w:rsidR="00194E8E">
      <w:rPr>
        <w:rFonts w:ascii="Arial" w:hAnsi="Arial" w:cs="Arial"/>
        <w:sz w:val="18"/>
      </w:rPr>
      <w:t>CenterPoint C</w:t>
    </w:r>
    <w:r w:rsidR="00685230">
      <w:rPr>
        <w:rFonts w:ascii="Arial" w:hAnsi="Arial" w:cs="Arial"/>
        <w:sz w:val="18"/>
      </w:rPr>
      <w:t xml:space="preserve">omments </w:t>
    </w:r>
    <w:r w:rsidR="007E211C">
      <w:rPr>
        <w:rFonts w:ascii="Arial" w:hAnsi="Arial" w:cs="Arial"/>
        <w:sz w:val="18"/>
      </w:rPr>
      <w:t>1</w:t>
    </w:r>
    <w:r w:rsidR="00194E8E">
      <w:rPr>
        <w:rFonts w:ascii="Arial" w:hAnsi="Arial" w:cs="Arial"/>
        <w:sz w:val="18"/>
      </w:rPr>
      <w:t>112</w:t>
    </w:r>
    <w:r w:rsidR="00B61C24">
      <w:rPr>
        <w:rFonts w:ascii="Arial" w:hAnsi="Arial" w:cs="Arial"/>
        <w:sz w:val="18"/>
      </w:rPr>
      <w:t>21</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EBEE" w14:textId="77777777" w:rsidR="00DE02D7" w:rsidRDefault="00DE02D7">
      <w:r>
        <w:separator/>
      </w:r>
    </w:p>
  </w:footnote>
  <w:footnote w:type="continuationSeparator" w:id="0">
    <w:p w14:paraId="61F32CF4" w14:textId="77777777" w:rsidR="00DE02D7" w:rsidRDefault="00DE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3B0F" w14:textId="00D53A7A" w:rsidR="00B61C24" w:rsidRDefault="0068523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2C53"/>
    <w:multiLevelType w:val="hybridMultilevel"/>
    <w:tmpl w:val="4F12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7"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3"/>
  </w:num>
  <w:num w:numId="17">
    <w:abstractNumId w:val="14"/>
  </w:num>
  <w:num w:numId="18">
    <w:abstractNumId w:val="4"/>
  </w:num>
  <w:num w:numId="19">
    <w:abstractNumId w:val="12"/>
  </w:num>
  <w:num w:numId="20">
    <w:abstractNumId w:val="2"/>
  </w:num>
  <w:num w:numId="21">
    <w:abstractNumId w:val="6"/>
  </w:num>
  <w:num w:numId="22">
    <w:abstractNumId w:val="1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CenterPoint 111221">
    <w15:presenceInfo w15:providerId="None" w15:userId="CenterPoint 11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FE3"/>
    <w:rsid w:val="00004900"/>
    <w:rsid w:val="00006711"/>
    <w:rsid w:val="000103FA"/>
    <w:rsid w:val="0001134E"/>
    <w:rsid w:val="00012EC8"/>
    <w:rsid w:val="0006010B"/>
    <w:rsid w:val="00060A5A"/>
    <w:rsid w:val="0006499F"/>
    <w:rsid w:val="00064B44"/>
    <w:rsid w:val="000654E5"/>
    <w:rsid w:val="00066462"/>
    <w:rsid w:val="00067FE2"/>
    <w:rsid w:val="00072360"/>
    <w:rsid w:val="0007682E"/>
    <w:rsid w:val="00090CB1"/>
    <w:rsid w:val="00092E58"/>
    <w:rsid w:val="000933B4"/>
    <w:rsid w:val="0009363C"/>
    <w:rsid w:val="000B2F3E"/>
    <w:rsid w:val="000B6E53"/>
    <w:rsid w:val="000C30B0"/>
    <w:rsid w:val="000C3E88"/>
    <w:rsid w:val="000D1AEB"/>
    <w:rsid w:val="000D3E64"/>
    <w:rsid w:val="000E353F"/>
    <w:rsid w:val="000F13C5"/>
    <w:rsid w:val="001039A0"/>
    <w:rsid w:val="00105A36"/>
    <w:rsid w:val="00105B2A"/>
    <w:rsid w:val="00115FBC"/>
    <w:rsid w:val="001206F4"/>
    <w:rsid w:val="0012240C"/>
    <w:rsid w:val="00123692"/>
    <w:rsid w:val="001264D6"/>
    <w:rsid w:val="00126CA9"/>
    <w:rsid w:val="001313B4"/>
    <w:rsid w:val="001332F6"/>
    <w:rsid w:val="00143B69"/>
    <w:rsid w:val="0014546D"/>
    <w:rsid w:val="001500D9"/>
    <w:rsid w:val="00150D1C"/>
    <w:rsid w:val="00156DB7"/>
    <w:rsid w:val="00157228"/>
    <w:rsid w:val="00160C3C"/>
    <w:rsid w:val="00166AD7"/>
    <w:rsid w:val="0017783C"/>
    <w:rsid w:val="00183F4B"/>
    <w:rsid w:val="0019314C"/>
    <w:rsid w:val="00194E8E"/>
    <w:rsid w:val="001A07BD"/>
    <w:rsid w:val="001A2981"/>
    <w:rsid w:val="001B578A"/>
    <w:rsid w:val="001E5054"/>
    <w:rsid w:val="001F38F0"/>
    <w:rsid w:val="001F4C71"/>
    <w:rsid w:val="001F5555"/>
    <w:rsid w:val="00237430"/>
    <w:rsid w:val="002467CB"/>
    <w:rsid w:val="00252D92"/>
    <w:rsid w:val="00260E66"/>
    <w:rsid w:val="00266252"/>
    <w:rsid w:val="00276A99"/>
    <w:rsid w:val="00277649"/>
    <w:rsid w:val="00282525"/>
    <w:rsid w:val="00285B2A"/>
    <w:rsid w:val="00286AD9"/>
    <w:rsid w:val="0029403A"/>
    <w:rsid w:val="002966F3"/>
    <w:rsid w:val="002A41B9"/>
    <w:rsid w:val="002B173F"/>
    <w:rsid w:val="002B69F3"/>
    <w:rsid w:val="002B763A"/>
    <w:rsid w:val="002D382A"/>
    <w:rsid w:val="002E0724"/>
    <w:rsid w:val="002F1EDD"/>
    <w:rsid w:val="00300646"/>
    <w:rsid w:val="003013F2"/>
    <w:rsid w:val="0030232A"/>
    <w:rsid w:val="0030694A"/>
    <w:rsid w:val="003069F4"/>
    <w:rsid w:val="0031470A"/>
    <w:rsid w:val="0033343F"/>
    <w:rsid w:val="00335D62"/>
    <w:rsid w:val="00337333"/>
    <w:rsid w:val="00337565"/>
    <w:rsid w:val="003576A5"/>
    <w:rsid w:val="00360920"/>
    <w:rsid w:val="00362312"/>
    <w:rsid w:val="00384709"/>
    <w:rsid w:val="00386C35"/>
    <w:rsid w:val="003A3D77"/>
    <w:rsid w:val="003A4479"/>
    <w:rsid w:val="003B5AED"/>
    <w:rsid w:val="003C01B8"/>
    <w:rsid w:val="003C5273"/>
    <w:rsid w:val="003C6B7B"/>
    <w:rsid w:val="003C745E"/>
    <w:rsid w:val="003E24CB"/>
    <w:rsid w:val="003E2B66"/>
    <w:rsid w:val="003E55D0"/>
    <w:rsid w:val="003F3461"/>
    <w:rsid w:val="00407033"/>
    <w:rsid w:val="004135BD"/>
    <w:rsid w:val="00420CDC"/>
    <w:rsid w:val="00420DB3"/>
    <w:rsid w:val="004253E5"/>
    <w:rsid w:val="004302A4"/>
    <w:rsid w:val="00432DA5"/>
    <w:rsid w:val="00433542"/>
    <w:rsid w:val="004463BA"/>
    <w:rsid w:val="00446DF8"/>
    <w:rsid w:val="00457BF5"/>
    <w:rsid w:val="004632DD"/>
    <w:rsid w:val="00466315"/>
    <w:rsid w:val="00466544"/>
    <w:rsid w:val="004758A6"/>
    <w:rsid w:val="004822D4"/>
    <w:rsid w:val="004839AA"/>
    <w:rsid w:val="00484830"/>
    <w:rsid w:val="0049290B"/>
    <w:rsid w:val="004A00FA"/>
    <w:rsid w:val="004A4451"/>
    <w:rsid w:val="004A6AA3"/>
    <w:rsid w:val="004A7742"/>
    <w:rsid w:val="004B2E8E"/>
    <w:rsid w:val="004B53C8"/>
    <w:rsid w:val="004B6A4F"/>
    <w:rsid w:val="004C5A7E"/>
    <w:rsid w:val="004D153D"/>
    <w:rsid w:val="004D3958"/>
    <w:rsid w:val="004D67E3"/>
    <w:rsid w:val="004D6CA2"/>
    <w:rsid w:val="004F35B9"/>
    <w:rsid w:val="005008DF"/>
    <w:rsid w:val="00501161"/>
    <w:rsid w:val="00503C5F"/>
    <w:rsid w:val="005045D0"/>
    <w:rsid w:val="00506385"/>
    <w:rsid w:val="00511E25"/>
    <w:rsid w:val="0051357A"/>
    <w:rsid w:val="00523855"/>
    <w:rsid w:val="00534C6C"/>
    <w:rsid w:val="005453A8"/>
    <w:rsid w:val="00560083"/>
    <w:rsid w:val="00580681"/>
    <w:rsid w:val="005841C0"/>
    <w:rsid w:val="0059260F"/>
    <w:rsid w:val="00593D0A"/>
    <w:rsid w:val="00594142"/>
    <w:rsid w:val="00595BB2"/>
    <w:rsid w:val="00595CE0"/>
    <w:rsid w:val="005A0054"/>
    <w:rsid w:val="005A0AEC"/>
    <w:rsid w:val="005A550C"/>
    <w:rsid w:val="005A64F3"/>
    <w:rsid w:val="005B15B2"/>
    <w:rsid w:val="005C0C36"/>
    <w:rsid w:val="005C19F0"/>
    <w:rsid w:val="005D0AE6"/>
    <w:rsid w:val="005D0FA0"/>
    <w:rsid w:val="005D6E6F"/>
    <w:rsid w:val="005E5074"/>
    <w:rsid w:val="005F1ED5"/>
    <w:rsid w:val="005F20F0"/>
    <w:rsid w:val="00612E4F"/>
    <w:rsid w:val="00615D5E"/>
    <w:rsid w:val="00622E99"/>
    <w:rsid w:val="00625E5D"/>
    <w:rsid w:val="00633EC1"/>
    <w:rsid w:val="006551E7"/>
    <w:rsid w:val="006560AD"/>
    <w:rsid w:val="0066370F"/>
    <w:rsid w:val="0067669A"/>
    <w:rsid w:val="006773AF"/>
    <w:rsid w:val="00685230"/>
    <w:rsid w:val="006A0784"/>
    <w:rsid w:val="006A0B6B"/>
    <w:rsid w:val="006A697B"/>
    <w:rsid w:val="006B135B"/>
    <w:rsid w:val="006B4BED"/>
    <w:rsid w:val="006B4DDE"/>
    <w:rsid w:val="006B666C"/>
    <w:rsid w:val="006C1184"/>
    <w:rsid w:val="006D3B18"/>
    <w:rsid w:val="006E4597"/>
    <w:rsid w:val="006E50DB"/>
    <w:rsid w:val="006F38CF"/>
    <w:rsid w:val="006F4209"/>
    <w:rsid w:val="006F6F36"/>
    <w:rsid w:val="0070141D"/>
    <w:rsid w:val="00716492"/>
    <w:rsid w:val="00736203"/>
    <w:rsid w:val="0073693E"/>
    <w:rsid w:val="00737A81"/>
    <w:rsid w:val="00743968"/>
    <w:rsid w:val="00753127"/>
    <w:rsid w:val="007540D2"/>
    <w:rsid w:val="0075513C"/>
    <w:rsid w:val="007744C9"/>
    <w:rsid w:val="00774791"/>
    <w:rsid w:val="00775821"/>
    <w:rsid w:val="00785415"/>
    <w:rsid w:val="00790D22"/>
    <w:rsid w:val="00791CB9"/>
    <w:rsid w:val="00793130"/>
    <w:rsid w:val="00793B9B"/>
    <w:rsid w:val="00797B07"/>
    <w:rsid w:val="007A1BE1"/>
    <w:rsid w:val="007A5578"/>
    <w:rsid w:val="007B3233"/>
    <w:rsid w:val="007B5754"/>
    <w:rsid w:val="007B5A42"/>
    <w:rsid w:val="007C199B"/>
    <w:rsid w:val="007C456D"/>
    <w:rsid w:val="007C6AFA"/>
    <w:rsid w:val="007D2CBC"/>
    <w:rsid w:val="007D3073"/>
    <w:rsid w:val="007D64B9"/>
    <w:rsid w:val="007D72D4"/>
    <w:rsid w:val="007E0452"/>
    <w:rsid w:val="007E19C4"/>
    <w:rsid w:val="007E211C"/>
    <w:rsid w:val="007E4A29"/>
    <w:rsid w:val="007F2DD0"/>
    <w:rsid w:val="008070C0"/>
    <w:rsid w:val="00811C12"/>
    <w:rsid w:val="008140FB"/>
    <w:rsid w:val="0081670E"/>
    <w:rsid w:val="00821303"/>
    <w:rsid w:val="00821984"/>
    <w:rsid w:val="00821CBB"/>
    <w:rsid w:val="00840975"/>
    <w:rsid w:val="00845778"/>
    <w:rsid w:val="008661D2"/>
    <w:rsid w:val="00877AAD"/>
    <w:rsid w:val="00877E52"/>
    <w:rsid w:val="00887E28"/>
    <w:rsid w:val="008960AD"/>
    <w:rsid w:val="008A68DB"/>
    <w:rsid w:val="008C6845"/>
    <w:rsid w:val="008D5198"/>
    <w:rsid w:val="008D5C3A"/>
    <w:rsid w:val="008E31DD"/>
    <w:rsid w:val="008E6DA2"/>
    <w:rsid w:val="00907B1E"/>
    <w:rsid w:val="00910E1B"/>
    <w:rsid w:val="00922298"/>
    <w:rsid w:val="00927A6C"/>
    <w:rsid w:val="00930ACC"/>
    <w:rsid w:val="00931472"/>
    <w:rsid w:val="009316F1"/>
    <w:rsid w:val="00935F28"/>
    <w:rsid w:val="009406F7"/>
    <w:rsid w:val="00943871"/>
    <w:rsid w:val="00943AFD"/>
    <w:rsid w:val="009468B2"/>
    <w:rsid w:val="00963A51"/>
    <w:rsid w:val="00964D6D"/>
    <w:rsid w:val="009721AD"/>
    <w:rsid w:val="00983B6E"/>
    <w:rsid w:val="009936F8"/>
    <w:rsid w:val="009A3772"/>
    <w:rsid w:val="009A6CA2"/>
    <w:rsid w:val="009B58F6"/>
    <w:rsid w:val="009B7B23"/>
    <w:rsid w:val="009C074F"/>
    <w:rsid w:val="009C3C1D"/>
    <w:rsid w:val="009C5688"/>
    <w:rsid w:val="009D17F0"/>
    <w:rsid w:val="009D2EEE"/>
    <w:rsid w:val="009F1F0D"/>
    <w:rsid w:val="00A06E3A"/>
    <w:rsid w:val="00A11A99"/>
    <w:rsid w:val="00A25D41"/>
    <w:rsid w:val="00A42796"/>
    <w:rsid w:val="00A43FA2"/>
    <w:rsid w:val="00A45B4D"/>
    <w:rsid w:val="00A5311D"/>
    <w:rsid w:val="00A65549"/>
    <w:rsid w:val="00A65F7C"/>
    <w:rsid w:val="00A67683"/>
    <w:rsid w:val="00AB40FB"/>
    <w:rsid w:val="00AB5B86"/>
    <w:rsid w:val="00AC73E5"/>
    <w:rsid w:val="00AD2BC1"/>
    <w:rsid w:val="00AD3B58"/>
    <w:rsid w:val="00AD411C"/>
    <w:rsid w:val="00AD54CE"/>
    <w:rsid w:val="00AF54E6"/>
    <w:rsid w:val="00AF56C6"/>
    <w:rsid w:val="00B032E8"/>
    <w:rsid w:val="00B20A7A"/>
    <w:rsid w:val="00B22C84"/>
    <w:rsid w:val="00B310A4"/>
    <w:rsid w:val="00B56CC7"/>
    <w:rsid w:val="00B57F96"/>
    <w:rsid w:val="00B61C24"/>
    <w:rsid w:val="00B671C7"/>
    <w:rsid w:val="00B67892"/>
    <w:rsid w:val="00B817E6"/>
    <w:rsid w:val="00BA4D33"/>
    <w:rsid w:val="00BB423E"/>
    <w:rsid w:val="00BB74DD"/>
    <w:rsid w:val="00BC2D06"/>
    <w:rsid w:val="00BD20D7"/>
    <w:rsid w:val="00BD3268"/>
    <w:rsid w:val="00BE2931"/>
    <w:rsid w:val="00BF3CFB"/>
    <w:rsid w:val="00BF6165"/>
    <w:rsid w:val="00BF7A56"/>
    <w:rsid w:val="00C01E09"/>
    <w:rsid w:val="00C060A1"/>
    <w:rsid w:val="00C17372"/>
    <w:rsid w:val="00C321A7"/>
    <w:rsid w:val="00C35F60"/>
    <w:rsid w:val="00C42A82"/>
    <w:rsid w:val="00C4392B"/>
    <w:rsid w:val="00C45452"/>
    <w:rsid w:val="00C508E8"/>
    <w:rsid w:val="00C50EF9"/>
    <w:rsid w:val="00C57770"/>
    <w:rsid w:val="00C5780D"/>
    <w:rsid w:val="00C60408"/>
    <w:rsid w:val="00C66314"/>
    <w:rsid w:val="00C744EB"/>
    <w:rsid w:val="00C751AB"/>
    <w:rsid w:val="00C90702"/>
    <w:rsid w:val="00C917FF"/>
    <w:rsid w:val="00C933BF"/>
    <w:rsid w:val="00C9379A"/>
    <w:rsid w:val="00C9766A"/>
    <w:rsid w:val="00CA1588"/>
    <w:rsid w:val="00CB08CA"/>
    <w:rsid w:val="00CB2857"/>
    <w:rsid w:val="00CC4F39"/>
    <w:rsid w:val="00CC7F0E"/>
    <w:rsid w:val="00CD35B0"/>
    <w:rsid w:val="00CD544C"/>
    <w:rsid w:val="00CD691B"/>
    <w:rsid w:val="00CF136F"/>
    <w:rsid w:val="00CF3B3B"/>
    <w:rsid w:val="00CF4256"/>
    <w:rsid w:val="00D04FE8"/>
    <w:rsid w:val="00D158FA"/>
    <w:rsid w:val="00D176CF"/>
    <w:rsid w:val="00D261B2"/>
    <w:rsid w:val="00D271E3"/>
    <w:rsid w:val="00D436F9"/>
    <w:rsid w:val="00D47A80"/>
    <w:rsid w:val="00D62BCF"/>
    <w:rsid w:val="00D81D37"/>
    <w:rsid w:val="00D85807"/>
    <w:rsid w:val="00D867D0"/>
    <w:rsid w:val="00D87349"/>
    <w:rsid w:val="00D91EE9"/>
    <w:rsid w:val="00D920BA"/>
    <w:rsid w:val="00D97220"/>
    <w:rsid w:val="00DB302A"/>
    <w:rsid w:val="00DB427E"/>
    <w:rsid w:val="00DC0C13"/>
    <w:rsid w:val="00DC6F6F"/>
    <w:rsid w:val="00DE02D7"/>
    <w:rsid w:val="00DE2400"/>
    <w:rsid w:val="00DE3E61"/>
    <w:rsid w:val="00DE42EF"/>
    <w:rsid w:val="00DF4E9F"/>
    <w:rsid w:val="00DF57C4"/>
    <w:rsid w:val="00E00406"/>
    <w:rsid w:val="00E0145C"/>
    <w:rsid w:val="00E0447F"/>
    <w:rsid w:val="00E12241"/>
    <w:rsid w:val="00E14D47"/>
    <w:rsid w:val="00E1641C"/>
    <w:rsid w:val="00E26708"/>
    <w:rsid w:val="00E31657"/>
    <w:rsid w:val="00E34958"/>
    <w:rsid w:val="00E37AB0"/>
    <w:rsid w:val="00E40493"/>
    <w:rsid w:val="00E52761"/>
    <w:rsid w:val="00E61AE1"/>
    <w:rsid w:val="00E6234A"/>
    <w:rsid w:val="00E65F21"/>
    <w:rsid w:val="00E71C39"/>
    <w:rsid w:val="00E82B13"/>
    <w:rsid w:val="00EA0760"/>
    <w:rsid w:val="00EA56E6"/>
    <w:rsid w:val="00EB2131"/>
    <w:rsid w:val="00EB4295"/>
    <w:rsid w:val="00EC335F"/>
    <w:rsid w:val="00EC48FB"/>
    <w:rsid w:val="00EC50DB"/>
    <w:rsid w:val="00EC6199"/>
    <w:rsid w:val="00EE0E9B"/>
    <w:rsid w:val="00EE5665"/>
    <w:rsid w:val="00EF232A"/>
    <w:rsid w:val="00F05A69"/>
    <w:rsid w:val="00F379BB"/>
    <w:rsid w:val="00F43FFD"/>
    <w:rsid w:val="00F44236"/>
    <w:rsid w:val="00F52517"/>
    <w:rsid w:val="00F56029"/>
    <w:rsid w:val="00F67949"/>
    <w:rsid w:val="00F7146E"/>
    <w:rsid w:val="00F86488"/>
    <w:rsid w:val="00F9525A"/>
    <w:rsid w:val="00FA3A87"/>
    <w:rsid w:val="00FA3F22"/>
    <w:rsid w:val="00FA4D5B"/>
    <w:rsid w:val="00FA57B2"/>
    <w:rsid w:val="00FA6738"/>
    <w:rsid w:val="00FB509B"/>
    <w:rsid w:val="00FB7C9F"/>
    <w:rsid w:val="00FB7D81"/>
    <w:rsid w:val="00FC0FCF"/>
    <w:rsid w:val="00FC3D4B"/>
    <w:rsid w:val="00FC6312"/>
    <w:rsid w:val="00FC7A60"/>
    <w:rsid w:val="00FE1618"/>
    <w:rsid w:val="00FE36E3"/>
    <w:rsid w:val="00FE6B01"/>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8DA740"/>
  <w15:chartTrackingRefBased/>
  <w15:docId w15:val="{579F41B8-C08D-4DEC-8807-E4735AF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0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Woodfin@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AEAED-C5AB-4283-988E-3533DDEBB9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AE39A-2A4E-4FF9-8026-463D64AB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customXml/itemProps4.xml><?xml version="1.0" encoding="utf-8"?>
<ds:datastoreItem xmlns:ds="http://schemas.openxmlformats.org/officeDocument/2006/customXml" ds:itemID="{B5E4C9A3-63F1-40E8-999E-460F445C7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4310</Words>
  <Characters>29310</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33553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CenterPoint 111221</cp:lastModifiedBy>
  <cp:revision>3</cp:revision>
  <cp:lastPrinted>2013-11-15T21:11:00Z</cp:lastPrinted>
  <dcterms:created xsi:type="dcterms:W3CDTF">2021-11-12T21:20:00Z</dcterms:created>
  <dcterms:modified xsi:type="dcterms:W3CDTF">2021-11-12T21:28:00Z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