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E393C" w14:paraId="0DFA1208" w14:textId="77777777" w:rsidTr="003B5052">
        <w:tc>
          <w:tcPr>
            <w:tcW w:w="1620" w:type="dxa"/>
            <w:tcBorders>
              <w:bottom w:val="single" w:sz="4" w:space="0" w:color="auto"/>
            </w:tcBorders>
            <w:shd w:val="clear" w:color="auto" w:fill="FFFFFF"/>
            <w:vAlign w:val="center"/>
          </w:tcPr>
          <w:p w14:paraId="6A75EC41" w14:textId="77777777" w:rsidR="00FE393C" w:rsidRDefault="00FE393C" w:rsidP="003B5052">
            <w:pPr>
              <w:pStyle w:val="Header"/>
              <w:rPr>
                <w:rFonts w:ascii="Verdana" w:hAnsi="Verdana"/>
                <w:sz w:val="22"/>
              </w:rPr>
            </w:pPr>
            <w:bookmarkStart w:id="0" w:name="_Toc65151627"/>
            <w:r>
              <w:t>NPRR Number</w:t>
            </w:r>
          </w:p>
        </w:tc>
        <w:tc>
          <w:tcPr>
            <w:tcW w:w="1260" w:type="dxa"/>
            <w:tcBorders>
              <w:bottom w:val="single" w:sz="4" w:space="0" w:color="auto"/>
            </w:tcBorders>
            <w:vAlign w:val="center"/>
          </w:tcPr>
          <w:p w14:paraId="48F572EC" w14:textId="77777777" w:rsidR="00FE393C" w:rsidRDefault="00A23892" w:rsidP="003B5052">
            <w:pPr>
              <w:pStyle w:val="Header"/>
            </w:pPr>
            <w:hyperlink r:id="rId10" w:history="1">
              <w:r w:rsidR="00FE393C" w:rsidRPr="00C96B80">
                <w:rPr>
                  <w:rStyle w:val="Hyperlink"/>
                </w:rPr>
                <w:t>1091</w:t>
              </w:r>
            </w:hyperlink>
          </w:p>
        </w:tc>
        <w:tc>
          <w:tcPr>
            <w:tcW w:w="900" w:type="dxa"/>
            <w:tcBorders>
              <w:bottom w:val="single" w:sz="4" w:space="0" w:color="auto"/>
            </w:tcBorders>
            <w:shd w:val="clear" w:color="auto" w:fill="FFFFFF"/>
            <w:vAlign w:val="center"/>
          </w:tcPr>
          <w:p w14:paraId="0B46A480" w14:textId="77777777" w:rsidR="00FE393C" w:rsidRDefault="00FE393C" w:rsidP="003B5052">
            <w:pPr>
              <w:pStyle w:val="Header"/>
            </w:pPr>
            <w:r>
              <w:t>NPRR Title</w:t>
            </w:r>
          </w:p>
        </w:tc>
        <w:tc>
          <w:tcPr>
            <w:tcW w:w="6660" w:type="dxa"/>
            <w:tcBorders>
              <w:bottom w:val="single" w:sz="4" w:space="0" w:color="auto"/>
            </w:tcBorders>
            <w:vAlign w:val="center"/>
          </w:tcPr>
          <w:p w14:paraId="30217108" w14:textId="77777777" w:rsidR="00FE393C" w:rsidRDefault="00FE393C" w:rsidP="003B5052">
            <w:pPr>
              <w:pStyle w:val="Header"/>
            </w:pPr>
            <w:r>
              <w:t>Changes to Address Market Impacts of Additional Non-Spin Procurement</w:t>
            </w:r>
          </w:p>
        </w:tc>
      </w:tr>
      <w:tr w:rsidR="00FE393C" w14:paraId="58E5AF72" w14:textId="77777777" w:rsidTr="003B5052">
        <w:trPr>
          <w:trHeight w:val="413"/>
        </w:trPr>
        <w:tc>
          <w:tcPr>
            <w:tcW w:w="2880" w:type="dxa"/>
            <w:gridSpan w:val="2"/>
            <w:tcBorders>
              <w:top w:val="nil"/>
              <w:left w:val="nil"/>
              <w:bottom w:val="single" w:sz="4" w:space="0" w:color="auto"/>
              <w:right w:val="nil"/>
            </w:tcBorders>
            <w:vAlign w:val="center"/>
          </w:tcPr>
          <w:p w14:paraId="4D927361" w14:textId="77777777" w:rsidR="00FE393C" w:rsidRDefault="00FE393C" w:rsidP="003B5052">
            <w:pPr>
              <w:pStyle w:val="NormalArial"/>
            </w:pPr>
          </w:p>
        </w:tc>
        <w:tc>
          <w:tcPr>
            <w:tcW w:w="7560" w:type="dxa"/>
            <w:gridSpan w:val="2"/>
            <w:tcBorders>
              <w:top w:val="single" w:sz="4" w:space="0" w:color="auto"/>
              <w:left w:val="nil"/>
              <w:bottom w:val="nil"/>
              <w:right w:val="nil"/>
            </w:tcBorders>
            <w:vAlign w:val="center"/>
          </w:tcPr>
          <w:p w14:paraId="06612C1B" w14:textId="77777777" w:rsidR="00FE393C" w:rsidRDefault="00FE393C" w:rsidP="003B5052">
            <w:pPr>
              <w:pStyle w:val="NormalArial"/>
            </w:pPr>
          </w:p>
        </w:tc>
      </w:tr>
      <w:tr w:rsidR="00FE393C" w14:paraId="4D0C6C10" w14:textId="77777777" w:rsidTr="003B505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E88859F" w14:textId="77777777" w:rsidR="00FE393C" w:rsidRDefault="00FE393C" w:rsidP="003B505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7B2377" w14:textId="5306F46D" w:rsidR="00FE393C" w:rsidRDefault="00FE393C" w:rsidP="003B5052">
            <w:pPr>
              <w:pStyle w:val="NormalArial"/>
            </w:pPr>
            <w:r>
              <w:t xml:space="preserve">November </w:t>
            </w:r>
            <w:r w:rsidR="00396C7C">
              <w:t>8</w:t>
            </w:r>
            <w:r>
              <w:t>, 2021</w:t>
            </w:r>
          </w:p>
        </w:tc>
      </w:tr>
      <w:tr w:rsidR="00FE393C" w14:paraId="07D85A40" w14:textId="77777777" w:rsidTr="003B5052">
        <w:trPr>
          <w:trHeight w:val="467"/>
        </w:trPr>
        <w:tc>
          <w:tcPr>
            <w:tcW w:w="2880" w:type="dxa"/>
            <w:gridSpan w:val="2"/>
            <w:tcBorders>
              <w:top w:val="single" w:sz="4" w:space="0" w:color="auto"/>
              <w:left w:val="nil"/>
              <w:bottom w:val="nil"/>
              <w:right w:val="nil"/>
            </w:tcBorders>
            <w:shd w:val="clear" w:color="auto" w:fill="FFFFFF"/>
            <w:vAlign w:val="center"/>
          </w:tcPr>
          <w:p w14:paraId="709A87DD" w14:textId="77777777" w:rsidR="00FE393C" w:rsidRDefault="00FE393C" w:rsidP="003B5052">
            <w:pPr>
              <w:pStyle w:val="NormalArial"/>
            </w:pPr>
          </w:p>
        </w:tc>
        <w:tc>
          <w:tcPr>
            <w:tcW w:w="7560" w:type="dxa"/>
            <w:gridSpan w:val="2"/>
            <w:tcBorders>
              <w:top w:val="nil"/>
              <w:left w:val="nil"/>
              <w:bottom w:val="nil"/>
              <w:right w:val="nil"/>
            </w:tcBorders>
            <w:vAlign w:val="center"/>
          </w:tcPr>
          <w:p w14:paraId="735B1242" w14:textId="77777777" w:rsidR="00FE393C" w:rsidRDefault="00FE393C" w:rsidP="003B5052">
            <w:pPr>
              <w:pStyle w:val="NormalArial"/>
            </w:pPr>
          </w:p>
        </w:tc>
      </w:tr>
      <w:tr w:rsidR="00FE393C" w14:paraId="4D45DDF2" w14:textId="77777777" w:rsidTr="003B5052">
        <w:trPr>
          <w:trHeight w:val="440"/>
        </w:trPr>
        <w:tc>
          <w:tcPr>
            <w:tcW w:w="10440" w:type="dxa"/>
            <w:gridSpan w:val="4"/>
            <w:tcBorders>
              <w:top w:val="single" w:sz="4" w:space="0" w:color="auto"/>
            </w:tcBorders>
            <w:shd w:val="clear" w:color="auto" w:fill="FFFFFF"/>
            <w:vAlign w:val="center"/>
          </w:tcPr>
          <w:p w14:paraId="120B0EDD" w14:textId="77777777" w:rsidR="00FE393C" w:rsidRDefault="00FE393C" w:rsidP="003B5052">
            <w:pPr>
              <w:pStyle w:val="Header"/>
              <w:jc w:val="center"/>
            </w:pPr>
            <w:r>
              <w:t>Submitter’s Information</w:t>
            </w:r>
          </w:p>
        </w:tc>
      </w:tr>
      <w:tr w:rsidR="00FE393C" w14:paraId="6F470FD8" w14:textId="77777777" w:rsidTr="003B5052">
        <w:trPr>
          <w:trHeight w:val="350"/>
        </w:trPr>
        <w:tc>
          <w:tcPr>
            <w:tcW w:w="2880" w:type="dxa"/>
            <w:gridSpan w:val="2"/>
            <w:shd w:val="clear" w:color="auto" w:fill="FFFFFF"/>
            <w:vAlign w:val="center"/>
          </w:tcPr>
          <w:p w14:paraId="0C606675" w14:textId="77777777" w:rsidR="00FE393C" w:rsidRPr="00EC55B3" w:rsidRDefault="00FE393C" w:rsidP="003B5052">
            <w:pPr>
              <w:pStyle w:val="Header"/>
            </w:pPr>
            <w:r w:rsidRPr="00EC55B3">
              <w:t>Name</w:t>
            </w:r>
          </w:p>
        </w:tc>
        <w:tc>
          <w:tcPr>
            <w:tcW w:w="7560" w:type="dxa"/>
            <w:gridSpan w:val="2"/>
            <w:vAlign w:val="center"/>
          </w:tcPr>
          <w:p w14:paraId="69474C4D" w14:textId="77777777" w:rsidR="00FE393C" w:rsidRDefault="00FE393C" w:rsidP="003B5052">
            <w:pPr>
              <w:pStyle w:val="NormalArial"/>
            </w:pPr>
            <w:r w:rsidRPr="003D2226">
              <w:t>Resmi Surendran on behalf of the Wholesale Market Subcommittee (WMS)</w:t>
            </w:r>
          </w:p>
        </w:tc>
      </w:tr>
      <w:tr w:rsidR="00FE393C" w14:paraId="54A5C60E" w14:textId="77777777" w:rsidTr="003B5052">
        <w:trPr>
          <w:trHeight w:val="350"/>
        </w:trPr>
        <w:tc>
          <w:tcPr>
            <w:tcW w:w="2880" w:type="dxa"/>
            <w:gridSpan w:val="2"/>
            <w:shd w:val="clear" w:color="auto" w:fill="FFFFFF"/>
            <w:vAlign w:val="center"/>
          </w:tcPr>
          <w:p w14:paraId="1437C490" w14:textId="77777777" w:rsidR="00FE393C" w:rsidRPr="00EC55B3" w:rsidRDefault="00FE393C" w:rsidP="003B5052">
            <w:pPr>
              <w:pStyle w:val="Header"/>
            </w:pPr>
            <w:r w:rsidRPr="00EC55B3">
              <w:t>E-mail Address</w:t>
            </w:r>
          </w:p>
        </w:tc>
        <w:tc>
          <w:tcPr>
            <w:tcW w:w="7560" w:type="dxa"/>
            <w:gridSpan w:val="2"/>
            <w:vAlign w:val="center"/>
          </w:tcPr>
          <w:p w14:paraId="3A7C7BCA" w14:textId="77777777" w:rsidR="00FE393C" w:rsidRDefault="00A23892" w:rsidP="003B5052">
            <w:pPr>
              <w:pStyle w:val="NormalArial"/>
            </w:pPr>
            <w:hyperlink r:id="rId11" w:history="1">
              <w:r w:rsidR="00FE393C" w:rsidRPr="003D2226">
                <w:rPr>
                  <w:rStyle w:val="Hyperlink"/>
                  <w:rFonts w:cs="Arial"/>
                  <w:bCs/>
                </w:rPr>
                <w:t>Resmi.Surendran@shell.com</w:t>
              </w:r>
            </w:hyperlink>
          </w:p>
        </w:tc>
      </w:tr>
      <w:tr w:rsidR="00FE393C" w14:paraId="4403A49D" w14:textId="77777777" w:rsidTr="003B5052">
        <w:trPr>
          <w:trHeight w:val="350"/>
        </w:trPr>
        <w:tc>
          <w:tcPr>
            <w:tcW w:w="2880" w:type="dxa"/>
            <w:gridSpan w:val="2"/>
            <w:shd w:val="clear" w:color="auto" w:fill="FFFFFF"/>
            <w:vAlign w:val="center"/>
          </w:tcPr>
          <w:p w14:paraId="76ABE079" w14:textId="77777777" w:rsidR="00FE393C" w:rsidRPr="00EC55B3" w:rsidRDefault="00FE393C" w:rsidP="003B5052">
            <w:pPr>
              <w:pStyle w:val="Header"/>
            </w:pPr>
            <w:r w:rsidRPr="00EC55B3">
              <w:t>Company</w:t>
            </w:r>
          </w:p>
        </w:tc>
        <w:tc>
          <w:tcPr>
            <w:tcW w:w="7560" w:type="dxa"/>
            <w:gridSpan w:val="2"/>
            <w:vAlign w:val="center"/>
          </w:tcPr>
          <w:p w14:paraId="3ACF768C" w14:textId="77777777" w:rsidR="00FE393C" w:rsidRDefault="00FE393C" w:rsidP="003B5052">
            <w:pPr>
              <w:pStyle w:val="NormalArial"/>
            </w:pPr>
            <w:r w:rsidRPr="003D2226">
              <w:t>Shell Energy</w:t>
            </w:r>
          </w:p>
        </w:tc>
      </w:tr>
      <w:tr w:rsidR="00FE393C" w14:paraId="4F59AAFA" w14:textId="77777777" w:rsidTr="003B5052">
        <w:trPr>
          <w:trHeight w:val="350"/>
        </w:trPr>
        <w:tc>
          <w:tcPr>
            <w:tcW w:w="2880" w:type="dxa"/>
            <w:gridSpan w:val="2"/>
            <w:tcBorders>
              <w:bottom w:val="single" w:sz="4" w:space="0" w:color="auto"/>
            </w:tcBorders>
            <w:shd w:val="clear" w:color="auto" w:fill="FFFFFF"/>
            <w:vAlign w:val="center"/>
          </w:tcPr>
          <w:p w14:paraId="5ACEE703" w14:textId="77777777" w:rsidR="00FE393C" w:rsidRPr="00EC55B3" w:rsidRDefault="00FE393C" w:rsidP="003B5052">
            <w:pPr>
              <w:pStyle w:val="Header"/>
            </w:pPr>
            <w:r w:rsidRPr="00EC55B3">
              <w:t>Phone Number</w:t>
            </w:r>
          </w:p>
        </w:tc>
        <w:tc>
          <w:tcPr>
            <w:tcW w:w="7560" w:type="dxa"/>
            <w:gridSpan w:val="2"/>
            <w:tcBorders>
              <w:bottom w:val="single" w:sz="4" w:space="0" w:color="auto"/>
            </w:tcBorders>
            <w:vAlign w:val="center"/>
          </w:tcPr>
          <w:p w14:paraId="4E813EF9" w14:textId="77777777" w:rsidR="00FE393C" w:rsidRDefault="00FE393C" w:rsidP="003B5052">
            <w:pPr>
              <w:pStyle w:val="NormalArial"/>
            </w:pPr>
            <w:r>
              <w:rPr>
                <w:rFonts w:cs="Arial"/>
                <w:bCs/>
              </w:rPr>
              <w:t>346-234-0691</w:t>
            </w:r>
          </w:p>
        </w:tc>
      </w:tr>
      <w:tr w:rsidR="00FE393C" w14:paraId="6922CEB0" w14:textId="77777777" w:rsidTr="003B5052">
        <w:trPr>
          <w:trHeight w:val="350"/>
        </w:trPr>
        <w:tc>
          <w:tcPr>
            <w:tcW w:w="2880" w:type="dxa"/>
            <w:gridSpan w:val="2"/>
            <w:shd w:val="clear" w:color="auto" w:fill="FFFFFF"/>
            <w:vAlign w:val="center"/>
          </w:tcPr>
          <w:p w14:paraId="3E010E77" w14:textId="77777777" w:rsidR="00FE393C" w:rsidRPr="00EC55B3" w:rsidRDefault="00FE393C" w:rsidP="003B5052">
            <w:pPr>
              <w:pStyle w:val="Header"/>
            </w:pPr>
            <w:r>
              <w:t>Cell</w:t>
            </w:r>
            <w:r w:rsidRPr="00EC55B3">
              <w:t xml:space="preserve"> Number</w:t>
            </w:r>
          </w:p>
        </w:tc>
        <w:tc>
          <w:tcPr>
            <w:tcW w:w="7560" w:type="dxa"/>
            <w:gridSpan w:val="2"/>
            <w:vAlign w:val="center"/>
          </w:tcPr>
          <w:p w14:paraId="4994B64F" w14:textId="77777777" w:rsidR="00FE393C" w:rsidRDefault="00FE393C" w:rsidP="003B5052">
            <w:pPr>
              <w:pStyle w:val="NormalArial"/>
            </w:pPr>
          </w:p>
        </w:tc>
      </w:tr>
      <w:tr w:rsidR="00FE393C" w14:paraId="4F8DB4C6" w14:textId="77777777" w:rsidTr="003B5052">
        <w:trPr>
          <w:trHeight w:val="350"/>
        </w:trPr>
        <w:tc>
          <w:tcPr>
            <w:tcW w:w="2880" w:type="dxa"/>
            <w:gridSpan w:val="2"/>
            <w:tcBorders>
              <w:bottom w:val="single" w:sz="4" w:space="0" w:color="auto"/>
            </w:tcBorders>
            <w:shd w:val="clear" w:color="auto" w:fill="FFFFFF"/>
            <w:vAlign w:val="center"/>
          </w:tcPr>
          <w:p w14:paraId="7760158B" w14:textId="77777777" w:rsidR="00FE393C" w:rsidRPr="00EC55B3" w:rsidDel="00075A94" w:rsidRDefault="00FE393C" w:rsidP="003B5052">
            <w:pPr>
              <w:pStyle w:val="Header"/>
            </w:pPr>
            <w:r>
              <w:t>Market Segment</w:t>
            </w:r>
          </w:p>
        </w:tc>
        <w:tc>
          <w:tcPr>
            <w:tcW w:w="7560" w:type="dxa"/>
            <w:gridSpan w:val="2"/>
            <w:tcBorders>
              <w:bottom w:val="single" w:sz="4" w:space="0" w:color="auto"/>
            </w:tcBorders>
            <w:vAlign w:val="center"/>
          </w:tcPr>
          <w:p w14:paraId="3C276D02" w14:textId="77777777" w:rsidR="00FE393C" w:rsidRDefault="00FE393C" w:rsidP="003B5052">
            <w:pPr>
              <w:pStyle w:val="NormalArial"/>
            </w:pPr>
            <w:r w:rsidRPr="003D2226">
              <w:t>Not Applicable</w:t>
            </w:r>
          </w:p>
        </w:tc>
      </w:tr>
    </w:tbl>
    <w:p w14:paraId="7B7F1FD7" w14:textId="77777777" w:rsidR="00BB22F2" w:rsidRDefault="00BB22F2" w:rsidP="00BB22F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22F2" w:rsidRPr="007C70E6" w14:paraId="53904950" w14:textId="77777777" w:rsidTr="003B5052">
        <w:trPr>
          <w:trHeight w:val="350"/>
        </w:trPr>
        <w:tc>
          <w:tcPr>
            <w:tcW w:w="10440" w:type="dxa"/>
            <w:tcBorders>
              <w:bottom w:val="single" w:sz="4" w:space="0" w:color="auto"/>
            </w:tcBorders>
            <w:shd w:val="clear" w:color="auto" w:fill="FFFFFF"/>
            <w:vAlign w:val="center"/>
          </w:tcPr>
          <w:p w14:paraId="576B89BF" w14:textId="128820BF" w:rsidR="00BB22F2" w:rsidRPr="007C70E6" w:rsidRDefault="00BB22F2" w:rsidP="003B5052">
            <w:pPr>
              <w:pStyle w:val="Header"/>
              <w:jc w:val="center"/>
              <w:rPr>
                <w:color w:val="000000"/>
              </w:rPr>
            </w:pPr>
            <w:r w:rsidRPr="00075A94">
              <w:t>Comments</w:t>
            </w:r>
          </w:p>
        </w:tc>
      </w:tr>
    </w:tbl>
    <w:p w14:paraId="7684EDA0" w14:textId="739E2C26" w:rsidR="00FE393C" w:rsidRPr="00BB22F2" w:rsidRDefault="00FE393C" w:rsidP="00BB22F2">
      <w:pPr>
        <w:pStyle w:val="NormalArial"/>
        <w:spacing w:before="120" w:after="120"/>
      </w:pPr>
      <w:r w:rsidRPr="00AB6680">
        <w:t xml:space="preserve">On </w:t>
      </w:r>
      <w:r w:rsidR="00864833">
        <w:t>November 3</w:t>
      </w:r>
      <w:r>
        <w:t>, 2021</w:t>
      </w:r>
      <w:r w:rsidRPr="00AB6680">
        <w:t xml:space="preserve">, </w:t>
      </w:r>
      <w:r w:rsidRPr="00D00900">
        <w:t xml:space="preserve">WMS reviewed </w:t>
      </w:r>
      <w:r>
        <w:t>Nodal Protocol Revision Request (NP</w:t>
      </w:r>
      <w:r w:rsidRPr="00D00900">
        <w:t xml:space="preserve">RR) </w:t>
      </w:r>
      <w:r>
        <w:t>1091</w:t>
      </w:r>
      <w:r w:rsidRPr="00D00900">
        <w:t xml:space="preserve">.  WMS </w:t>
      </w:r>
      <w:r>
        <w:t xml:space="preserve">unanimously </w:t>
      </w:r>
      <w:r w:rsidR="00396C7C" w:rsidRPr="00D00900">
        <w:t>voted</w:t>
      </w:r>
      <w:r w:rsidR="00396C7C">
        <w:t xml:space="preserve"> </w:t>
      </w:r>
      <w:r>
        <w:t xml:space="preserve">via roll call </w:t>
      </w:r>
      <w:r w:rsidRPr="00D00900">
        <w:t>to</w:t>
      </w:r>
      <w:r>
        <w:t xml:space="preserve"> </w:t>
      </w:r>
      <w:r w:rsidR="00864833">
        <w:t xml:space="preserve">endorse NPRR1091 as revised by WMS.  </w:t>
      </w:r>
      <w:r w:rsidRPr="00D00900">
        <w:t xml:space="preserve">All Market Segments </w:t>
      </w:r>
      <w:r>
        <w:t>participated in 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393C" w:rsidRPr="007C70E6" w14:paraId="3C1B9397" w14:textId="77777777" w:rsidTr="003B5052">
        <w:trPr>
          <w:trHeight w:val="350"/>
        </w:trPr>
        <w:tc>
          <w:tcPr>
            <w:tcW w:w="10440" w:type="dxa"/>
            <w:tcBorders>
              <w:bottom w:val="single" w:sz="4" w:space="0" w:color="auto"/>
            </w:tcBorders>
            <w:shd w:val="clear" w:color="auto" w:fill="FFFFFF"/>
            <w:vAlign w:val="center"/>
          </w:tcPr>
          <w:p w14:paraId="636BDD74" w14:textId="77777777" w:rsidR="00FE393C" w:rsidRPr="007C70E6" w:rsidRDefault="00FE393C" w:rsidP="003B5052">
            <w:pPr>
              <w:pStyle w:val="Header"/>
              <w:jc w:val="center"/>
              <w:rPr>
                <w:color w:val="000000"/>
              </w:rPr>
            </w:pPr>
            <w:r w:rsidRPr="007C70E6">
              <w:rPr>
                <w:color w:val="000000"/>
              </w:rPr>
              <w:t>Revised Cover Page Language</w:t>
            </w:r>
          </w:p>
        </w:tc>
      </w:tr>
    </w:tbl>
    <w:p w14:paraId="261F2661" w14:textId="141030EE" w:rsidR="00FE393C" w:rsidRDefault="00FE393C" w:rsidP="00722D6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393C" w14:paraId="264A0634" w14:textId="77777777" w:rsidTr="003B5052">
        <w:trPr>
          <w:trHeight w:val="518"/>
        </w:trPr>
        <w:tc>
          <w:tcPr>
            <w:tcW w:w="2880" w:type="dxa"/>
            <w:tcBorders>
              <w:bottom w:val="single" w:sz="4" w:space="0" w:color="auto"/>
            </w:tcBorders>
            <w:shd w:val="clear" w:color="auto" w:fill="FFFFFF"/>
            <w:vAlign w:val="center"/>
          </w:tcPr>
          <w:p w14:paraId="302605CC" w14:textId="77777777" w:rsidR="00FE393C" w:rsidRDefault="00FE393C" w:rsidP="003B5052">
            <w:pPr>
              <w:pStyle w:val="Header"/>
            </w:pPr>
            <w:r>
              <w:t>Revision Description</w:t>
            </w:r>
          </w:p>
        </w:tc>
        <w:tc>
          <w:tcPr>
            <w:tcW w:w="7560" w:type="dxa"/>
            <w:tcBorders>
              <w:bottom w:val="single" w:sz="4" w:space="0" w:color="auto"/>
            </w:tcBorders>
            <w:vAlign w:val="center"/>
          </w:tcPr>
          <w:p w14:paraId="3DB93096" w14:textId="77777777" w:rsidR="00FE393C" w:rsidRDefault="00FE393C" w:rsidP="003B5052">
            <w:pPr>
              <w:pStyle w:val="NormalArial"/>
              <w:spacing w:before="120" w:after="120"/>
            </w:pPr>
            <w:r>
              <w:t xml:space="preserve">This Nodal Protocol Revision Request (NPRR) makes </w:t>
            </w:r>
            <w:del w:id="1" w:author="WMS 110821" w:date="2021-11-03T11:52:00Z">
              <w:r w:rsidDel="00EF2CD2">
                <w:delText xml:space="preserve">three </w:delText>
              </w:r>
            </w:del>
            <w:ins w:id="2" w:author="WMS 110821" w:date="2021-11-03T11:52:00Z">
              <w:r>
                <w:t xml:space="preserve">two </w:t>
              </w:r>
            </w:ins>
            <w:r>
              <w:t xml:space="preserve">changes to address the energy price suppression and liquidity issues created by ERCOT’s urgent change to procure more Ancillary Service and deploying it early.  Specifically, this NPRR: </w:t>
            </w:r>
          </w:p>
          <w:p w14:paraId="0489BD4B" w14:textId="77777777" w:rsidR="00FE393C" w:rsidDel="00EF2CD2" w:rsidRDefault="00FE393C" w:rsidP="003B5052">
            <w:pPr>
              <w:pStyle w:val="NormalArial"/>
              <w:numPr>
                <w:ilvl w:val="0"/>
                <w:numId w:val="4"/>
              </w:numPr>
              <w:spacing w:before="120" w:after="120"/>
              <w:ind w:left="403"/>
              <w:rPr>
                <w:del w:id="3" w:author="WMS 110821" w:date="2021-11-03T11:52:00Z"/>
              </w:rPr>
            </w:pPr>
            <w:del w:id="4" w:author="WMS 110821" w:date="2021-11-03T11:52:00Z">
              <w:r w:rsidDel="00EF2CD2">
                <w:delText>Extends the $75 per MWh On-Line Non-Spinning Reserve (Non-Spin) offer floor to Off-Line Non-Spin;</w:delText>
              </w:r>
            </w:del>
          </w:p>
          <w:p w14:paraId="332F8EB5" w14:textId="77777777" w:rsidR="00FE393C" w:rsidRDefault="00FE393C" w:rsidP="003B5052">
            <w:pPr>
              <w:pStyle w:val="NormalArial"/>
              <w:numPr>
                <w:ilvl w:val="0"/>
                <w:numId w:val="4"/>
              </w:numPr>
              <w:spacing w:before="120" w:after="120"/>
              <w:ind w:left="403"/>
            </w:pPr>
            <w:r>
              <w:t xml:space="preserve">Extends the treatment of must-take energy from Reliability Unit Commitments (RUCs) in pricing run to Off-Line Non-Spin, when it is manually deployed, by setting the Low Sustained Limit (LSL), </w:t>
            </w:r>
            <w:r w:rsidRPr="005E51F0">
              <w:t xml:space="preserve">Low Ancillary Service Limit </w:t>
            </w:r>
            <w:r>
              <w:t>(LASL), and Low Dispatch Limit (LDL) of Off-Line Non-Spin Resources to zero in the pricing run; and</w:t>
            </w:r>
          </w:p>
          <w:p w14:paraId="428292E4" w14:textId="77777777" w:rsidR="00FE393C" w:rsidRPr="00FB509B" w:rsidRDefault="00FE393C" w:rsidP="003B5052">
            <w:pPr>
              <w:pStyle w:val="NormalArial"/>
              <w:numPr>
                <w:ilvl w:val="0"/>
                <w:numId w:val="4"/>
              </w:numPr>
              <w:spacing w:before="120" w:after="120"/>
              <w:ind w:left="403"/>
            </w:pPr>
            <w:r>
              <w:t>Increases the amount of Responsive Reserve (RRS) and Non-Spin that an Entity can self-arrange above its obligation.</w:t>
            </w:r>
          </w:p>
        </w:tc>
      </w:tr>
    </w:tbl>
    <w:p w14:paraId="1C0D2DCB" w14:textId="55C4CAF6" w:rsidR="00ED28C8" w:rsidRDefault="00ED28C8" w:rsidP="00556A47">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393C" w:rsidRPr="007C70E6" w14:paraId="19CCB79A" w14:textId="77777777" w:rsidTr="00FE393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6CEEA214" w14:textId="77777777" w:rsidR="00FE393C" w:rsidRPr="00FE393C" w:rsidRDefault="00FE393C" w:rsidP="003B5052">
            <w:pPr>
              <w:pStyle w:val="Header"/>
              <w:jc w:val="center"/>
            </w:pPr>
            <w:r w:rsidRPr="00FE393C">
              <w:t>Revised Proposed Protocol Language</w:t>
            </w:r>
          </w:p>
        </w:tc>
      </w:tr>
    </w:tbl>
    <w:p w14:paraId="6287E03C" w14:textId="77777777" w:rsidR="005E51F0" w:rsidRPr="005E51F0" w:rsidRDefault="005E51F0" w:rsidP="005E51F0">
      <w:pPr>
        <w:keepNext/>
        <w:widowControl w:val="0"/>
        <w:tabs>
          <w:tab w:val="left" w:pos="1260"/>
        </w:tabs>
        <w:spacing w:before="480" w:after="240"/>
        <w:ind w:left="1260" w:hanging="1260"/>
        <w:outlineLvl w:val="3"/>
        <w:rPr>
          <w:b/>
          <w:bCs/>
          <w:snapToGrid w:val="0"/>
        </w:rPr>
      </w:pPr>
      <w:bookmarkStart w:id="5" w:name="_Toc90197101"/>
      <w:bookmarkStart w:id="6" w:name="_Toc92873943"/>
      <w:bookmarkStart w:id="7" w:name="_Toc142108919"/>
      <w:bookmarkStart w:id="8" w:name="_Toc142113764"/>
      <w:bookmarkStart w:id="9" w:name="_Toc402345587"/>
      <w:bookmarkStart w:id="10" w:name="_Toc405383870"/>
      <w:bookmarkStart w:id="11" w:name="_Toc405536972"/>
      <w:bookmarkStart w:id="12" w:name="_Toc440871759"/>
      <w:bookmarkStart w:id="13" w:name="_Toc68165026"/>
      <w:bookmarkStart w:id="14" w:name="OLE_LINK1"/>
      <w:bookmarkStart w:id="15" w:name="OLE_LINK2"/>
      <w:bookmarkEnd w:id="0"/>
      <w:r w:rsidRPr="005E51F0">
        <w:rPr>
          <w:b/>
          <w:bCs/>
          <w:snapToGrid w:val="0"/>
        </w:rPr>
        <w:lastRenderedPageBreak/>
        <w:t>4.4.7.1</w:t>
      </w:r>
      <w:r w:rsidRPr="005E51F0">
        <w:rPr>
          <w:b/>
          <w:bCs/>
          <w:snapToGrid w:val="0"/>
        </w:rPr>
        <w:tab/>
        <w:t>Self-Arranged Ancillary Service Quantities</w:t>
      </w:r>
      <w:bookmarkEnd w:id="5"/>
      <w:bookmarkEnd w:id="6"/>
      <w:bookmarkEnd w:id="7"/>
      <w:bookmarkEnd w:id="8"/>
      <w:bookmarkEnd w:id="9"/>
      <w:bookmarkEnd w:id="10"/>
      <w:bookmarkEnd w:id="11"/>
      <w:bookmarkEnd w:id="12"/>
      <w:bookmarkEnd w:id="13"/>
    </w:p>
    <w:p w14:paraId="11B2438D" w14:textId="61E4F180" w:rsidR="005E51F0" w:rsidRPr="005E51F0" w:rsidRDefault="005E51F0" w:rsidP="005E51F0">
      <w:pPr>
        <w:spacing w:after="240"/>
        <w:ind w:left="720" w:hanging="720"/>
        <w:rPr>
          <w:iCs/>
          <w:szCs w:val="20"/>
        </w:rPr>
      </w:pPr>
      <w:r w:rsidRPr="005E51F0">
        <w:rPr>
          <w:iCs/>
          <w:szCs w:val="20"/>
        </w:rPr>
        <w:t>(1)</w:t>
      </w:r>
      <w:r w:rsidRPr="005E51F0">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w:t>
      </w:r>
      <w:ins w:id="16" w:author="Shell" w:date="2021-08-02T14:32:00Z">
        <w:r w:rsidR="000A0F82">
          <w:rPr>
            <w:iCs/>
            <w:szCs w:val="20"/>
          </w:rPr>
          <w:t>5</w:t>
        </w:r>
      </w:ins>
      <w:del w:id="17" w:author="Shell" w:date="2021-08-02T14:32:00Z">
        <w:r w:rsidRPr="005E51F0" w:rsidDel="000A0F82">
          <w:rPr>
            <w:iCs/>
            <w:szCs w:val="20"/>
          </w:rPr>
          <w:delText>0</w:delText>
        </w:r>
      </w:del>
      <w:r w:rsidRPr="005E51F0">
        <w:rPr>
          <w:iCs/>
          <w:szCs w:val="20"/>
        </w:rPr>
        <w:t xml:space="preserve">0 MW of Responsive Reserve (RRS), 25 MW of Regulation Up Service (Reg-Up), 25 MW of Regulation Down Service (Reg-Down), and </w:t>
      </w:r>
      <w:ins w:id="18" w:author="Shell" w:date="2021-08-02T14:33:00Z">
        <w:r w:rsidR="000A0F82">
          <w:rPr>
            <w:iCs/>
            <w:szCs w:val="20"/>
          </w:rPr>
          <w:t>3</w:t>
        </w:r>
      </w:ins>
      <w:del w:id="19" w:author="Shell" w:date="2021-08-02T14:33:00Z">
        <w:r w:rsidRPr="005E51F0" w:rsidDel="000A0F82">
          <w:rPr>
            <w:iCs/>
            <w:szCs w:val="20"/>
          </w:rPr>
          <w:delText>1</w:delText>
        </w:r>
      </w:del>
      <w:r w:rsidRPr="005E51F0">
        <w:rPr>
          <w:iCs/>
          <w:szCs w:val="20"/>
        </w:rPr>
        <w:t>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 Market (SASM), as applicable, for $0/MWh.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75DE7A05" w14:textId="77777777" w:rsidTr="0003192D">
        <w:trPr>
          <w:trHeight w:val="386"/>
        </w:trPr>
        <w:tc>
          <w:tcPr>
            <w:tcW w:w="9350" w:type="dxa"/>
            <w:shd w:val="pct12" w:color="auto" w:fill="auto"/>
          </w:tcPr>
          <w:p w14:paraId="7ED64552" w14:textId="77777777" w:rsidR="005E51F0" w:rsidRPr="005E51F0" w:rsidRDefault="005E51F0" w:rsidP="005E51F0">
            <w:pPr>
              <w:spacing w:before="120" w:after="240"/>
              <w:rPr>
                <w:b/>
                <w:i/>
                <w:iCs/>
              </w:rPr>
            </w:pPr>
            <w:r w:rsidRPr="005E51F0">
              <w:rPr>
                <w:b/>
                <w:i/>
                <w:iCs/>
              </w:rPr>
              <w:t>[NPRR863 and NPRR1008:  Replace applicable portions of paragraph (1) above with the following upon system implementation or upon system implementation of the Real-Time Co-Optimization project, respectively:]</w:t>
            </w:r>
          </w:p>
          <w:p w14:paraId="7D2E5777" w14:textId="77777777" w:rsidR="005E51F0" w:rsidRPr="005E51F0" w:rsidRDefault="005E51F0" w:rsidP="005E51F0">
            <w:pPr>
              <w:spacing w:after="240"/>
              <w:ind w:left="720" w:hanging="720"/>
              <w:rPr>
                <w:iCs/>
                <w:szCs w:val="20"/>
              </w:rPr>
            </w:pPr>
            <w:r w:rsidRPr="005E51F0">
              <w:rPr>
                <w:iCs/>
                <w:szCs w:val="20"/>
              </w:rPr>
              <w:t>(1)</w:t>
            </w:r>
            <w:r w:rsidRPr="005E51F0">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72FC1384" w14:textId="77777777" w:rsidR="005E51F0" w:rsidRPr="005E51F0" w:rsidRDefault="005E51F0" w:rsidP="005E51F0">
      <w:pPr>
        <w:spacing w:before="240" w:after="240"/>
        <w:ind w:left="720" w:hanging="720"/>
        <w:rPr>
          <w:iCs/>
          <w:szCs w:val="20"/>
        </w:rPr>
      </w:pPr>
      <w:r w:rsidRPr="005E51F0">
        <w:rPr>
          <w:iCs/>
          <w:szCs w:val="20"/>
        </w:rPr>
        <w:t>(2)</w:t>
      </w:r>
      <w:r w:rsidRPr="005E51F0">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498C0B84" w14:textId="77777777" w:rsidTr="0003192D">
        <w:trPr>
          <w:trHeight w:val="386"/>
        </w:trPr>
        <w:tc>
          <w:tcPr>
            <w:tcW w:w="9350" w:type="dxa"/>
            <w:shd w:val="pct12" w:color="auto" w:fill="auto"/>
          </w:tcPr>
          <w:p w14:paraId="4B8598FA" w14:textId="77777777" w:rsidR="005E51F0" w:rsidRPr="005E51F0" w:rsidRDefault="005E51F0" w:rsidP="005E51F0">
            <w:pPr>
              <w:spacing w:before="120" w:after="240"/>
              <w:rPr>
                <w:b/>
                <w:i/>
                <w:iCs/>
              </w:rPr>
            </w:pPr>
            <w:r w:rsidRPr="005E51F0">
              <w:rPr>
                <w:b/>
                <w:i/>
                <w:iCs/>
              </w:rPr>
              <w:t>[NPRR1008:  Replace paragraph (2) above with the following upon system implementation of the Real-Time Co-Optimization (RTC) project:]</w:t>
            </w:r>
          </w:p>
          <w:p w14:paraId="5F4A898F" w14:textId="77777777" w:rsidR="005E51F0" w:rsidRPr="005E51F0" w:rsidRDefault="005E51F0" w:rsidP="005E51F0">
            <w:pPr>
              <w:spacing w:before="240" w:after="240"/>
              <w:ind w:left="720" w:hanging="720"/>
              <w:rPr>
                <w:iCs/>
                <w:szCs w:val="20"/>
              </w:rPr>
            </w:pPr>
            <w:r w:rsidRPr="005E51F0">
              <w:rPr>
                <w:iCs/>
                <w:szCs w:val="20"/>
              </w:rPr>
              <w:t>(2)</w:t>
            </w:r>
            <w:r w:rsidRPr="005E51F0">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1CA29541" w14:textId="77777777" w:rsidR="005E51F0" w:rsidRPr="005E51F0" w:rsidRDefault="005E51F0" w:rsidP="005E51F0">
      <w:pPr>
        <w:spacing w:before="240" w:after="240"/>
        <w:ind w:left="720" w:hanging="720"/>
        <w:rPr>
          <w:iCs/>
          <w:szCs w:val="20"/>
        </w:rPr>
      </w:pPr>
      <w:r w:rsidRPr="005E51F0">
        <w:rPr>
          <w:iCs/>
          <w:szCs w:val="20"/>
        </w:rPr>
        <w:lastRenderedPageBreak/>
        <w:t>(3)</w:t>
      </w:r>
      <w:r w:rsidRPr="005E51F0">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0261B858" w14:textId="77777777" w:rsidTr="0003192D">
        <w:trPr>
          <w:trHeight w:val="386"/>
        </w:trPr>
        <w:tc>
          <w:tcPr>
            <w:tcW w:w="9350" w:type="dxa"/>
            <w:shd w:val="pct12" w:color="auto" w:fill="auto"/>
          </w:tcPr>
          <w:p w14:paraId="2444B156" w14:textId="77777777" w:rsidR="005E51F0" w:rsidRPr="005E51F0" w:rsidRDefault="005E51F0" w:rsidP="005E51F0">
            <w:pPr>
              <w:spacing w:before="120" w:after="240"/>
              <w:rPr>
                <w:b/>
                <w:i/>
                <w:iCs/>
              </w:rPr>
            </w:pPr>
            <w:r w:rsidRPr="005E51F0">
              <w:rPr>
                <w:b/>
                <w:i/>
                <w:iCs/>
              </w:rPr>
              <w:t>[NPRR1008:  Replace paragraph (3) above with the following upon system implementation of the Real-Time Co-Optimization (RTC) project:]</w:t>
            </w:r>
          </w:p>
          <w:p w14:paraId="7A53F818" w14:textId="77777777" w:rsidR="005E51F0" w:rsidRPr="005E51F0" w:rsidRDefault="005E51F0" w:rsidP="005E51F0">
            <w:pPr>
              <w:spacing w:after="240"/>
              <w:ind w:left="720" w:hanging="720"/>
              <w:rPr>
                <w:iCs/>
                <w:szCs w:val="20"/>
              </w:rPr>
            </w:pPr>
            <w:r w:rsidRPr="005E51F0">
              <w:rPr>
                <w:iCs/>
                <w:szCs w:val="20"/>
              </w:rPr>
              <w:t>(3)</w:t>
            </w:r>
            <w:r w:rsidRPr="005E51F0">
              <w:rPr>
                <w:iCs/>
                <w:szCs w:val="20"/>
              </w:rPr>
              <w:tab/>
              <w:t>At or after 1000 in the Day-Ahead, a QSE may not change its Self-Arranged Ancillary Service Quantities.</w:t>
            </w:r>
          </w:p>
        </w:tc>
      </w:tr>
    </w:tbl>
    <w:p w14:paraId="79E9B2C0" w14:textId="77777777" w:rsidR="005E51F0" w:rsidRPr="005E51F0" w:rsidRDefault="005E51F0" w:rsidP="005E51F0">
      <w:pPr>
        <w:spacing w:before="240" w:after="240"/>
        <w:ind w:left="720" w:hanging="720"/>
        <w:rPr>
          <w:iCs/>
          <w:szCs w:val="20"/>
        </w:rPr>
      </w:pPr>
      <w:r w:rsidRPr="005E51F0">
        <w:rPr>
          <w:iCs/>
          <w:szCs w:val="20"/>
        </w:rPr>
        <w:t>(4)</w:t>
      </w:r>
      <w:r w:rsidRPr="005E51F0">
        <w:rPr>
          <w:iCs/>
          <w:szCs w:val="20"/>
        </w:rPr>
        <w:tab/>
        <w:t xml:space="preserve">Before 1430 in the Day-Ahead, all Self-Arranged Ancillary Service Quantities must be represented by physical capacity, either by Generation Resources or Load Resources, or backed by Ancillary Service Trades. </w:t>
      </w:r>
    </w:p>
    <w:p w14:paraId="157B6518" w14:textId="77777777" w:rsidR="005E51F0" w:rsidRPr="005E51F0" w:rsidRDefault="005E51F0" w:rsidP="005E51F0">
      <w:pPr>
        <w:spacing w:after="240"/>
        <w:ind w:left="720" w:hanging="720"/>
        <w:rPr>
          <w:iCs/>
          <w:szCs w:val="20"/>
        </w:rPr>
      </w:pPr>
      <w:r w:rsidRPr="005E51F0">
        <w:rPr>
          <w:iCs/>
          <w:szCs w:val="20"/>
        </w:rPr>
        <w:t>(5)</w:t>
      </w:r>
      <w:r w:rsidRPr="005E51F0">
        <w:rPr>
          <w:iCs/>
          <w:szCs w:val="20"/>
        </w:rPr>
        <w:tab/>
        <w:t>The QSE may self-arrange Reg-Up, Reg-Down, RRS, and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35A7044A" w14:textId="77777777" w:rsidTr="0003192D">
        <w:trPr>
          <w:trHeight w:val="386"/>
        </w:trPr>
        <w:tc>
          <w:tcPr>
            <w:tcW w:w="9350" w:type="dxa"/>
            <w:shd w:val="pct12" w:color="auto" w:fill="auto"/>
          </w:tcPr>
          <w:p w14:paraId="39E1FF25" w14:textId="77777777" w:rsidR="005E51F0" w:rsidRPr="005E51F0" w:rsidRDefault="005E51F0" w:rsidP="005E51F0">
            <w:pPr>
              <w:spacing w:before="120" w:after="240"/>
              <w:rPr>
                <w:b/>
                <w:i/>
                <w:iCs/>
              </w:rPr>
            </w:pPr>
            <w:r w:rsidRPr="005E51F0">
              <w:rPr>
                <w:b/>
                <w:i/>
                <w:iCs/>
              </w:rPr>
              <w:t>[NPRR863:  Replace paragraph (5) above with the following upon system implementation:]</w:t>
            </w:r>
          </w:p>
          <w:p w14:paraId="2E05F57A" w14:textId="77777777" w:rsidR="005E51F0" w:rsidRPr="005E51F0" w:rsidRDefault="005E51F0" w:rsidP="005E51F0">
            <w:pPr>
              <w:spacing w:after="240"/>
              <w:ind w:left="720" w:hanging="720"/>
              <w:rPr>
                <w:iCs/>
                <w:szCs w:val="20"/>
              </w:rPr>
            </w:pPr>
            <w:r w:rsidRPr="005E51F0">
              <w:rPr>
                <w:iCs/>
                <w:szCs w:val="20"/>
              </w:rPr>
              <w:t>(5)</w:t>
            </w:r>
            <w:r w:rsidRPr="005E51F0">
              <w:rPr>
                <w:iCs/>
                <w:szCs w:val="20"/>
              </w:rPr>
              <w:tab/>
              <w:t>The QSE may self-arrange Reg-Up, Reg-Down, ECRS, RRS, and Non-Spin.</w:t>
            </w:r>
          </w:p>
        </w:tc>
      </w:tr>
    </w:tbl>
    <w:p w14:paraId="635C62D9" w14:textId="77777777" w:rsidR="005E51F0" w:rsidRPr="005E51F0" w:rsidRDefault="005E51F0" w:rsidP="005E51F0">
      <w:pPr>
        <w:spacing w:before="240" w:after="240"/>
        <w:ind w:left="720" w:hanging="720"/>
        <w:rPr>
          <w:szCs w:val="20"/>
        </w:rPr>
      </w:pPr>
      <w:r w:rsidRPr="005E51F0">
        <w:rPr>
          <w:szCs w:val="20"/>
        </w:rPr>
        <w:t>(6)</w:t>
      </w:r>
      <w:r w:rsidRPr="005E51F0">
        <w:rPr>
          <w:szCs w:val="20"/>
        </w:rPr>
        <w:tab/>
        <w:t xml:space="preserve">The QSE may self-arrange Ancillary Services from one or more Resources it represents and/or through an Ancillary Service Trade. </w:t>
      </w:r>
    </w:p>
    <w:p w14:paraId="6A49021C" w14:textId="77777777" w:rsidR="005E51F0" w:rsidRPr="005E51F0" w:rsidRDefault="005E51F0" w:rsidP="005E51F0">
      <w:pPr>
        <w:spacing w:after="240"/>
        <w:ind w:left="720" w:hanging="720"/>
        <w:rPr>
          <w:szCs w:val="20"/>
        </w:rPr>
      </w:pPr>
      <w:r w:rsidRPr="005E51F0">
        <w:rPr>
          <w:szCs w:val="20"/>
        </w:rPr>
        <w:t>(7)</w:t>
      </w:r>
      <w:r w:rsidRPr="005E51F0">
        <w:rPr>
          <w:szCs w:val="20"/>
        </w:rPr>
        <w:tab/>
        <w: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1133F083" w14:textId="77777777" w:rsidTr="0003192D">
        <w:trPr>
          <w:trHeight w:val="386"/>
        </w:trPr>
        <w:tc>
          <w:tcPr>
            <w:tcW w:w="9350" w:type="dxa"/>
            <w:shd w:val="pct12" w:color="auto" w:fill="auto"/>
          </w:tcPr>
          <w:p w14:paraId="0DE2DFDD" w14:textId="77777777" w:rsidR="005E51F0" w:rsidRPr="005E51F0" w:rsidRDefault="005E51F0" w:rsidP="005E51F0">
            <w:pPr>
              <w:spacing w:before="120" w:after="240"/>
              <w:rPr>
                <w:b/>
                <w:i/>
                <w:iCs/>
              </w:rPr>
            </w:pPr>
            <w:r w:rsidRPr="005E51F0">
              <w:rPr>
                <w:b/>
                <w:i/>
                <w:iCs/>
              </w:rPr>
              <w:t>[NPRR863:  Replace paragraph (7) above with the following upon system implementation:]</w:t>
            </w:r>
          </w:p>
          <w:p w14:paraId="53B2E625" w14:textId="77777777" w:rsidR="005E51F0" w:rsidRPr="005E51F0" w:rsidRDefault="005E51F0" w:rsidP="005E51F0">
            <w:pPr>
              <w:spacing w:after="240"/>
              <w:ind w:left="720" w:hanging="720"/>
              <w:rPr>
                <w:szCs w:val="20"/>
              </w:rPr>
            </w:pPr>
            <w:r w:rsidRPr="005E51F0">
              <w:rPr>
                <w:szCs w:val="20"/>
              </w:rPr>
              <w:t>(7)</w:t>
            </w:r>
            <w:r w:rsidRPr="005E51F0">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tc>
      </w:tr>
    </w:tbl>
    <w:p w14:paraId="109E879E" w14:textId="77777777" w:rsidR="005E51F0" w:rsidRPr="005E51F0" w:rsidRDefault="005E51F0" w:rsidP="005E51F0">
      <w:pPr>
        <w:spacing w:before="240" w:after="240"/>
        <w:ind w:left="720" w:hanging="720"/>
        <w:rPr>
          <w:szCs w:val="20"/>
        </w:rPr>
      </w:pPr>
      <w:r w:rsidRPr="005E51F0">
        <w:rPr>
          <w:szCs w:val="20"/>
        </w:rPr>
        <w:t>(8)</w:t>
      </w:r>
      <w:r w:rsidRPr="005E51F0">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09F88491" w14:textId="77777777" w:rsidTr="0003192D">
        <w:trPr>
          <w:trHeight w:val="386"/>
        </w:trPr>
        <w:tc>
          <w:tcPr>
            <w:tcW w:w="9350" w:type="dxa"/>
            <w:shd w:val="pct12" w:color="auto" w:fill="auto"/>
          </w:tcPr>
          <w:p w14:paraId="2CC56A74" w14:textId="77777777" w:rsidR="005E51F0" w:rsidRPr="005E51F0" w:rsidRDefault="005E51F0" w:rsidP="005E51F0">
            <w:pPr>
              <w:spacing w:before="120" w:after="240"/>
              <w:rPr>
                <w:b/>
                <w:i/>
                <w:iCs/>
              </w:rPr>
            </w:pPr>
            <w:r w:rsidRPr="005E51F0">
              <w:rPr>
                <w:b/>
                <w:i/>
                <w:iCs/>
              </w:rPr>
              <w:lastRenderedPageBreak/>
              <w:t>[NPRR1008:  Replace paragraphs (7) and (8) above with the following upon system implementation of the Real-Time Co-Optimization (RTC) project and renumber accordingly:]</w:t>
            </w:r>
          </w:p>
          <w:p w14:paraId="2C91A481" w14:textId="77777777" w:rsidR="005E51F0" w:rsidRPr="005E51F0" w:rsidRDefault="005E51F0" w:rsidP="005E51F0">
            <w:pPr>
              <w:spacing w:before="240" w:after="240"/>
              <w:ind w:left="720" w:hanging="720"/>
              <w:rPr>
                <w:szCs w:val="20"/>
              </w:rPr>
            </w:pPr>
            <w:r w:rsidRPr="005E51F0">
              <w:rPr>
                <w:szCs w:val="20"/>
              </w:rPr>
              <w:t>(7)</w:t>
            </w:r>
            <w:r w:rsidRPr="005E51F0">
              <w:rPr>
                <w:szCs w:val="20"/>
              </w:rPr>
              <w:tab/>
              <w:t xml:space="preserve">A QSE shall not submit Ancillary Services trades that result in the QSE’s purchased quantities of Ancillary Services exceeding the QSE’s Self-Arranged Ancillary Service Quantities. </w:t>
            </w:r>
          </w:p>
          <w:p w14:paraId="6A60C3D3" w14:textId="77777777" w:rsidR="005E51F0" w:rsidRPr="005E51F0" w:rsidRDefault="005E51F0" w:rsidP="005E51F0">
            <w:pPr>
              <w:spacing w:before="240" w:after="240"/>
              <w:ind w:left="1440" w:hanging="720"/>
              <w:rPr>
                <w:szCs w:val="20"/>
              </w:rPr>
            </w:pPr>
            <w:r w:rsidRPr="005E51F0">
              <w:rPr>
                <w:szCs w:val="20"/>
              </w:rPr>
              <w:t>(a)</w:t>
            </w:r>
            <w:r w:rsidRPr="005E51F0">
              <w:rPr>
                <w:szCs w:val="20"/>
              </w:rPr>
              <w:tab/>
              <w:t>At 1430 in the Day-Ahead, ERCOT shall post a report on the MIS Certified Area to notify the QSE if there is an overage in the QSE’s purchased quantities of Ancillary Services in violation of the above limitation.</w:t>
            </w:r>
          </w:p>
          <w:p w14:paraId="1D456320" w14:textId="77777777" w:rsidR="005E51F0" w:rsidRPr="005E51F0" w:rsidRDefault="005E51F0" w:rsidP="005E51F0">
            <w:pPr>
              <w:spacing w:before="240" w:after="240"/>
              <w:ind w:left="1440" w:hanging="720"/>
              <w:rPr>
                <w:szCs w:val="20"/>
              </w:rPr>
            </w:pPr>
            <w:r w:rsidRPr="005E51F0">
              <w:rPr>
                <w:szCs w:val="20"/>
              </w:rPr>
              <w:t>(b)</w:t>
            </w:r>
            <w:r w:rsidRPr="005E51F0">
              <w:rPr>
                <w:szCs w:val="20"/>
              </w:rPr>
              <w:tab/>
              <w:t>If the QSE has such an overage as of the end of the Adjustment Period, that QSE will be charged for any quantity that exceeds their Self-Arranged Ancillary Service Quantities</w:t>
            </w:r>
            <w:r w:rsidRPr="005E51F0" w:rsidDel="00E22BA7">
              <w:rPr>
                <w:szCs w:val="20"/>
              </w:rPr>
              <w:t xml:space="preserve"> </w:t>
            </w:r>
            <w:r w:rsidRPr="005E51F0">
              <w:rPr>
                <w:szCs w:val="20"/>
              </w:rPr>
              <w:t>per Section 6.7.5.1, Real-Time Ancillary Service Imbalance Payment or Charge.</w:t>
            </w:r>
          </w:p>
        </w:tc>
      </w:tr>
    </w:tbl>
    <w:p w14:paraId="1E025C29" w14:textId="77777777" w:rsidR="005E51F0" w:rsidRPr="005E51F0" w:rsidRDefault="005E51F0" w:rsidP="005E51F0">
      <w:pPr>
        <w:spacing w:before="240" w:after="240"/>
        <w:ind w:left="720" w:hanging="720"/>
        <w:rPr>
          <w:szCs w:val="20"/>
        </w:rPr>
      </w:pPr>
      <w:r w:rsidRPr="005E51F0">
        <w:rPr>
          <w:szCs w:val="20"/>
        </w:rPr>
        <w:t>(9)</w:t>
      </w:r>
      <w:r w:rsidRPr="005E51F0">
        <w:rPr>
          <w:szCs w:val="20"/>
        </w:rPr>
        <w:tab/>
        <w:t>For self-arranged RRS Service, the QSE shall indicate the quantity of the service that is provided from:</w:t>
      </w:r>
    </w:p>
    <w:p w14:paraId="5B964E2F" w14:textId="77777777" w:rsidR="005E51F0" w:rsidRPr="005E51F0" w:rsidRDefault="005E51F0" w:rsidP="005E51F0">
      <w:pPr>
        <w:spacing w:after="240"/>
        <w:ind w:left="1440" w:hanging="720"/>
      </w:pPr>
      <w:r w:rsidRPr="005E51F0">
        <w:t>(a)</w:t>
      </w:r>
      <w:r w:rsidRPr="005E51F0">
        <w:rPr>
          <w:szCs w:val="20"/>
        </w:rPr>
        <w:tab/>
      </w:r>
      <w:r w:rsidRPr="005E51F0">
        <w:t xml:space="preserve">Generation </w:t>
      </w:r>
      <w:r w:rsidRPr="005E51F0">
        <w:rPr>
          <w:szCs w:val="20"/>
        </w:rPr>
        <w:t>Resources</w:t>
      </w:r>
      <w:r w:rsidRPr="005E51F0">
        <w:t>;</w:t>
      </w:r>
    </w:p>
    <w:p w14:paraId="3042513E" w14:textId="77777777" w:rsidR="005E51F0" w:rsidRPr="005E51F0" w:rsidRDefault="005E51F0" w:rsidP="005E51F0">
      <w:pPr>
        <w:spacing w:after="240"/>
        <w:ind w:left="1440" w:hanging="720"/>
        <w:rPr>
          <w:szCs w:val="20"/>
        </w:rPr>
      </w:pPr>
      <w:r w:rsidRPr="005E51F0">
        <w:rPr>
          <w:szCs w:val="20"/>
        </w:rPr>
        <w:t>(b)</w:t>
      </w:r>
      <w:r w:rsidRPr="005E51F0">
        <w:rPr>
          <w:szCs w:val="20"/>
        </w:rPr>
        <w:tab/>
        <w:t xml:space="preserve">Controllable </w:t>
      </w:r>
      <w:r w:rsidRPr="005E51F0">
        <w:t>Load</w:t>
      </w:r>
      <w:r w:rsidRPr="005E51F0">
        <w:rPr>
          <w:szCs w:val="20"/>
        </w:rPr>
        <w:t xml:space="preserve"> Resources; and</w:t>
      </w:r>
    </w:p>
    <w:p w14:paraId="7B338E23" w14:textId="77777777" w:rsidR="005E51F0" w:rsidRPr="005E51F0" w:rsidRDefault="005E51F0" w:rsidP="005E51F0">
      <w:pPr>
        <w:spacing w:after="240"/>
        <w:ind w:left="1440" w:hanging="720"/>
      </w:pPr>
      <w:r w:rsidRPr="005E51F0">
        <w:rPr>
          <w:szCs w:val="20"/>
        </w:rPr>
        <w:t>(c)</w:t>
      </w:r>
      <w:r w:rsidRPr="005E51F0">
        <w:rPr>
          <w:szCs w:val="20"/>
        </w:rPr>
        <w:tab/>
        <w:t xml:space="preserve">Fast Frequency Response (FFR) Resources and/or </w:t>
      </w:r>
      <w:r w:rsidRPr="005E51F0">
        <w:t>Load</w:t>
      </w:r>
      <w:r w:rsidRPr="005E51F0">
        <w:rPr>
          <w:szCs w:val="20"/>
        </w:rPr>
        <w:t xml:space="preserve"> Resources </w:t>
      </w:r>
      <w:r w:rsidRPr="005E51F0">
        <w:t>controlled</w:t>
      </w:r>
      <w:r w:rsidRPr="005E51F0">
        <w:rPr>
          <w:szCs w:val="20"/>
        </w:rPr>
        <w:t xml:space="preserve"> by high-set under-frequency relays.</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1F4B0440" w14:textId="77777777" w:rsidTr="0003192D">
        <w:trPr>
          <w:trHeight w:val="386"/>
        </w:trPr>
        <w:tc>
          <w:tcPr>
            <w:tcW w:w="9350" w:type="dxa"/>
            <w:shd w:val="pct12" w:color="auto" w:fill="auto"/>
          </w:tcPr>
          <w:p w14:paraId="03E0D406" w14:textId="77777777" w:rsidR="005E51F0" w:rsidRPr="005E51F0" w:rsidRDefault="005E51F0" w:rsidP="005E51F0">
            <w:pPr>
              <w:spacing w:before="120" w:after="240"/>
              <w:rPr>
                <w:b/>
                <w:i/>
                <w:iCs/>
              </w:rPr>
            </w:pPr>
            <w:r w:rsidRPr="005E51F0">
              <w:rPr>
                <w:b/>
                <w:i/>
                <w:iCs/>
              </w:rPr>
              <w:t>[NPRR863 and NPRR1015:  Replace applicable portions of paragraph (9) above with the following upon system implementation:]</w:t>
            </w:r>
          </w:p>
          <w:p w14:paraId="63328EAB" w14:textId="77777777" w:rsidR="005E51F0" w:rsidRPr="005E51F0" w:rsidRDefault="005E51F0" w:rsidP="005E51F0">
            <w:pPr>
              <w:spacing w:after="240"/>
              <w:ind w:left="720" w:hanging="720"/>
              <w:rPr>
                <w:szCs w:val="20"/>
              </w:rPr>
            </w:pPr>
            <w:r w:rsidRPr="005E51F0">
              <w:rPr>
                <w:szCs w:val="20"/>
              </w:rPr>
              <w:t>(9)</w:t>
            </w:r>
            <w:r w:rsidRPr="005E51F0">
              <w:rPr>
                <w:szCs w:val="20"/>
              </w:rPr>
              <w:tab/>
              <w:t>For self-arranged RRS, the QSE shall indicate the quantity of the service that is provided from:</w:t>
            </w:r>
          </w:p>
          <w:p w14:paraId="25982192" w14:textId="77777777" w:rsidR="005E51F0" w:rsidRPr="005E51F0" w:rsidRDefault="005E51F0" w:rsidP="005E51F0">
            <w:pPr>
              <w:spacing w:after="240"/>
              <w:ind w:left="1440" w:hanging="720"/>
            </w:pPr>
            <w:r w:rsidRPr="005E51F0">
              <w:t>(a)</w:t>
            </w:r>
            <w:r w:rsidRPr="005E51F0">
              <w:rPr>
                <w:szCs w:val="20"/>
              </w:rPr>
              <w:tab/>
              <w:t>Resources providing Primary Frequency Response</w:t>
            </w:r>
            <w:r w:rsidRPr="005E51F0">
              <w:t>;</w:t>
            </w:r>
          </w:p>
          <w:p w14:paraId="584CA3A5" w14:textId="77777777" w:rsidR="005E51F0" w:rsidRPr="005E51F0" w:rsidRDefault="005E51F0" w:rsidP="005E51F0">
            <w:pPr>
              <w:spacing w:after="240"/>
              <w:ind w:left="1440" w:hanging="720"/>
              <w:rPr>
                <w:szCs w:val="20"/>
              </w:rPr>
            </w:pPr>
            <w:r w:rsidRPr="005E51F0">
              <w:rPr>
                <w:szCs w:val="20"/>
              </w:rPr>
              <w:t>(b)</w:t>
            </w:r>
            <w:r w:rsidRPr="005E51F0">
              <w:rPr>
                <w:szCs w:val="20"/>
              </w:rPr>
              <w:tab/>
            </w:r>
            <w:r w:rsidRPr="005E51F0">
              <w:t>Load</w:t>
            </w:r>
            <w:r w:rsidRPr="005E51F0">
              <w:rPr>
                <w:szCs w:val="20"/>
              </w:rPr>
              <w:t xml:space="preserve"> Resources </w:t>
            </w:r>
            <w:r w:rsidRPr="005E51F0">
              <w:t>controlled</w:t>
            </w:r>
            <w:r w:rsidRPr="005E51F0">
              <w:rPr>
                <w:szCs w:val="20"/>
              </w:rPr>
              <w:t xml:space="preserve"> by high-set under-frequency relays; and</w:t>
            </w:r>
          </w:p>
          <w:p w14:paraId="0F2EE755" w14:textId="77777777" w:rsidR="005E51F0" w:rsidRPr="005E51F0" w:rsidRDefault="005E51F0" w:rsidP="005E51F0">
            <w:pPr>
              <w:spacing w:after="240"/>
              <w:ind w:left="1440" w:hanging="720"/>
              <w:rPr>
                <w:szCs w:val="20"/>
              </w:rPr>
            </w:pPr>
            <w:r w:rsidRPr="005E51F0">
              <w:rPr>
                <w:szCs w:val="20"/>
              </w:rPr>
              <w:t>(c)</w:t>
            </w:r>
            <w:r w:rsidRPr="005E51F0">
              <w:rPr>
                <w:szCs w:val="20"/>
              </w:rPr>
              <w:tab/>
              <w:t>Fast Frequency Response (FFR) Resources.</w:t>
            </w:r>
          </w:p>
          <w:p w14:paraId="156D5B0F" w14:textId="77777777" w:rsidR="005E51F0" w:rsidRPr="005E51F0" w:rsidRDefault="005E51F0" w:rsidP="005E51F0">
            <w:pPr>
              <w:spacing w:after="240"/>
              <w:ind w:left="720" w:hanging="720"/>
              <w:rPr>
                <w:szCs w:val="20"/>
              </w:rPr>
            </w:pPr>
            <w:r w:rsidRPr="005E51F0">
              <w:rPr>
                <w:szCs w:val="20"/>
              </w:rPr>
              <w:t>(10)</w:t>
            </w:r>
            <w:r w:rsidRPr="005E51F0">
              <w:rPr>
                <w:szCs w:val="20"/>
              </w:rPr>
              <w:tab/>
              <w:t>For self-arranged ECRS, the QSE shall indicate the quantity of the service that is provided from Resources that are manually dispatched and those that are SCED-dispatchable.</w:t>
            </w:r>
          </w:p>
        </w:tc>
      </w:tr>
    </w:tbl>
    <w:p w14:paraId="4D9937C5" w14:textId="3169AD7E" w:rsidR="00B95694" w:rsidRPr="00B95694" w:rsidRDefault="00B95694" w:rsidP="00B95694">
      <w:pPr>
        <w:spacing w:before="480" w:after="240"/>
        <w:ind w:left="1080" w:hanging="1080"/>
        <w:outlineLvl w:val="3"/>
        <w:rPr>
          <w:b/>
          <w:szCs w:val="20"/>
        </w:rPr>
      </w:pPr>
      <w:r w:rsidRPr="00B95694">
        <w:rPr>
          <w:b/>
          <w:szCs w:val="20"/>
        </w:rPr>
        <w:t>6.4.4.1</w:t>
      </w:r>
      <w:r w:rsidRPr="00B95694">
        <w:rPr>
          <w:b/>
          <w:szCs w:val="20"/>
        </w:rPr>
        <w:tab/>
        <w:t xml:space="preserve">Energy Offer Curve for </w:t>
      </w:r>
      <w:del w:id="20" w:author="Shell" w:date="2021-08-02T14:33:00Z">
        <w:r w:rsidRPr="00B95694" w:rsidDel="000A0F82">
          <w:rPr>
            <w:b/>
            <w:szCs w:val="20"/>
          </w:rPr>
          <w:delText>On-Line</w:delText>
        </w:r>
      </w:del>
      <w:ins w:id="21" w:author="WMS 110821" w:date="2021-11-03T11:50:00Z">
        <w:r w:rsidR="00EF2CD2">
          <w:rPr>
            <w:b/>
            <w:szCs w:val="20"/>
          </w:rPr>
          <w:t xml:space="preserve">On Line </w:t>
        </w:r>
      </w:ins>
      <w:del w:id="22" w:author="Shell" w:date="2021-08-02T14:33:00Z">
        <w:r w:rsidRPr="00B95694" w:rsidDel="000A0F82">
          <w:rPr>
            <w:b/>
            <w:szCs w:val="20"/>
          </w:rPr>
          <w:delText xml:space="preserve"> </w:delText>
        </w:r>
      </w:del>
      <w:r w:rsidRPr="00B95694">
        <w:rPr>
          <w:b/>
          <w:szCs w:val="20"/>
        </w:rPr>
        <w:t>Non-Spinning Reserve Capacity</w:t>
      </w:r>
    </w:p>
    <w:p w14:paraId="09FD5ED4" w14:textId="084E0254" w:rsidR="00B95694" w:rsidRPr="00B95694" w:rsidRDefault="00B95694" w:rsidP="00B95694">
      <w:pPr>
        <w:spacing w:after="240"/>
        <w:ind w:left="720" w:hanging="720"/>
        <w:rPr>
          <w:iCs/>
          <w:szCs w:val="20"/>
        </w:rPr>
      </w:pPr>
      <w:r w:rsidRPr="00B95694">
        <w:rPr>
          <w:iCs/>
          <w:szCs w:val="20"/>
        </w:rPr>
        <w:lastRenderedPageBreak/>
        <w:t>(1)</w:t>
      </w:r>
      <w:r w:rsidRPr="00B95694">
        <w:rPr>
          <w:iCs/>
          <w:szCs w:val="20"/>
        </w:rPr>
        <w:tab/>
        <w:t xml:space="preserve">The following applies to Generation Resources that a QSE assigns Non-Spinning Reserve (Non-Spin) Ancillary Service Resource Responsibility in its COP to meet the QSE’s Ancillary Service Supply Responsibility for Non-Spin and applies to </w:t>
      </w:r>
      <w:del w:id="23" w:author="Shell" w:date="2021-08-02T14:33:00Z">
        <w:r w:rsidRPr="00B95694" w:rsidDel="000A0F82">
          <w:rPr>
            <w:iCs/>
            <w:szCs w:val="20"/>
          </w:rPr>
          <w:delText xml:space="preserve">On-Line </w:delText>
        </w:r>
      </w:del>
      <w:ins w:id="24" w:author="WMS 110821" w:date="2021-11-03T11:50:00Z">
        <w:r w:rsidR="00EF2CD2">
          <w:rPr>
            <w:iCs/>
            <w:szCs w:val="20"/>
          </w:rPr>
          <w:t xml:space="preserve">On Line </w:t>
        </w:r>
      </w:ins>
      <w:r w:rsidRPr="00B95694">
        <w:rPr>
          <w:iCs/>
          <w:szCs w:val="20"/>
        </w:rPr>
        <w:t>Non-Spin assignments arising as the result of Day-</w:t>
      </w:r>
      <w:r w:rsidRPr="00B95694">
        <w:rPr>
          <w:szCs w:val="20"/>
        </w:rPr>
        <w:t>Ahead</w:t>
      </w:r>
      <w:r w:rsidRPr="00B95694">
        <w:rPr>
          <w:iCs/>
          <w:szCs w:val="20"/>
        </w:rPr>
        <w:t xml:space="preserve"> Market (DAM) or Supplemental Ancillary Services Market (SASM) Ancillary Service awards, or Self-Arranged Ancillary Service Quantity.</w:t>
      </w:r>
    </w:p>
    <w:p w14:paraId="582BB1D2" w14:textId="0ED2F202" w:rsidR="00B95694" w:rsidRPr="00B95694" w:rsidRDefault="00B95694" w:rsidP="00B95694">
      <w:pPr>
        <w:spacing w:after="240"/>
        <w:ind w:left="1440" w:hanging="720"/>
        <w:rPr>
          <w:szCs w:val="20"/>
        </w:rPr>
      </w:pPr>
      <w:r w:rsidRPr="00B95694">
        <w:rPr>
          <w:szCs w:val="20"/>
        </w:rPr>
        <w:t>(a)</w:t>
      </w:r>
      <w:r w:rsidRPr="00B95694">
        <w:rPr>
          <w:szCs w:val="20"/>
        </w:rPr>
        <w:tab/>
        <w:t xml:space="preserve">Prior to the end of the Adjustment Period for an Operating Hour during which a Generation Resource is assigned </w:t>
      </w:r>
      <w:del w:id="25" w:author="Shell" w:date="2021-08-02T14:33:00Z">
        <w:r w:rsidRPr="00B95694" w:rsidDel="000A0F82">
          <w:rPr>
            <w:szCs w:val="20"/>
          </w:rPr>
          <w:delText xml:space="preserve">On-Line </w:delText>
        </w:r>
      </w:del>
      <w:ins w:id="26" w:author="WMS 110821" w:date="2021-11-03T11:50:00Z">
        <w:r w:rsidR="00EF2CD2">
          <w:rPr>
            <w:szCs w:val="20"/>
          </w:rPr>
          <w:t xml:space="preserve">On Line </w:t>
        </w:r>
      </w:ins>
      <w:r w:rsidRPr="00B95694">
        <w:rPr>
          <w:szCs w:val="20"/>
        </w:rPr>
        <w:t>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1F51B815" w14:textId="77777777" w:rsidR="00B95694" w:rsidRPr="00B95694" w:rsidRDefault="00B95694" w:rsidP="00B95694">
      <w:pPr>
        <w:spacing w:after="240"/>
        <w:ind w:left="1440" w:hanging="720"/>
        <w:rPr>
          <w:szCs w:val="20"/>
        </w:rPr>
      </w:pPr>
      <w:r w:rsidRPr="00B95694">
        <w:rPr>
          <w:szCs w:val="20"/>
        </w:rPr>
        <w:t>(b)</w:t>
      </w:r>
      <w:r w:rsidRPr="00B9569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5694" w:rsidRPr="00B95694" w14:paraId="7F9C985F" w14:textId="77777777" w:rsidTr="0003192D">
        <w:trPr>
          <w:trHeight w:val="206"/>
        </w:trPr>
        <w:tc>
          <w:tcPr>
            <w:tcW w:w="9350" w:type="dxa"/>
            <w:shd w:val="pct12" w:color="auto" w:fill="auto"/>
          </w:tcPr>
          <w:p w14:paraId="1D0FBB99" w14:textId="77777777" w:rsidR="00B95694" w:rsidRPr="00B95694" w:rsidRDefault="00B95694" w:rsidP="00B95694">
            <w:pPr>
              <w:spacing w:before="120" w:after="240"/>
              <w:rPr>
                <w:b/>
                <w:i/>
                <w:iCs/>
              </w:rPr>
            </w:pPr>
            <w:r w:rsidRPr="00B95694">
              <w:rPr>
                <w:b/>
                <w:i/>
                <w:iCs/>
              </w:rPr>
              <w:t>[NPRR1010:  Delete Section 6.4.4.1 above upon system implementation of the Real-Time Co-Optimization (RTC) project.]</w:t>
            </w:r>
          </w:p>
        </w:tc>
      </w:tr>
    </w:tbl>
    <w:p w14:paraId="760E68F9" w14:textId="77777777" w:rsidR="006E178C" w:rsidRDefault="006E178C" w:rsidP="006E178C">
      <w:pPr>
        <w:pStyle w:val="H5"/>
        <w:spacing w:before="480"/>
      </w:pPr>
      <w:bookmarkStart w:id="27" w:name="_Toc80174706"/>
      <w:r w:rsidRPr="001F1DB3">
        <w:rPr>
          <w:i w:val="0"/>
          <w:iCs w:val="0"/>
          <w:snapToGrid w:val="0"/>
          <w:szCs w:val="20"/>
        </w:rPr>
        <w:t>6.5.7.3.1</w:t>
      </w:r>
      <w:r w:rsidRPr="001F1DB3">
        <w:tab/>
      </w:r>
      <w:r w:rsidRPr="001F1DB3">
        <w:rPr>
          <w:i w:val="0"/>
          <w:iCs w:val="0"/>
          <w:snapToGrid w:val="0"/>
          <w:szCs w:val="20"/>
        </w:rPr>
        <w:t>Determination of Real-Time On-Line Reliability Deployment Price Adder</w:t>
      </w:r>
      <w:bookmarkEnd w:id="27"/>
    </w:p>
    <w:p w14:paraId="21DE0B8D" w14:textId="77777777" w:rsidR="006E178C" w:rsidRDefault="006E178C" w:rsidP="006E178C">
      <w:pPr>
        <w:pStyle w:val="BodyTextNumbered"/>
      </w:pPr>
      <w:r>
        <w:t>(1)</w:t>
      </w:r>
      <w:r>
        <w:tab/>
        <w:t>The following categories of reliability deployments are considered in the determination of the Real-Time On-Line Reliability Deployment Price Adder:</w:t>
      </w:r>
    </w:p>
    <w:p w14:paraId="5E6DD3B2" w14:textId="77777777" w:rsidR="006E178C" w:rsidRDefault="006E178C" w:rsidP="006E178C">
      <w:pPr>
        <w:pStyle w:val="BodyTextNumbered"/>
        <w:ind w:left="1440"/>
      </w:pPr>
      <w:r>
        <w:t>(a)</w:t>
      </w:r>
      <w:r>
        <w:tab/>
        <w:t xml:space="preserve">RUC-committed Resources, except for those whose QSEs have opted out of RUC Settlement in accordance with paragraph (12) of Section 5.5.2, </w:t>
      </w:r>
      <w:r w:rsidRPr="00335075">
        <w:t>Reliability Unit Commitment (RUC) Process</w:t>
      </w:r>
      <w:r>
        <w:t>;</w:t>
      </w:r>
    </w:p>
    <w:p w14:paraId="365F4BB3" w14:textId="77777777" w:rsidR="006E178C" w:rsidRDefault="006E178C" w:rsidP="006E178C">
      <w:pPr>
        <w:pStyle w:val="BodyTextNumbered"/>
        <w:ind w:left="1440"/>
      </w:pPr>
      <w:r>
        <w:t>(b)</w:t>
      </w:r>
      <w:r>
        <w:tab/>
        <w:t xml:space="preserve">RMR Resources that are On-Line, including capacity secured to prevent an Emergency Condition pursuant to paragraph (2) of Section 6.5.1.1, ERCOT Control Area Authority; </w:t>
      </w:r>
    </w:p>
    <w:p w14:paraId="00E7EB6C" w14:textId="77777777" w:rsidR="006E178C" w:rsidRDefault="006E178C" w:rsidP="006E178C">
      <w:pPr>
        <w:pStyle w:val="BodyTextNumbered"/>
        <w:ind w:left="1440"/>
      </w:pPr>
      <w:r>
        <w:t>(c)</w:t>
      </w:r>
      <w:r>
        <w:tab/>
        <w:t>Deployed Load Resources other than Controllable Load Resources;</w:t>
      </w:r>
    </w:p>
    <w:p w14:paraId="5C3F3618" w14:textId="77777777" w:rsidR="006E178C" w:rsidRDefault="006E178C" w:rsidP="006E178C">
      <w:pPr>
        <w:pStyle w:val="BodyTextNumbered"/>
        <w:ind w:left="1440"/>
      </w:pPr>
      <w:r>
        <w:t>(d)</w:t>
      </w:r>
      <w:r>
        <w:tab/>
        <w:t>Deployed Emergency Response Service (ERS);</w:t>
      </w:r>
    </w:p>
    <w:p w14:paraId="000B28D7" w14:textId="77777777" w:rsidR="006E178C" w:rsidRDefault="006E178C" w:rsidP="006E178C">
      <w:pPr>
        <w:pStyle w:val="BodyTextNumbered"/>
        <w:ind w:left="1440"/>
      </w:pPr>
      <w:r>
        <w:lastRenderedPageBreak/>
        <w:t>(e)</w:t>
      </w:r>
      <w:r>
        <w:tab/>
        <w:t xml:space="preserve">Real-Time </w:t>
      </w:r>
      <w:r w:rsidRPr="00276111">
        <w:t>DC Tie imports during an EEA</w:t>
      </w:r>
      <w:r>
        <w:t xml:space="preserve"> where the total adjustment shall not exceed 1,250 MW in a single interval</w:t>
      </w:r>
      <w:r w:rsidRPr="00276111">
        <w:t xml:space="preserve">; </w:t>
      </w:r>
    </w:p>
    <w:p w14:paraId="472A712F" w14:textId="77777777" w:rsidR="006E178C" w:rsidRPr="00276111" w:rsidRDefault="006E178C" w:rsidP="006E178C">
      <w:pPr>
        <w:pStyle w:val="BodyTextNumbered"/>
        <w:ind w:left="1440"/>
      </w:pPr>
      <w:r>
        <w:t>(f</w:t>
      </w:r>
      <w:r w:rsidRPr="00276111">
        <w:t>)</w:t>
      </w:r>
      <w:r w:rsidRPr="00276111">
        <w:tab/>
        <w:t xml:space="preserve">Real-Time DC Tie exports to address emergency conditions in the receiving electric grid; </w:t>
      </w:r>
    </w:p>
    <w:p w14:paraId="4244F0F1" w14:textId="77777777" w:rsidR="006E178C" w:rsidRDefault="006E178C" w:rsidP="006E178C">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69DC1EFF" w14:textId="5D889C87" w:rsidR="006E178C" w:rsidRDefault="006E178C" w:rsidP="006E178C">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w:t>
      </w:r>
      <w:del w:id="28" w:author="Shell" w:date="2021-08-02T14:34:00Z">
        <w:r w:rsidR="008F2F6E" w:rsidDel="000A0F82">
          <w:delText xml:space="preserve"> and</w:delText>
        </w:r>
      </w:del>
    </w:p>
    <w:p w14:paraId="34D202D6" w14:textId="77777777" w:rsidR="008F2F6E" w:rsidRDefault="008F2F6E" w:rsidP="008F2F6E">
      <w:pPr>
        <w:pStyle w:val="BodyTextNumbered"/>
        <w:ind w:left="1440"/>
        <w:rPr>
          <w:ins w:id="29" w:author="Shell" w:date="2021-08-02T14:34:00Z"/>
        </w:rPr>
      </w:pPr>
      <w:r>
        <w:t>(i)</w:t>
      </w:r>
      <w:r>
        <w:tab/>
        <w:t>ERCOT-directed firm Load shed during EEA Level 3,</w:t>
      </w:r>
      <w:r w:rsidRPr="003054A4">
        <w:t xml:space="preserve"> </w:t>
      </w:r>
      <w:r w:rsidRPr="008D36F2">
        <w:t>as described in paragraph (3) of Section 6.5.9.4.2, EEA Levels</w:t>
      </w:r>
      <w:ins w:id="30" w:author="Shell" w:date="2021-08-02T14:34:00Z">
        <w:r>
          <w:t>; and</w:t>
        </w:r>
      </w:ins>
    </w:p>
    <w:p w14:paraId="77C39ADD" w14:textId="77777777" w:rsidR="008F2F6E" w:rsidRDefault="008F2F6E" w:rsidP="008F2F6E">
      <w:pPr>
        <w:pStyle w:val="BodyTextNumbered"/>
        <w:ind w:left="1440"/>
      </w:pPr>
      <w:ins w:id="31" w:author="Shell" w:date="2021-08-02T14:34:00Z">
        <w:r>
          <w:t>(j)</w:t>
        </w:r>
        <w:r>
          <w:tab/>
          <w:t>ERCOT-directed deployment of Off-Line Non-Spin</w:t>
        </w:r>
      </w:ins>
      <w:r>
        <w:t>.</w:t>
      </w:r>
    </w:p>
    <w:p w14:paraId="1591FAA3" w14:textId="77777777" w:rsidR="006E178C" w:rsidRDefault="006E178C" w:rsidP="006E178C">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1C4909D9" w14:textId="5D6420FE" w:rsidR="006E178C" w:rsidRDefault="006E178C" w:rsidP="006E178C">
      <w:pPr>
        <w:pStyle w:val="BodyTextNumbered"/>
        <w:ind w:left="1440"/>
      </w:pPr>
      <w:r>
        <w:t>(a)</w:t>
      </w:r>
      <w:r>
        <w:tab/>
      </w:r>
      <w:r w:rsidR="008F2F6E" w:rsidRPr="00844D14">
        <w:t xml:space="preserve">For </w:t>
      </w:r>
      <w:ins w:id="32" w:author="Shell" w:date="2021-08-02T14:35:00Z">
        <w:r w:rsidR="008F2F6E">
          <w:t xml:space="preserve">Off-Line Non-Spin Resources that are brought On-Line by ERCOT deployment instruction, </w:t>
        </w:r>
      </w:ins>
      <w:r w:rsidR="008F2F6E" w:rsidRPr="00844D14">
        <w:t>RUC-committed Resources with a telemetered Resource Status of ONRUC and for RMR Resources that are On-Line,</w:t>
      </w:r>
      <w:r w:rsidR="008F2F6E">
        <w:t xml:space="preserve"> set the LSL, LASL, and LDL to zero.</w:t>
      </w:r>
    </w:p>
    <w:p w14:paraId="390B7A03" w14:textId="77777777" w:rsidR="006E178C" w:rsidRDefault="006E178C" w:rsidP="006E178C">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08549711" w14:textId="77777777" w:rsidR="006E178C" w:rsidRDefault="006E178C" w:rsidP="006E178C">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30340FB7" w14:textId="77777777" w:rsidR="006E178C" w:rsidRDefault="006E178C" w:rsidP="006E178C">
      <w:pPr>
        <w:pStyle w:val="BodyTextNumbered"/>
        <w:ind w:left="2160"/>
      </w:pPr>
      <w:r>
        <w:t xml:space="preserve">(i)  </w:t>
      </w:r>
      <w:r>
        <w:tab/>
        <w:t>Set LDL to the greater of Aggregated Resource Output - (60 minutes * SCED Down Ramp Rate), or LASL; and</w:t>
      </w:r>
    </w:p>
    <w:p w14:paraId="584B9D38" w14:textId="77777777" w:rsidR="006E178C" w:rsidRDefault="006E178C" w:rsidP="006E178C">
      <w:pPr>
        <w:pStyle w:val="BodyTextNumbered"/>
        <w:ind w:left="2160"/>
      </w:pPr>
      <w:r>
        <w:t>(ii)       Set HDL to the lesser of Aggregated Resource Output + (60 minutes*SCED Up Ramp Rate), or HASL.</w:t>
      </w:r>
    </w:p>
    <w:p w14:paraId="67DB60F5" w14:textId="77777777" w:rsidR="006E178C" w:rsidRDefault="006E178C" w:rsidP="006E178C">
      <w:pPr>
        <w:pStyle w:val="BodyTextNumbered"/>
        <w:ind w:left="1440"/>
      </w:pPr>
      <w:r>
        <w:lastRenderedPageBreak/>
        <w:t xml:space="preserve">(d) </w:t>
      </w:r>
      <w:r>
        <w:tab/>
        <w:t>For all Controllable Load Resources excluding ones with a telemetered status of OUTL:</w:t>
      </w:r>
    </w:p>
    <w:p w14:paraId="66237B42" w14:textId="77777777" w:rsidR="006E178C" w:rsidRDefault="006E178C" w:rsidP="006E178C">
      <w:pPr>
        <w:pStyle w:val="BodyTextNumbered"/>
        <w:ind w:left="2160"/>
      </w:pPr>
      <w:r>
        <w:t xml:space="preserve">(i)  </w:t>
      </w:r>
      <w:r>
        <w:tab/>
        <w:t>Set LDL to the greater of Aggregated Resource Output - (60 minutes * SCED Up Ramp Rate), or LASL; and</w:t>
      </w:r>
    </w:p>
    <w:p w14:paraId="7A3C6E29" w14:textId="77777777" w:rsidR="006E178C" w:rsidRDefault="006E178C" w:rsidP="006E178C">
      <w:pPr>
        <w:pStyle w:val="BodyTextNumbered"/>
        <w:ind w:left="2160"/>
      </w:pPr>
      <w:r>
        <w:t>(ii)       Set HDL to the lesser of Aggregated Resource Output + (60 minutes*SCED Down Ramp Rate), or HASL.</w:t>
      </w:r>
    </w:p>
    <w:p w14:paraId="7B5B1D44" w14:textId="77777777" w:rsidR="006E178C" w:rsidRDefault="006E178C" w:rsidP="006E178C">
      <w:pPr>
        <w:pStyle w:val="BodyTextNumbered"/>
        <w:ind w:left="1440"/>
      </w:pPr>
      <w:r>
        <w:t>(e)</w:t>
      </w:r>
      <w: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717EBC00" w14:textId="77777777" w:rsidR="006E178C" w:rsidRDefault="006E178C" w:rsidP="006E178C">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5FF4769" w14:textId="77777777" w:rsidR="006E178C" w:rsidRDefault="006E178C" w:rsidP="006E178C">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E178C" w:rsidRPr="00BE4766" w14:paraId="3900E9D0" w14:textId="77777777" w:rsidTr="003B5052">
        <w:trPr>
          <w:trHeight w:val="351"/>
          <w:tblHeader/>
        </w:trPr>
        <w:tc>
          <w:tcPr>
            <w:tcW w:w="1448" w:type="dxa"/>
          </w:tcPr>
          <w:p w14:paraId="4D6340EA" w14:textId="77777777" w:rsidR="006E178C" w:rsidRPr="00BE4766" w:rsidRDefault="006E178C" w:rsidP="003B5052">
            <w:pPr>
              <w:pStyle w:val="TableHead"/>
            </w:pPr>
            <w:r>
              <w:t>Parameter</w:t>
            </w:r>
          </w:p>
        </w:tc>
        <w:tc>
          <w:tcPr>
            <w:tcW w:w="1702" w:type="dxa"/>
          </w:tcPr>
          <w:p w14:paraId="73BE2C91" w14:textId="77777777" w:rsidR="006E178C" w:rsidRPr="00BE4766" w:rsidRDefault="006E178C" w:rsidP="003B5052">
            <w:pPr>
              <w:pStyle w:val="TableHead"/>
            </w:pPr>
            <w:r w:rsidRPr="00BE4766">
              <w:t>Unit</w:t>
            </w:r>
          </w:p>
        </w:tc>
        <w:tc>
          <w:tcPr>
            <w:tcW w:w="6120" w:type="dxa"/>
          </w:tcPr>
          <w:p w14:paraId="61C0B587" w14:textId="77777777" w:rsidR="006E178C" w:rsidRPr="00BE4766" w:rsidRDefault="006E178C" w:rsidP="003B5052">
            <w:pPr>
              <w:pStyle w:val="TableHead"/>
            </w:pPr>
            <w:r>
              <w:t>Current Value*</w:t>
            </w:r>
          </w:p>
        </w:tc>
      </w:tr>
      <w:tr w:rsidR="006E178C" w:rsidRPr="00BE4766" w14:paraId="4073823B" w14:textId="77777777" w:rsidTr="003B5052">
        <w:trPr>
          <w:trHeight w:val="519"/>
        </w:trPr>
        <w:tc>
          <w:tcPr>
            <w:tcW w:w="1448" w:type="dxa"/>
          </w:tcPr>
          <w:p w14:paraId="7316AE5F" w14:textId="77777777" w:rsidR="006E178C" w:rsidRPr="008571DE" w:rsidRDefault="006E178C" w:rsidP="003B5052">
            <w:pPr>
              <w:pStyle w:val="TableBody"/>
            </w:pPr>
            <w:r>
              <w:t>RH</w:t>
            </w:r>
            <w:r w:rsidRPr="008571DE">
              <w:t>ours</w:t>
            </w:r>
          </w:p>
        </w:tc>
        <w:tc>
          <w:tcPr>
            <w:tcW w:w="1702" w:type="dxa"/>
          </w:tcPr>
          <w:p w14:paraId="482C5C3C" w14:textId="77777777" w:rsidR="006E178C" w:rsidRPr="004F59D3" w:rsidRDefault="006E178C" w:rsidP="003B5052">
            <w:pPr>
              <w:pStyle w:val="TableBody"/>
            </w:pPr>
            <w:r>
              <w:t>Hours</w:t>
            </w:r>
          </w:p>
        </w:tc>
        <w:tc>
          <w:tcPr>
            <w:tcW w:w="6120" w:type="dxa"/>
          </w:tcPr>
          <w:p w14:paraId="68DB4F06" w14:textId="77777777" w:rsidR="006E178C" w:rsidRPr="00484E48" w:rsidRDefault="006E178C" w:rsidP="003B5052">
            <w:pPr>
              <w:pStyle w:val="TableBody"/>
            </w:pPr>
            <w:r>
              <w:t>4.5</w:t>
            </w:r>
          </w:p>
        </w:tc>
      </w:tr>
      <w:tr w:rsidR="006E178C" w:rsidRPr="00BE4766" w14:paraId="07F5849C" w14:textId="77777777" w:rsidTr="003B5052">
        <w:trPr>
          <w:trHeight w:val="519"/>
        </w:trPr>
        <w:tc>
          <w:tcPr>
            <w:tcW w:w="9270" w:type="dxa"/>
            <w:gridSpan w:val="3"/>
          </w:tcPr>
          <w:p w14:paraId="2A57DE3D" w14:textId="77777777" w:rsidR="006E178C" w:rsidRDefault="006E178C" w:rsidP="003B5052">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70ECFBDB" w14:textId="77777777" w:rsidR="006E178C" w:rsidRDefault="006E178C" w:rsidP="006E178C">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4E8700AF" w14:textId="77777777" w:rsidR="006E178C" w:rsidRDefault="006E178C" w:rsidP="006E178C">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2C322ACB" w14:textId="77777777" w:rsidR="006E178C" w:rsidRDefault="006E178C" w:rsidP="006E178C">
      <w:pPr>
        <w:pStyle w:val="BodyTextNumbered"/>
        <w:ind w:left="1440"/>
      </w:pPr>
      <w:r>
        <w:t>(i)</w:t>
      </w:r>
      <w:r>
        <w:tab/>
        <w:t xml:space="preserve">Add the MW from energy delivered to ERCOT through registered BLTs during an EEA to GTBD.  The amount of MW is determined from the Dispatch </w:t>
      </w:r>
      <w:r>
        <w:lastRenderedPageBreak/>
        <w:t>Instruction and should continue over the duration of time specified by the ERCOT Operator.</w:t>
      </w:r>
    </w:p>
    <w:p w14:paraId="1BA072D5" w14:textId="77777777" w:rsidR="006E178C" w:rsidRDefault="006E178C" w:rsidP="006E178C">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75621AFC" w14:textId="77777777" w:rsidR="006E178C" w:rsidRDefault="006E178C" w:rsidP="006E178C">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4FB22BEF" w14:textId="77777777" w:rsidR="006E178C" w:rsidRDefault="006E178C" w:rsidP="006E178C">
      <w:pPr>
        <w:pStyle w:val="BodyTextNumbered"/>
        <w:ind w:left="1440"/>
      </w:pPr>
      <w:r>
        <w:t>(l)</w:t>
      </w:r>
      <w:r>
        <w:tab/>
        <w:t>Perform mitigation on the submitted Energy Offer Curves using the LMPs from the previous step as the reference LMP.</w:t>
      </w:r>
    </w:p>
    <w:p w14:paraId="014C495E" w14:textId="77777777" w:rsidR="006E178C" w:rsidRDefault="006E178C" w:rsidP="006E178C">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66A750F2" w14:textId="77777777" w:rsidR="006E178C" w:rsidRDefault="006E178C" w:rsidP="006E178C">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3BD93DCA" w14:textId="77777777" w:rsidR="006E178C" w:rsidRDefault="006E178C" w:rsidP="006E178C">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18244693" w14:textId="77777777" w:rsidR="006E178C" w:rsidRDefault="006E178C" w:rsidP="006E178C">
      <w:pPr>
        <w:pStyle w:val="BodyTextNumbered"/>
        <w:ind w:left="1440"/>
        <w:rPr>
          <w:iCs/>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xml:space="preserve">, </w:t>
      </w:r>
      <w:r w:rsidRPr="00A97A65">
        <w:rPr>
          <w:iCs/>
        </w:rPr>
        <w:t>the</w:t>
      </w:r>
      <w:r>
        <w:rPr>
          <w:iCs/>
        </w:rPr>
        <w:t xml:space="preserve"> Real-Time On-Line Reliability Deployment Price Adder is the VOLL minus the sum of the System Lambda of the second step in the two-step SCED process described in paragraph (10)(b) of Section 6.5.7.3 and the Real-Time On-Line Reserve Price Adder</w:t>
      </w:r>
      <w:r>
        <w:t xml:space="preserve">.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E178C" w14:paraId="39B8CE5E" w14:textId="77777777" w:rsidTr="003B5052">
        <w:trPr>
          <w:trHeight w:val="206"/>
        </w:trPr>
        <w:tc>
          <w:tcPr>
            <w:tcW w:w="9350" w:type="dxa"/>
            <w:shd w:val="pct12" w:color="auto" w:fill="auto"/>
          </w:tcPr>
          <w:p w14:paraId="42B44739" w14:textId="77777777" w:rsidR="006E178C" w:rsidRDefault="006E178C" w:rsidP="003B5052">
            <w:pPr>
              <w:pStyle w:val="Instructions"/>
              <w:spacing w:before="120"/>
            </w:pPr>
            <w:r>
              <w:t>[NPRR904, NPRR1006, NPRR1010, NPRR1014, and NPRR1093:  Replace applicable portions of Section 6.5.7.3.1 above with the following upon system implementation for NPRR904, NPRR1006, NPRR1014, or NPRR1093; or upon system implementation of the Real-Time Co-Optimization (RTC) project for NPRR1010:]</w:t>
            </w:r>
          </w:p>
          <w:p w14:paraId="191D3D09" w14:textId="77777777" w:rsidR="006E178C" w:rsidRPr="003161DC" w:rsidRDefault="006E178C" w:rsidP="003B5052">
            <w:pPr>
              <w:keepNext/>
              <w:tabs>
                <w:tab w:val="left" w:pos="1620"/>
              </w:tabs>
              <w:spacing w:before="240" w:after="240"/>
              <w:ind w:left="1620" w:hanging="1620"/>
              <w:outlineLvl w:val="4"/>
              <w:rPr>
                <w:b/>
                <w:bCs/>
                <w:i/>
                <w:iCs/>
                <w:szCs w:val="26"/>
              </w:rPr>
            </w:pPr>
            <w:bookmarkStart w:id="33" w:name="_Toc80174707"/>
            <w:r w:rsidRPr="003161DC">
              <w:rPr>
                <w:b/>
                <w:bCs/>
                <w:snapToGrid w:val="0"/>
              </w:rPr>
              <w:lastRenderedPageBreak/>
              <w:t>6.5.7.3.1</w:t>
            </w:r>
            <w:r w:rsidRPr="003161DC">
              <w:rPr>
                <w:b/>
                <w:bCs/>
                <w:i/>
                <w:iCs/>
                <w:szCs w:val="26"/>
              </w:rPr>
              <w:tab/>
            </w:r>
            <w:r w:rsidRPr="003161DC">
              <w:rPr>
                <w:b/>
                <w:bCs/>
                <w:snapToGrid w:val="0"/>
              </w:rPr>
              <w:t>Determination of Real-Time Reliability Deployment Price Adder</w:t>
            </w:r>
            <w:bookmarkEnd w:id="33"/>
          </w:p>
          <w:p w14:paraId="11BB4841" w14:textId="77777777" w:rsidR="006E178C" w:rsidRPr="003161DC" w:rsidRDefault="006E178C" w:rsidP="003B5052">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58CFB21D" w14:textId="77777777" w:rsidR="006E178C" w:rsidRPr="003161DC" w:rsidRDefault="006E178C" w:rsidP="003B5052">
            <w:pPr>
              <w:spacing w:after="240"/>
              <w:ind w:left="1440" w:hanging="720"/>
            </w:pPr>
            <w:r w:rsidRPr="003161DC">
              <w:t>(a)</w:t>
            </w:r>
            <w:r w:rsidRPr="003161DC">
              <w:tab/>
              <w:t>RUC-committed Resources, except for those whose QSEs have opted out of RUC Settlement in accordance with paragraph (12) of Section 5.5.2, Reliability Unit Commitment (RUC) Process;</w:t>
            </w:r>
          </w:p>
          <w:p w14:paraId="32F0EDD5" w14:textId="77777777" w:rsidR="006E178C" w:rsidRPr="003161DC" w:rsidRDefault="006E178C" w:rsidP="003B5052">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5FE0E26A" w14:textId="77777777" w:rsidR="006E178C" w:rsidRPr="003161DC" w:rsidRDefault="006E178C" w:rsidP="003B5052">
            <w:pPr>
              <w:spacing w:after="240"/>
              <w:ind w:left="1440" w:hanging="720"/>
            </w:pPr>
            <w:r w:rsidRPr="003161DC">
              <w:t>(c)</w:t>
            </w:r>
            <w:r w:rsidRPr="003161DC">
              <w:tab/>
              <w:t>Deployed Load Resources other than Controllable Load Resources;</w:t>
            </w:r>
          </w:p>
          <w:p w14:paraId="515AD4C6" w14:textId="77777777" w:rsidR="006E178C" w:rsidRDefault="006E178C" w:rsidP="003B5052">
            <w:pPr>
              <w:spacing w:after="240"/>
              <w:ind w:left="1440" w:hanging="720"/>
            </w:pPr>
            <w:r w:rsidRPr="003161DC">
              <w:t>(d)</w:t>
            </w:r>
            <w:r w:rsidRPr="003161DC">
              <w:tab/>
              <w:t>Deployed Emergency Response Service (ERS);</w:t>
            </w:r>
          </w:p>
          <w:p w14:paraId="24A188B9" w14:textId="77777777" w:rsidR="006E178C" w:rsidRPr="003161DC" w:rsidRDefault="006E178C" w:rsidP="003B5052">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6406DE0C" w14:textId="77777777" w:rsidR="006E178C" w:rsidRPr="003161DC" w:rsidRDefault="006E178C" w:rsidP="003B5052">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76815F14" w14:textId="77777777" w:rsidR="006E178C" w:rsidRPr="003161DC" w:rsidRDefault="006E178C" w:rsidP="003B5052">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5C29719C" w14:textId="77777777" w:rsidR="006E178C" w:rsidRPr="003161DC" w:rsidRDefault="006E178C" w:rsidP="003B5052">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3CF84484" w14:textId="77777777" w:rsidR="006E178C" w:rsidRDefault="006E178C" w:rsidP="003B5052">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1B694370" w14:textId="77777777" w:rsidR="006E178C" w:rsidRPr="003161DC" w:rsidRDefault="006E178C" w:rsidP="003B5052">
            <w:pPr>
              <w:spacing w:before="240" w:after="240"/>
              <w:ind w:left="1440" w:hanging="720"/>
            </w:pPr>
            <w:r>
              <w:t>(j</w:t>
            </w:r>
            <w:r w:rsidRPr="003161DC">
              <w:t>)</w:t>
            </w:r>
            <w:r w:rsidRPr="003161DC">
              <w:tab/>
              <w:t>Energy delivered to ERCOT through registered Block Load Transf</w:t>
            </w:r>
            <w:r>
              <w:t>ers (BLTs) during an EEA;</w:t>
            </w:r>
          </w:p>
          <w:p w14:paraId="4CC66E77" w14:textId="77777777" w:rsidR="008F2F6E" w:rsidRDefault="008F2F6E" w:rsidP="008F2F6E">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del w:id="34" w:author="Shell" w:date="2021-08-02T14:36:00Z">
              <w:r w:rsidDel="003F7274">
                <w:delText xml:space="preserve"> and</w:delText>
              </w:r>
            </w:del>
          </w:p>
          <w:p w14:paraId="738896E8" w14:textId="77777777" w:rsidR="008F2F6E" w:rsidRDefault="008F2F6E" w:rsidP="008F2F6E">
            <w:pPr>
              <w:spacing w:after="240"/>
              <w:ind w:left="1440" w:hanging="720"/>
              <w:rPr>
                <w:ins w:id="35" w:author="Shell" w:date="2021-08-02T14:36:00Z"/>
              </w:rPr>
            </w:pPr>
            <w:r>
              <w:lastRenderedPageBreak/>
              <w:t>(l)</w:t>
            </w:r>
            <w:r>
              <w:tab/>
              <w:t>ERCOT-directed deployment of Transmission and/or Distribution Service Provider (TDSP) standard offer Load management programs</w:t>
            </w:r>
            <w:ins w:id="36" w:author="Shell" w:date="2021-08-02T14:36:00Z">
              <w:r>
                <w:t>; and</w:t>
              </w:r>
            </w:ins>
          </w:p>
          <w:p w14:paraId="5A122DA7" w14:textId="77777777" w:rsidR="008F2F6E" w:rsidRPr="003161DC" w:rsidRDefault="008F2F6E" w:rsidP="008F2F6E">
            <w:pPr>
              <w:spacing w:after="240"/>
              <w:ind w:left="1440" w:hanging="720"/>
            </w:pPr>
            <w:ins w:id="37" w:author="Shell" w:date="2021-08-02T14:36:00Z">
              <w:r>
                <w:t>(m)</w:t>
              </w:r>
              <w:r>
                <w:tab/>
                <w:t>ERCOT-directed deployment of Off-Line Non-Spin</w:t>
              </w:r>
            </w:ins>
            <w:r>
              <w:t>.</w:t>
            </w:r>
          </w:p>
          <w:p w14:paraId="3C8ABEE3" w14:textId="77777777" w:rsidR="006E178C" w:rsidRPr="003161DC" w:rsidRDefault="006E178C" w:rsidP="003B5052">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31C9E907" w14:textId="3CF2C12E" w:rsidR="006E178C" w:rsidRDefault="006E178C" w:rsidP="003B5052">
            <w:pPr>
              <w:spacing w:after="240"/>
              <w:ind w:left="1440" w:hanging="720"/>
            </w:pPr>
            <w:r w:rsidRPr="003161DC">
              <w:t>(a)</w:t>
            </w:r>
            <w:r w:rsidRPr="003161DC">
              <w:tab/>
            </w:r>
            <w:r w:rsidR="008F2F6E" w:rsidRPr="003161DC">
              <w:t xml:space="preserve">For </w:t>
            </w:r>
            <w:ins w:id="38" w:author="Shell" w:date="2021-08-02T14:36:00Z">
              <w:r w:rsidR="008F2F6E">
                <w:t xml:space="preserve">Off-Line Non-Spin Resources that are brought On-Line by ERCOT deployment instruction, </w:t>
              </w:r>
            </w:ins>
            <w:r w:rsidR="008F2F6E" w:rsidRPr="003161DC">
              <w:t>RUC-committed Resources with a telemetered Resource Status of ONRUC and for RMR Resources that are On-Line</w:t>
            </w:r>
            <w:r w:rsidR="008F2F6E">
              <w:t>:</w:t>
            </w:r>
          </w:p>
          <w:p w14:paraId="29FD6DDD" w14:textId="77777777" w:rsidR="006E178C" w:rsidRDefault="006E178C" w:rsidP="003B5052">
            <w:pPr>
              <w:spacing w:after="240"/>
              <w:ind w:left="2160" w:hanging="720"/>
            </w:pPr>
            <w:r>
              <w:t>(i)</w:t>
            </w:r>
            <w:r>
              <w:tab/>
              <w:t>S</w:t>
            </w:r>
            <w:r w:rsidRPr="003161DC">
              <w:t>et the LSL</w:t>
            </w:r>
            <w:r>
              <w:t xml:space="preserve"> </w:t>
            </w:r>
            <w:r w:rsidRPr="003161DC">
              <w:t>and LDL to zero</w:t>
            </w:r>
            <w:r>
              <w:t>;</w:t>
            </w:r>
          </w:p>
          <w:p w14:paraId="7A6C7339" w14:textId="77777777" w:rsidR="006E178C" w:rsidRDefault="006E178C" w:rsidP="003B5052">
            <w:pPr>
              <w:spacing w:after="240"/>
              <w:ind w:left="2160" w:hanging="720"/>
            </w:pPr>
            <w:r>
              <w:t>(ii)</w:t>
            </w:r>
            <w:r>
              <w:tab/>
              <w:t>Remove all Ancillary Service Offers; and</w:t>
            </w:r>
          </w:p>
          <w:p w14:paraId="2D8D5DE6" w14:textId="77777777" w:rsidR="006E178C" w:rsidRDefault="006E178C" w:rsidP="003B5052">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235814B4" w14:textId="77777777" w:rsidR="006E178C" w:rsidRDefault="006E178C" w:rsidP="003B5052">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051EF032" w14:textId="77777777" w:rsidR="006E178C" w:rsidRDefault="006E178C" w:rsidP="003B5052">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0EF1677D" w14:textId="77777777" w:rsidR="006E178C" w:rsidRDefault="006E178C" w:rsidP="003B5052">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5E1BD829" w14:textId="77777777" w:rsidR="006E178C" w:rsidRPr="003161DC" w:rsidRDefault="006E178C" w:rsidP="003B5052">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6D408E1C" w14:textId="77777777" w:rsidR="006E178C" w:rsidRPr="003161DC" w:rsidRDefault="006E178C" w:rsidP="003B5052">
            <w:pPr>
              <w:spacing w:before="240" w:after="240"/>
              <w:ind w:left="1440" w:hanging="720"/>
              <w:rPr>
                <w:lang w:val="x-none" w:eastAsia="x-none"/>
              </w:rPr>
            </w:pPr>
            <w:r w:rsidRPr="003161DC">
              <w:rPr>
                <w:lang w:val="x-none" w:eastAsia="x-none"/>
              </w:rPr>
              <w:lastRenderedPageBreak/>
              <w:t>(</w:t>
            </w:r>
            <w:r>
              <w:rPr>
                <w:lang w:eastAsia="x-none"/>
              </w:rPr>
              <w:t>c</w:t>
            </w:r>
            <w:r w:rsidRPr="003161DC">
              <w:rPr>
                <w:lang w:val="x-none" w:eastAsia="x-none"/>
              </w:rPr>
              <w:t xml:space="preserve">) </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6098B39E" w14:textId="77777777" w:rsidR="006E178C" w:rsidRPr="003161DC" w:rsidRDefault="006E178C" w:rsidP="003B5052">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5D2FA085" w14:textId="77777777" w:rsidR="006E178C" w:rsidRDefault="006E178C" w:rsidP="003B5052">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072DEC48" w14:textId="77777777" w:rsidR="006E178C" w:rsidRPr="00A552C3" w:rsidRDefault="006E178C" w:rsidP="003B5052">
            <w:pPr>
              <w:spacing w:before="240" w:after="240"/>
              <w:ind w:left="1440" w:hanging="720"/>
            </w:pPr>
            <w:r w:rsidRPr="00A552C3">
              <w:t xml:space="preserve">(d) </w:t>
            </w:r>
            <w:r w:rsidRPr="00A552C3">
              <w:tab/>
              <w:t>For all On-Line ESRs:</w:t>
            </w:r>
          </w:p>
          <w:p w14:paraId="07CE3118" w14:textId="77777777" w:rsidR="006E178C" w:rsidRPr="00A552C3" w:rsidRDefault="006E178C" w:rsidP="003B5052">
            <w:pPr>
              <w:spacing w:after="240"/>
              <w:ind w:left="2160" w:hanging="720"/>
            </w:pPr>
            <w:r w:rsidRPr="00A552C3">
              <w:t>(i)</w:t>
            </w:r>
            <w:r w:rsidRPr="00A552C3">
              <w:tab/>
              <w:t>If the ESR SCED Base Point is not at LDL, set LDL to the greater of Aggregated Resource Output - (60 minutes * Normal Ramp Rate down), or LSL; and</w:t>
            </w:r>
          </w:p>
          <w:p w14:paraId="0C3E1C45" w14:textId="77777777" w:rsidR="006E178C" w:rsidRPr="00A552C3" w:rsidRDefault="006E178C" w:rsidP="003B5052">
            <w:pPr>
              <w:spacing w:after="240"/>
              <w:ind w:left="2160" w:hanging="720"/>
            </w:pPr>
            <w:r w:rsidRPr="00A552C3">
              <w:t>(ii)</w:t>
            </w:r>
            <w:r w:rsidRPr="00A552C3">
              <w:tab/>
              <w:t>If the ESR SCED Base Point is not at HDL, set HDL to the lesser of Aggregated Resource Output + (60 minutes * Normal Ramp Rate up), or HSL.</w:t>
            </w:r>
          </w:p>
          <w:p w14:paraId="45CF3F89" w14:textId="77777777" w:rsidR="006E178C" w:rsidRPr="003161DC" w:rsidRDefault="006E178C" w:rsidP="003B5052">
            <w:pPr>
              <w:spacing w:after="240"/>
              <w:ind w:left="1440" w:hanging="720"/>
            </w:pPr>
            <w:r w:rsidRPr="003161DC">
              <w:t>(</w:t>
            </w:r>
            <w:r>
              <w:t>e</w:t>
            </w:r>
            <w:r w:rsidRPr="003161DC">
              <w:t xml:space="preserve">) </w:t>
            </w:r>
            <w:r w:rsidRPr="003161DC">
              <w:tab/>
              <w:t>For all Controllable Load Resources excluding ones with a telemetered status of OUTL:</w:t>
            </w:r>
          </w:p>
          <w:p w14:paraId="3AC534A6" w14:textId="77777777" w:rsidR="006E178C" w:rsidRPr="003161DC" w:rsidRDefault="006E178C" w:rsidP="003B5052">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3A81A1E4" w14:textId="77777777" w:rsidR="006E178C" w:rsidRDefault="006E178C" w:rsidP="003B5052">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1A2C7CA6" w14:textId="77777777" w:rsidR="006E178C" w:rsidRPr="003161DC" w:rsidRDefault="006E178C" w:rsidP="003B5052">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r w:rsidRPr="003161DC">
              <w:t xml:space="preserve"> 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xml:space="preserve">.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w:t>
            </w:r>
            <w:r>
              <w:lastRenderedPageBreak/>
              <w:t>type of Ancillary Service deployed from the Resource</w:t>
            </w:r>
            <w:r w:rsidRPr="003161DC">
              <w:t xml:space="preserve">.  The TAC shall review the validity of the prices for the bid curve at least annually.  </w:t>
            </w:r>
          </w:p>
          <w:p w14:paraId="37B6B775" w14:textId="77777777" w:rsidR="006E178C" w:rsidRDefault="006E178C" w:rsidP="003B5052">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77A8E475" w14:textId="77777777" w:rsidR="006E178C" w:rsidRDefault="006E178C" w:rsidP="003B5052">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E178C" w:rsidRPr="00BE4766" w14:paraId="3D35C17D" w14:textId="77777777" w:rsidTr="003B5052">
              <w:trPr>
                <w:trHeight w:val="351"/>
                <w:tblHeader/>
              </w:trPr>
              <w:tc>
                <w:tcPr>
                  <w:tcW w:w="1448" w:type="dxa"/>
                </w:tcPr>
                <w:p w14:paraId="25515E5B" w14:textId="77777777" w:rsidR="006E178C" w:rsidRPr="00BE4766" w:rsidRDefault="006E178C" w:rsidP="003B5052">
                  <w:pPr>
                    <w:pStyle w:val="TableHead"/>
                  </w:pPr>
                  <w:r>
                    <w:t>Parameter</w:t>
                  </w:r>
                </w:p>
              </w:tc>
              <w:tc>
                <w:tcPr>
                  <w:tcW w:w="1702" w:type="dxa"/>
                </w:tcPr>
                <w:p w14:paraId="3D9D9AA8" w14:textId="77777777" w:rsidR="006E178C" w:rsidRPr="00BE4766" w:rsidRDefault="006E178C" w:rsidP="003B5052">
                  <w:pPr>
                    <w:pStyle w:val="TableHead"/>
                  </w:pPr>
                  <w:r w:rsidRPr="00BE4766">
                    <w:t>Unit</w:t>
                  </w:r>
                </w:p>
              </w:tc>
              <w:tc>
                <w:tcPr>
                  <w:tcW w:w="6120" w:type="dxa"/>
                </w:tcPr>
                <w:p w14:paraId="6242F173" w14:textId="77777777" w:rsidR="006E178C" w:rsidRPr="00BE4766" w:rsidRDefault="006E178C" w:rsidP="003B5052">
                  <w:pPr>
                    <w:pStyle w:val="TableHead"/>
                  </w:pPr>
                  <w:r>
                    <w:t>Current Value*</w:t>
                  </w:r>
                </w:p>
              </w:tc>
            </w:tr>
            <w:tr w:rsidR="006E178C" w:rsidRPr="00BE4766" w14:paraId="4B263FB7" w14:textId="77777777" w:rsidTr="003B5052">
              <w:trPr>
                <w:trHeight w:val="519"/>
              </w:trPr>
              <w:tc>
                <w:tcPr>
                  <w:tcW w:w="1448" w:type="dxa"/>
                </w:tcPr>
                <w:p w14:paraId="524CA3CA" w14:textId="77777777" w:rsidR="006E178C" w:rsidRPr="008571DE" w:rsidRDefault="006E178C" w:rsidP="003B5052">
                  <w:pPr>
                    <w:pStyle w:val="TableBody"/>
                  </w:pPr>
                  <w:r>
                    <w:t>RH</w:t>
                  </w:r>
                  <w:r w:rsidRPr="008571DE">
                    <w:t>ours</w:t>
                  </w:r>
                </w:p>
              </w:tc>
              <w:tc>
                <w:tcPr>
                  <w:tcW w:w="1702" w:type="dxa"/>
                </w:tcPr>
                <w:p w14:paraId="61344BE1" w14:textId="77777777" w:rsidR="006E178C" w:rsidRPr="004F59D3" w:rsidRDefault="006E178C" w:rsidP="003B5052">
                  <w:pPr>
                    <w:pStyle w:val="TableBody"/>
                  </w:pPr>
                  <w:r>
                    <w:t>Hours</w:t>
                  </w:r>
                </w:p>
              </w:tc>
              <w:tc>
                <w:tcPr>
                  <w:tcW w:w="6120" w:type="dxa"/>
                </w:tcPr>
                <w:p w14:paraId="2E4FEC3A" w14:textId="77777777" w:rsidR="006E178C" w:rsidRPr="00484E48" w:rsidRDefault="006E178C" w:rsidP="003B5052">
                  <w:pPr>
                    <w:pStyle w:val="TableBody"/>
                  </w:pPr>
                  <w:r>
                    <w:t>4.5</w:t>
                  </w:r>
                </w:p>
              </w:tc>
            </w:tr>
            <w:tr w:rsidR="006E178C" w:rsidRPr="00BE4766" w14:paraId="33AB8950" w14:textId="77777777" w:rsidTr="003B5052">
              <w:trPr>
                <w:trHeight w:val="519"/>
              </w:trPr>
              <w:tc>
                <w:tcPr>
                  <w:tcW w:w="9270" w:type="dxa"/>
                  <w:gridSpan w:val="3"/>
                </w:tcPr>
                <w:p w14:paraId="156736BC" w14:textId="77777777" w:rsidR="006E178C" w:rsidRDefault="006E178C" w:rsidP="003B5052">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56BF92AF" w14:textId="77777777" w:rsidR="006E178C" w:rsidRPr="003161DC" w:rsidRDefault="006E178C" w:rsidP="003B5052">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0E6B2E80" w14:textId="77777777" w:rsidR="006E178C" w:rsidRPr="003161DC" w:rsidRDefault="006E178C" w:rsidP="003B5052">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40E39FB2" w14:textId="77777777" w:rsidR="006E178C" w:rsidRPr="003161DC" w:rsidRDefault="006E178C" w:rsidP="003B5052">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7772362B" w14:textId="77777777" w:rsidR="006E178C" w:rsidRPr="003161DC" w:rsidRDefault="006E178C" w:rsidP="003B5052">
            <w:pPr>
              <w:spacing w:before="240" w:after="240"/>
              <w:ind w:left="1440" w:hanging="720"/>
            </w:pPr>
            <w:r>
              <w:t>(k</w:t>
            </w:r>
            <w:r w:rsidRPr="003161DC">
              <w:t>)</w:t>
            </w:r>
            <w:r w:rsidRPr="003161DC">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w:t>
            </w:r>
            <w:r w:rsidRPr="003161DC">
              <w:lastRenderedPageBreak/>
              <w:t>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73950CE6" w14:textId="77777777" w:rsidR="006E178C" w:rsidRPr="003161DC" w:rsidRDefault="006E178C" w:rsidP="003B5052">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381CC85E" w14:textId="77777777" w:rsidR="006E178C" w:rsidRPr="003161DC" w:rsidRDefault="006E178C" w:rsidP="003B5052">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33F9EE2" w14:textId="77777777" w:rsidR="006E178C" w:rsidRDefault="006E178C" w:rsidP="003B5052">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7ABF0AAE" w14:textId="77777777" w:rsidR="006E178C" w:rsidRPr="003161DC" w:rsidRDefault="006E178C" w:rsidP="003B5052">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0E09B976" w14:textId="77777777" w:rsidR="006E178C" w:rsidRPr="003161DC" w:rsidRDefault="006E178C" w:rsidP="003B5052">
            <w:pPr>
              <w:spacing w:after="240"/>
              <w:ind w:left="1440" w:hanging="720"/>
            </w:pPr>
            <w:r>
              <w:t>(p</w:t>
            </w:r>
            <w:r w:rsidRPr="003161DC">
              <w:t>)</w:t>
            </w:r>
            <w:r w:rsidRPr="003161DC">
              <w:tab/>
              <w:t>Perform mitigation on the submitted Energy Offer Curves using the LMPs from the previous step as the reference LMP.</w:t>
            </w:r>
          </w:p>
          <w:p w14:paraId="261CAE46" w14:textId="77777777" w:rsidR="006E178C" w:rsidRPr="003161DC" w:rsidRDefault="006E178C" w:rsidP="003B5052">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35567511" w14:textId="77777777" w:rsidR="006E178C" w:rsidRPr="003161DC" w:rsidRDefault="006E178C" w:rsidP="003B5052">
            <w:pPr>
              <w:spacing w:before="240" w:after="240"/>
              <w:ind w:left="1440" w:hanging="720"/>
            </w:pPr>
            <w:r>
              <w:lastRenderedPageBreak/>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50D5EB83" w14:textId="77777777" w:rsidR="006E178C" w:rsidRPr="00AE702A" w:rsidRDefault="006E178C" w:rsidP="003B5052">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5952417C" w14:textId="77777777" w:rsidR="006E178C" w:rsidRDefault="006E178C" w:rsidP="006E178C">
      <w:pPr>
        <w:pStyle w:val="H6"/>
        <w:spacing w:before="480"/>
      </w:pPr>
      <w:r w:rsidRPr="009D7B22">
        <w:lastRenderedPageBreak/>
        <w:t>6.5.7.6.2.3</w:t>
      </w:r>
      <w:r w:rsidRPr="009D7B22">
        <w:tab/>
        <w:t>Non-Spinning Reserve Service Deployment</w:t>
      </w:r>
      <w:r>
        <w:t xml:space="preserve"> </w:t>
      </w:r>
    </w:p>
    <w:p w14:paraId="43A7112B" w14:textId="77777777" w:rsidR="006E178C" w:rsidRDefault="006E178C" w:rsidP="006E178C">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7B4A7BFA" w14:textId="77777777" w:rsidR="006E178C" w:rsidRDefault="006E178C" w:rsidP="006E178C">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73833275" w14:textId="0BFC79E6" w:rsidR="006E178C" w:rsidRDefault="006E178C" w:rsidP="006E178C">
      <w:pPr>
        <w:pStyle w:val="BodyTextNumbered"/>
      </w:pPr>
      <w:r>
        <w:t>(3)</w:t>
      </w:r>
      <w:r>
        <w:tab/>
      </w:r>
      <w:r w:rsidR="00FD5832" w:rsidRPr="00B95694">
        <w:t>Off-Line Generation Resources providing Non-Spin (OFFNS Resource Status) are required to provide an Energy Offer Curve</w:t>
      </w:r>
      <w:ins w:id="39" w:author="Shell" w:date="2021-08-02T14:37:00Z">
        <w:r w:rsidR="00FD5832" w:rsidRPr="003F7274">
          <w:t xml:space="preserve"> </w:t>
        </w:r>
        <w:del w:id="40" w:author="WMS 110821" w:date="2021-11-03T11:50:00Z">
          <w:r w:rsidR="00FD5832" w:rsidDel="00EF2CD2">
            <w:delText xml:space="preserve">at or above </w:delText>
          </w:r>
          <w:r w:rsidR="00FD5832" w:rsidRPr="00C719E1" w:rsidDel="00EF2CD2">
            <w:delText>$</w:delText>
          </w:r>
          <w:r w:rsidR="00FD5832" w:rsidDel="00EF2CD2">
            <w:delText>75 per MWh</w:delText>
          </w:r>
        </w:del>
      </w:ins>
      <w:del w:id="41" w:author="WMS 110821" w:date="2021-11-03T11:50:00Z">
        <w:r w:rsidR="00FD5832" w:rsidRPr="00B95694" w:rsidDel="00EF2CD2">
          <w:delText xml:space="preserve"> </w:delText>
        </w:r>
      </w:del>
      <w:r w:rsidR="00FD5832" w:rsidRPr="00B95694">
        <w:t>for use by SCED.</w:t>
      </w:r>
    </w:p>
    <w:p w14:paraId="0B33B076" w14:textId="77777777" w:rsidR="006E178C" w:rsidRDefault="006E178C" w:rsidP="006E178C">
      <w:pPr>
        <w:pStyle w:val="BodyTextNumbered"/>
        <w:rPr>
          <w:iCs/>
        </w:rPr>
      </w:pPr>
      <w:r w:rsidRPr="006A6281">
        <w:rPr>
          <w:iCs/>
        </w:rPr>
        <w:t>(4)</w:t>
      </w:r>
      <w:r w:rsidRPr="006A6281">
        <w:rPr>
          <w:iCs/>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E178C" w14:paraId="35134A45" w14:textId="77777777" w:rsidTr="003B5052">
        <w:trPr>
          <w:trHeight w:val="206"/>
        </w:trPr>
        <w:tc>
          <w:tcPr>
            <w:tcW w:w="9576" w:type="dxa"/>
            <w:shd w:val="pct12" w:color="auto" w:fill="auto"/>
          </w:tcPr>
          <w:p w14:paraId="59055F61" w14:textId="77777777" w:rsidR="006E178C" w:rsidRDefault="006E178C" w:rsidP="003B5052">
            <w:pPr>
              <w:pStyle w:val="Instructions"/>
              <w:spacing w:before="120"/>
            </w:pPr>
            <w:r>
              <w:t>[NPRR1093:  Replace paragraph (4) above with the following upon system implementation:]</w:t>
            </w:r>
          </w:p>
          <w:p w14:paraId="3E28F523" w14:textId="77777777" w:rsidR="006E178C" w:rsidRDefault="006E178C" w:rsidP="003B5052">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p>
          <w:p w14:paraId="445124F1" w14:textId="77777777" w:rsidR="006E178C" w:rsidRDefault="006E178C" w:rsidP="003B5052">
            <w:pPr>
              <w:pStyle w:val="BodyTextNumbered"/>
              <w:ind w:left="1440"/>
            </w:pPr>
            <w:r>
              <w:lastRenderedPageBreak/>
              <w:t>(a)</w:t>
            </w:r>
            <w:r>
              <w:tab/>
            </w:r>
            <w:r w:rsidRPr="006A6281">
              <w:t xml:space="preserve">Controllable Load Resources providing Non-Spin shall have an RTM Energy Bid for SCED and shall be capable of being Dispatched to its Non-Spin </w:t>
            </w:r>
            <w:bookmarkStart w:id="42" w:name="_Hlk79676005"/>
            <w:r w:rsidRPr="006A6281">
              <w:t>Ancillary Service Resource Responsibility within 30 minutes of a deployment instruction for capacity</w:t>
            </w:r>
            <w:bookmarkEnd w:id="42"/>
            <w:r w:rsidRPr="006A6281">
              <w:t>, using the Resource’s Normal Ramp Rate curve.  An Aggregate Load Resource must comply with all requirements in the document titled “Requirements for Aggregate Load Resource Participation in the ERCOT Markets.”</w:t>
            </w:r>
          </w:p>
          <w:p w14:paraId="78031A99" w14:textId="77777777" w:rsidR="006E178C" w:rsidRPr="00210F92" w:rsidRDefault="006E178C" w:rsidP="003B5052">
            <w:pPr>
              <w:pStyle w:val="BodyTextNumbered"/>
              <w:ind w:left="1440"/>
            </w:pPr>
            <w:r>
              <w:t>(b)</w:t>
            </w:r>
            <w:r>
              <w:tab/>
              <w:t>Load Resources</w:t>
            </w:r>
            <w:r w:rsidRPr="00113081">
              <w:t xml:space="preserve"> </w:t>
            </w:r>
            <w:r>
              <w:t xml:space="preserve">that are not Controllable Load Resources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2A2052C0" w14:textId="77777777" w:rsidR="006E178C" w:rsidRPr="00B37C4B" w:rsidRDefault="006E178C" w:rsidP="003B5052">
            <w:pPr>
              <w:pStyle w:val="BodyTextNumbered"/>
              <w:ind w:left="1440"/>
            </w:pPr>
            <w:r w:rsidRPr="00210F92">
              <w:t>(c)</w:t>
            </w:r>
            <w:r w:rsidRPr="00113081">
              <w:tab/>
              <w:t xml:space="preserve">ERCOT shall post </w:t>
            </w:r>
            <w:r w:rsidRPr="00C3318D">
              <w:t xml:space="preserve">a list of </w:t>
            </w:r>
            <w:r w:rsidRPr="00624167">
              <w:t>Load Resources</w:t>
            </w:r>
            <w:r>
              <w:t xml:space="preserve"> that are not Controllable Load Resources</w:t>
            </w:r>
            <w:r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Load Resource to place in each group based on a random sampling of individual Load Resources.  At ERCO</w:t>
            </w:r>
            <w:r w:rsidRPr="001710FA">
              <w:t xml:space="preserve">T’s discretion, ERCOT may deploy all groups of </w:t>
            </w:r>
            <w:r w:rsidRPr="00C75DFD">
              <w:t>Load Resources</w:t>
            </w:r>
            <w:r>
              <w:t xml:space="preserve"> that are not Controllable Load Resources</w:t>
            </w:r>
            <w:r w:rsidRPr="00C75DFD">
              <w:t xml:space="preserve"> providing Non-Spin as specified in the </w:t>
            </w:r>
            <w:r>
              <w:t>Other Binding Document</w:t>
            </w:r>
            <w:r w:rsidRPr="00C75DFD">
              <w:t xml:space="preserve"> </w:t>
            </w:r>
            <w:r>
              <w:t>titled</w:t>
            </w:r>
            <w:r w:rsidRPr="00C75DFD">
              <w:t xml:space="preserve"> “Non-Spinning Reserve Deployment and Recall Procedure</w:t>
            </w:r>
            <w:r>
              <w:t>.</w:t>
            </w:r>
            <w:r w:rsidRPr="00210F92">
              <w:t>”</w:t>
            </w:r>
          </w:p>
        </w:tc>
      </w:tr>
    </w:tbl>
    <w:p w14:paraId="40150D96" w14:textId="77777777" w:rsidR="006E178C" w:rsidRPr="000149E5" w:rsidRDefault="006E178C" w:rsidP="006E178C">
      <w:pPr>
        <w:pStyle w:val="BodyTextNumbered"/>
        <w:spacing w:before="240"/>
        <w:rPr>
          <w:iCs/>
        </w:rPr>
      </w:pPr>
      <w:r w:rsidRPr="000149E5">
        <w:rPr>
          <w:iCs/>
        </w:rPr>
        <w:lastRenderedPageBreak/>
        <w:t>(5)</w:t>
      </w:r>
      <w:r w:rsidRPr="000149E5">
        <w:rPr>
          <w:iCs/>
        </w:rPr>
        <w:tab/>
        <w:t xml:space="preserve">Subject to the exceptions described in paragraphs (a) and (b) below, On-Line Generation Resources </w:t>
      </w:r>
      <w:r w:rsidRPr="000149E5">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w:t>
      </w:r>
      <w:r w:rsidRPr="000149E5">
        <w:rPr>
          <w:iCs/>
        </w:rPr>
        <w:t xml:space="preserve">  As described in Section 6.5.7.2, Resource Limit Calculator, ERCOT shall adjust the HASL and LASL based on the QSE’s telemetered Non-Spin Ancillary Service Schedule to account for such deployment </w:t>
      </w:r>
      <w:r w:rsidRPr="000149E5">
        <w:t>and to make the energy from the full amount of the Non-Spin Ancillary Service Resource Responsibility available to SCED</w:t>
      </w:r>
      <w:r w:rsidRPr="000149E5">
        <w:rPr>
          <w:iCs/>
        </w:rPr>
        <w:t xml:space="preserve">.  </w:t>
      </w:r>
      <w:r w:rsidRPr="000149E5">
        <w:t xml:space="preserve">A Non-Spin deployment Dispatch Instruction from ERCOT is not required and </w:t>
      </w:r>
      <w:r w:rsidRPr="000149E5">
        <w:rPr>
          <w:iCs/>
        </w:rPr>
        <w:t>these Generation Resources must be able to Dispatch their Non-Spin Ancillary Service Resource Responsibility in response to a SCED Base Point deployment instruction.  The provisions of this paragraph (5) do not apply to:</w:t>
      </w:r>
    </w:p>
    <w:p w14:paraId="02B70924" w14:textId="77777777" w:rsidR="006E178C" w:rsidRDefault="006E178C" w:rsidP="006E178C">
      <w:pPr>
        <w:spacing w:after="240"/>
        <w:ind w:left="1440" w:hanging="720"/>
        <w:rPr>
          <w:iCs/>
        </w:rPr>
      </w:pPr>
      <w:r>
        <w:rPr>
          <w:iCs/>
        </w:rPr>
        <w:lastRenderedPageBreak/>
        <w:t>(a)</w:t>
      </w:r>
      <w:r>
        <w:rPr>
          <w:iCs/>
        </w:rPr>
        <w:tab/>
        <w:t>QSGRs assigned Off-Line Non-Spin Ancillary Service Resource Responsibility and provided to SCED for deployment, which must follow the provisions of Section 3.8.3, Quick Start Generation Resources; or</w:t>
      </w:r>
    </w:p>
    <w:p w14:paraId="42E64ECB" w14:textId="77777777" w:rsidR="006E178C" w:rsidRDefault="006E178C" w:rsidP="006E178C">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18699BBD" w14:textId="77777777" w:rsidR="006E178C" w:rsidRDefault="006E178C" w:rsidP="006E178C">
      <w:pPr>
        <w:pStyle w:val="BodyTextNumbered"/>
        <w:spacing w:after="0"/>
      </w:pPr>
      <w:r w:rsidRPr="000149E5">
        <w:rPr>
          <w:iCs/>
        </w:rPr>
        <w:t>(6)</w:t>
      </w:r>
      <w:r w:rsidRPr="000149E5">
        <w:rPr>
          <w:iCs/>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iCs/>
          <w:szCs w:val="22"/>
        </w:rPr>
        <w:t xml:space="preserve">shall reduce the Non-Spin Ancillary Service Schedule by the amount of the deployment. </w:t>
      </w:r>
      <w:r w:rsidRPr="000149E5">
        <w:rPr>
          <w:iCs/>
        </w:rPr>
        <w:t xml:space="preserve"> An Off-Line Generation Resource providing Non-Spin must also be brought On-Line with an Energy Offer Curve at an output level greater than or equal to P1 multiplied by LSL</w:t>
      </w:r>
      <w:r w:rsidRPr="000149E5">
        <w:rPr>
          <w:bCs/>
          <w:iCs/>
          <w:szCs w:val="22"/>
        </w:rPr>
        <w:t xml:space="preserve"> where P1 is defined in the “ERCOT and QSE Operations Business Practices During the Operating Hour.”</w:t>
      </w:r>
      <w:r w:rsidRPr="000149E5">
        <w:rPr>
          <w:iCs/>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Pr>
          <w:bCs/>
          <w:iCs/>
          <w:szCs w:val="22"/>
        </w:rPr>
        <w:t>in paragraph (5</w:t>
      </w:r>
      <w:r w:rsidRPr="000149E5">
        <w:rPr>
          <w:bCs/>
          <w:iCs/>
          <w:szCs w:val="22"/>
        </w:rPr>
        <w:t>)(b)(i) of Section 3.9.1, Current Operating Plan (COP) Criteria.</w:t>
      </w:r>
    </w:p>
    <w:p w14:paraId="268871E9" w14:textId="77777777" w:rsidR="006E178C" w:rsidRDefault="006E178C" w:rsidP="006E178C">
      <w:pPr>
        <w:pStyle w:val="BodyTextNumbered"/>
        <w:spacing w:before="240"/>
      </w:pPr>
      <w:r>
        <w:t>(7)</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5B86BFB9" w14:textId="77777777" w:rsidR="006E178C" w:rsidRDefault="006E178C" w:rsidP="006E178C">
      <w:pPr>
        <w:pStyle w:val="BodyTextNumbered"/>
      </w:pPr>
      <w:r>
        <w:t>(8)</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5B76125E" w14:textId="77777777" w:rsidR="006E178C" w:rsidRDefault="006E178C" w:rsidP="006E178C">
      <w:pPr>
        <w:pStyle w:val="BodyTextNumbered"/>
      </w:pPr>
      <w:r>
        <w:t>(9)</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BAB8B25" w14:textId="77777777" w:rsidR="006E178C" w:rsidRDefault="006E178C" w:rsidP="006E178C">
      <w:pPr>
        <w:pStyle w:val="BodyTextNumbered"/>
      </w:pPr>
      <w:r>
        <w:t>(10)</w:t>
      </w:r>
      <w:r>
        <w:tab/>
        <w:t>ERCOT may deploy Non-Spin at any time in a Settlement Interval.</w:t>
      </w:r>
    </w:p>
    <w:p w14:paraId="5F05F2F7" w14:textId="77777777" w:rsidR="006E178C" w:rsidRDefault="006E178C" w:rsidP="006E178C">
      <w:pPr>
        <w:pStyle w:val="BodyTextNumbered"/>
      </w:pPr>
      <w:r>
        <w:t>(11)</w:t>
      </w:r>
      <w:r>
        <w:tab/>
        <w:t>ERCOT’s Non-Spin deployment Dispatch Instructions must include:</w:t>
      </w:r>
    </w:p>
    <w:p w14:paraId="0246D67C" w14:textId="102699E3" w:rsidR="006E178C" w:rsidRDefault="006E178C" w:rsidP="006E178C">
      <w:pPr>
        <w:pStyle w:val="List"/>
        <w:ind w:hanging="360"/>
      </w:pPr>
      <w:r>
        <w:lastRenderedPageBreak/>
        <w:t>(a)</w:t>
      </w:r>
      <w:r>
        <w:tab/>
      </w:r>
      <w:r>
        <w:tab/>
        <w:t>The Resource name;</w:t>
      </w:r>
    </w:p>
    <w:p w14:paraId="729F03F9" w14:textId="28AD35BC" w:rsidR="006E178C" w:rsidRDefault="006E178C" w:rsidP="006E178C">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596858C0" w14:textId="3DB37571" w:rsidR="006E178C" w:rsidRDefault="006E178C" w:rsidP="006E178C">
      <w:pPr>
        <w:pStyle w:val="List"/>
        <w:ind w:hanging="360"/>
      </w:pPr>
      <w:r>
        <w:t>(c)</w:t>
      </w:r>
      <w:r>
        <w:tab/>
      </w:r>
      <w:r>
        <w:tab/>
        <w:t>The anticipated duration of deployment.</w:t>
      </w:r>
    </w:p>
    <w:p w14:paraId="1321A0E2" w14:textId="77777777" w:rsidR="006E178C" w:rsidRDefault="006E178C" w:rsidP="006E178C">
      <w:pPr>
        <w:pStyle w:val="List"/>
        <w:ind w:left="720"/>
      </w:pPr>
      <w:r>
        <w:rPr>
          <w:iCs/>
        </w:rPr>
        <w:t>(12</w:t>
      </w:r>
      <w:r w:rsidRPr="000149E5">
        <w:rPr>
          <w:iCs/>
        </w:rPr>
        <w:t>)</w:t>
      </w:r>
      <w:r w:rsidRPr="000149E5">
        <w:rPr>
          <w:iCs/>
        </w:rPr>
        <w:tab/>
        <w:t>ERCOT shall provide a signal via ICCP to the QSE of a deployed Generation or Load Resource indicating that its Non-Spin capacity has been deployed.</w:t>
      </w:r>
    </w:p>
    <w:p w14:paraId="0C25BD7F" w14:textId="77777777" w:rsidR="006E178C" w:rsidRDefault="006E178C" w:rsidP="006E178C">
      <w:pPr>
        <w:pStyle w:val="BodyTextNumbered"/>
      </w:pPr>
      <w:r>
        <w:t>(13)</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1EE357E1" w14:textId="77777777" w:rsidR="006E178C" w:rsidRDefault="006E178C" w:rsidP="006E178C">
      <w:pPr>
        <w:pStyle w:val="BodyTextNumbered"/>
        <w:rPr>
          <w:iCs/>
        </w:rPr>
      </w:pPr>
      <w:r>
        <w:rPr>
          <w:iCs/>
        </w:rPr>
        <w:t>(14</w:t>
      </w:r>
      <w:r w:rsidRPr="000149E5">
        <w:rPr>
          <w:iCs/>
        </w:rPr>
        <w:t>)</w:t>
      </w:r>
      <w:r w:rsidRPr="000149E5">
        <w:rPr>
          <w:iCs/>
        </w:rPr>
        <w:tab/>
        <w:t xml:space="preserve">ERCOT shall provide a notification to all QSEs via the </w:t>
      </w:r>
      <w:r>
        <w:t>ERCOT website</w:t>
      </w:r>
      <w:r w:rsidRPr="000149E5">
        <w:rPr>
          <w:iCs/>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E178C" w14:paraId="1EA23E49" w14:textId="77777777" w:rsidTr="003B5052">
        <w:trPr>
          <w:trHeight w:val="206"/>
        </w:trPr>
        <w:tc>
          <w:tcPr>
            <w:tcW w:w="9350" w:type="dxa"/>
            <w:shd w:val="pct12" w:color="auto" w:fill="auto"/>
          </w:tcPr>
          <w:p w14:paraId="12AF02B2" w14:textId="77777777" w:rsidR="006E178C" w:rsidRDefault="006E178C" w:rsidP="003B5052">
            <w:pPr>
              <w:pStyle w:val="Instructions"/>
              <w:spacing w:before="120"/>
            </w:pPr>
            <w:r>
              <w:t>[NPRR863, NPRR1000, and NPRR1010:  Replace applicable portions of Section 6.5.7.6.2.3 above with the following upon system implementation for NPRR863 or NPRR1000; or upon system implementation of the Real-Time Co-Optimization (RTC) project for NPRR1010:]</w:t>
            </w:r>
          </w:p>
          <w:p w14:paraId="5F0723BB" w14:textId="77777777" w:rsidR="006E178C" w:rsidRPr="003161DC" w:rsidRDefault="006E178C" w:rsidP="003B5052">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2FF29833" w14:textId="77777777" w:rsidR="006E178C" w:rsidRPr="003161DC" w:rsidRDefault="006E178C" w:rsidP="003B5052">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08C59926" w14:textId="77777777" w:rsidR="006E178C" w:rsidRPr="003161DC" w:rsidRDefault="006E178C" w:rsidP="003B5052">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1F90F842" w14:textId="77777777" w:rsidR="006E178C" w:rsidRPr="003161DC" w:rsidRDefault="006E178C" w:rsidP="003B5052">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1790D153" w14:textId="77777777" w:rsidR="006E178C" w:rsidRPr="003161DC" w:rsidRDefault="006E178C" w:rsidP="003B5052">
            <w:pPr>
              <w:spacing w:after="240"/>
              <w:ind w:left="720" w:hanging="720"/>
              <w:rPr>
                <w:iCs/>
              </w:rPr>
            </w:pPr>
            <w:r w:rsidRPr="003161DC">
              <w:rPr>
                <w:iCs/>
              </w:rPr>
              <w:lastRenderedPageBreak/>
              <w:t>(4)</w:t>
            </w:r>
            <w:r w:rsidRPr="003161DC">
              <w:rPr>
                <w:iCs/>
              </w:rPr>
              <w:tab/>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29BB0C5C" w14:textId="77777777" w:rsidR="006E178C" w:rsidRPr="003161DC" w:rsidRDefault="006E178C" w:rsidP="003B5052">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07D5E989" w14:textId="77777777" w:rsidR="006E178C" w:rsidRPr="003161DC" w:rsidRDefault="006E178C" w:rsidP="003B5052">
            <w:pPr>
              <w:spacing w:after="240"/>
              <w:ind w:left="720" w:hanging="720"/>
            </w:pPr>
            <w:r w:rsidRPr="003161DC">
              <w:t>(</w:t>
            </w:r>
            <w:r>
              <w:t>6</w:t>
            </w:r>
            <w:r w:rsidRPr="003161DC">
              <w:t>)</w:t>
            </w:r>
            <w:r w:rsidRPr="003161DC">
              <w:tab/>
              <w:t>ERCOT may deploy Non-Spin at any time in a Settlement Interval.</w:t>
            </w:r>
          </w:p>
          <w:p w14:paraId="346CE484" w14:textId="77777777" w:rsidR="006E178C" w:rsidRPr="003161DC" w:rsidRDefault="006E178C" w:rsidP="003B5052">
            <w:pPr>
              <w:spacing w:after="240"/>
              <w:ind w:left="720" w:hanging="720"/>
            </w:pPr>
            <w:r w:rsidRPr="003161DC">
              <w:t>(</w:t>
            </w:r>
            <w:r>
              <w:t>7</w:t>
            </w:r>
            <w:r w:rsidRPr="003161DC">
              <w:t>)</w:t>
            </w:r>
            <w:r w:rsidRPr="003161DC">
              <w:tab/>
              <w:t>ERCOT’s Non-Spin deployment Dispatch Instructions must include:</w:t>
            </w:r>
          </w:p>
          <w:p w14:paraId="50877B30" w14:textId="77777777" w:rsidR="006E178C" w:rsidRPr="003161DC" w:rsidRDefault="006E178C" w:rsidP="003B5052">
            <w:pPr>
              <w:spacing w:after="240"/>
              <w:ind w:left="1440" w:hanging="720"/>
            </w:pPr>
            <w:r w:rsidRPr="003161DC">
              <w:t>(a)</w:t>
            </w:r>
            <w:r w:rsidRPr="003161DC">
              <w:tab/>
              <w:t>The Resource name;</w:t>
            </w:r>
          </w:p>
          <w:p w14:paraId="788DB51A" w14:textId="77777777" w:rsidR="006E178C" w:rsidRPr="003161DC" w:rsidRDefault="006E178C" w:rsidP="003B5052">
            <w:pPr>
              <w:spacing w:after="240"/>
              <w:ind w:left="1440" w:hanging="720"/>
            </w:pPr>
            <w:r w:rsidRPr="003161DC">
              <w:t>(b)</w:t>
            </w:r>
            <w:r w:rsidRPr="003161DC">
              <w:tab/>
              <w:t>A MW level of capacity deployment for Generation Resources with Energy Offer Curve, a MW level of energy for Generation Resources with Output Schedules, and a Dispatch Instruction for Load Resources equal to their awarded Non-Spin Ancillary Service</w:t>
            </w:r>
            <w:r>
              <w:t xml:space="preserve"> amount</w:t>
            </w:r>
            <w:r w:rsidRPr="003161DC">
              <w:t>; and</w:t>
            </w:r>
          </w:p>
          <w:p w14:paraId="6F69B063" w14:textId="77777777" w:rsidR="006E178C" w:rsidRPr="003161DC" w:rsidRDefault="006E178C" w:rsidP="003B5052">
            <w:pPr>
              <w:spacing w:after="240"/>
              <w:ind w:left="1440" w:hanging="720"/>
            </w:pPr>
            <w:r w:rsidRPr="003161DC">
              <w:t>(c)</w:t>
            </w:r>
            <w:r w:rsidRPr="003161DC">
              <w:tab/>
              <w:t>The anticipated duration of deployment.</w:t>
            </w:r>
          </w:p>
          <w:p w14:paraId="44A0AF3D" w14:textId="77777777" w:rsidR="006E178C" w:rsidRPr="003161DC" w:rsidRDefault="006E178C" w:rsidP="003B5052">
            <w:pPr>
              <w:spacing w:after="240"/>
              <w:ind w:left="720" w:hanging="720"/>
            </w:pPr>
            <w:r>
              <w:rPr>
                <w:iCs/>
              </w:rPr>
              <w:t>(8)</w:t>
            </w:r>
            <w:r>
              <w:rPr>
                <w:iCs/>
              </w:rPr>
              <w:tab/>
            </w:r>
            <w:r w:rsidRPr="003161DC">
              <w:rPr>
                <w:iCs/>
              </w:rPr>
              <w:t>ERCOT shall provide a signal via ICCP to the QSE of a deployed Generation or Load Resource indicating that its Non-Spin capacity has been deployed.</w:t>
            </w:r>
          </w:p>
          <w:p w14:paraId="636F98F1" w14:textId="77777777" w:rsidR="006E178C" w:rsidRPr="003161DC" w:rsidRDefault="006E178C" w:rsidP="003B5052">
            <w:pPr>
              <w:spacing w:after="240"/>
              <w:ind w:left="720" w:hanging="720"/>
            </w:pPr>
            <w:r w:rsidRPr="003161DC">
              <w:t>(</w:t>
            </w:r>
            <w:r>
              <w:t>9</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4B4B30F7" w14:textId="77777777" w:rsidR="006E178C" w:rsidRPr="00F61076" w:rsidRDefault="006E178C" w:rsidP="003B5052">
            <w:pPr>
              <w:spacing w:after="240"/>
              <w:ind w:left="720" w:hanging="720"/>
              <w:rPr>
                <w:iCs/>
              </w:rPr>
            </w:pPr>
            <w:r w:rsidRPr="003161DC">
              <w:rPr>
                <w:iCs/>
              </w:rPr>
              <w:t>(1</w:t>
            </w:r>
            <w:r>
              <w:rPr>
                <w:iCs/>
              </w:rPr>
              <w:t>0</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1285FAB8" w14:textId="77777777" w:rsidR="002C73C4" w:rsidRDefault="002C73C4" w:rsidP="00B95694">
      <w:pPr>
        <w:pStyle w:val="H4"/>
        <w:spacing w:before="480"/>
        <w:ind w:left="0" w:firstLine="0"/>
      </w:pPr>
    </w:p>
    <w:sectPr w:rsidR="002C73C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1B933" w14:textId="77777777" w:rsidR="0076375A" w:rsidRDefault="0076375A" w:rsidP="0076375A">
      <w:r>
        <w:separator/>
      </w:r>
    </w:p>
  </w:endnote>
  <w:endnote w:type="continuationSeparator" w:id="0">
    <w:p w14:paraId="5DBE1DCC" w14:textId="77777777" w:rsidR="0076375A" w:rsidRDefault="0076375A" w:rsidP="0076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B566" w14:textId="6CD38934" w:rsidR="0076375A" w:rsidRDefault="00C96B80" w:rsidP="0076375A">
    <w:pPr>
      <w:pStyle w:val="Footer"/>
      <w:rPr>
        <w:rFonts w:ascii="Arial" w:hAnsi="Arial" w:cs="Arial"/>
        <w:sz w:val="18"/>
      </w:rPr>
    </w:pPr>
    <w:r>
      <w:rPr>
        <w:rFonts w:ascii="Arial" w:hAnsi="Arial" w:cs="Arial"/>
        <w:sz w:val="18"/>
      </w:rPr>
      <w:t>109</w:t>
    </w:r>
    <w:r w:rsidR="000B6F0F">
      <w:rPr>
        <w:rFonts w:ascii="Arial" w:hAnsi="Arial" w:cs="Arial"/>
        <w:sz w:val="18"/>
      </w:rPr>
      <w:t>1</w:t>
    </w:r>
    <w:r w:rsidR="0076375A">
      <w:rPr>
        <w:rFonts w:ascii="Arial" w:hAnsi="Arial" w:cs="Arial"/>
        <w:sz w:val="18"/>
      </w:rPr>
      <w:t>NPRR-0</w:t>
    </w:r>
    <w:r w:rsidR="00396C7C">
      <w:rPr>
        <w:rFonts w:ascii="Arial" w:hAnsi="Arial" w:cs="Arial"/>
        <w:sz w:val="18"/>
      </w:rPr>
      <w:t>5 WMS Comments</w:t>
    </w:r>
    <w:r w:rsidR="00E02967">
      <w:rPr>
        <w:rFonts w:ascii="Arial" w:hAnsi="Arial" w:cs="Arial"/>
        <w:sz w:val="18"/>
      </w:rPr>
      <w:t xml:space="preserve"> </w:t>
    </w:r>
    <w:r w:rsidR="00396C7C">
      <w:rPr>
        <w:rFonts w:ascii="Arial" w:hAnsi="Arial" w:cs="Arial"/>
        <w:sz w:val="18"/>
      </w:rPr>
      <w:t>1108</w:t>
    </w:r>
    <w:r w:rsidR="00E02967">
      <w:rPr>
        <w:rFonts w:ascii="Arial" w:hAnsi="Arial" w:cs="Arial"/>
        <w:sz w:val="18"/>
      </w:rPr>
      <w:t>21</w:t>
    </w:r>
    <w:r w:rsidR="00E02967">
      <w:rPr>
        <w:rFonts w:ascii="Arial" w:hAnsi="Arial" w:cs="Arial"/>
        <w:sz w:val="18"/>
      </w:rPr>
      <w:tab/>
    </w:r>
    <w:r w:rsidR="0076375A">
      <w:rPr>
        <w:rFonts w:ascii="Arial" w:hAnsi="Arial" w:cs="Arial"/>
        <w:sz w:val="18"/>
      </w:rPr>
      <w:tab/>
      <w:t>Pa</w:t>
    </w:r>
    <w:r w:rsidR="0076375A" w:rsidRPr="00412DCA">
      <w:rPr>
        <w:rFonts w:ascii="Arial" w:hAnsi="Arial" w:cs="Arial"/>
        <w:sz w:val="18"/>
      </w:rPr>
      <w:t xml:space="preserve">ge </w:t>
    </w:r>
    <w:r w:rsidR="0076375A" w:rsidRPr="00412DCA">
      <w:rPr>
        <w:rFonts w:ascii="Arial" w:hAnsi="Arial" w:cs="Arial"/>
        <w:sz w:val="18"/>
      </w:rPr>
      <w:fldChar w:fldCharType="begin"/>
    </w:r>
    <w:r w:rsidR="0076375A" w:rsidRPr="00412DCA">
      <w:rPr>
        <w:rFonts w:ascii="Arial" w:hAnsi="Arial" w:cs="Arial"/>
        <w:sz w:val="18"/>
      </w:rPr>
      <w:instrText xml:space="preserve"> PAGE </w:instrText>
    </w:r>
    <w:r w:rsidR="0076375A" w:rsidRPr="00412DCA">
      <w:rPr>
        <w:rFonts w:ascii="Arial" w:hAnsi="Arial" w:cs="Arial"/>
        <w:sz w:val="18"/>
      </w:rPr>
      <w:fldChar w:fldCharType="separate"/>
    </w:r>
    <w:r w:rsidR="0076375A">
      <w:rPr>
        <w:rFonts w:ascii="Arial" w:hAnsi="Arial" w:cs="Arial"/>
        <w:sz w:val="18"/>
      </w:rPr>
      <w:t>1</w:t>
    </w:r>
    <w:r w:rsidR="0076375A" w:rsidRPr="00412DCA">
      <w:rPr>
        <w:rFonts w:ascii="Arial" w:hAnsi="Arial" w:cs="Arial"/>
        <w:sz w:val="18"/>
      </w:rPr>
      <w:fldChar w:fldCharType="end"/>
    </w:r>
    <w:r w:rsidR="0076375A" w:rsidRPr="00412DCA">
      <w:rPr>
        <w:rFonts w:ascii="Arial" w:hAnsi="Arial" w:cs="Arial"/>
        <w:sz w:val="18"/>
      </w:rPr>
      <w:t xml:space="preserve"> of </w:t>
    </w:r>
    <w:r w:rsidR="0076375A" w:rsidRPr="00412DCA">
      <w:rPr>
        <w:rFonts w:ascii="Arial" w:hAnsi="Arial" w:cs="Arial"/>
        <w:sz w:val="18"/>
      </w:rPr>
      <w:fldChar w:fldCharType="begin"/>
    </w:r>
    <w:r w:rsidR="0076375A" w:rsidRPr="00412DCA">
      <w:rPr>
        <w:rFonts w:ascii="Arial" w:hAnsi="Arial" w:cs="Arial"/>
        <w:sz w:val="18"/>
      </w:rPr>
      <w:instrText xml:space="preserve"> NUMPAGES </w:instrText>
    </w:r>
    <w:r w:rsidR="0076375A" w:rsidRPr="00412DCA">
      <w:rPr>
        <w:rFonts w:ascii="Arial" w:hAnsi="Arial" w:cs="Arial"/>
        <w:sz w:val="18"/>
      </w:rPr>
      <w:fldChar w:fldCharType="separate"/>
    </w:r>
    <w:r w:rsidR="0076375A">
      <w:rPr>
        <w:rFonts w:ascii="Arial" w:hAnsi="Arial" w:cs="Arial"/>
        <w:sz w:val="18"/>
      </w:rPr>
      <w:t>2</w:t>
    </w:r>
    <w:r w:rsidR="0076375A" w:rsidRPr="00412DCA">
      <w:rPr>
        <w:rFonts w:ascii="Arial" w:hAnsi="Arial" w:cs="Arial"/>
        <w:sz w:val="18"/>
      </w:rPr>
      <w:fldChar w:fldCharType="end"/>
    </w:r>
  </w:p>
  <w:p w14:paraId="68DBA4CF" w14:textId="746B1A07" w:rsidR="0076375A" w:rsidRPr="0076375A" w:rsidRDefault="0076375A" w:rsidP="0076375A">
    <w:pPr>
      <w:pStyle w:val="Footer"/>
      <w:jc w:val="cen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BB04" w14:textId="77777777" w:rsidR="0076375A" w:rsidRDefault="0076375A" w:rsidP="0076375A">
      <w:r>
        <w:separator/>
      </w:r>
    </w:p>
  </w:footnote>
  <w:footnote w:type="continuationSeparator" w:id="0">
    <w:p w14:paraId="07198A68" w14:textId="77777777" w:rsidR="0076375A" w:rsidRDefault="0076375A" w:rsidP="0076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E2A35" w14:textId="50149FFF" w:rsidR="0076375A" w:rsidRPr="0076375A" w:rsidRDefault="00FE393C" w:rsidP="0076375A">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13D86"/>
    <w:multiLevelType w:val="hybridMultilevel"/>
    <w:tmpl w:val="DD8A910A"/>
    <w:lvl w:ilvl="0" w:tplc="C9D0C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A42FA"/>
    <w:multiLevelType w:val="hybridMultilevel"/>
    <w:tmpl w:val="36DAC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D81E0C"/>
    <w:multiLevelType w:val="hybridMultilevel"/>
    <w:tmpl w:val="B0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ll">
    <w15:presenceInfo w15:providerId="None" w15:userId="Sh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4B"/>
    <w:rsid w:val="000A0F82"/>
    <w:rsid w:val="000B6F0F"/>
    <w:rsid w:val="000C064C"/>
    <w:rsid w:val="001350A1"/>
    <w:rsid w:val="00184AF4"/>
    <w:rsid w:val="001F15C6"/>
    <w:rsid w:val="001F1DB3"/>
    <w:rsid w:val="0023735B"/>
    <w:rsid w:val="002C73C4"/>
    <w:rsid w:val="002E6301"/>
    <w:rsid w:val="003600E6"/>
    <w:rsid w:val="00381460"/>
    <w:rsid w:val="003911C0"/>
    <w:rsid w:val="00396C7C"/>
    <w:rsid w:val="003F7274"/>
    <w:rsid w:val="00426238"/>
    <w:rsid w:val="00436A27"/>
    <w:rsid w:val="004D6D0F"/>
    <w:rsid w:val="00556A47"/>
    <w:rsid w:val="005B1369"/>
    <w:rsid w:val="005C41DC"/>
    <w:rsid w:val="005C5D91"/>
    <w:rsid w:val="005E51F0"/>
    <w:rsid w:val="0066103C"/>
    <w:rsid w:val="00680717"/>
    <w:rsid w:val="006D735C"/>
    <w:rsid w:val="006E178C"/>
    <w:rsid w:val="00722D6B"/>
    <w:rsid w:val="00744AEC"/>
    <w:rsid w:val="0076375A"/>
    <w:rsid w:val="00864833"/>
    <w:rsid w:val="008C4544"/>
    <w:rsid w:val="008E419A"/>
    <w:rsid w:val="008F2F6E"/>
    <w:rsid w:val="009360F8"/>
    <w:rsid w:val="00980409"/>
    <w:rsid w:val="009D7B22"/>
    <w:rsid w:val="009E054B"/>
    <w:rsid w:val="009F1FBC"/>
    <w:rsid w:val="00A14A6E"/>
    <w:rsid w:val="00A23892"/>
    <w:rsid w:val="00B95694"/>
    <w:rsid w:val="00BB22F2"/>
    <w:rsid w:val="00C75BF0"/>
    <w:rsid w:val="00C96B80"/>
    <w:rsid w:val="00CB3B1B"/>
    <w:rsid w:val="00CF7B8C"/>
    <w:rsid w:val="00D95C04"/>
    <w:rsid w:val="00E02967"/>
    <w:rsid w:val="00ED0779"/>
    <w:rsid w:val="00ED28C8"/>
    <w:rsid w:val="00EF1007"/>
    <w:rsid w:val="00EF2CD2"/>
    <w:rsid w:val="00F70047"/>
    <w:rsid w:val="00F97F2F"/>
    <w:rsid w:val="00FC192B"/>
    <w:rsid w:val="00FD547F"/>
    <w:rsid w:val="00FD5832"/>
    <w:rsid w:val="00FE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C9FB0D"/>
  <w15:chartTrackingRefBased/>
  <w15:docId w15:val="{BF7BCFE3-65A4-4AA0-90A8-CC113AB0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D07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C73C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4A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1,Char1, Char2 Char Char Char Char"/>
    <w:basedOn w:val="Normal"/>
    <w:link w:val="ListChar"/>
    <w:rsid w:val="009E054B"/>
    <w:pPr>
      <w:spacing w:after="240"/>
      <w:ind w:left="1080" w:hanging="720"/>
    </w:pPr>
  </w:style>
  <w:style w:type="paragraph" w:customStyle="1" w:styleId="H4">
    <w:name w:val="H4"/>
    <w:basedOn w:val="Normal"/>
    <w:next w:val="BodyText"/>
    <w:link w:val="H4Char"/>
    <w:rsid w:val="009E054B"/>
    <w:pPr>
      <w:keepNext/>
      <w:widowControl w:val="0"/>
      <w:tabs>
        <w:tab w:val="left" w:pos="1260"/>
      </w:tabs>
      <w:spacing w:before="240" w:after="240"/>
      <w:ind w:left="1260" w:hanging="1260"/>
      <w:outlineLvl w:val="3"/>
    </w:pPr>
    <w:rPr>
      <w:b/>
      <w:bCs/>
      <w:snapToGrid w:val="0"/>
    </w:rPr>
  </w:style>
  <w:style w:type="character" w:customStyle="1" w:styleId="ListChar">
    <w:name w:val="List Char"/>
    <w:aliases w:val=" Char1 Char,Char1 Char, Char2 Char Char Char Char Char"/>
    <w:link w:val="List"/>
    <w:rsid w:val="009E054B"/>
    <w:rPr>
      <w:rFonts w:ascii="Times New Roman" w:eastAsia="Times New Roman" w:hAnsi="Times New Roman" w:cs="Times New Roman"/>
      <w:sz w:val="24"/>
      <w:szCs w:val="24"/>
    </w:rPr>
  </w:style>
  <w:style w:type="character" w:customStyle="1" w:styleId="H4Char">
    <w:name w:val="H4 Char"/>
    <w:link w:val="H4"/>
    <w:rsid w:val="009E054B"/>
    <w:rPr>
      <w:rFonts w:ascii="Times New Roman" w:eastAsia="Times New Roman" w:hAnsi="Times New Roman" w:cs="Times New Roman"/>
      <w:b/>
      <w:bCs/>
      <w:snapToGrid w:val="0"/>
      <w:sz w:val="24"/>
      <w:szCs w:val="24"/>
    </w:rPr>
  </w:style>
  <w:style w:type="paragraph" w:styleId="List2">
    <w:name w:val="List 2"/>
    <w:aliases w:val=" Char2 Char Char, Char2"/>
    <w:basedOn w:val="Normal"/>
    <w:link w:val="List2Char"/>
    <w:rsid w:val="009E054B"/>
    <w:pPr>
      <w:ind w:left="720" w:hanging="360"/>
    </w:pPr>
  </w:style>
  <w:style w:type="character" w:customStyle="1" w:styleId="List2Char">
    <w:name w:val="List 2 Char"/>
    <w:aliases w:val=" Char2 Char Char Char, Char2 Char"/>
    <w:link w:val="List2"/>
    <w:rsid w:val="009E054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E054B"/>
    <w:pPr>
      <w:spacing w:after="120"/>
    </w:pPr>
  </w:style>
  <w:style w:type="character" w:customStyle="1" w:styleId="BodyTextChar">
    <w:name w:val="Body Text Char"/>
    <w:basedOn w:val="DefaultParagraphFont"/>
    <w:link w:val="BodyText"/>
    <w:uiPriority w:val="99"/>
    <w:semiHidden/>
    <w:rsid w:val="009E054B"/>
    <w:rPr>
      <w:rFonts w:ascii="Times New Roman" w:eastAsia="Times New Roman" w:hAnsi="Times New Roman" w:cs="Times New Roman"/>
      <w:sz w:val="24"/>
      <w:szCs w:val="24"/>
    </w:rPr>
  </w:style>
  <w:style w:type="paragraph" w:customStyle="1" w:styleId="BodyTextNumbered">
    <w:name w:val="Body Text Numbered"/>
    <w:basedOn w:val="BodyText"/>
    <w:link w:val="BodyTextNumberedChar"/>
    <w:rsid w:val="009E054B"/>
    <w:pPr>
      <w:spacing w:after="240"/>
      <w:ind w:left="720" w:hanging="720"/>
    </w:pPr>
    <w:rPr>
      <w:szCs w:val="20"/>
    </w:rPr>
  </w:style>
  <w:style w:type="character" w:customStyle="1" w:styleId="BodyTextNumberedChar">
    <w:name w:val="Body Text Numbered Char"/>
    <w:link w:val="BodyTextNumbered"/>
    <w:rsid w:val="009E054B"/>
    <w:rPr>
      <w:rFonts w:ascii="Times New Roman" w:eastAsia="Times New Roman" w:hAnsi="Times New Roman" w:cs="Times New Roman"/>
      <w:sz w:val="24"/>
      <w:szCs w:val="20"/>
    </w:rPr>
  </w:style>
  <w:style w:type="paragraph" w:customStyle="1" w:styleId="Instructions">
    <w:name w:val="Instructions"/>
    <w:basedOn w:val="BodyText"/>
    <w:link w:val="InstructionsChar"/>
    <w:rsid w:val="009E054B"/>
    <w:pPr>
      <w:spacing w:after="240"/>
    </w:pPr>
    <w:rPr>
      <w:b/>
      <w:i/>
      <w:iCs/>
    </w:rPr>
  </w:style>
  <w:style w:type="character" w:customStyle="1" w:styleId="InstructionsChar">
    <w:name w:val="Instructions Char"/>
    <w:link w:val="Instructions"/>
    <w:rsid w:val="009E054B"/>
    <w:rPr>
      <w:rFonts w:ascii="Times New Roman" w:eastAsia="Times New Roman" w:hAnsi="Times New Roman" w:cs="Times New Roman"/>
      <w:b/>
      <w:i/>
      <w:iCs/>
      <w:sz w:val="24"/>
      <w:szCs w:val="24"/>
    </w:rPr>
  </w:style>
  <w:style w:type="paragraph" w:styleId="BalloonText">
    <w:name w:val="Balloon Text"/>
    <w:basedOn w:val="Normal"/>
    <w:link w:val="BalloonTextChar"/>
    <w:uiPriority w:val="99"/>
    <w:semiHidden/>
    <w:unhideWhenUsed/>
    <w:rsid w:val="009E0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5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E054B"/>
    <w:rPr>
      <w:sz w:val="16"/>
      <w:szCs w:val="16"/>
    </w:rPr>
  </w:style>
  <w:style w:type="paragraph" w:styleId="CommentText">
    <w:name w:val="annotation text"/>
    <w:basedOn w:val="Normal"/>
    <w:link w:val="CommentTextChar"/>
    <w:uiPriority w:val="99"/>
    <w:semiHidden/>
    <w:unhideWhenUsed/>
    <w:rsid w:val="009E054B"/>
    <w:rPr>
      <w:sz w:val="20"/>
      <w:szCs w:val="20"/>
    </w:rPr>
  </w:style>
  <w:style w:type="character" w:customStyle="1" w:styleId="CommentTextChar">
    <w:name w:val="Comment Text Char"/>
    <w:basedOn w:val="DefaultParagraphFont"/>
    <w:link w:val="CommentText"/>
    <w:uiPriority w:val="99"/>
    <w:semiHidden/>
    <w:rsid w:val="009E05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54B"/>
    <w:rPr>
      <w:b/>
      <w:bCs/>
    </w:rPr>
  </w:style>
  <w:style w:type="character" w:customStyle="1" w:styleId="CommentSubjectChar">
    <w:name w:val="Comment Subject Char"/>
    <w:basedOn w:val="CommentTextChar"/>
    <w:link w:val="CommentSubject"/>
    <w:uiPriority w:val="99"/>
    <w:semiHidden/>
    <w:rsid w:val="009E054B"/>
    <w:rPr>
      <w:rFonts w:ascii="Times New Roman" w:eastAsia="Times New Roman" w:hAnsi="Times New Roman" w:cs="Times New Roman"/>
      <w:b/>
      <w:bCs/>
      <w:sz w:val="20"/>
      <w:szCs w:val="20"/>
    </w:rPr>
  </w:style>
  <w:style w:type="paragraph" w:customStyle="1" w:styleId="H6">
    <w:name w:val="H6"/>
    <w:basedOn w:val="Heading6"/>
    <w:next w:val="BodyText"/>
    <w:link w:val="H6Char"/>
    <w:rsid w:val="00744AEC"/>
    <w:pPr>
      <w:keepLines w:val="0"/>
      <w:tabs>
        <w:tab w:val="left" w:pos="1800"/>
      </w:tabs>
      <w:spacing w:before="240" w:after="240"/>
      <w:ind w:left="1800" w:hanging="1800"/>
    </w:pPr>
    <w:rPr>
      <w:rFonts w:ascii="Times New Roman" w:eastAsia="Times New Roman" w:hAnsi="Times New Roman" w:cs="Times New Roman"/>
      <w:b/>
      <w:bCs/>
      <w:color w:val="auto"/>
      <w:szCs w:val="22"/>
    </w:rPr>
  </w:style>
  <w:style w:type="character" w:customStyle="1" w:styleId="H6Char">
    <w:name w:val="H6 Char"/>
    <w:link w:val="H6"/>
    <w:rsid w:val="00744AEC"/>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semiHidden/>
    <w:rsid w:val="00744AEC"/>
    <w:rPr>
      <w:rFonts w:asciiTheme="majorHAnsi" w:eastAsiaTheme="majorEastAsia" w:hAnsiTheme="majorHAnsi" w:cstheme="majorBidi"/>
      <w:color w:val="1F3763" w:themeColor="accent1" w:themeShade="7F"/>
      <w:sz w:val="24"/>
      <w:szCs w:val="24"/>
    </w:rPr>
  </w:style>
  <w:style w:type="paragraph" w:customStyle="1" w:styleId="H5">
    <w:name w:val="H5"/>
    <w:basedOn w:val="Heading5"/>
    <w:next w:val="BodyText"/>
    <w:link w:val="H5Char"/>
    <w:rsid w:val="002C73C4"/>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TableBody">
    <w:name w:val="Table Body"/>
    <w:basedOn w:val="BodyText"/>
    <w:uiPriority w:val="99"/>
    <w:rsid w:val="002C73C4"/>
    <w:pPr>
      <w:spacing w:after="60"/>
    </w:pPr>
    <w:rPr>
      <w:iCs/>
      <w:sz w:val="20"/>
      <w:szCs w:val="20"/>
    </w:rPr>
  </w:style>
  <w:style w:type="paragraph" w:customStyle="1" w:styleId="TableHead">
    <w:name w:val="Table Head"/>
    <w:basedOn w:val="BodyText"/>
    <w:uiPriority w:val="99"/>
    <w:rsid w:val="002C73C4"/>
    <w:rPr>
      <w:b/>
      <w:iCs/>
      <w:sz w:val="20"/>
      <w:szCs w:val="20"/>
    </w:rPr>
  </w:style>
  <w:style w:type="character" w:customStyle="1" w:styleId="H5Char">
    <w:name w:val="H5 Char"/>
    <w:link w:val="H5"/>
    <w:rsid w:val="002C73C4"/>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2C73C4"/>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ED077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0779"/>
    <w:pPr>
      <w:ind w:left="720"/>
      <w:contextualSpacing/>
    </w:pPr>
  </w:style>
  <w:style w:type="paragraph" w:styleId="Header">
    <w:name w:val="header"/>
    <w:basedOn w:val="Normal"/>
    <w:link w:val="HeaderChar"/>
    <w:rsid w:val="00722D6B"/>
    <w:pPr>
      <w:tabs>
        <w:tab w:val="center" w:pos="4320"/>
        <w:tab w:val="right" w:pos="8640"/>
      </w:tabs>
    </w:pPr>
    <w:rPr>
      <w:rFonts w:ascii="Arial" w:hAnsi="Arial"/>
      <w:b/>
      <w:bCs/>
    </w:rPr>
  </w:style>
  <w:style w:type="character" w:customStyle="1" w:styleId="HeaderChar">
    <w:name w:val="Header Char"/>
    <w:basedOn w:val="DefaultParagraphFont"/>
    <w:link w:val="Header"/>
    <w:rsid w:val="00722D6B"/>
    <w:rPr>
      <w:rFonts w:ascii="Arial" w:eastAsia="Times New Roman" w:hAnsi="Arial" w:cs="Times New Roman"/>
      <w:b/>
      <w:bCs/>
      <w:sz w:val="24"/>
      <w:szCs w:val="24"/>
    </w:rPr>
  </w:style>
  <w:style w:type="character" w:styleId="Hyperlink">
    <w:name w:val="Hyperlink"/>
    <w:rsid w:val="00722D6B"/>
    <w:rPr>
      <w:color w:val="0000FF"/>
      <w:u w:val="single"/>
    </w:rPr>
  </w:style>
  <w:style w:type="paragraph" w:customStyle="1" w:styleId="NormalArial">
    <w:name w:val="Normal+Arial"/>
    <w:basedOn w:val="Normal"/>
    <w:link w:val="NormalArialChar"/>
    <w:rsid w:val="00722D6B"/>
    <w:rPr>
      <w:rFonts w:ascii="Arial" w:hAnsi="Arial"/>
    </w:rPr>
  </w:style>
  <w:style w:type="character" w:customStyle="1" w:styleId="NormalArialChar">
    <w:name w:val="Normal+Arial Char"/>
    <w:link w:val="NormalArial"/>
    <w:rsid w:val="00722D6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F1FBC"/>
    <w:rPr>
      <w:color w:val="954F72" w:themeColor="followedHyperlink"/>
      <w:u w:val="single"/>
    </w:rPr>
  </w:style>
  <w:style w:type="paragraph" w:styleId="Footer">
    <w:name w:val="footer"/>
    <w:basedOn w:val="Normal"/>
    <w:link w:val="FooterChar"/>
    <w:unhideWhenUsed/>
    <w:rsid w:val="0076375A"/>
    <w:pPr>
      <w:tabs>
        <w:tab w:val="center" w:pos="4680"/>
        <w:tab w:val="right" w:pos="9360"/>
      </w:tabs>
    </w:pPr>
  </w:style>
  <w:style w:type="character" w:customStyle="1" w:styleId="FooterChar">
    <w:name w:val="Footer Char"/>
    <w:basedOn w:val="DefaultParagraphFont"/>
    <w:link w:val="Footer"/>
    <w:uiPriority w:val="99"/>
    <w:rsid w:val="0076375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E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mi.Surendran@shell.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ercot.com/mktrules/issues/nprr109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550AB4A1B11D40BA93648E453A38A9" ma:contentTypeVersion="10" ma:contentTypeDescription="Create a new document." ma:contentTypeScope="" ma:versionID="a23f2b49f195ed5706c0043339cf2995">
  <xsd:schema xmlns:xsd="http://www.w3.org/2001/XMLSchema" xmlns:xs="http://www.w3.org/2001/XMLSchema" xmlns:p="http://schemas.microsoft.com/office/2006/metadata/properties" xmlns:ns3="60b3afc9-a72a-4286-a1f6-3c61aad5d6c4" targetNamespace="http://schemas.microsoft.com/office/2006/metadata/properties" ma:root="true" ma:fieldsID="25f05895d88c426d0858f9f4f1a8fcf0" ns3:_="">
    <xsd:import namespace="60b3afc9-a72a-4286-a1f6-3c61aad5d6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afc9-a72a-4286-a1f6-3c61aad5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3627B-1092-4197-BE74-15DBC0DE8A94}">
  <ds:schemaRefs>
    <ds:schemaRef ds:uri="http://schemas.microsoft.com/sharepoint/v3/contenttype/forms"/>
  </ds:schemaRefs>
</ds:datastoreItem>
</file>

<file path=customXml/itemProps2.xml><?xml version="1.0" encoding="utf-8"?>
<ds:datastoreItem xmlns:ds="http://schemas.openxmlformats.org/officeDocument/2006/customXml" ds:itemID="{985FC2E9-E51E-496F-9A13-B2395FA046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1722F-4807-4253-9AC4-BD093EB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afc9-a72a-4286-a1f6-3c61aad5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6444</Words>
  <Characters>36733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Surendran, Resmi SENA-STX/A/7</dc:creator>
  <cp:keywords/>
  <dc:description/>
  <cp:lastModifiedBy>ERCOT</cp:lastModifiedBy>
  <cp:revision>2</cp:revision>
  <dcterms:created xsi:type="dcterms:W3CDTF">2021-11-08T17:48:00Z</dcterms:created>
  <dcterms:modified xsi:type="dcterms:W3CDTF">2021-11-08T17:48:00Z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0x0101000E550AB4A1B11D40BA93648E453A38A9</vt:lpwstr>
  </property>
</Properties>
</file>