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70818A" w14:textId="77777777" w:rsidTr="00F44236">
        <w:tc>
          <w:tcPr>
            <w:tcW w:w="1620" w:type="dxa"/>
            <w:tcBorders>
              <w:bottom w:val="single" w:sz="4" w:space="0" w:color="auto"/>
            </w:tcBorders>
            <w:shd w:val="clear" w:color="auto" w:fill="FFFFFF"/>
            <w:vAlign w:val="center"/>
          </w:tcPr>
          <w:p w14:paraId="3E2946D7" w14:textId="77777777" w:rsidR="00067FE2" w:rsidRDefault="00067FE2" w:rsidP="00846F3E">
            <w:pPr>
              <w:pStyle w:val="Header"/>
              <w:spacing w:before="120" w:after="120"/>
            </w:pPr>
            <w:r>
              <w:t>NPRR Number</w:t>
            </w:r>
          </w:p>
        </w:tc>
        <w:tc>
          <w:tcPr>
            <w:tcW w:w="1260" w:type="dxa"/>
            <w:tcBorders>
              <w:bottom w:val="single" w:sz="4" w:space="0" w:color="auto"/>
            </w:tcBorders>
            <w:vAlign w:val="center"/>
          </w:tcPr>
          <w:p w14:paraId="508F6A97" w14:textId="436E2AE2" w:rsidR="00067FE2" w:rsidRDefault="0013786B" w:rsidP="00846F3E">
            <w:pPr>
              <w:pStyle w:val="Header"/>
              <w:spacing w:before="120" w:after="120"/>
              <w:jc w:val="center"/>
            </w:pPr>
            <w:hyperlink r:id="rId8" w:history="1">
              <w:r w:rsidR="00D3345E" w:rsidRPr="0013786B">
                <w:rPr>
                  <w:rStyle w:val="Hyperlink"/>
                </w:rPr>
                <w:t>1106</w:t>
              </w:r>
            </w:hyperlink>
          </w:p>
        </w:tc>
        <w:tc>
          <w:tcPr>
            <w:tcW w:w="900" w:type="dxa"/>
            <w:tcBorders>
              <w:bottom w:val="single" w:sz="4" w:space="0" w:color="auto"/>
            </w:tcBorders>
            <w:shd w:val="clear" w:color="auto" w:fill="FFFFFF"/>
            <w:vAlign w:val="center"/>
          </w:tcPr>
          <w:p w14:paraId="28F8FD72" w14:textId="77777777" w:rsidR="00067FE2" w:rsidRDefault="00067FE2" w:rsidP="00846F3E">
            <w:pPr>
              <w:pStyle w:val="Header"/>
              <w:spacing w:before="120" w:after="120"/>
            </w:pPr>
            <w:r>
              <w:t>NPRR Title</w:t>
            </w:r>
          </w:p>
        </w:tc>
        <w:tc>
          <w:tcPr>
            <w:tcW w:w="6660" w:type="dxa"/>
            <w:tcBorders>
              <w:bottom w:val="single" w:sz="4" w:space="0" w:color="auto"/>
            </w:tcBorders>
            <w:vAlign w:val="center"/>
          </w:tcPr>
          <w:p w14:paraId="731FC90A" w14:textId="477E9453" w:rsidR="00067FE2" w:rsidRDefault="0081120D" w:rsidP="00846F3E">
            <w:pPr>
              <w:pStyle w:val="Header"/>
              <w:spacing w:before="120" w:after="120"/>
            </w:pPr>
            <w:r>
              <w:t>Deployment of Emergency Response Service (ERS)</w:t>
            </w:r>
            <w:r>
              <w:t xml:space="preserve"> </w:t>
            </w:r>
            <w:r>
              <w:t>Prior to Declaration of Energy Emergency Alert (EEA)</w:t>
            </w:r>
          </w:p>
        </w:tc>
      </w:tr>
      <w:tr w:rsidR="00067FE2" w:rsidRPr="00E01925" w14:paraId="5AB1A4BF" w14:textId="77777777" w:rsidTr="00BC2D06">
        <w:trPr>
          <w:trHeight w:val="518"/>
        </w:trPr>
        <w:tc>
          <w:tcPr>
            <w:tcW w:w="2880" w:type="dxa"/>
            <w:gridSpan w:val="2"/>
            <w:shd w:val="clear" w:color="auto" w:fill="FFFFFF"/>
            <w:vAlign w:val="center"/>
          </w:tcPr>
          <w:p w14:paraId="68265D2D" w14:textId="77777777" w:rsidR="00067FE2" w:rsidRPr="00E01925" w:rsidRDefault="00067FE2" w:rsidP="00846F3E">
            <w:pPr>
              <w:pStyle w:val="Header"/>
              <w:spacing w:before="120" w:after="120"/>
              <w:rPr>
                <w:bCs w:val="0"/>
              </w:rPr>
            </w:pPr>
            <w:r w:rsidRPr="00E01925">
              <w:rPr>
                <w:bCs w:val="0"/>
              </w:rPr>
              <w:t>Date Posted</w:t>
            </w:r>
          </w:p>
        </w:tc>
        <w:tc>
          <w:tcPr>
            <w:tcW w:w="7560" w:type="dxa"/>
            <w:gridSpan w:val="2"/>
            <w:vAlign w:val="center"/>
          </w:tcPr>
          <w:p w14:paraId="22D18395" w14:textId="47C99B7C" w:rsidR="00067FE2" w:rsidRPr="00E01925" w:rsidRDefault="00EA268E" w:rsidP="00846F3E">
            <w:pPr>
              <w:pStyle w:val="NormalArial"/>
              <w:spacing w:before="120" w:after="120"/>
            </w:pPr>
            <w:r>
              <w:t xml:space="preserve">November </w:t>
            </w:r>
            <w:r w:rsidR="006E0B8E">
              <w:t>4</w:t>
            </w:r>
            <w:r>
              <w:t>, 2021</w:t>
            </w:r>
          </w:p>
        </w:tc>
      </w:tr>
      <w:tr w:rsidR="00067FE2" w14:paraId="6BC11D54"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C0A2760" w14:textId="77777777" w:rsidR="00067FE2" w:rsidRDefault="00067FE2" w:rsidP="00F44236">
            <w:pPr>
              <w:pStyle w:val="NormalArial"/>
            </w:pPr>
          </w:p>
        </w:tc>
        <w:tc>
          <w:tcPr>
            <w:tcW w:w="7560" w:type="dxa"/>
            <w:gridSpan w:val="2"/>
            <w:tcBorders>
              <w:top w:val="nil"/>
              <w:left w:val="nil"/>
              <w:bottom w:val="nil"/>
              <w:right w:val="nil"/>
            </w:tcBorders>
            <w:vAlign w:val="center"/>
          </w:tcPr>
          <w:p w14:paraId="5C956E9B" w14:textId="77777777" w:rsidR="00067FE2" w:rsidRDefault="00067FE2" w:rsidP="00F44236">
            <w:pPr>
              <w:pStyle w:val="NormalArial"/>
            </w:pPr>
          </w:p>
        </w:tc>
      </w:tr>
      <w:tr w:rsidR="009D17F0" w14:paraId="328811FE" w14:textId="77777777" w:rsidTr="008F610A">
        <w:trPr>
          <w:trHeight w:val="1115"/>
        </w:trPr>
        <w:tc>
          <w:tcPr>
            <w:tcW w:w="2880" w:type="dxa"/>
            <w:gridSpan w:val="2"/>
            <w:tcBorders>
              <w:top w:val="single" w:sz="4" w:space="0" w:color="auto"/>
              <w:bottom w:val="single" w:sz="4" w:space="0" w:color="auto"/>
            </w:tcBorders>
            <w:shd w:val="clear" w:color="auto" w:fill="FFFFFF"/>
            <w:vAlign w:val="center"/>
          </w:tcPr>
          <w:p w14:paraId="6A8F045E" w14:textId="77777777" w:rsidR="009D17F0" w:rsidRDefault="009D17F0" w:rsidP="00EA268E">
            <w:pPr>
              <w:pStyle w:val="Header"/>
              <w:spacing w:before="120" w:after="120"/>
            </w:pPr>
            <w:r>
              <w:t xml:space="preserve">Requested Resolution </w:t>
            </w:r>
          </w:p>
        </w:tc>
        <w:tc>
          <w:tcPr>
            <w:tcW w:w="7560" w:type="dxa"/>
            <w:gridSpan w:val="2"/>
            <w:tcBorders>
              <w:top w:val="single" w:sz="4" w:space="0" w:color="auto"/>
            </w:tcBorders>
            <w:vAlign w:val="center"/>
          </w:tcPr>
          <w:p w14:paraId="0BA776DF" w14:textId="09634056" w:rsidR="00F03D37" w:rsidRPr="00FB509B" w:rsidRDefault="0081120D" w:rsidP="00EA268E">
            <w:pPr>
              <w:pStyle w:val="NormalArial"/>
              <w:spacing w:before="120" w:after="120"/>
            </w:pPr>
            <w:r>
              <w:t xml:space="preserve">Urgent.  Urgent status is requested so that the revisions to the ERS deployment process can be in place in time for the winter season.  </w:t>
            </w:r>
          </w:p>
        </w:tc>
      </w:tr>
      <w:tr w:rsidR="009D17F0" w14:paraId="57F81227" w14:textId="77777777" w:rsidTr="00D10727">
        <w:trPr>
          <w:trHeight w:val="2645"/>
        </w:trPr>
        <w:tc>
          <w:tcPr>
            <w:tcW w:w="2880" w:type="dxa"/>
            <w:gridSpan w:val="2"/>
            <w:tcBorders>
              <w:top w:val="single" w:sz="4" w:space="0" w:color="auto"/>
              <w:bottom w:val="single" w:sz="4" w:space="0" w:color="auto"/>
            </w:tcBorders>
            <w:shd w:val="clear" w:color="auto" w:fill="FFFFFF"/>
            <w:vAlign w:val="center"/>
          </w:tcPr>
          <w:p w14:paraId="292713F8" w14:textId="77777777" w:rsidR="009D17F0" w:rsidRDefault="0007682E" w:rsidP="00EA268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35CAA3" w14:textId="77777777" w:rsidR="009D17F0" w:rsidRDefault="00F03D37" w:rsidP="00EA268E">
            <w:pPr>
              <w:pStyle w:val="NormalArial"/>
              <w:spacing w:before="120"/>
            </w:pPr>
            <w:r w:rsidRPr="00F03D37">
              <w:t>2.1, Definitions</w:t>
            </w:r>
          </w:p>
          <w:p w14:paraId="06885898" w14:textId="77777777" w:rsidR="0081120D" w:rsidRDefault="0081120D" w:rsidP="0081120D">
            <w:pPr>
              <w:pStyle w:val="NormalArial"/>
            </w:pPr>
            <w:r w:rsidRPr="003E6F13">
              <w:t>3.14.3 Emergency Response Service</w:t>
            </w:r>
          </w:p>
          <w:p w14:paraId="0C612EA7" w14:textId="77777777" w:rsidR="00F03D37" w:rsidRDefault="00F03D37" w:rsidP="00F44236">
            <w:pPr>
              <w:pStyle w:val="NormalArial"/>
            </w:pPr>
            <w:r w:rsidRPr="00F03D37">
              <w:t>6.5.9.4.</w:t>
            </w:r>
            <w:r>
              <w:t>1</w:t>
            </w:r>
            <w:r w:rsidRPr="00F03D37">
              <w:t>, General Procedures Prior to EEA Operations</w:t>
            </w:r>
          </w:p>
          <w:p w14:paraId="074782E1" w14:textId="77777777" w:rsidR="00F03D37" w:rsidRDefault="00F03D37" w:rsidP="00F44236">
            <w:pPr>
              <w:pStyle w:val="NormalArial"/>
            </w:pPr>
            <w:r w:rsidRPr="00F03D37">
              <w:t>6.5.9.4.2, EEA Levels</w:t>
            </w:r>
          </w:p>
          <w:p w14:paraId="5D74ACC8" w14:textId="77777777" w:rsidR="00F03D37" w:rsidRDefault="00DF131E" w:rsidP="00F44236">
            <w:pPr>
              <w:pStyle w:val="NormalArial"/>
            </w:pPr>
            <w:r w:rsidRPr="00DF131E">
              <w:t>6.5.9.4.3</w:t>
            </w:r>
            <w:r>
              <w:t xml:space="preserve">, </w:t>
            </w:r>
            <w:r w:rsidRPr="00DF131E">
              <w:t>Restoration of Market Operations</w:t>
            </w:r>
          </w:p>
          <w:p w14:paraId="60155397" w14:textId="77777777" w:rsidR="00C869C8" w:rsidRDefault="00C869C8" w:rsidP="00F44236">
            <w:pPr>
              <w:pStyle w:val="NormalArial"/>
            </w:pPr>
            <w:r w:rsidRPr="0013786B">
              <w:t>8.1.3.1.3.1,</w:t>
            </w:r>
            <w:r>
              <w:t xml:space="preserve"> </w:t>
            </w:r>
            <w:r w:rsidRPr="00C869C8">
              <w:t>Time Period Availability Calculations for Emergency Response Service Loads</w:t>
            </w:r>
          </w:p>
          <w:p w14:paraId="2D34A704" w14:textId="77777777" w:rsidR="00C869C8" w:rsidRPr="00FB509B" w:rsidRDefault="00C869C8" w:rsidP="00EA268E">
            <w:pPr>
              <w:pStyle w:val="NormalArial"/>
              <w:spacing w:after="120"/>
            </w:pPr>
            <w:r w:rsidRPr="0013786B">
              <w:t>8.1.3.1.3.2</w:t>
            </w:r>
            <w:r>
              <w:t xml:space="preserve">, </w:t>
            </w:r>
            <w:r w:rsidRPr="00C869C8">
              <w:t>Time Period Availability Calculations for Emergency Response Service Generators</w:t>
            </w:r>
          </w:p>
        </w:tc>
      </w:tr>
      <w:tr w:rsidR="00C9766A" w14:paraId="4CEEAE7E" w14:textId="77777777" w:rsidTr="00BC2D06">
        <w:trPr>
          <w:trHeight w:val="518"/>
        </w:trPr>
        <w:tc>
          <w:tcPr>
            <w:tcW w:w="2880" w:type="dxa"/>
            <w:gridSpan w:val="2"/>
            <w:tcBorders>
              <w:bottom w:val="single" w:sz="4" w:space="0" w:color="auto"/>
            </w:tcBorders>
            <w:shd w:val="clear" w:color="auto" w:fill="FFFFFF"/>
            <w:vAlign w:val="center"/>
          </w:tcPr>
          <w:p w14:paraId="62DD49DE" w14:textId="77777777" w:rsidR="00C9766A" w:rsidRPr="008F610A" w:rsidRDefault="00625E5D" w:rsidP="00EA268E">
            <w:pPr>
              <w:pStyle w:val="Header"/>
              <w:spacing w:before="120" w:after="120"/>
            </w:pPr>
            <w:r w:rsidRPr="004F14FA">
              <w:t xml:space="preserve">Related Documents </w:t>
            </w:r>
            <w:r w:rsidR="00C9766A" w:rsidRPr="004F14FA">
              <w:t xml:space="preserve">Requiring </w:t>
            </w:r>
            <w:r w:rsidRPr="004F14FA">
              <w:t>Revision/</w:t>
            </w:r>
            <w:r w:rsidR="0017783C" w:rsidRPr="004F14FA">
              <w:t>R</w:t>
            </w:r>
            <w:r w:rsidR="003069F4" w:rsidRPr="004F14FA">
              <w:t>elated Revision Request</w:t>
            </w:r>
            <w:r w:rsidR="0007682E" w:rsidRPr="004F14FA">
              <w:t>s</w:t>
            </w:r>
          </w:p>
        </w:tc>
        <w:tc>
          <w:tcPr>
            <w:tcW w:w="7560" w:type="dxa"/>
            <w:gridSpan w:val="2"/>
            <w:tcBorders>
              <w:bottom w:val="single" w:sz="4" w:space="0" w:color="auto"/>
            </w:tcBorders>
            <w:vAlign w:val="center"/>
          </w:tcPr>
          <w:p w14:paraId="14B73141" w14:textId="2D54DCD7" w:rsidR="008F610A" w:rsidRDefault="008F610A" w:rsidP="008F610A">
            <w:pPr>
              <w:pStyle w:val="NormalArial"/>
              <w:spacing w:before="120" w:after="120"/>
            </w:pPr>
            <w:r>
              <w:t xml:space="preserve">Nodal Operating Guide Revision Request (NOGRR) </w:t>
            </w:r>
            <w:r w:rsidR="00D3345E">
              <w:t>237</w:t>
            </w:r>
            <w:r>
              <w:t>, Related to NPRR</w:t>
            </w:r>
            <w:r w:rsidR="00D3345E">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1663B193" w14:textId="77777777" w:rsidR="00D3345E" w:rsidRDefault="00D3345E" w:rsidP="008F610A">
            <w:pPr>
              <w:pStyle w:val="NormalArial"/>
              <w:spacing w:before="120" w:after="120"/>
            </w:pPr>
            <w:r>
              <w:t>Nodal Operating Guide Section 4.5.3.3, EEA Levels</w:t>
            </w:r>
          </w:p>
          <w:p w14:paraId="52E93E76" w14:textId="7D85F061" w:rsidR="008F610A" w:rsidRDefault="008F610A" w:rsidP="008F610A">
            <w:pPr>
              <w:pStyle w:val="NormalArial"/>
              <w:spacing w:before="120" w:after="120"/>
            </w:pPr>
            <w:r>
              <w:t>ERCOT Operating Procedures – Real-Time Desk</w:t>
            </w:r>
          </w:p>
          <w:p w14:paraId="590E2961" w14:textId="77777777" w:rsidR="008F610A" w:rsidRDefault="008F610A" w:rsidP="008F610A">
            <w:pPr>
              <w:pStyle w:val="NormalArial"/>
              <w:spacing w:before="120" w:after="120"/>
            </w:pPr>
            <w:r>
              <w:t>ERCOT Operating Procedures – Resource Desk</w:t>
            </w:r>
          </w:p>
          <w:p w14:paraId="0F565964" w14:textId="77777777" w:rsidR="008F610A" w:rsidRDefault="008F610A" w:rsidP="008F610A">
            <w:pPr>
              <w:pStyle w:val="NormalArial"/>
              <w:spacing w:before="120" w:after="120"/>
            </w:pPr>
            <w:r>
              <w:t xml:space="preserve">ERCOT Operating Procedures – Scripts </w:t>
            </w:r>
          </w:p>
          <w:p w14:paraId="7EAFFB0F" w14:textId="77777777" w:rsidR="008F610A" w:rsidRDefault="008F610A" w:rsidP="008F610A">
            <w:pPr>
              <w:pStyle w:val="NormalArial"/>
              <w:spacing w:before="120" w:after="120"/>
            </w:pPr>
            <w:r>
              <w:t>Emergency Response Service Procurement Methodology</w:t>
            </w:r>
          </w:p>
          <w:p w14:paraId="4B386104" w14:textId="1ADD9DA6" w:rsidR="00D50592" w:rsidRPr="008F610A" w:rsidRDefault="008F610A" w:rsidP="00EA268E">
            <w:pPr>
              <w:pStyle w:val="NormalArial"/>
              <w:spacing w:before="120" w:after="120"/>
            </w:pPr>
            <w:r>
              <w:t>Emergency Response Service Technical Requirements and Scope of Work</w:t>
            </w:r>
          </w:p>
        </w:tc>
      </w:tr>
      <w:tr w:rsidR="009D17F0" w14:paraId="533AC046" w14:textId="77777777" w:rsidTr="00BC2D06">
        <w:trPr>
          <w:trHeight w:val="518"/>
        </w:trPr>
        <w:tc>
          <w:tcPr>
            <w:tcW w:w="2880" w:type="dxa"/>
            <w:gridSpan w:val="2"/>
            <w:tcBorders>
              <w:bottom w:val="single" w:sz="4" w:space="0" w:color="auto"/>
            </w:tcBorders>
            <w:shd w:val="clear" w:color="auto" w:fill="FFFFFF"/>
            <w:vAlign w:val="center"/>
          </w:tcPr>
          <w:p w14:paraId="7BA90205" w14:textId="77777777" w:rsidR="009D17F0" w:rsidRDefault="009D17F0" w:rsidP="00EA268E">
            <w:pPr>
              <w:pStyle w:val="Header"/>
              <w:spacing w:before="120" w:after="120"/>
            </w:pPr>
            <w:r>
              <w:t>Revision Description</w:t>
            </w:r>
          </w:p>
        </w:tc>
        <w:tc>
          <w:tcPr>
            <w:tcW w:w="7560" w:type="dxa"/>
            <w:gridSpan w:val="2"/>
            <w:tcBorders>
              <w:bottom w:val="single" w:sz="4" w:space="0" w:color="auto"/>
            </w:tcBorders>
            <w:vAlign w:val="center"/>
          </w:tcPr>
          <w:p w14:paraId="1DBF6963" w14:textId="60D4C599" w:rsidR="009D17F0" w:rsidRPr="00FB509B" w:rsidRDefault="0081120D" w:rsidP="00EA268E">
            <w:pPr>
              <w:pStyle w:val="NormalArial"/>
              <w:spacing w:before="120" w:after="120"/>
            </w:pPr>
            <w:r>
              <w:t xml:space="preserve">This Nodal Protocol Revision Request (NPRR) revises the Protocols to allow for the deployment of ERS prior to the declaration of an EEA when Physical </w:t>
            </w:r>
            <w:r w:rsidR="00A02E47">
              <w:t>Responsive</w:t>
            </w:r>
            <w:r>
              <w:t xml:space="preserve"> Capability (</w:t>
            </w:r>
            <w:r w:rsidRPr="00C068E2">
              <w:t>PRC</w:t>
            </w:r>
            <w:r>
              <w:t>)</w:t>
            </w:r>
            <w:r w:rsidRPr="00C068E2">
              <w:t xml:space="preserve"> falls below 3,000 MW and is not projected to be recovered above 3,000 MW within 30 minutes following the deployment of Non-Spin</w:t>
            </w:r>
            <w:r>
              <w:t>.</w:t>
            </w:r>
          </w:p>
        </w:tc>
      </w:tr>
      <w:tr w:rsidR="009D17F0" w14:paraId="0638DA93" w14:textId="77777777" w:rsidTr="00625E5D">
        <w:trPr>
          <w:trHeight w:val="518"/>
        </w:trPr>
        <w:tc>
          <w:tcPr>
            <w:tcW w:w="2880" w:type="dxa"/>
            <w:gridSpan w:val="2"/>
            <w:shd w:val="clear" w:color="auto" w:fill="FFFFFF"/>
            <w:vAlign w:val="center"/>
          </w:tcPr>
          <w:p w14:paraId="0FEF17F2" w14:textId="77777777" w:rsidR="009D17F0" w:rsidRDefault="009D17F0" w:rsidP="00EA268E">
            <w:pPr>
              <w:pStyle w:val="Header"/>
              <w:spacing w:before="120" w:after="120"/>
            </w:pPr>
            <w:r>
              <w:t>Reason for Revision</w:t>
            </w:r>
          </w:p>
        </w:tc>
        <w:tc>
          <w:tcPr>
            <w:tcW w:w="7560" w:type="dxa"/>
            <w:gridSpan w:val="2"/>
            <w:vAlign w:val="center"/>
          </w:tcPr>
          <w:p w14:paraId="62766293" w14:textId="699D16FD" w:rsidR="00E71C39" w:rsidRDefault="00E71C39" w:rsidP="00E71C39">
            <w:pPr>
              <w:pStyle w:val="NormalArial"/>
              <w:spacing w:before="120"/>
              <w:rPr>
                <w:rFonts w:cs="Arial"/>
                <w:color w:val="000000"/>
              </w:rPr>
            </w:pPr>
            <w:r w:rsidRPr="006629C8">
              <w:object w:dxaOrig="225" w:dyaOrig="225" w14:anchorId="04BC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2B07C10" w14:textId="4315A168" w:rsidR="00E71C39" w:rsidRDefault="00E71C39" w:rsidP="00E71C39">
            <w:pPr>
              <w:pStyle w:val="NormalArial"/>
              <w:tabs>
                <w:tab w:val="left" w:pos="432"/>
              </w:tabs>
              <w:spacing w:before="120"/>
              <w:ind w:left="432" w:hanging="432"/>
              <w:rPr>
                <w:iCs/>
                <w:kern w:val="24"/>
              </w:rPr>
            </w:pPr>
            <w:r w:rsidRPr="00CD242D">
              <w:object w:dxaOrig="225" w:dyaOrig="225" w14:anchorId="531B110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79469C5" w14:textId="3A53F761" w:rsidR="00E71C39" w:rsidRDefault="00E71C39" w:rsidP="00E71C39">
            <w:pPr>
              <w:pStyle w:val="NormalArial"/>
              <w:spacing w:before="120"/>
              <w:rPr>
                <w:iCs/>
                <w:kern w:val="24"/>
              </w:rPr>
            </w:pPr>
            <w:r w:rsidRPr="006629C8">
              <w:object w:dxaOrig="225" w:dyaOrig="225" w14:anchorId="506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3AAA36E" w14:textId="1CDA86D3" w:rsidR="00E71C39" w:rsidRDefault="00E71C39" w:rsidP="00E71C39">
            <w:pPr>
              <w:pStyle w:val="NormalArial"/>
              <w:spacing w:before="120"/>
              <w:rPr>
                <w:iCs/>
                <w:kern w:val="24"/>
              </w:rPr>
            </w:pPr>
            <w:r w:rsidRPr="006629C8">
              <w:lastRenderedPageBreak/>
              <w:object w:dxaOrig="225" w:dyaOrig="225" w14:anchorId="7A2ACF3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44C65FD" w14:textId="1AADE9B9" w:rsidR="00E71C39" w:rsidRDefault="00E71C39" w:rsidP="00E71C39">
            <w:pPr>
              <w:pStyle w:val="NormalArial"/>
              <w:spacing w:before="120"/>
              <w:rPr>
                <w:iCs/>
                <w:kern w:val="24"/>
              </w:rPr>
            </w:pPr>
            <w:r w:rsidRPr="006629C8">
              <w:object w:dxaOrig="225" w:dyaOrig="225" w14:anchorId="575C085B">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1F16922" w14:textId="6C962015" w:rsidR="00E71C39" w:rsidRPr="00CD242D" w:rsidRDefault="00E71C39" w:rsidP="00E71C39">
            <w:pPr>
              <w:pStyle w:val="NormalArial"/>
              <w:spacing w:before="120"/>
              <w:rPr>
                <w:rFonts w:cs="Arial"/>
                <w:color w:val="000000"/>
              </w:rPr>
            </w:pPr>
            <w:r w:rsidRPr="006629C8">
              <w:object w:dxaOrig="225" w:dyaOrig="225" w14:anchorId="00B97EAD">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355B2F78" w14:textId="77777777" w:rsidR="00FC3D4B" w:rsidRPr="001313B4" w:rsidRDefault="00E71C39" w:rsidP="00EA268E">
            <w:pPr>
              <w:pStyle w:val="NormalArial"/>
              <w:spacing w:after="120"/>
              <w:rPr>
                <w:iCs/>
                <w:kern w:val="24"/>
              </w:rPr>
            </w:pPr>
            <w:r w:rsidRPr="00CD242D">
              <w:rPr>
                <w:i/>
                <w:sz w:val="20"/>
                <w:szCs w:val="20"/>
              </w:rPr>
              <w:t>(please select all that apply)</w:t>
            </w:r>
          </w:p>
        </w:tc>
      </w:tr>
      <w:tr w:rsidR="00625E5D" w14:paraId="50378841" w14:textId="77777777" w:rsidTr="00BC2D06">
        <w:trPr>
          <w:trHeight w:val="518"/>
        </w:trPr>
        <w:tc>
          <w:tcPr>
            <w:tcW w:w="2880" w:type="dxa"/>
            <w:gridSpan w:val="2"/>
            <w:tcBorders>
              <w:bottom w:val="single" w:sz="4" w:space="0" w:color="auto"/>
            </w:tcBorders>
            <w:shd w:val="clear" w:color="auto" w:fill="FFFFFF"/>
            <w:vAlign w:val="center"/>
          </w:tcPr>
          <w:p w14:paraId="4E25F3EC"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4E367D15" w14:textId="77777777" w:rsidR="0081120D" w:rsidRDefault="0081120D" w:rsidP="0081120D">
            <w:pPr>
              <w:pStyle w:val="NormalArial"/>
              <w:spacing w:before="120" w:after="120"/>
            </w:pPr>
            <w:r>
              <w:t xml:space="preserve">In Public Utility Commission (Commission) Docket No. 52373, </w:t>
            </w:r>
            <w:r w:rsidRPr="00D174D3">
              <w:rPr>
                <w:i/>
                <w:iCs/>
              </w:rPr>
              <w:t>Review of Wholesale Market Design</w:t>
            </w:r>
            <w:r>
              <w:t xml:space="preserve">, Commission Staff filed a Motion for Good Cause Exception that requested the Commission grant ERCOT a good cause exception pursuant to PUC Subst R. 20.3(b), “so that ERCOT may procure ERS that may be used prior to the declaration of an EEA, rather than being limited to use of the ERS during an EEA, as allowed by 16 TAC § 25.507(a).”  The Commission voted to grant this exception at its Open Meeting held on October 28, 2021.  </w:t>
            </w:r>
          </w:p>
          <w:p w14:paraId="1B696759" w14:textId="77777777" w:rsidR="0081120D" w:rsidRDefault="0081120D" w:rsidP="0081120D">
            <w:pPr>
              <w:pStyle w:val="NormalArial"/>
              <w:spacing w:before="120" w:after="120"/>
            </w:pPr>
            <w:r>
              <w:t>To effectuate the Commission’s direction, ERCOT is revising the ERS Request for Proposal (RFP) and ERS Technical Requirements and Scope of Work to make clear that ERS procured on a going forward basis may be deployed prior to EEA.  These changes will be effective starting with ERS procured for the December 2021 to March 2022 Standard Contract Term.</w:t>
            </w:r>
          </w:p>
          <w:p w14:paraId="210B7941" w14:textId="34440BCD" w:rsidR="00625E5D" w:rsidRPr="00625E5D" w:rsidRDefault="0081120D" w:rsidP="0081120D">
            <w:pPr>
              <w:pStyle w:val="NormalArial"/>
              <w:spacing w:before="120" w:after="120"/>
              <w:rPr>
                <w:iCs/>
                <w:kern w:val="24"/>
              </w:rPr>
            </w:pPr>
            <w:r>
              <w:t>The revisions proposed in this NPRR are necessary to clarify that, pursuant to the good cause exception granted by the Commission, ERS may deploy ERS prior to declaration of an EEA.  More specifically, the proposed revisions grant ERCOT operators the discretion to deploy ERS w</w:t>
            </w:r>
            <w:r w:rsidRPr="002823E0">
              <w:t>hen PRC falls below 3,000 MW and is not projected to be recovered above 3,000 MW within 30 minutes following the deployment of Non-Spin</w:t>
            </w:r>
            <w:r>
              <w:t xml:space="preserve">.  </w:t>
            </w:r>
          </w:p>
        </w:tc>
      </w:tr>
    </w:tbl>
    <w:p w14:paraId="7D7317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80E96" w14:textId="77777777" w:rsidTr="00D176CF">
        <w:trPr>
          <w:cantSplit/>
          <w:trHeight w:val="432"/>
        </w:trPr>
        <w:tc>
          <w:tcPr>
            <w:tcW w:w="10440" w:type="dxa"/>
            <w:gridSpan w:val="2"/>
            <w:tcBorders>
              <w:top w:val="single" w:sz="4" w:space="0" w:color="auto"/>
            </w:tcBorders>
            <w:shd w:val="clear" w:color="auto" w:fill="FFFFFF"/>
            <w:vAlign w:val="center"/>
          </w:tcPr>
          <w:p w14:paraId="43484E13" w14:textId="77777777" w:rsidR="009A3772" w:rsidRDefault="009A3772">
            <w:pPr>
              <w:pStyle w:val="Header"/>
              <w:jc w:val="center"/>
            </w:pPr>
            <w:r>
              <w:t>Sponsor</w:t>
            </w:r>
          </w:p>
        </w:tc>
      </w:tr>
      <w:tr w:rsidR="009A3772" w14:paraId="22644721" w14:textId="77777777" w:rsidTr="00D176CF">
        <w:trPr>
          <w:cantSplit/>
          <w:trHeight w:val="432"/>
        </w:trPr>
        <w:tc>
          <w:tcPr>
            <w:tcW w:w="2880" w:type="dxa"/>
            <w:shd w:val="clear" w:color="auto" w:fill="FFFFFF"/>
            <w:vAlign w:val="center"/>
          </w:tcPr>
          <w:p w14:paraId="2C84689C" w14:textId="77777777" w:rsidR="009A3772" w:rsidRPr="00B93CA0" w:rsidRDefault="009A3772">
            <w:pPr>
              <w:pStyle w:val="Header"/>
              <w:rPr>
                <w:bCs w:val="0"/>
              </w:rPr>
            </w:pPr>
            <w:r w:rsidRPr="00B93CA0">
              <w:rPr>
                <w:bCs w:val="0"/>
              </w:rPr>
              <w:t>Name</w:t>
            </w:r>
          </w:p>
        </w:tc>
        <w:tc>
          <w:tcPr>
            <w:tcW w:w="7560" w:type="dxa"/>
            <w:vAlign w:val="center"/>
          </w:tcPr>
          <w:p w14:paraId="6EADF386" w14:textId="13F18145" w:rsidR="009A3772" w:rsidRDefault="00D80E17">
            <w:pPr>
              <w:pStyle w:val="NormalArial"/>
            </w:pPr>
            <w:r>
              <w:t>Sandip Sharma</w:t>
            </w:r>
          </w:p>
        </w:tc>
      </w:tr>
      <w:tr w:rsidR="009A3772" w14:paraId="082BA2C8" w14:textId="77777777" w:rsidTr="00D176CF">
        <w:trPr>
          <w:cantSplit/>
          <w:trHeight w:val="432"/>
        </w:trPr>
        <w:tc>
          <w:tcPr>
            <w:tcW w:w="2880" w:type="dxa"/>
            <w:shd w:val="clear" w:color="auto" w:fill="FFFFFF"/>
            <w:vAlign w:val="center"/>
          </w:tcPr>
          <w:p w14:paraId="7C0982BE" w14:textId="77777777" w:rsidR="009A3772" w:rsidRPr="00B93CA0" w:rsidRDefault="009A3772">
            <w:pPr>
              <w:pStyle w:val="Header"/>
              <w:rPr>
                <w:bCs w:val="0"/>
              </w:rPr>
            </w:pPr>
            <w:r w:rsidRPr="00B93CA0">
              <w:rPr>
                <w:bCs w:val="0"/>
              </w:rPr>
              <w:t>E-mail Address</w:t>
            </w:r>
          </w:p>
        </w:tc>
        <w:tc>
          <w:tcPr>
            <w:tcW w:w="7560" w:type="dxa"/>
            <w:vAlign w:val="center"/>
          </w:tcPr>
          <w:p w14:paraId="13E9B75A" w14:textId="2D9B29BF" w:rsidR="009A3772" w:rsidRDefault="008752F2">
            <w:pPr>
              <w:pStyle w:val="NormalArial"/>
            </w:pPr>
            <w:hyperlink r:id="rId20" w:history="1">
              <w:r w:rsidR="00D80E17" w:rsidRPr="00257961">
                <w:rPr>
                  <w:rStyle w:val="Hyperlink"/>
                </w:rPr>
                <w:t>Sandip.Sharma@ercot.com</w:t>
              </w:r>
            </w:hyperlink>
            <w:r w:rsidR="00D80E17">
              <w:t xml:space="preserve"> </w:t>
            </w:r>
          </w:p>
        </w:tc>
      </w:tr>
      <w:tr w:rsidR="009A3772" w14:paraId="50A2DCC0" w14:textId="77777777" w:rsidTr="00D176CF">
        <w:trPr>
          <w:cantSplit/>
          <w:trHeight w:val="432"/>
        </w:trPr>
        <w:tc>
          <w:tcPr>
            <w:tcW w:w="2880" w:type="dxa"/>
            <w:shd w:val="clear" w:color="auto" w:fill="FFFFFF"/>
            <w:vAlign w:val="center"/>
          </w:tcPr>
          <w:p w14:paraId="0D109725" w14:textId="77777777" w:rsidR="009A3772" w:rsidRPr="00B93CA0" w:rsidRDefault="009A3772">
            <w:pPr>
              <w:pStyle w:val="Header"/>
              <w:rPr>
                <w:bCs w:val="0"/>
              </w:rPr>
            </w:pPr>
            <w:r w:rsidRPr="00B93CA0">
              <w:rPr>
                <w:bCs w:val="0"/>
              </w:rPr>
              <w:t>Company</w:t>
            </w:r>
          </w:p>
        </w:tc>
        <w:tc>
          <w:tcPr>
            <w:tcW w:w="7560" w:type="dxa"/>
            <w:vAlign w:val="center"/>
          </w:tcPr>
          <w:p w14:paraId="50831AAA" w14:textId="411DB814" w:rsidR="009A3772" w:rsidRDefault="00D80E17">
            <w:pPr>
              <w:pStyle w:val="NormalArial"/>
            </w:pPr>
            <w:r>
              <w:t>ERCOT</w:t>
            </w:r>
          </w:p>
        </w:tc>
      </w:tr>
      <w:tr w:rsidR="009A3772" w14:paraId="17F26E3F" w14:textId="77777777" w:rsidTr="00D176CF">
        <w:trPr>
          <w:cantSplit/>
          <w:trHeight w:val="432"/>
        </w:trPr>
        <w:tc>
          <w:tcPr>
            <w:tcW w:w="2880" w:type="dxa"/>
            <w:tcBorders>
              <w:bottom w:val="single" w:sz="4" w:space="0" w:color="auto"/>
            </w:tcBorders>
            <w:shd w:val="clear" w:color="auto" w:fill="FFFFFF"/>
            <w:vAlign w:val="center"/>
          </w:tcPr>
          <w:p w14:paraId="12FB884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6A87737" w14:textId="03531988" w:rsidR="009A3772" w:rsidRDefault="00D80E17">
            <w:pPr>
              <w:pStyle w:val="NormalArial"/>
            </w:pPr>
            <w:r>
              <w:t>512-248-4298</w:t>
            </w:r>
          </w:p>
        </w:tc>
      </w:tr>
      <w:tr w:rsidR="009A3772" w14:paraId="70CD93E9" w14:textId="77777777" w:rsidTr="00D176CF">
        <w:trPr>
          <w:cantSplit/>
          <w:trHeight w:val="432"/>
        </w:trPr>
        <w:tc>
          <w:tcPr>
            <w:tcW w:w="2880" w:type="dxa"/>
            <w:shd w:val="clear" w:color="auto" w:fill="FFFFFF"/>
            <w:vAlign w:val="center"/>
          </w:tcPr>
          <w:p w14:paraId="4A7C24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79601BE" w14:textId="77777777" w:rsidR="009A3772" w:rsidRDefault="009A3772">
            <w:pPr>
              <w:pStyle w:val="NormalArial"/>
            </w:pPr>
          </w:p>
        </w:tc>
      </w:tr>
      <w:tr w:rsidR="009A3772" w14:paraId="3C8F5728" w14:textId="77777777" w:rsidTr="00D176CF">
        <w:trPr>
          <w:cantSplit/>
          <w:trHeight w:val="432"/>
        </w:trPr>
        <w:tc>
          <w:tcPr>
            <w:tcW w:w="2880" w:type="dxa"/>
            <w:tcBorders>
              <w:bottom w:val="single" w:sz="4" w:space="0" w:color="auto"/>
            </w:tcBorders>
            <w:shd w:val="clear" w:color="auto" w:fill="FFFFFF"/>
            <w:vAlign w:val="center"/>
          </w:tcPr>
          <w:p w14:paraId="19B053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C748141" w14:textId="7913D143" w:rsidR="009A3772" w:rsidRDefault="00D80E17">
            <w:pPr>
              <w:pStyle w:val="NormalArial"/>
            </w:pPr>
            <w:r>
              <w:t>Not Applicable</w:t>
            </w:r>
          </w:p>
        </w:tc>
      </w:tr>
    </w:tbl>
    <w:p w14:paraId="620F6A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A02A295" w14:textId="77777777" w:rsidTr="00D176CF">
        <w:trPr>
          <w:cantSplit/>
          <w:trHeight w:val="432"/>
        </w:trPr>
        <w:tc>
          <w:tcPr>
            <w:tcW w:w="10440" w:type="dxa"/>
            <w:gridSpan w:val="2"/>
            <w:vAlign w:val="center"/>
          </w:tcPr>
          <w:p w14:paraId="0470E4B5" w14:textId="77777777" w:rsidR="009A3772" w:rsidRPr="007C199B" w:rsidRDefault="009A3772" w:rsidP="007C199B">
            <w:pPr>
              <w:pStyle w:val="NormalArial"/>
              <w:jc w:val="center"/>
              <w:rPr>
                <w:b/>
              </w:rPr>
            </w:pPr>
            <w:r w:rsidRPr="007C199B">
              <w:rPr>
                <w:b/>
              </w:rPr>
              <w:t>Market Rules Staff Contact</w:t>
            </w:r>
          </w:p>
        </w:tc>
      </w:tr>
      <w:tr w:rsidR="009A3772" w:rsidRPr="00D56D61" w14:paraId="18062B2F" w14:textId="77777777" w:rsidTr="00D176CF">
        <w:trPr>
          <w:cantSplit/>
          <w:trHeight w:val="432"/>
        </w:trPr>
        <w:tc>
          <w:tcPr>
            <w:tcW w:w="2880" w:type="dxa"/>
            <w:vAlign w:val="center"/>
          </w:tcPr>
          <w:p w14:paraId="52241C1F" w14:textId="77777777" w:rsidR="009A3772" w:rsidRPr="007C199B" w:rsidRDefault="009A3772">
            <w:pPr>
              <w:pStyle w:val="NormalArial"/>
              <w:rPr>
                <w:b/>
              </w:rPr>
            </w:pPr>
            <w:r w:rsidRPr="007C199B">
              <w:rPr>
                <w:b/>
              </w:rPr>
              <w:t>Name</w:t>
            </w:r>
          </w:p>
        </w:tc>
        <w:tc>
          <w:tcPr>
            <w:tcW w:w="7560" w:type="dxa"/>
            <w:vAlign w:val="center"/>
          </w:tcPr>
          <w:p w14:paraId="4E57C3FA" w14:textId="297E1510" w:rsidR="009A3772" w:rsidRPr="00D56D61" w:rsidRDefault="00EA268E">
            <w:pPr>
              <w:pStyle w:val="NormalArial"/>
            </w:pPr>
            <w:r>
              <w:t>Brittney Albracht</w:t>
            </w:r>
          </w:p>
        </w:tc>
      </w:tr>
      <w:tr w:rsidR="009A3772" w:rsidRPr="00D56D61" w14:paraId="5495C36E" w14:textId="77777777" w:rsidTr="00D176CF">
        <w:trPr>
          <w:cantSplit/>
          <w:trHeight w:val="432"/>
        </w:trPr>
        <w:tc>
          <w:tcPr>
            <w:tcW w:w="2880" w:type="dxa"/>
            <w:vAlign w:val="center"/>
          </w:tcPr>
          <w:p w14:paraId="3FB369FD" w14:textId="77777777" w:rsidR="009A3772" w:rsidRPr="007C199B" w:rsidRDefault="009A3772">
            <w:pPr>
              <w:pStyle w:val="NormalArial"/>
              <w:rPr>
                <w:b/>
              </w:rPr>
            </w:pPr>
            <w:r w:rsidRPr="007C199B">
              <w:rPr>
                <w:b/>
              </w:rPr>
              <w:lastRenderedPageBreak/>
              <w:t>E-Mail Address</w:t>
            </w:r>
          </w:p>
        </w:tc>
        <w:tc>
          <w:tcPr>
            <w:tcW w:w="7560" w:type="dxa"/>
            <w:vAlign w:val="center"/>
          </w:tcPr>
          <w:p w14:paraId="60F5E66D" w14:textId="0E9EF209" w:rsidR="009A3772" w:rsidRPr="00D56D61" w:rsidRDefault="008752F2">
            <w:pPr>
              <w:pStyle w:val="NormalArial"/>
            </w:pPr>
            <w:hyperlink r:id="rId21" w:history="1">
              <w:r w:rsidR="00EA268E" w:rsidRPr="00257961">
                <w:rPr>
                  <w:rStyle w:val="Hyperlink"/>
                </w:rPr>
                <w:t>Brittney.Albracht@ercot.com</w:t>
              </w:r>
            </w:hyperlink>
            <w:r w:rsidR="00EA268E">
              <w:t xml:space="preserve"> </w:t>
            </w:r>
          </w:p>
        </w:tc>
      </w:tr>
      <w:tr w:rsidR="009A3772" w:rsidRPr="005370B5" w14:paraId="64427F02" w14:textId="77777777" w:rsidTr="00D176CF">
        <w:trPr>
          <w:cantSplit/>
          <w:trHeight w:val="432"/>
        </w:trPr>
        <w:tc>
          <w:tcPr>
            <w:tcW w:w="2880" w:type="dxa"/>
            <w:vAlign w:val="center"/>
          </w:tcPr>
          <w:p w14:paraId="10773904" w14:textId="77777777" w:rsidR="009A3772" w:rsidRPr="007C199B" w:rsidRDefault="009A3772">
            <w:pPr>
              <w:pStyle w:val="NormalArial"/>
              <w:rPr>
                <w:b/>
              </w:rPr>
            </w:pPr>
            <w:r w:rsidRPr="007C199B">
              <w:rPr>
                <w:b/>
              </w:rPr>
              <w:t>Phone Number</w:t>
            </w:r>
          </w:p>
        </w:tc>
        <w:tc>
          <w:tcPr>
            <w:tcW w:w="7560" w:type="dxa"/>
            <w:vAlign w:val="center"/>
          </w:tcPr>
          <w:p w14:paraId="48D31110" w14:textId="451DE946" w:rsidR="009A3772" w:rsidRDefault="00EA268E">
            <w:pPr>
              <w:pStyle w:val="NormalArial"/>
            </w:pPr>
            <w:r>
              <w:t>512-225-7027</w:t>
            </w:r>
          </w:p>
        </w:tc>
      </w:tr>
    </w:tbl>
    <w:p w14:paraId="48282BD2" w14:textId="77777777" w:rsidR="00014CAA" w:rsidRDefault="00014CAA"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14CAA" w:rsidRPr="001B6509" w14:paraId="73A5E4E3" w14:textId="77777777" w:rsidTr="004F01BF">
        <w:trPr>
          <w:trHeight w:val="350"/>
        </w:trPr>
        <w:tc>
          <w:tcPr>
            <w:tcW w:w="10440" w:type="dxa"/>
            <w:tcBorders>
              <w:bottom w:val="single" w:sz="4" w:space="0" w:color="auto"/>
            </w:tcBorders>
            <w:shd w:val="clear" w:color="auto" w:fill="FFFFFF"/>
            <w:vAlign w:val="center"/>
          </w:tcPr>
          <w:p w14:paraId="4825F7F2" w14:textId="77777777" w:rsidR="00014CAA" w:rsidRPr="001B6509" w:rsidRDefault="00014CAA" w:rsidP="004F01BF">
            <w:pPr>
              <w:tabs>
                <w:tab w:val="center" w:pos="4320"/>
                <w:tab w:val="right" w:pos="8640"/>
              </w:tabs>
              <w:jc w:val="center"/>
              <w:rPr>
                <w:rFonts w:ascii="Arial" w:hAnsi="Arial"/>
                <w:b/>
                <w:bCs/>
              </w:rPr>
            </w:pPr>
            <w:r w:rsidRPr="001B6509">
              <w:rPr>
                <w:rFonts w:ascii="Arial" w:hAnsi="Arial"/>
                <w:b/>
                <w:bCs/>
              </w:rPr>
              <w:t>Market Rules Notes</w:t>
            </w:r>
          </w:p>
        </w:tc>
      </w:tr>
    </w:tbl>
    <w:p w14:paraId="59A03BB2" w14:textId="77777777" w:rsidR="00014CAA" w:rsidRPr="00A60BBA" w:rsidRDefault="00014CAA" w:rsidP="00014C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31F0037" w14:textId="5E99E314" w:rsidR="00014CAA" w:rsidRPr="00A60BBA" w:rsidRDefault="00014CAA" w:rsidP="00014CAA">
      <w:pPr>
        <w:numPr>
          <w:ilvl w:val="0"/>
          <w:numId w:val="21"/>
        </w:numPr>
        <w:rPr>
          <w:rFonts w:ascii="Arial" w:hAnsi="Arial" w:cs="Arial"/>
        </w:rPr>
      </w:pPr>
      <w:r w:rsidRPr="00A60BBA">
        <w:rPr>
          <w:rFonts w:ascii="Arial" w:hAnsi="Arial" w:cs="Arial"/>
        </w:rPr>
        <w:t>NPRR</w:t>
      </w:r>
      <w:r>
        <w:rPr>
          <w:rFonts w:ascii="Arial" w:hAnsi="Arial" w:cs="Arial"/>
        </w:rPr>
        <w:t>1105, Option to Deploy Distribution Voltage Reduction Measures Prior to Energy Emergency Alert (EEA)</w:t>
      </w:r>
    </w:p>
    <w:p w14:paraId="0758350C" w14:textId="40BCA8D7" w:rsidR="00014CAA" w:rsidRDefault="00014CAA" w:rsidP="00014CAA">
      <w:pPr>
        <w:numPr>
          <w:ilvl w:val="1"/>
          <w:numId w:val="21"/>
        </w:numPr>
        <w:rPr>
          <w:rFonts w:ascii="Arial" w:hAnsi="Arial" w:cs="Arial"/>
        </w:rPr>
      </w:pPr>
      <w:r w:rsidRPr="00A60BBA">
        <w:rPr>
          <w:rFonts w:ascii="Arial" w:hAnsi="Arial" w:cs="Arial"/>
        </w:rPr>
        <w:t xml:space="preserve">Section </w:t>
      </w:r>
      <w:r>
        <w:rPr>
          <w:rFonts w:ascii="Arial" w:hAnsi="Arial" w:cs="Arial"/>
        </w:rPr>
        <w:t>6.5.9.4.1</w:t>
      </w:r>
    </w:p>
    <w:p w14:paraId="284A5EEB" w14:textId="65B65127" w:rsidR="00014CAA" w:rsidRPr="00014CAA" w:rsidRDefault="00014CAA" w:rsidP="00014CAA">
      <w:pPr>
        <w:numPr>
          <w:ilvl w:val="1"/>
          <w:numId w:val="21"/>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09948A" w14:textId="77777777">
        <w:trPr>
          <w:trHeight w:val="350"/>
        </w:trPr>
        <w:tc>
          <w:tcPr>
            <w:tcW w:w="10440" w:type="dxa"/>
            <w:tcBorders>
              <w:bottom w:val="single" w:sz="4" w:space="0" w:color="auto"/>
            </w:tcBorders>
            <w:shd w:val="clear" w:color="auto" w:fill="FFFFFF"/>
            <w:vAlign w:val="center"/>
          </w:tcPr>
          <w:p w14:paraId="752F7E34" w14:textId="77777777" w:rsidR="009A3772" w:rsidRDefault="009A3772">
            <w:pPr>
              <w:pStyle w:val="Header"/>
              <w:jc w:val="center"/>
            </w:pPr>
            <w:r>
              <w:t>Proposed Protocol Language Revision</w:t>
            </w:r>
          </w:p>
        </w:tc>
      </w:tr>
    </w:tbl>
    <w:p w14:paraId="2B90DC40" w14:textId="77777777" w:rsidR="003C5994" w:rsidRDefault="003C5994" w:rsidP="003C5994">
      <w:pPr>
        <w:pStyle w:val="Heading2"/>
        <w:numPr>
          <w:ilvl w:val="0"/>
          <w:numId w:val="0"/>
        </w:numPr>
      </w:pPr>
      <w:bookmarkStart w:id="0" w:name="_DEFINITIONS"/>
      <w:bookmarkStart w:id="1" w:name="_Toc73847662"/>
      <w:bookmarkStart w:id="2" w:name="_Toc118224377"/>
      <w:bookmarkStart w:id="3" w:name="_Toc118909445"/>
      <w:bookmarkStart w:id="4" w:name="_Toc205190238"/>
      <w:bookmarkEnd w:id="0"/>
      <w:r>
        <w:t>2.1</w:t>
      </w:r>
      <w:r>
        <w:tab/>
        <w:t>DEFINITIONS</w:t>
      </w:r>
      <w:bookmarkEnd w:id="1"/>
      <w:bookmarkEnd w:id="2"/>
      <w:bookmarkEnd w:id="3"/>
      <w:bookmarkEnd w:id="4"/>
    </w:p>
    <w:p w14:paraId="417F79E3" w14:textId="77777777" w:rsidR="003C5994" w:rsidRPr="00500837" w:rsidRDefault="003C5994" w:rsidP="003C5994">
      <w:pPr>
        <w:keepNext/>
        <w:tabs>
          <w:tab w:val="left" w:pos="900"/>
        </w:tabs>
        <w:spacing w:before="240" w:after="240"/>
        <w:ind w:left="900" w:hanging="900"/>
        <w:outlineLvl w:val="1"/>
        <w:rPr>
          <w:b/>
        </w:rPr>
      </w:pPr>
      <w:r w:rsidRPr="00500837">
        <w:rPr>
          <w:b/>
        </w:rPr>
        <w:t>Emergency Response Service (ERS)</w:t>
      </w:r>
    </w:p>
    <w:p w14:paraId="5273E1EA" w14:textId="77777777" w:rsidR="003C5994" w:rsidRPr="00500837" w:rsidRDefault="003C5994" w:rsidP="003C5994">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used </w:t>
      </w:r>
      <w:del w:id="5" w:author="ERCOT" w:date="2021-10-25T12:12:00Z">
        <w:r w:rsidRPr="00500837" w:rsidDel="003C5994">
          <w:rPr>
            <w:iCs/>
          </w:rPr>
          <w:delText xml:space="preserve">during an Energy Emergency Alert (EEA) </w:delText>
        </w:r>
      </w:del>
      <w:r w:rsidRPr="00500837">
        <w:rPr>
          <w:iCs/>
        </w:rPr>
        <w:t xml:space="preserve">to assist in maintaining or restoring ERCOT System frequency.  ERS is not an Ancillary Service. </w:t>
      </w:r>
    </w:p>
    <w:p w14:paraId="1EA0360D" w14:textId="77777777" w:rsidR="007E3624" w:rsidRPr="00C83EFD" w:rsidRDefault="007E3624" w:rsidP="007E3624">
      <w:pPr>
        <w:keepNext/>
        <w:tabs>
          <w:tab w:val="left" w:pos="1080"/>
        </w:tabs>
        <w:spacing w:before="240" w:after="240"/>
        <w:ind w:left="1080" w:hanging="1080"/>
        <w:outlineLvl w:val="2"/>
        <w:rPr>
          <w:b/>
          <w:bCs/>
          <w:i/>
        </w:rPr>
      </w:pPr>
      <w:bookmarkStart w:id="6" w:name="_Toc75942557"/>
      <w:bookmarkStart w:id="7" w:name="_Toc397504992"/>
      <w:bookmarkStart w:id="8" w:name="_Toc402357120"/>
      <w:bookmarkStart w:id="9" w:name="_Toc422486500"/>
      <w:bookmarkStart w:id="10" w:name="_Toc433093352"/>
      <w:bookmarkStart w:id="11" w:name="_Toc433093510"/>
      <w:bookmarkStart w:id="12" w:name="_Toc440874738"/>
      <w:bookmarkStart w:id="13" w:name="_Toc448142293"/>
      <w:bookmarkStart w:id="14" w:name="_Toc448142450"/>
      <w:bookmarkStart w:id="15" w:name="_Toc458770287"/>
      <w:bookmarkStart w:id="16" w:name="_Toc459294255"/>
      <w:bookmarkStart w:id="17" w:name="_Toc463262748"/>
      <w:bookmarkStart w:id="18" w:name="_Toc468286821"/>
      <w:bookmarkStart w:id="19" w:name="_Toc481502867"/>
      <w:bookmarkStart w:id="20" w:name="_Toc496080035"/>
      <w:r w:rsidRPr="00C83EFD">
        <w:rPr>
          <w:b/>
          <w:bCs/>
          <w:i/>
        </w:rPr>
        <w:t>3.14.3</w:t>
      </w:r>
      <w:r w:rsidRPr="00C83EFD">
        <w:rPr>
          <w:b/>
          <w:bCs/>
          <w:i/>
        </w:rPr>
        <w:tab/>
        <w:t>Emergency Response Service</w:t>
      </w:r>
      <w:bookmarkEnd w:id="6"/>
    </w:p>
    <w:p w14:paraId="03465702" w14:textId="32837094" w:rsidR="007E3624" w:rsidRPr="00FE2EC7" w:rsidRDefault="007E3624" w:rsidP="007E3624">
      <w:pPr>
        <w:tabs>
          <w:tab w:val="num" w:pos="900"/>
        </w:tabs>
        <w:spacing w:after="240"/>
        <w:ind w:left="720" w:hanging="720"/>
        <w:rPr>
          <w:b/>
          <w:i/>
        </w:rPr>
      </w:pPr>
      <w:bookmarkStart w:id="21" w:name="_Toc326067856"/>
      <w:bookmarkStart w:id="22" w:name="_Toc331401072"/>
      <w:bookmarkStart w:id="23" w:name="_Toc333405886"/>
      <w:bookmarkStart w:id="24" w:name="_Toc338854824"/>
      <w:bookmarkStart w:id="25" w:name="_Toc339281228"/>
      <w:bookmarkStart w:id="26" w:name="_Toc341692430"/>
      <w:bookmarkStart w:id="27" w:name="_Toc343243678"/>
      <w:bookmarkStart w:id="28" w:name="_Toc348352869"/>
      <w:bookmarkStart w:id="29" w:name="_Toc352156823"/>
      <w:bookmarkStart w:id="30" w:name="_Toc357502580"/>
      <w:bookmarkStart w:id="31" w:name="_Toc357502776"/>
      <w:r>
        <w:rPr>
          <w:iCs/>
        </w:rPr>
        <w:t>(1)</w:t>
      </w:r>
      <w:r>
        <w:rPr>
          <w:iCs/>
        </w:rPr>
        <w:tab/>
      </w:r>
      <w:r w:rsidRPr="0041108D">
        <w:rPr>
          <w:iCs/>
        </w:rPr>
        <w:t>ERCOT</w:t>
      </w:r>
      <w:r w:rsidRPr="0041108D">
        <w:t xml:space="preserve"> shall procure and deploy ERS with the goal of promoting reliability </w:t>
      </w:r>
      <w:ins w:id="32" w:author="ERCOT" w:date="2021-11-04T10:34:00Z">
        <w:r>
          <w:t xml:space="preserve">prior to and </w:t>
        </w:r>
      </w:ins>
      <w:r w:rsidRPr="0041108D">
        <w:t>during energy emergencies</w:t>
      </w:r>
      <w:r w:rsidRPr="008579CB">
        <w:rPr>
          <w:b/>
          <w:i/>
        </w:rPr>
        <w:t>.</w:t>
      </w:r>
      <w:bookmarkEnd w:id="21"/>
      <w:bookmarkEnd w:id="22"/>
      <w:bookmarkEnd w:id="23"/>
      <w:bookmarkEnd w:id="24"/>
      <w:bookmarkEnd w:id="25"/>
      <w:bookmarkEnd w:id="26"/>
      <w:bookmarkEnd w:id="27"/>
      <w:bookmarkEnd w:id="28"/>
      <w:bookmarkEnd w:id="29"/>
      <w:bookmarkEnd w:id="30"/>
      <w:bookmarkEnd w:id="31"/>
    </w:p>
    <w:p w14:paraId="74AB640D" w14:textId="77777777" w:rsidR="00B36F20" w:rsidRPr="00B36F20" w:rsidRDefault="00B36F20" w:rsidP="007E3624">
      <w:pPr>
        <w:keepNext/>
        <w:tabs>
          <w:tab w:val="left" w:pos="1620"/>
        </w:tabs>
        <w:spacing w:before="240" w:after="240"/>
        <w:ind w:left="1627" w:hanging="1627"/>
        <w:outlineLvl w:val="4"/>
        <w:rPr>
          <w:b/>
          <w:bCs/>
          <w:i/>
          <w:iCs/>
          <w:szCs w:val="26"/>
        </w:rPr>
      </w:pPr>
      <w:commentRangeStart w:id="33"/>
      <w:r w:rsidRPr="00B36F20">
        <w:rPr>
          <w:b/>
          <w:bCs/>
          <w:i/>
          <w:iCs/>
          <w:szCs w:val="26"/>
        </w:rPr>
        <w:t>6.5.9.4.1</w:t>
      </w:r>
      <w:commentRangeEnd w:id="33"/>
      <w:r w:rsidR="006F5952">
        <w:rPr>
          <w:rStyle w:val="CommentReference"/>
        </w:rPr>
        <w:commentReference w:id="33"/>
      </w:r>
      <w:r w:rsidRPr="00B36F20">
        <w:rPr>
          <w:b/>
          <w:bCs/>
          <w:i/>
          <w:iCs/>
          <w:szCs w:val="26"/>
        </w:rPr>
        <w:tab/>
        <w:t>General Procedures Prior to EEA Operations</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B36F20">
        <w:rPr>
          <w:b/>
          <w:bCs/>
          <w:i/>
          <w:iCs/>
          <w:szCs w:val="26"/>
        </w:rPr>
        <w:t xml:space="preserve"> </w:t>
      </w:r>
    </w:p>
    <w:p w14:paraId="6E2A3816" w14:textId="77777777" w:rsidR="00B36F20" w:rsidRPr="00B36F20" w:rsidRDefault="00B36F20" w:rsidP="00B36F20">
      <w:pPr>
        <w:spacing w:after="240"/>
        <w:ind w:left="720" w:hanging="720"/>
        <w:rPr>
          <w:szCs w:val="20"/>
        </w:rPr>
      </w:pPr>
      <w:r w:rsidRPr="00B36F20">
        <w:rPr>
          <w:szCs w:val="20"/>
        </w:rPr>
        <w:t>(1)</w:t>
      </w:r>
      <w:r w:rsidRPr="00B36F20">
        <w:rPr>
          <w:szCs w:val="20"/>
        </w:rPr>
        <w:tab/>
        <w:t>Prior to declaring EEA Level 1 detailed in Section 6.5.9.4.2, EEA Levels, ERCOT may perform the following operations consistent with Good Utility Practice:</w:t>
      </w:r>
    </w:p>
    <w:p w14:paraId="64B69D73" w14:textId="77777777" w:rsidR="00B36F20" w:rsidRPr="00B36F20" w:rsidRDefault="00B36F20" w:rsidP="00B36F20">
      <w:pPr>
        <w:spacing w:after="240"/>
        <w:ind w:left="1440" w:hanging="720"/>
        <w:rPr>
          <w:szCs w:val="20"/>
        </w:rPr>
      </w:pPr>
      <w:r w:rsidRPr="00B36F20">
        <w:rPr>
          <w:szCs w:val="20"/>
        </w:rPr>
        <w:t>(a)</w:t>
      </w:r>
      <w:r w:rsidRPr="00B36F20">
        <w:rPr>
          <w:szCs w:val="20"/>
        </w:rPr>
        <w:tab/>
        <w:t>Provide Dispatch Instructions to QSEs for specific Resources to operate at an Emergency Base Point to maximize Resource deployment so as to increase PRC levels on other Resources;</w:t>
      </w:r>
    </w:p>
    <w:p w14:paraId="4CC32F8D" w14:textId="77777777" w:rsidR="00B36F20" w:rsidRPr="00B36F20" w:rsidRDefault="00B36F20" w:rsidP="00B36F20">
      <w:pPr>
        <w:spacing w:after="240"/>
        <w:ind w:left="1440" w:hanging="720"/>
        <w:rPr>
          <w:szCs w:val="20"/>
        </w:rPr>
      </w:pPr>
      <w:r w:rsidRPr="00B36F20">
        <w:rPr>
          <w:szCs w:val="20"/>
        </w:rPr>
        <w:t>(b)</w:t>
      </w:r>
      <w:r w:rsidRPr="00B36F20">
        <w:rPr>
          <w:szCs w:val="20"/>
        </w:rPr>
        <w:tab/>
        <w:t>Commit specific available Resources as necessary that can respond in the timeframe of the emergency.  Such commitments will be settled using the HRUC process;</w:t>
      </w:r>
    </w:p>
    <w:p w14:paraId="770407D7" w14:textId="77777777" w:rsidR="00B36F20" w:rsidRPr="00B36F20" w:rsidRDefault="00B36F20" w:rsidP="00B36F20">
      <w:pPr>
        <w:spacing w:after="240"/>
        <w:ind w:left="1440" w:hanging="720"/>
        <w:rPr>
          <w:szCs w:val="20"/>
        </w:rPr>
      </w:pPr>
      <w:r w:rsidRPr="00B36F20">
        <w:rPr>
          <w:szCs w:val="20"/>
        </w:rPr>
        <w:t>(c)</w:t>
      </w:r>
      <w:r w:rsidRPr="00B36F20">
        <w:rPr>
          <w:szCs w:val="20"/>
        </w:rPr>
        <w:tab/>
        <w:t>Start RMR Units available in the time frame of the emergency.  RMR Units should be loaded to full capability;</w:t>
      </w:r>
    </w:p>
    <w:p w14:paraId="70ADB837"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and Non-Spin services as required;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E6FAFE4" w14:textId="77777777" w:rsidTr="009A1F73">
        <w:trPr>
          <w:trHeight w:val="206"/>
        </w:trPr>
        <w:tc>
          <w:tcPr>
            <w:tcW w:w="5000" w:type="pct"/>
            <w:shd w:val="pct12" w:color="auto" w:fill="auto"/>
          </w:tcPr>
          <w:p w14:paraId="53811296" w14:textId="77777777" w:rsidR="00B36F20" w:rsidRPr="00B36F20" w:rsidRDefault="00B36F20" w:rsidP="00B36F20">
            <w:pPr>
              <w:spacing w:before="120" w:after="240"/>
              <w:rPr>
                <w:b/>
                <w:i/>
                <w:iCs/>
              </w:rPr>
            </w:pPr>
            <w:bookmarkStart w:id="34" w:name="_Hlk86937869"/>
            <w:r w:rsidRPr="00B36F20">
              <w:rPr>
                <w:b/>
                <w:i/>
                <w:iCs/>
              </w:rPr>
              <w:t>[NPRR863:  Replace item (d) above with the following upon system implementation:]</w:t>
            </w:r>
          </w:p>
          <w:p w14:paraId="19B2E108"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ECRS, and Non-Spin services as required; and</w:t>
            </w:r>
          </w:p>
        </w:tc>
      </w:tr>
    </w:tbl>
    <w:bookmarkEnd w:id="34"/>
    <w:p w14:paraId="1DBBC2AE" w14:textId="77777777" w:rsidR="00B36F20" w:rsidRDefault="00B36F20" w:rsidP="00B36F20">
      <w:pPr>
        <w:spacing w:before="240" w:after="240"/>
        <w:ind w:left="1440" w:hanging="720"/>
        <w:rPr>
          <w:ins w:id="35" w:author="ERCOT" w:date="2021-10-22T17:11:00Z"/>
          <w:szCs w:val="20"/>
        </w:rPr>
      </w:pPr>
      <w:r w:rsidRPr="00B36F20">
        <w:rPr>
          <w:szCs w:val="20"/>
        </w:rPr>
        <w:t>(e)</w:t>
      </w:r>
      <w:r w:rsidRPr="00B36F20">
        <w:rPr>
          <w:szCs w:val="20"/>
        </w:rPr>
        <w:tab/>
        <w:t xml:space="preserve">ERCOT shall use the PRC and system frequency to determine the appropriate Emergency Notice and EEA levels. </w:t>
      </w:r>
    </w:p>
    <w:p w14:paraId="4361F9B1" w14:textId="7ACAAA6B" w:rsidR="00D866C9" w:rsidRPr="005D778F" w:rsidRDefault="00D866C9" w:rsidP="00D866C9">
      <w:pPr>
        <w:spacing w:before="240" w:after="240"/>
        <w:ind w:left="720" w:hanging="720"/>
        <w:rPr>
          <w:ins w:id="36" w:author="ERCOT" w:date="2021-11-04T10:38:00Z"/>
          <w:szCs w:val="20"/>
        </w:rPr>
      </w:pPr>
      <w:ins w:id="37" w:author="ERCOT" w:date="2021-11-04T10:38:00Z">
        <w:r w:rsidRPr="00D866C9">
          <w:rPr>
            <w:szCs w:val="20"/>
          </w:rPr>
          <w:lastRenderedPageBreak/>
          <w:t>(2)</w:t>
        </w:r>
        <w:r w:rsidRPr="00D866C9">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540B5BA1" w14:textId="68C78E55" w:rsidR="00D866C9" w:rsidRPr="005D778F" w:rsidRDefault="00D866C9" w:rsidP="00D866C9">
      <w:pPr>
        <w:spacing w:before="240" w:after="240"/>
        <w:ind w:left="1440" w:hanging="720"/>
        <w:rPr>
          <w:ins w:id="38" w:author="ERCOT" w:date="2021-11-04T10:38:00Z"/>
          <w:szCs w:val="20"/>
        </w:rPr>
      </w:pPr>
      <w:ins w:id="39" w:author="ERCOT" w:date="2021-11-04T10:38:00Z">
        <w:r w:rsidRPr="005D778F">
          <w:rPr>
            <w:szCs w:val="20"/>
          </w:rPr>
          <w:t>(</w:t>
        </w:r>
      </w:ins>
      <w:ins w:id="40" w:author="ERCOT" w:date="2021-11-04T14:38:00Z">
        <w:r w:rsidR="004F14FA">
          <w:rPr>
            <w:szCs w:val="20"/>
          </w:rPr>
          <w:t>a</w:t>
        </w:r>
      </w:ins>
      <w:ins w:id="41" w:author="ERCOT" w:date="2021-11-04T10:38:00Z">
        <w:r w:rsidRPr="005D778F">
          <w:rPr>
            <w:szCs w:val="20"/>
          </w:rPr>
          <w:t>)</w:t>
        </w:r>
        <w:r w:rsidRPr="005D778F">
          <w:rPr>
            <w:szCs w:val="20"/>
          </w:rPr>
          <w:tab/>
          <w:t>ERS-10 and ERS-30 may be deployed at any time in a Settlement Interval.  ERS-10 and ERS-30 may be deployed either simultaneously or separately, and in any order, at the discretion of ERCOT operators.</w:t>
        </w:r>
      </w:ins>
    </w:p>
    <w:p w14:paraId="39F41F39" w14:textId="4D3EBDDB" w:rsidR="00D866C9" w:rsidRPr="005D778F" w:rsidRDefault="00D866C9" w:rsidP="00D866C9">
      <w:pPr>
        <w:spacing w:before="240" w:after="240"/>
        <w:ind w:left="1440" w:hanging="720"/>
        <w:rPr>
          <w:ins w:id="42" w:author="ERCOT" w:date="2021-11-04T10:38:00Z"/>
          <w:szCs w:val="20"/>
        </w:rPr>
      </w:pPr>
      <w:ins w:id="43" w:author="ERCOT" w:date="2021-11-04T10:38:00Z">
        <w:r w:rsidRPr="005D778F">
          <w:rPr>
            <w:szCs w:val="20"/>
          </w:rPr>
          <w:t>(</w:t>
        </w:r>
      </w:ins>
      <w:ins w:id="44" w:author="ERCOT" w:date="2021-11-04T14:38:00Z">
        <w:r w:rsidR="004F14FA">
          <w:rPr>
            <w:szCs w:val="20"/>
          </w:rPr>
          <w:t>b</w:t>
        </w:r>
      </w:ins>
      <w:ins w:id="45" w:author="ERCOT" w:date="2021-11-04T10:38:00Z">
        <w:r w:rsidRPr="005D778F">
          <w:rPr>
            <w:szCs w:val="20"/>
          </w:rPr>
          <w:t>)</w:t>
        </w:r>
        <w:r w:rsidRPr="005D778F">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655E9004" w14:textId="3E05D189" w:rsidR="00D866C9" w:rsidRPr="005D778F" w:rsidRDefault="00D866C9" w:rsidP="00D866C9">
      <w:pPr>
        <w:spacing w:before="240" w:after="240"/>
        <w:ind w:left="1440" w:hanging="720"/>
        <w:rPr>
          <w:ins w:id="46" w:author="ERCOT" w:date="2021-11-04T10:38:00Z"/>
          <w:szCs w:val="20"/>
        </w:rPr>
      </w:pPr>
      <w:ins w:id="47" w:author="ERCOT" w:date="2021-11-04T10:38:00Z">
        <w:r w:rsidRPr="005D778F">
          <w:rPr>
            <w:szCs w:val="20"/>
          </w:rPr>
          <w:t>(</w:t>
        </w:r>
      </w:ins>
      <w:ins w:id="48" w:author="ERCOT" w:date="2021-11-04T14:38:00Z">
        <w:r w:rsidR="004F14FA">
          <w:rPr>
            <w:szCs w:val="20"/>
          </w:rPr>
          <w:t>c</w:t>
        </w:r>
      </w:ins>
      <w:ins w:id="49" w:author="ERCOT" w:date="2021-11-04T10:38:00Z">
        <w:r w:rsidRPr="005D778F">
          <w:rPr>
            <w:szCs w:val="20"/>
          </w:rPr>
          <w:t>)</w:t>
        </w:r>
        <w:r w:rsidRPr="005D778F">
          <w:rPr>
            <w:szCs w:val="20"/>
          </w:rPr>
          <w:tab/>
          <w:t>ERCOT shall notify QSEs of the release of ERS-10 and ERS-30 via an XML message followed by VDI to the QSE Hotline.  The VDI shall represent the official notice of ERS-10 and ERS-30 release.</w:t>
        </w:r>
      </w:ins>
    </w:p>
    <w:p w14:paraId="0490ADDB" w14:textId="57B68646" w:rsidR="008B6471" w:rsidRPr="00B36F20" w:rsidDel="00D866C9" w:rsidRDefault="00D866C9" w:rsidP="00D866C9">
      <w:pPr>
        <w:spacing w:before="240" w:after="240"/>
        <w:ind w:left="1440" w:hanging="720"/>
        <w:rPr>
          <w:del w:id="50" w:author="ERCOT" w:date="2021-11-04T10:38:00Z"/>
          <w:szCs w:val="20"/>
        </w:rPr>
      </w:pPr>
      <w:ins w:id="51" w:author="ERCOT" w:date="2021-11-04T10:38:00Z">
        <w:r w:rsidRPr="005D778F">
          <w:rPr>
            <w:szCs w:val="20"/>
          </w:rPr>
          <w:t>(</w:t>
        </w:r>
      </w:ins>
      <w:ins w:id="52" w:author="ERCOT" w:date="2021-11-04T14:38:00Z">
        <w:r w:rsidR="004F14FA">
          <w:rPr>
            <w:szCs w:val="20"/>
          </w:rPr>
          <w:t>d</w:t>
        </w:r>
      </w:ins>
      <w:ins w:id="53" w:author="ERCOT" w:date="2021-11-04T10:38:00Z">
        <w:r w:rsidRPr="005D778F">
          <w:rPr>
            <w:szCs w:val="20"/>
          </w:rPr>
          <w:t>)</w:t>
        </w:r>
        <w:r w:rsidRPr="005D778F">
          <w:rPr>
            <w:szCs w:val="20"/>
          </w:rPr>
          <w:tab/>
          <w:t>Upon release, an ERS Resource shall return to a condition such that it is capable of meeting its ERS performance requirements as soon as practical, but no later than ten hours following the release.</w:t>
        </w:r>
      </w:ins>
    </w:p>
    <w:p w14:paraId="3D6A4D67" w14:textId="77777777" w:rsidR="00B36F20" w:rsidRPr="00B36F20" w:rsidRDefault="00B36F20" w:rsidP="00B36F20">
      <w:pPr>
        <w:keepNext/>
        <w:tabs>
          <w:tab w:val="left" w:pos="1620"/>
        </w:tabs>
        <w:spacing w:before="480" w:after="240"/>
        <w:ind w:left="1627" w:hanging="1627"/>
        <w:outlineLvl w:val="4"/>
        <w:rPr>
          <w:b/>
          <w:bCs/>
          <w:i/>
          <w:iCs/>
          <w:szCs w:val="26"/>
        </w:rPr>
      </w:pPr>
      <w:bookmarkStart w:id="54" w:name="_Toc397504993"/>
      <w:bookmarkStart w:id="55" w:name="_Toc402357121"/>
      <w:bookmarkStart w:id="56" w:name="_Toc422486501"/>
      <w:bookmarkStart w:id="57" w:name="_Toc433093353"/>
      <w:bookmarkStart w:id="58" w:name="_Toc433093511"/>
      <w:bookmarkStart w:id="59" w:name="_Toc440874739"/>
      <w:bookmarkStart w:id="60" w:name="_Toc448142294"/>
      <w:bookmarkStart w:id="61" w:name="_Toc448142451"/>
      <w:bookmarkStart w:id="62" w:name="_Toc458770288"/>
      <w:bookmarkStart w:id="63" w:name="_Toc459294256"/>
      <w:bookmarkStart w:id="64" w:name="_Toc463262749"/>
      <w:bookmarkStart w:id="65" w:name="_Toc468286822"/>
      <w:bookmarkStart w:id="66" w:name="_Toc481502868"/>
      <w:bookmarkStart w:id="67" w:name="_Toc496080036"/>
      <w:commentRangeStart w:id="68"/>
      <w:r w:rsidRPr="00B36F20">
        <w:rPr>
          <w:b/>
          <w:bCs/>
          <w:i/>
          <w:iCs/>
          <w:szCs w:val="26"/>
        </w:rPr>
        <w:t>6.5.9.4.2</w:t>
      </w:r>
      <w:commentRangeEnd w:id="68"/>
      <w:r w:rsidR="006F5952">
        <w:rPr>
          <w:rStyle w:val="CommentReference"/>
        </w:rPr>
        <w:commentReference w:id="68"/>
      </w:r>
      <w:r w:rsidRPr="00B36F20">
        <w:rPr>
          <w:b/>
          <w:bCs/>
          <w:i/>
          <w:iCs/>
          <w:szCs w:val="26"/>
        </w:rPr>
        <w:tab/>
        <w:t>EEA Levels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2282DA7" w14:textId="77777777" w:rsidR="00B36F20" w:rsidRPr="00B36F20" w:rsidRDefault="00B36F20" w:rsidP="00B36F20">
      <w:pPr>
        <w:spacing w:after="240"/>
        <w:ind w:left="720" w:hanging="720"/>
        <w:rPr>
          <w:szCs w:val="20"/>
        </w:rPr>
      </w:pPr>
      <w:r w:rsidRPr="00B36F20">
        <w:rPr>
          <w:szCs w:val="20"/>
        </w:rPr>
        <w:t>(1)</w:t>
      </w:r>
      <w:r w:rsidRPr="00B36F20">
        <w:rPr>
          <w:szCs w:val="20"/>
        </w:rPr>
        <w:tab/>
        <w:t xml:space="preserve">ERCOT will declare an EEA Level 1 when PRC falls below 2,300 MW and is not projected to be recovered above 2,300 MW within 30 minutes without the use of the following actions that are prescribed for EEA Level 1: </w:t>
      </w:r>
    </w:p>
    <w:p w14:paraId="4A6C3336"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take the following steps to maintain steady state system frequency near 60 Hz and maintain PRC above 1,750 MW:</w:t>
      </w:r>
    </w:p>
    <w:p w14:paraId="33F58CC3" w14:textId="77777777" w:rsidR="00B36F20" w:rsidRPr="00B36F20" w:rsidRDefault="00B36F20" w:rsidP="00D33C60">
      <w:pPr>
        <w:spacing w:after="240"/>
        <w:ind w:left="2160" w:hanging="720"/>
        <w:rPr>
          <w:szCs w:val="20"/>
        </w:rPr>
      </w:pPr>
      <w:r w:rsidRPr="00B36F20">
        <w:rPr>
          <w:szCs w:val="20"/>
        </w:rPr>
        <w:t>(i)</w:t>
      </w:r>
      <w:r w:rsidRPr="00B36F20">
        <w:rPr>
          <w:szCs w:val="20"/>
        </w:rPr>
        <w:tab/>
        <w:t xml:space="preserve">Request available Generation Resources that can perform within the expected timeframe of the emergency to come On-Line by initiating manual HRUC or through Dispatch Instructions; </w:t>
      </w:r>
    </w:p>
    <w:p w14:paraId="6E25EF20" w14:textId="77777777" w:rsidR="00B36F20" w:rsidRPr="00B36F20" w:rsidRDefault="00B36F20" w:rsidP="004662A4">
      <w:pPr>
        <w:spacing w:after="240"/>
        <w:ind w:left="2160" w:hanging="720"/>
        <w:rPr>
          <w:szCs w:val="20"/>
        </w:rPr>
      </w:pPr>
      <w:r w:rsidRPr="00B36F20">
        <w:rPr>
          <w:szCs w:val="20"/>
        </w:rPr>
        <w:t>(ii)</w:t>
      </w:r>
      <w:r w:rsidRPr="00B36F20">
        <w:rPr>
          <w:szCs w:val="20"/>
        </w:rPr>
        <w:tab/>
        <w:t xml:space="preserve">Use available DC Tie import capacity that is not already being used; </w:t>
      </w:r>
    </w:p>
    <w:p w14:paraId="40539A1B" w14:textId="77777777" w:rsidR="00AD2D2F" w:rsidRDefault="00B36F20" w:rsidP="00AD2D2F">
      <w:pPr>
        <w:spacing w:after="240"/>
        <w:ind w:left="2160" w:hanging="720"/>
        <w:rPr>
          <w:szCs w:val="20"/>
        </w:rPr>
      </w:pPr>
      <w:r w:rsidRPr="00B36F20">
        <w:rPr>
          <w:szCs w:val="20"/>
        </w:rPr>
        <w:t>(iii)</w:t>
      </w:r>
      <w:r w:rsidRPr="00B36F20">
        <w:rPr>
          <w:szCs w:val="20"/>
        </w:rPr>
        <w:tab/>
        <w:t>Issue a Dispatch Instruction for Resources to remain On-Line which, before start of emergency, were scheduled to come Off-Line; and</w:t>
      </w:r>
    </w:p>
    <w:p w14:paraId="624BE4D5" w14:textId="77777777" w:rsidR="00FD09B4" w:rsidRDefault="00FD09B4" w:rsidP="00FD09B4">
      <w:pPr>
        <w:spacing w:after="240"/>
        <w:ind w:left="2160" w:hanging="720"/>
        <w:rPr>
          <w:szCs w:val="20"/>
        </w:rPr>
      </w:pPr>
      <w:r w:rsidRPr="00B36F20">
        <w:rPr>
          <w:szCs w:val="20"/>
        </w:rPr>
        <w:t>(iv)</w:t>
      </w:r>
      <w:r w:rsidRPr="00B36F20">
        <w:rPr>
          <w:szCs w:val="20"/>
        </w:rPr>
        <w:tab/>
      </w:r>
      <w:ins w:id="69" w:author="ERCOT" w:date="2021-10-25T10:49:00Z">
        <w:r w:rsidRPr="00975D86">
          <w:rPr>
            <w:szCs w:val="20"/>
          </w:rPr>
          <w:t xml:space="preserve">Instruct QSEs to </w:t>
        </w:r>
      </w:ins>
      <w:del w:id="70" w:author="ERCOT" w:date="2021-10-22T17:12:00Z">
        <w:r w:rsidRPr="00B36F20" w:rsidDel="00B36F20">
          <w:rPr>
            <w:szCs w:val="20"/>
          </w:rPr>
          <w:delText xml:space="preserve">At ERCOT’s discretion, </w:delText>
        </w:r>
      </w:del>
      <w:r w:rsidRPr="00B36F20">
        <w:rPr>
          <w:szCs w:val="20"/>
        </w:rPr>
        <w:t xml:space="preserve">deploy </w:t>
      </w:r>
      <w:ins w:id="71" w:author="ERCOT" w:date="2021-10-25T11:08:00Z">
        <w:r>
          <w:rPr>
            <w:szCs w:val="20"/>
          </w:rPr>
          <w:t>undeployed</w:t>
        </w:r>
      </w:ins>
      <w:del w:id="72" w:author="ERCOT" w:date="2021-10-22T17:12:00Z">
        <w:r w:rsidRPr="00B36F20" w:rsidDel="00B36F20">
          <w:rPr>
            <w:szCs w:val="20"/>
          </w:rPr>
          <w:delText>available contracted</w:delText>
        </w:r>
      </w:del>
      <w:ins w:id="73" w:author="ERCOT" w:date="2021-10-25T11:08:00Z">
        <w:r w:rsidRPr="00862A34">
          <w:rPr>
            <w:szCs w:val="20"/>
          </w:rPr>
          <w:t xml:space="preserve"> </w:t>
        </w:r>
        <w:r w:rsidRPr="00975D86">
          <w:rPr>
            <w:szCs w:val="20"/>
          </w:rPr>
          <w:t>ERS-10</w:t>
        </w:r>
        <w:r>
          <w:rPr>
            <w:szCs w:val="20"/>
          </w:rPr>
          <w:t xml:space="preserve"> and</w:t>
        </w:r>
      </w:ins>
      <w:r w:rsidRPr="00B36F20">
        <w:rPr>
          <w:szCs w:val="20"/>
        </w:rPr>
        <w:t xml:space="preserve"> ERS-30</w:t>
      </w:r>
      <w:del w:id="74" w:author="ERCOT" w:date="2021-10-22T17:12:00Z">
        <w:r w:rsidRPr="00B36F20" w:rsidDel="00B36F20">
          <w:rPr>
            <w:szCs w:val="20"/>
          </w:rPr>
          <w:delText xml:space="preserve"> via an XML message followed by a VDI to the all-QSE Hotline.  ERCOT shall post a message electronically to the ERCOT website that ERS-30 has been deployed.  The ERS-30 ramp period shall begin at the completion of the VDI</w:delText>
        </w:r>
      </w:del>
      <w:r w:rsidRPr="00B36F20">
        <w:rPr>
          <w:szCs w:val="20"/>
        </w:rPr>
        <w:t>.</w:t>
      </w:r>
    </w:p>
    <w:p w14:paraId="1496B638" w14:textId="77777777" w:rsidR="00B36F20" w:rsidRPr="00B36F20" w:rsidDel="00B36F20" w:rsidRDefault="00B36F20" w:rsidP="00FD09B4">
      <w:pPr>
        <w:spacing w:after="240"/>
        <w:ind w:left="2880" w:hanging="720"/>
        <w:rPr>
          <w:del w:id="75" w:author="ERCOT" w:date="2021-10-22T17:12:00Z"/>
          <w:szCs w:val="20"/>
        </w:rPr>
      </w:pPr>
      <w:del w:id="76" w:author="ERCOT" w:date="2021-10-22T17:12:00Z">
        <w:r w:rsidRPr="00B36F20" w:rsidDel="00B36F20">
          <w:rPr>
            <w:szCs w:val="20"/>
          </w:rPr>
          <w:lastRenderedPageBreak/>
          <w:delText>(A)</w:delText>
        </w:r>
        <w:r w:rsidRPr="00B36F20" w:rsidDel="00B36F20">
          <w:rPr>
            <w:szCs w:val="20"/>
          </w:rPr>
          <w:tab/>
          <w:delText>If less than 500 MW of ERS-30 is available for deployment, ERCOT shall deploy it as a single block.</w:delText>
        </w:r>
      </w:del>
    </w:p>
    <w:p w14:paraId="74D938F7" w14:textId="77777777" w:rsidR="00B36F20" w:rsidDel="00BE1578" w:rsidRDefault="00B36F20" w:rsidP="00FD09B4">
      <w:pPr>
        <w:spacing w:after="240"/>
        <w:ind w:left="2880" w:hanging="720"/>
        <w:rPr>
          <w:del w:id="77" w:author="ERCOT" w:date="2021-10-25T11:35:00Z"/>
          <w:szCs w:val="20"/>
        </w:rPr>
      </w:pPr>
      <w:del w:id="78" w:author="ERCOT" w:date="2021-10-22T17:12:00Z">
        <w:r w:rsidRPr="00B36F20" w:rsidDel="00B36F20">
          <w:rPr>
            <w:szCs w:val="20"/>
          </w:rPr>
          <w:delText>(B)</w:delText>
        </w:r>
        <w:r w:rsidRPr="00B36F20" w:rsidDel="00B36F20">
          <w:rPr>
            <w:szCs w:val="20"/>
          </w:rPr>
          <w:tab/>
          <w:delTex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delText>
        </w:r>
      </w:del>
    </w:p>
    <w:p w14:paraId="4C6B4587" w14:textId="77777777" w:rsidR="00B37E06" w:rsidRPr="00B36F20" w:rsidDel="00B36F20" w:rsidRDefault="00B37E06" w:rsidP="00FD09B4">
      <w:pPr>
        <w:spacing w:after="240"/>
        <w:ind w:left="2880" w:hanging="720"/>
        <w:rPr>
          <w:del w:id="79" w:author="ERCOT" w:date="2021-10-22T17:12:00Z"/>
          <w:szCs w:val="20"/>
        </w:rPr>
      </w:pPr>
      <w:del w:id="80" w:author="ERCOT" w:date="2021-10-22T17:12:00Z">
        <w:r w:rsidRPr="00B36F20" w:rsidDel="00B36F20">
          <w:rPr>
            <w:szCs w:val="20"/>
          </w:rPr>
          <w:delText>(C)</w:delText>
        </w:r>
        <w:r w:rsidRPr="00B36F20" w:rsidDel="00B36F20">
          <w:rPr>
            <w:szCs w:val="20"/>
          </w:rPr>
          <w:tab/>
          <w:delText>ERS-30 may be deployed at any time in a Settlement Interval.</w:delText>
        </w:r>
      </w:del>
    </w:p>
    <w:p w14:paraId="4A57382A" w14:textId="77777777" w:rsidR="00B36F20" w:rsidRPr="00B36F20" w:rsidDel="00B36F20" w:rsidRDefault="00B36F20" w:rsidP="00FD09B4">
      <w:pPr>
        <w:spacing w:after="240"/>
        <w:ind w:left="2880" w:hanging="720"/>
        <w:rPr>
          <w:del w:id="81" w:author="ERCOT" w:date="2021-10-22T17:12:00Z"/>
          <w:szCs w:val="20"/>
        </w:rPr>
      </w:pPr>
      <w:del w:id="82" w:author="ERCOT" w:date="2021-10-22T17:12:00Z">
        <w:r w:rsidRPr="00B36F20" w:rsidDel="00B36F20">
          <w:rPr>
            <w:szCs w:val="20"/>
          </w:rPr>
          <w:delText>(D)</w:delText>
        </w:r>
        <w:r w:rsidRPr="00B36F20" w:rsidDel="00B36F20">
          <w:rPr>
            <w:szCs w:val="20"/>
          </w:rPr>
          <w:tab/>
          <w:delText>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w:delText>
        </w:r>
      </w:del>
    </w:p>
    <w:p w14:paraId="0F128139" w14:textId="77777777" w:rsidR="00B36F20" w:rsidRPr="00B36F20" w:rsidDel="00B36F20" w:rsidRDefault="00B36F20" w:rsidP="00FD09B4">
      <w:pPr>
        <w:spacing w:after="240"/>
        <w:ind w:left="2880" w:hanging="720"/>
        <w:rPr>
          <w:del w:id="83" w:author="ERCOT" w:date="2021-10-22T17:12:00Z"/>
          <w:szCs w:val="20"/>
        </w:rPr>
      </w:pPr>
      <w:del w:id="84" w:author="ERCOT" w:date="2021-10-22T17:12:00Z">
        <w:r w:rsidRPr="00B36F20" w:rsidDel="00B36F20">
          <w:rPr>
            <w:szCs w:val="20"/>
          </w:rPr>
          <w:delText>(E)</w:delText>
        </w:r>
        <w:r w:rsidRPr="00B36F20" w:rsidDel="00B36F20">
          <w:rPr>
            <w:szCs w:val="20"/>
          </w:rPr>
          <w:tab/>
          <w:delTex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delText>
        </w:r>
      </w:del>
    </w:p>
    <w:p w14:paraId="53F412A4" w14:textId="77777777" w:rsidR="00B36F20" w:rsidRPr="00B36F20" w:rsidRDefault="00B36F20" w:rsidP="00FD09B4">
      <w:pPr>
        <w:spacing w:after="240"/>
        <w:ind w:left="2880" w:hanging="720"/>
        <w:rPr>
          <w:szCs w:val="20"/>
        </w:rPr>
      </w:pPr>
      <w:del w:id="85" w:author="ERCOT" w:date="2021-10-22T17:12:00Z">
        <w:r w:rsidRPr="00B36F20" w:rsidDel="00B36F20">
          <w:rPr>
            <w:szCs w:val="20"/>
          </w:rPr>
          <w:delText>(F)</w:delText>
        </w:r>
        <w:r w:rsidRPr="00B36F20" w:rsidDel="00B36F20">
          <w:rPr>
            <w:szCs w:val="20"/>
          </w:rPr>
          <w:tab/>
          <w:delText>Upon release, an ERS Resource in ERS-30 shall return to a condition such that it is capable of meeting its ERS performance requirements as soon as practical, but no later than ten hours following the release.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52EFC467" w14:textId="77777777" w:rsidTr="009A1F73">
        <w:trPr>
          <w:trHeight w:val="206"/>
        </w:trPr>
        <w:tc>
          <w:tcPr>
            <w:tcW w:w="9350" w:type="dxa"/>
            <w:shd w:val="pct12" w:color="auto" w:fill="auto"/>
          </w:tcPr>
          <w:p w14:paraId="557BFA7D" w14:textId="77777777" w:rsidR="00B36F20" w:rsidRPr="00B36F20" w:rsidRDefault="00B36F20" w:rsidP="00B36F20">
            <w:pPr>
              <w:spacing w:before="120" w:after="240"/>
              <w:rPr>
                <w:b/>
                <w:i/>
                <w:iCs/>
              </w:rPr>
            </w:pPr>
            <w:r w:rsidRPr="00B36F20">
              <w:rPr>
                <w:b/>
                <w:i/>
                <w:iCs/>
              </w:rPr>
              <w:t>[NPRR1010:  Insert paragraph (v) below upon system implementation of the Real-Time Co-Optimization (RTC) project:]</w:t>
            </w:r>
          </w:p>
          <w:p w14:paraId="1045703E" w14:textId="77777777" w:rsidR="00B36F20" w:rsidRPr="00B36F20" w:rsidRDefault="00B36F20" w:rsidP="00B36F20">
            <w:pPr>
              <w:spacing w:after="240"/>
              <w:ind w:left="2160" w:hanging="720"/>
              <w:rPr>
                <w:szCs w:val="20"/>
              </w:rPr>
            </w:pPr>
            <w:r w:rsidRPr="00B36F20">
              <w:rPr>
                <w:szCs w:val="20"/>
              </w:rPr>
              <w:t>(</w:t>
            </w:r>
            <w:ins w:id="86" w:author="ERCOT" w:date="2021-10-22T17:13:00Z">
              <w:r>
                <w:rPr>
                  <w:szCs w:val="20"/>
                </w:rPr>
                <w:t>i</w:t>
              </w:r>
            </w:ins>
            <w:r w:rsidRPr="00B36F20">
              <w:rPr>
                <w:szCs w:val="20"/>
              </w:rPr>
              <w:t xml:space="preserve">v) </w:t>
            </w:r>
            <w:r w:rsidRPr="00B36F20">
              <w:rPr>
                <w:szCs w:val="20"/>
              </w:rPr>
              <w:tab/>
              <w:t xml:space="preserve">At ERCOT’s discretion, manually deploy, </w:t>
            </w:r>
            <w:r w:rsidRPr="00B36F20">
              <w:rPr>
                <w:iCs/>
                <w:szCs w:val="20"/>
              </w:rPr>
              <w:t xml:space="preserve">through ICCP, </w:t>
            </w:r>
            <w:r w:rsidRPr="00B36F20">
              <w:rPr>
                <w:szCs w:val="20"/>
              </w:rPr>
              <w:t xml:space="preserve">available RRS and ECRS </w:t>
            </w:r>
            <w:r w:rsidRPr="00B36F20">
              <w:rPr>
                <w:iCs/>
                <w:szCs w:val="20"/>
              </w:rPr>
              <w:t xml:space="preserve">capacity from </w:t>
            </w:r>
            <w:r w:rsidRPr="00B36F20">
              <w:rPr>
                <w:szCs w:val="20"/>
              </w:rPr>
              <w:t>Generation Resources having a Resource Status of ONSC and awarded RRS or ECRS.</w:t>
            </w:r>
          </w:p>
        </w:tc>
      </w:tr>
    </w:tbl>
    <w:p w14:paraId="534E8101" w14:textId="77777777" w:rsidR="00B36F20" w:rsidRPr="00B36F20" w:rsidRDefault="00B36F20" w:rsidP="00B36F20">
      <w:pPr>
        <w:spacing w:before="240" w:after="240"/>
        <w:ind w:left="1440" w:hanging="720"/>
        <w:rPr>
          <w:szCs w:val="20"/>
        </w:rPr>
      </w:pPr>
      <w:r w:rsidRPr="00B36F20">
        <w:rPr>
          <w:szCs w:val="20"/>
        </w:rPr>
        <w:t>(b)</w:t>
      </w:r>
      <w:r w:rsidRPr="00B36F20">
        <w:rPr>
          <w:szCs w:val="20"/>
        </w:rPr>
        <w:tab/>
        <w:t>QSEs shall:</w:t>
      </w:r>
    </w:p>
    <w:p w14:paraId="05B7D830"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7C78302D" w14:textId="77777777" w:rsidTr="009A1F73">
        <w:trPr>
          <w:trHeight w:val="206"/>
        </w:trPr>
        <w:tc>
          <w:tcPr>
            <w:tcW w:w="9350" w:type="dxa"/>
            <w:shd w:val="pct12" w:color="auto" w:fill="auto"/>
          </w:tcPr>
          <w:p w14:paraId="78ED4E39" w14:textId="77777777" w:rsidR="00B36F20" w:rsidRPr="00B36F20" w:rsidRDefault="00B36F20" w:rsidP="00B36F20">
            <w:pPr>
              <w:spacing w:before="120" w:after="240"/>
              <w:rPr>
                <w:b/>
                <w:i/>
                <w:iCs/>
              </w:rPr>
            </w:pPr>
            <w:r w:rsidRPr="00B36F20">
              <w:rPr>
                <w:b/>
                <w:i/>
                <w:iCs/>
              </w:rPr>
              <w:lastRenderedPageBreak/>
              <w:t>[NPRR1010:  Replace paragraph (i) above with the following upon system implementation of the Real-Time Co-Optimization (RTC) project:]</w:t>
            </w:r>
          </w:p>
          <w:p w14:paraId="42DEE807"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Normal Ramp Rates, Emergency Ramp Rates, and Ancillary Service capabilities are updated and reflect all Resource delays and limitations; and</w:t>
            </w:r>
          </w:p>
        </w:tc>
      </w:tr>
    </w:tbl>
    <w:p w14:paraId="29DD342C" w14:textId="77777777" w:rsidR="00B36F20" w:rsidRPr="00B36F20" w:rsidRDefault="00B36F20" w:rsidP="00B36F20">
      <w:pPr>
        <w:spacing w:before="240" w:after="240"/>
        <w:ind w:left="2160" w:hanging="720"/>
        <w:rPr>
          <w:szCs w:val="20"/>
        </w:rPr>
      </w:pPr>
      <w:r w:rsidRPr="00B36F20">
        <w:rPr>
          <w:szCs w:val="20"/>
        </w:rPr>
        <w:t>(ii)</w:t>
      </w:r>
      <w:r w:rsidRPr="00B36F20">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360F56A" w14:textId="77777777" w:rsidTr="009A1F73">
        <w:trPr>
          <w:trHeight w:val="206"/>
        </w:trPr>
        <w:tc>
          <w:tcPr>
            <w:tcW w:w="9576" w:type="dxa"/>
            <w:shd w:val="pct12" w:color="auto" w:fill="auto"/>
          </w:tcPr>
          <w:p w14:paraId="26273F59" w14:textId="77777777" w:rsidR="00B36F20" w:rsidRPr="00B36F20" w:rsidRDefault="00B36F20" w:rsidP="00B36F20">
            <w:pPr>
              <w:spacing w:before="120" w:after="240"/>
              <w:rPr>
                <w:b/>
                <w:i/>
                <w:iCs/>
              </w:rPr>
            </w:pPr>
            <w:r w:rsidRPr="00B36F20">
              <w:rPr>
                <w:b/>
                <w:i/>
                <w:iCs/>
              </w:rPr>
              <w:t>[NPRR995 and NPRR1002:  Insert applicable portions of paragraph (iii) below upon system implementation:]</w:t>
            </w:r>
          </w:p>
          <w:p w14:paraId="4AB5F81F" w14:textId="77777777" w:rsidR="00B36F20" w:rsidRPr="00B36F20" w:rsidRDefault="00B36F20" w:rsidP="00B36F20">
            <w:pPr>
              <w:spacing w:after="240"/>
              <w:ind w:left="2160" w:hanging="720"/>
              <w:rPr>
                <w:szCs w:val="20"/>
              </w:rPr>
            </w:pPr>
            <w:r w:rsidRPr="00B36F20">
              <w:rPr>
                <w:szCs w:val="20"/>
              </w:rPr>
              <w:t>(iii)</w:t>
            </w:r>
            <w:r w:rsidRPr="00B36F20">
              <w:rPr>
                <w:szCs w:val="20"/>
              </w:rPr>
              <w:tab/>
              <w:t>Ensure that each of its ESRs and SOESSs suspends charging until the EEA is recalled, except under the following circumstances:</w:t>
            </w:r>
          </w:p>
          <w:p w14:paraId="41FC9F58" w14:textId="77777777" w:rsidR="00B36F20" w:rsidRPr="00B36F20" w:rsidRDefault="00B36F20" w:rsidP="00B36F20">
            <w:pPr>
              <w:spacing w:after="240"/>
              <w:ind w:left="2880" w:hanging="720"/>
              <w:rPr>
                <w:szCs w:val="20"/>
              </w:rPr>
            </w:pPr>
            <w:r w:rsidRPr="00B36F20">
              <w:rPr>
                <w:szCs w:val="20"/>
              </w:rPr>
              <w:t>(A)</w:t>
            </w:r>
            <w:r w:rsidRPr="00B36F20">
              <w:rPr>
                <w:szCs w:val="20"/>
              </w:rPr>
              <w:tab/>
              <w:t xml:space="preserve">The ESR has a current SCED Base Point Instruction, Load Frequency Control Dispatch Instruction, or manual Dispatch Instruction to charge the ESR; </w:t>
            </w:r>
          </w:p>
          <w:p w14:paraId="1379C3E5" w14:textId="77777777" w:rsidR="00B36F20" w:rsidRPr="00B36F20" w:rsidRDefault="00B36F20" w:rsidP="00B36F20">
            <w:pPr>
              <w:spacing w:after="240"/>
              <w:ind w:left="2880" w:hanging="720"/>
              <w:rPr>
                <w:szCs w:val="20"/>
              </w:rPr>
            </w:pPr>
            <w:r w:rsidRPr="00B36F20">
              <w:rPr>
                <w:szCs w:val="20"/>
              </w:rPr>
              <w:t>(B)</w:t>
            </w:r>
            <w:r w:rsidRPr="00B36F20">
              <w:rPr>
                <w:szCs w:val="20"/>
              </w:rPr>
              <w:tab/>
              <w:t xml:space="preserve">The ESR or SOESS is actively providing Primary Frequency Response; or </w:t>
            </w:r>
          </w:p>
          <w:p w14:paraId="415CE243" w14:textId="77777777" w:rsidR="00B36F20" w:rsidRPr="00B36F20" w:rsidRDefault="00B36F20" w:rsidP="00B36F20">
            <w:pPr>
              <w:spacing w:after="240"/>
              <w:ind w:left="2880" w:hanging="720"/>
              <w:rPr>
                <w:szCs w:val="20"/>
              </w:rPr>
            </w:pPr>
            <w:r w:rsidRPr="00B36F20">
              <w:rPr>
                <w:szCs w:val="20"/>
              </w:rPr>
              <w:t>(C)</w:t>
            </w:r>
            <w:r w:rsidRPr="00B36F20">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59B3AB83" w14:textId="77777777" w:rsidR="00B36F20" w:rsidRPr="00B36F20" w:rsidRDefault="00B36F20" w:rsidP="00B36F20">
      <w:pPr>
        <w:spacing w:before="240" w:after="240"/>
        <w:ind w:left="720" w:hanging="720"/>
        <w:rPr>
          <w:szCs w:val="20"/>
        </w:rPr>
      </w:pPr>
      <w:r w:rsidRPr="00B36F20">
        <w:rPr>
          <w:szCs w:val="20"/>
        </w:rPr>
        <w:t>(2)</w:t>
      </w:r>
      <w:r w:rsidRPr="00B36F20">
        <w:rPr>
          <w:szCs w:val="20"/>
        </w:rPr>
        <w:tab/>
        <w:t xml:space="preserve">ERCOT may declare an EEA Level 2 when the </w:t>
      </w:r>
      <w:r w:rsidRPr="00B36F20">
        <w:rPr>
          <w:iCs/>
          <w:szCs w:val="20"/>
        </w:rPr>
        <w:t>clock-minute average</w:t>
      </w:r>
      <w:r w:rsidRPr="00B36F20">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5CC7AFC8" w14:textId="77777777" w:rsidR="00B36F20" w:rsidRPr="00B36F20" w:rsidRDefault="00B36F20" w:rsidP="00B36F20">
      <w:pPr>
        <w:spacing w:after="240"/>
        <w:ind w:left="1440" w:hanging="720"/>
        <w:rPr>
          <w:szCs w:val="20"/>
        </w:rPr>
      </w:pPr>
      <w:r w:rsidRPr="00B36F20">
        <w:rPr>
          <w:szCs w:val="20"/>
        </w:rPr>
        <w:t>(a)</w:t>
      </w:r>
      <w:r w:rsidRPr="00B36F20">
        <w:rPr>
          <w:szCs w:val="20"/>
        </w:rPr>
        <w:tab/>
        <w:t>In addition to the measures associated with EEA Level 1, ERCOT shall take the following steps to maintain steady state system frequency at a minimum of 59.91 Hz and maintain PRC above 1,430 MW:</w:t>
      </w:r>
    </w:p>
    <w:p w14:paraId="73AF7AC6" w14:textId="77777777" w:rsidR="00B36F20" w:rsidRPr="00B36F20" w:rsidRDefault="00B36F20" w:rsidP="00B36F20">
      <w:pPr>
        <w:spacing w:after="240"/>
        <w:ind w:left="2160" w:hanging="720"/>
        <w:rPr>
          <w:szCs w:val="20"/>
        </w:rPr>
      </w:pPr>
      <w:r w:rsidRPr="00B36F20">
        <w:rPr>
          <w:szCs w:val="20"/>
        </w:rPr>
        <w:t>(i)</w:t>
      </w:r>
      <w:r w:rsidRPr="00B36F20">
        <w:rPr>
          <w:szCs w:val="20"/>
        </w:rPr>
        <w:tab/>
        <w:t>Instruct TSPs and DSPs or their agents to reduce Customer Load by using distribution voltage reduction measures, if deemed beneficial by the TSP, DSP, or their agents.</w:t>
      </w:r>
    </w:p>
    <w:p w14:paraId="2E05E615" w14:textId="77777777" w:rsidR="00B36F20" w:rsidRDefault="00B36F20" w:rsidP="00B36F20">
      <w:pPr>
        <w:spacing w:after="240"/>
        <w:ind w:left="2160" w:hanging="720"/>
        <w:rPr>
          <w:szCs w:val="20"/>
        </w:rPr>
      </w:pPr>
      <w:r w:rsidRPr="00B36F20">
        <w:rPr>
          <w:szCs w:val="20"/>
        </w:rPr>
        <w:t>(ii)</w:t>
      </w:r>
      <w:r w:rsidRPr="00B36F20">
        <w:rPr>
          <w:szCs w:val="20"/>
        </w:rPr>
        <w:tab/>
        <w:t>Instruct TSPs and DSPs to implement any available Load management plans to reduce Customer Load.</w:t>
      </w:r>
    </w:p>
    <w:p w14:paraId="335879B0" w14:textId="77777777" w:rsidR="00B36F20" w:rsidRPr="00B36F20" w:rsidRDefault="00B36F20" w:rsidP="00895187">
      <w:pPr>
        <w:pStyle w:val="List2"/>
        <w:ind w:left="2160"/>
      </w:pPr>
      <w:r w:rsidRPr="005456FD">
        <w:lastRenderedPageBreak/>
        <w:t>(ii</w:t>
      </w:r>
      <w:r>
        <w:t>i</w:t>
      </w:r>
      <w:r w:rsidRPr="005456FD">
        <w:t>)</w:t>
      </w:r>
      <w:r w:rsidRPr="005456FD">
        <w:tab/>
        <w:t xml:space="preserve">Instruct QSEs to deploy </w:t>
      </w:r>
      <w:del w:id="87" w:author="ERCOT" w:date="2021-10-22T17:04:00Z">
        <w:r w:rsidRPr="005456FD" w:rsidDel="001C0066">
          <w:delText xml:space="preserve">available contracted ERS-10 Resources, </w:delText>
        </w:r>
      </w:del>
      <w:del w:id="88" w:author="ERCOT" w:date="2021-10-25T11:06:00Z">
        <w:r w:rsidRPr="005456FD" w:rsidDel="00657385">
          <w:delText xml:space="preserve">undeployed ERS-30 and/or deploy </w:delText>
        </w:r>
      </w:del>
      <w:r w:rsidRPr="005456FD">
        <w:t xml:space="preserve">RRS supplied from Load Resources (controlled by high-set under-frequency relays).  </w:t>
      </w:r>
      <w:del w:id="89" w:author="ERCOT" w:date="2021-10-22T17:04:00Z">
        <w:r w:rsidRPr="005456FD" w:rsidDel="001C0066">
          <w:delText xml:space="preserve">ERCOT may deploy ERS-10, ERS-30, or RRS simultaneously or separately, and in any order.  </w:delText>
        </w:r>
      </w:del>
      <w:r w:rsidRPr="005456FD">
        <w:t>ERCOT shall issue such Dispatch Instructions in accordance with the deployment methodologies described in paragraph</w:t>
      </w:r>
      <w:del w:id="90" w:author="ERCOT" w:date="2021-10-22T17:05:00Z">
        <w:r w:rsidRPr="005456FD" w:rsidDel="001C0066">
          <w:delText>s</w:delText>
        </w:r>
      </w:del>
      <w:r w:rsidRPr="005456FD">
        <w:t xml:space="preserve"> (i</w:t>
      </w:r>
      <w:r>
        <w:t>v</w:t>
      </w:r>
      <w:r w:rsidRPr="005456FD">
        <w:t xml:space="preserve">) </w:t>
      </w:r>
      <w:del w:id="91" w:author="ERCOT" w:date="2021-10-22T17:05:00Z">
        <w:r w:rsidRPr="005456FD" w:rsidDel="001C0066">
          <w:delText xml:space="preserve">and (v) </w:delText>
        </w:r>
      </w:del>
      <w:r w:rsidRPr="005456FD">
        <w:t>below</w:t>
      </w:r>
      <w:del w:id="92" w:author="ERCOT" w:date="2021-10-22T17:05:00Z">
        <w:r w:rsidRPr="005456FD" w:rsidDel="001C0066">
          <w:delText xml:space="preserve"> and, if deploying ERS-30, the methodologies described in paragraph (1)(a)(</w:delText>
        </w:r>
        <w:r w:rsidDel="001C0066">
          <w:delText>i</w:delText>
        </w:r>
        <w:r w:rsidRPr="005456FD" w:rsidDel="001C0066">
          <w:delText>v) above</w:delText>
        </w:r>
      </w:del>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8A3096A" w14:textId="77777777" w:rsidTr="009A1F73">
        <w:trPr>
          <w:trHeight w:val="206"/>
        </w:trPr>
        <w:tc>
          <w:tcPr>
            <w:tcW w:w="5000" w:type="pct"/>
            <w:shd w:val="pct12" w:color="auto" w:fill="auto"/>
          </w:tcPr>
          <w:p w14:paraId="64412868" w14:textId="77777777" w:rsidR="00B36F20" w:rsidRPr="00B36F20" w:rsidRDefault="00B36F20" w:rsidP="00B36F20">
            <w:pPr>
              <w:spacing w:before="120" w:after="240"/>
              <w:rPr>
                <w:b/>
                <w:i/>
                <w:iCs/>
              </w:rPr>
            </w:pPr>
            <w:r w:rsidRPr="00B36F20">
              <w:rPr>
                <w:b/>
                <w:i/>
                <w:iCs/>
              </w:rPr>
              <w:t>[NPRR863:  Replace item (iii) above with the following upon system implementation:]</w:t>
            </w:r>
          </w:p>
          <w:p w14:paraId="32B804F5" w14:textId="77777777" w:rsidR="00B36F20" w:rsidRPr="00B36F20" w:rsidRDefault="00B36F20" w:rsidP="00B36F20">
            <w:pPr>
              <w:spacing w:after="240"/>
              <w:ind w:left="2160" w:hanging="720"/>
              <w:rPr>
                <w:szCs w:val="20"/>
              </w:rPr>
            </w:pPr>
            <w:r w:rsidRPr="00B36F20">
              <w:rPr>
                <w:szCs w:val="20"/>
              </w:rPr>
              <w:t>(iii)</w:t>
            </w:r>
            <w:r w:rsidRPr="00B36F20">
              <w:rPr>
                <w:szCs w:val="20"/>
              </w:rPr>
              <w:tab/>
            </w:r>
            <w:r w:rsidR="00895187" w:rsidRPr="005456FD">
              <w:t xml:space="preserve">Instruct QSEs to deploy </w:t>
            </w:r>
            <w:del w:id="93" w:author="ERCOT" w:date="2021-10-22T17:08:00Z">
              <w:r w:rsidR="00895187" w:rsidRPr="005456FD" w:rsidDel="001C0066">
                <w:delText>available contracted ERS-10 Resources, undeployed ERS-30</w:delText>
              </w:r>
              <w:r w:rsidR="00895187" w:rsidDel="001C0066">
                <w:delText>,</w:delText>
              </w:r>
              <w:r w:rsidR="00895187" w:rsidRPr="005456FD" w:rsidDel="001C0066">
                <w:delText xml:space="preserve"> and/or </w:delText>
              </w:r>
            </w:del>
            <w:del w:id="94" w:author="ERCOT" w:date="2021-10-25T11:06:00Z">
              <w:r w:rsidR="00895187" w:rsidRPr="005456FD" w:rsidDel="00657385">
                <w:delText xml:space="preserve">deploy </w:delText>
              </w:r>
            </w:del>
            <w:r w:rsidR="00895187">
              <w:t xml:space="preserve">ECRS or </w:t>
            </w:r>
            <w:r w:rsidR="00895187" w:rsidRPr="005456FD">
              <w:t xml:space="preserve">RRS </w:t>
            </w:r>
            <w:r w:rsidR="00895187" w:rsidRPr="0003648D">
              <w:t>(controlled by high-set under-frequency relays)</w:t>
            </w:r>
            <w:r w:rsidR="00895187">
              <w:t xml:space="preserve"> </w:t>
            </w:r>
            <w:r w:rsidR="00895187" w:rsidRPr="005456FD">
              <w:t>supplied from Load Resources.  ERCOT may deploy</w:t>
            </w:r>
            <w:del w:id="95" w:author="ERCOT" w:date="2021-10-22T17:08:00Z">
              <w:r w:rsidR="00895187" w:rsidRPr="005456FD" w:rsidDel="001C0066">
                <w:delText xml:space="preserve"> ERS-10, ERS-30,</w:delText>
              </w:r>
            </w:del>
            <w:r w:rsidR="00895187" w:rsidRPr="005456FD">
              <w:t xml:space="preserve"> </w:t>
            </w:r>
            <w:r w:rsidR="00895187">
              <w:t>ECRS</w:t>
            </w:r>
            <w:del w:id="96" w:author="ERCOT" w:date="2021-10-22T17:08:00Z">
              <w:r w:rsidR="00895187" w:rsidDel="001C0066">
                <w:delText>,</w:delText>
              </w:r>
            </w:del>
            <w:r w:rsidR="00895187">
              <w:t xml:space="preserve"> </w:t>
            </w:r>
            <w:r w:rsidR="00895187" w:rsidRPr="005456FD">
              <w:t>or RRS simultaneously or separately, and in any order.  ERCOT shall issue such Dispatch Instructions in accordance with the deployment methodologies described in paragraph</w:t>
            </w:r>
            <w:del w:id="97" w:author="ERCOT" w:date="2021-10-22T17:08:00Z">
              <w:r w:rsidR="00895187" w:rsidRPr="005456FD" w:rsidDel="001C0066">
                <w:delText>s</w:delText>
              </w:r>
            </w:del>
            <w:r w:rsidR="00895187" w:rsidRPr="005456FD">
              <w:t xml:space="preserve"> (i</w:t>
            </w:r>
            <w:r w:rsidR="00895187">
              <w:t>v</w:t>
            </w:r>
            <w:r w:rsidR="00895187" w:rsidRPr="005456FD">
              <w:t xml:space="preserve">) </w:t>
            </w:r>
            <w:del w:id="98" w:author="ERCOT" w:date="2021-10-22T17:08:00Z">
              <w:r w:rsidR="00895187" w:rsidRPr="005456FD" w:rsidDel="001C0066">
                <w:delText xml:space="preserve">and (v) </w:delText>
              </w:r>
            </w:del>
            <w:r w:rsidR="00895187" w:rsidRPr="005456FD">
              <w:t>below</w:t>
            </w:r>
            <w:del w:id="99" w:author="ERCOT" w:date="2021-10-22T17:09:00Z">
              <w:r w:rsidR="00895187" w:rsidRPr="005456FD" w:rsidDel="001C0066">
                <w:delText xml:space="preserve"> and, if deploying ERS-30, the methodologies described in paragraph (1)(a)(</w:delText>
              </w:r>
              <w:r w:rsidR="00895187" w:rsidDel="001C0066">
                <w:delText>i</w:delText>
              </w:r>
              <w:r w:rsidR="00895187" w:rsidRPr="005456FD" w:rsidDel="001C0066">
                <w:delText>v) above</w:delText>
              </w:r>
            </w:del>
            <w:r w:rsidR="00895187">
              <w:t>.</w:t>
            </w:r>
          </w:p>
        </w:tc>
      </w:tr>
    </w:tbl>
    <w:p w14:paraId="01ACFC41" w14:textId="77777777" w:rsidR="00895187" w:rsidRPr="00FA1244" w:rsidDel="001C0066" w:rsidRDefault="00895187" w:rsidP="00895187">
      <w:pPr>
        <w:spacing w:before="240" w:after="240"/>
        <w:ind w:left="2160" w:hanging="720"/>
        <w:rPr>
          <w:del w:id="100" w:author="ERCOT" w:date="2021-10-22T17:09:00Z"/>
        </w:rPr>
      </w:pPr>
      <w:del w:id="101" w:author="ERCOT" w:date="2021-10-22T17:09:00Z">
        <w:r w:rsidRPr="00FA1244" w:rsidDel="001C0066">
          <w:delText>(i</w:delText>
        </w:r>
        <w:r w:rsidDel="001C0066">
          <w:delText>v</w:delText>
        </w:r>
        <w:r w:rsidRPr="00FA1244" w:rsidDel="001C0066">
          <w:delText>)</w:delText>
        </w:r>
        <w:r w:rsidRPr="00FA1244" w:rsidDel="001C0066">
          <w:tab/>
          <w:delText xml:space="preserve">ERCOT shall deploy </w:delText>
        </w:r>
        <w:r w:rsidDel="001C0066">
          <w:delText>ERS-10</w:delText>
        </w:r>
        <w:r w:rsidRPr="00FA1244" w:rsidDel="001C0066">
          <w:delText xml:space="preserve"> via a</w:delText>
        </w:r>
        <w:r w:rsidDel="001C0066">
          <w:delText>n</w:delText>
        </w:r>
        <w:r w:rsidRPr="00FA1244" w:rsidDel="001C0066">
          <w:delText xml:space="preserve"> XML message followed by a VDI to the all-QSE Hotline.  </w:delText>
        </w:r>
        <w:r w:rsidDel="001C0066">
          <w:delText xml:space="preserve">ERCOT shall post a message electronically to the ERCOT website that ERS-10 has been deployed.  </w:delText>
        </w:r>
        <w:r w:rsidRPr="00FA1244" w:rsidDel="001C0066">
          <w:delText xml:space="preserve">The </w:delText>
        </w:r>
        <w:r w:rsidDel="001C0066">
          <w:delText>ERS-10 ramp period shall begin at the completion of the VDI</w:delText>
        </w:r>
        <w:r w:rsidRPr="00FA1244" w:rsidDel="001C0066">
          <w:delText>.</w:delText>
        </w:r>
      </w:del>
    </w:p>
    <w:p w14:paraId="64560DCC" w14:textId="77777777" w:rsidR="00895187" w:rsidRPr="00FA1244" w:rsidDel="001C0066" w:rsidRDefault="00895187" w:rsidP="00895187">
      <w:pPr>
        <w:pStyle w:val="List"/>
        <w:ind w:left="2880"/>
        <w:rPr>
          <w:del w:id="102" w:author="ERCOT" w:date="2021-10-22T17:09:00Z"/>
        </w:rPr>
      </w:pPr>
      <w:del w:id="103" w:author="ERCOT" w:date="2021-10-22T17:09:00Z">
        <w:r w:rsidRPr="00FA1244" w:rsidDel="001C0066">
          <w:delText>(A)</w:delText>
        </w:r>
        <w:r w:rsidRPr="00FA1244" w:rsidDel="001C0066">
          <w:tab/>
          <w:delText xml:space="preserve">If less than 500 MW of </w:delText>
        </w:r>
        <w:r w:rsidDel="001C0066">
          <w:delText>ERS-10</w:delText>
        </w:r>
        <w:r w:rsidRPr="00FA1244" w:rsidDel="001C0066">
          <w:delText xml:space="preserve"> is available for deployment, ERCOT shall deploy all </w:delText>
        </w:r>
        <w:r w:rsidDel="001C0066">
          <w:delText>ERS-10 Resources</w:delText>
        </w:r>
        <w:r w:rsidRPr="00FA1244" w:rsidDel="001C0066">
          <w:delText xml:space="preserve"> as a single block.  </w:delText>
        </w:r>
      </w:del>
    </w:p>
    <w:p w14:paraId="545C3030" w14:textId="77777777" w:rsidR="00895187" w:rsidRPr="00FA1244" w:rsidDel="001C0066" w:rsidRDefault="00895187" w:rsidP="00895187">
      <w:pPr>
        <w:pStyle w:val="List"/>
        <w:ind w:left="2880"/>
        <w:rPr>
          <w:del w:id="104" w:author="ERCOT" w:date="2021-10-22T17:09:00Z"/>
        </w:rPr>
      </w:pPr>
      <w:del w:id="105" w:author="ERCOT" w:date="2021-10-22T17:09:00Z">
        <w:r w:rsidRPr="00FA1244" w:rsidDel="001C0066">
          <w:delText>(B)</w:delText>
        </w:r>
        <w:r w:rsidRPr="00FA1244" w:rsidDel="001C0066">
          <w:tab/>
          <w:delText xml:space="preserve">If the amount of </w:delText>
        </w:r>
        <w:r w:rsidDel="001C0066">
          <w:delText>ERS-10</w:delText>
        </w:r>
        <w:r w:rsidRPr="00FA1244" w:rsidDel="001C0066">
          <w:delText xml:space="preserve"> available for deployment equals or exceeds 500 MW, ERCOT</w:delText>
        </w:r>
        <w:r w:rsidDel="001C0066">
          <w:delText>, at its discretion,</w:delText>
        </w:r>
        <w:r w:rsidRPr="00FA1244" w:rsidDel="001C0066">
          <w:delText xml:space="preserve"> may deploy </w:delText>
        </w:r>
        <w:r w:rsidDel="001C0066">
          <w:delText>ERS-10 Resources</w:delText>
        </w:r>
        <w:r w:rsidRPr="00FA1244" w:rsidDel="001C0066">
          <w:delText xml:space="preserve"> as a single block or </w:delText>
        </w:r>
        <w:r w:rsidDel="001C0066">
          <w:delText>by group designation</w:delText>
        </w:r>
        <w:r w:rsidRPr="00FA1244" w:rsidDel="001C0066">
          <w:delText xml:space="preserve">.  ERCOT shall develop a random selection methodology for determining </w:delText>
        </w:r>
        <w:r w:rsidDel="001C0066">
          <w:delText>how to place ERS-10 Resources into groups</w:delText>
        </w:r>
        <w:r w:rsidRPr="00FA1244" w:rsidDel="001C0066">
          <w:delText xml:space="preserve">, and shall describe the methodology in a document posted to the </w:delText>
        </w:r>
        <w:r w:rsidDel="001C0066">
          <w:delText>ERCOT website</w:delText>
        </w:r>
        <w:r w:rsidRPr="00FA1244" w:rsidDel="001C0066">
          <w:delText xml:space="preserve">.  Prior to </w:delText>
        </w:r>
        <w:r w:rsidDel="001C0066">
          <w:delText xml:space="preserve">the start of </w:delText>
        </w:r>
        <w:r w:rsidRPr="00FA1244" w:rsidDel="001C0066">
          <w:delText xml:space="preserve">an </w:delText>
        </w:r>
        <w:r w:rsidDel="001C0066">
          <w:delText>ERS-10</w:delText>
        </w:r>
        <w:r w:rsidRPr="00FA1244" w:rsidDel="001C0066">
          <w:delText xml:space="preserve"> Contract Period</w:delText>
        </w:r>
        <w:r w:rsidDel="001C0066">
          <w:delText>,</w:delText>
        </w:r>
        <w:r w:rsidRPr="00FA1244" w:rsidDel="001C0066">
          <w:delText xml:space="preserve"> ERCOT shall notify QSEs representing </w:delText>
        </w:r>
        <w:r w:rsidDel="001C0066">
          <w:delText xml:space="preserve">ERS-10 Resources </w:delText>
        </w:r>
        <w:r w:rsidRPr="00FA1244" w:rsidDel="001C0066">
          <w:delText xml:space="preserve">of their </w:delText>
        </w:r>
        <w:r w:rsidDel="001C0066">
          <w:delText>ERS-10 Resources</w:delText>
        </w:r>
        <w:r w:rsidRPr="00FA1244" w:rsidDel="001C0066">
          <w:delText xml:space="preserve">’ </w:delText>
        </w:r>
        <w:r w:rsidDel="001C0066">
          <w:delText>g</w:delText>
        </w:r>
        <w:r w:rsidRPr="00FA1244" w:rsidDel="001C0066">
          <w:delText>roup assignments.</w:delText>
        </w:r>
      </w:del>
    </w:p>
    <w:p w14:paraId="6FB1938D" w14:textId="77777777" w:rsidR="00895187" w:rsidRPr="00FA1244" w:rsidDel="001C0066" w:rsidRDefault="00895187" w:rsidP="00895187">
      <w:pPr>
        <w:pStyle w:val="List"/>
        <w:ind w:left="2880"/>
        <w:rPr>
          <w:del w:id="106" w:author="ERCOT" w:date="2021-10-22T17:09:00Z"/>
        </w:rPr>
      </w:pPr>
      <w:del w:id="107" w:author="ERCOT" w:date="2021-10-22T17:09:00Z">
        <w:r w:rsidRPr="00FA1244" w:rsidDel="001C0066">
          <w:delText>(C)</w:delText>
        </w:r>
        <w:r w:rsidRPr="00FA1244" w:rsidDel="001C0066">
          <w:tab/>
        </w:r>
        <w:r w:rsidDel="001C0066">
          <w:delText>ERS-10</w:delText>
        </w:r>
        <w:r w:rsidRPr="00FA1244" w:rsidDel="001C0066">
          <w:delText xml:space="preserve"> may be deployed at any time in a Settlement Interval.</w:delText>
        </w:r>
      </w:del>
    </w:p>
    <w:p w14:paraId="0A767A91" w14:textId="77777777" w:rsidR="00895187" w:rsidRPr="00FA1244" w:rsidDel="001C0066" w:rsidRDefault="00895187" w:rsidP="00895187">
      <w:pPr>
        <w:pStyle w:val="List"/>
        <w:ind w:left="2880"/>
        <w:rPr>
          <w:del w:id="108" w:author="ERCOT" w:date="2021-10-22T17:09:00Z"/>
        </w:rPr>
      </w:pPr>
      <w:del w:id="109" w:author="ERCOT" w:date="2021-10-22T17:09:00Z">
        <w:r w:rsidRPr="00FA1244" w:rsidDel="001C0066">
          <w:delText>(D)</w:delText>
        </w:r>
        <w:r w:rsidRPr="00FA1244" w:rsidDel="001C0066">
          <w:tab/>
          <w:delText xml:space="preserve">Upon deployment, QSEs shall instruct </w:delText>
        </w:r>
        <w:r w:rsidDel="001C0066">
          <w:delText>ERS-10 Resources</w:delText>
        </w:r>
        <w:r w:rsidRPr="00FA1244" w:rsidDel="001C0066">
          <w:delText xml:space="preserve"> to perform at contracted levels consistent with the criteria described in Section 8.1.3.1</w:delText>
        </w:r>
        <w:r w:rsidDel="001C0066">
          <w:delText>.4</w:delText>
        </w:r>
        <w:r w:rsidRPr="00FA1244" w:rsidDel="001C0066">
          <w:delText xml:space="preserve"> until ERCOT releases the </w:delText>
        </w:r>
        <w:r w:rsidDel="001C0066">
          <w:delText>ERS-10</w:delText>
        </w:r>
        <w:r w:rsidRPr="00FA1244" w:rsidDel="001C0066">
          <w:delText xml:space="preserve"> deployment</w:delText>
        </w:r>
        <w:r w:rsidDel="001C0066">
          <w:delText xml:space="preserve"> </w:delText>
        </w:r>
        <w:r w:rsidRPr="00F131F8" w:rsidDel="001C0066">
          <w:delText>or the ERS</w:delText>
        </w:r>
        <w:r w:rsidDel="001C0066">
          <w:delText>-10</w:delText>
        </w:r>
        <w:r w:rsidRPr="00F131F8" w:rsidDel="001C0066">
          <w:delText xml:space="preserve"> Resources have reached their maximum deployment time</w:delText>
        </w:r>
        <w:r w:rsidDel="001C0066">
          <w:delText>s</w:delText>
        </w:r>
        <w:r w:rsidRPr="00FA1244" w:rsidDel="001C0066">
          <w:delText xml:space="preserve">.  </w:delText>
        </w:r>
      </w:del>
    </w:p>
    <w:p w14:paraId="7E48C757" w14:textId="77777777" w:rsidR="00895187" w:rsidRPr="00FA1244" w:rsidDel="001C0066" w:rsidRDefault="00895187" w:rsidP="00895187">
      <w:pPr>
        <w:pStyle w:val="List"/>
        <w:ind w:left="2880"/>
        <w:rPr>
          <w:del w:id="110" w:author="ERCOT" w:date="2021-10-22T17:09:00Z"/>
        </w:rPr>
      </w:pPr>
      <w:del w:id="111" w:author="ERCOT" w:date="2021-10-22T17:09:00Z">
        <w:r w:rsidRPr="00FA1244" w:rsidDel="001C0066">
          <w:lastRenderedPageBreak/>
          <w:delText>(E)</w:delText>
        </w:r>
        <w:r w:rsidRPr="00FA1244" w:rsidDel="001C0066">
          <w:tab/>
          <w:delText>ERCOT shall notify QSEs of the release of</w:delText>
        </w:r>
        <w:r w:rsidDel="001C0066">
          <w:delText xml:space="preserve"> ERS-10</w:delText>
        </w:r>
        <w:r w:rsidRPr="00FA1244" w:rsidDel="001C0066">
          <w:delText xml:space="preserve"> via a</w:delText>
        </w:r>
        <w:r w:rsidDel="001C0066">
          <w:delText>n</w:delText>
        </w:r>
        <w:r w:rsidRPr="00FA1244" w:rsidDel="001C0066">
          <w:delText xml:space="preserve"> XML message followed by VDI to the all-QSE Hotline.  </w:delText>
        </w:r>
        <w:r w:rsidDel="001C0066">
          <w:delText xml:space="preserve">ERCOT shall post a message electronically to the ERCOT website that ERS-10 has been recalled.  </w:delText>
        </w:r>
        <w:r w:rsidRPr="00FA1244" w:rsidDel="001C0066">
          <w:delText xml:space="preserve">The VDI shall represent the official notice of </w:delText>
        </w:r>
        <w:r w:rsidDel="001C0066">
          <w:delText>ERS-10</w:delText>
        </w:r>
        <w:r w:rsidRPr="00FA1244" w:rsidDel="001C0066">
          <w:delText xml:space="preserve"> release.</w:delText>
        </w:r>
        <w:r w:rsidDel="001C0066">
          <w:delText xml:space="preserve">  ERCOT may release ERS-10 as a block or by group designation.</w:delText>
        </w:r>
      </w:del>
    </w:p>
    <w:p w14:paraId="49145D6D" w14:textId="77777777" w:rsidR="00B36F20" w:rsidRPr="00B36F20" w:rsidRDefault="00895187" w:rsidP="00895187">
      <w:pPr>
        <w:spacing w:after="240"/>
        <w:ind w:left="2880" w:hanging="720"/>
        <w:rPr>
          <w:szCs w:val="20"/>
        </w:rPr>
      </w:pPr>
      <w:del w:id="112" w:author="ERCOT" w:date="2021-10-22T17:09:00Z">
        <w:r w:rsidRPr="00FA1244" w:rsidDel="001C0066">
          <w:delText>(F)</w:delText>
        </w:r>
        <w:r w:rsidRPr="00FA1244" w:rsidDel="001C0066">
          <w:tab/>
          <w:delText xml:space="preserve">Upon release, an </w:delText>
        </w:r>
        <w:r w:rsidDel="001C0066">
          <w:delText>ERS-10 Resource</w:delText>
        </w:r>
        <w:r w:rsidRPr="00FA1244" w:rsidDel="001C0066">
          <w:delText xml:space="preserve"> shall return to a condition such that it is capable of meeting its </w:delText>
        </w:r>
        <w:r w:rsidDel="001C0066">
          <w:delText>ERS</w:delText>
        </w:r>
        <w:r w:rsidRPr="00FA1244" w:rsidDel="001C0066">
          <w:delText xml:space="preserve"> performance requirements as soon as practical, but no later than </w:delText>
        </w:r>
        <w:r w:rsidDel="001C0066">
          <w:delText>ten hours following the release.</w:delText>
        </w:r>
      </w:del>
    </w:p>
    <w:p w14:paraId="2D50EC26" w14:textId="77777777" w:rsidR="00B36F20" w:rsidRPr="00B36F20" w:rsidRDefault="00B36F20" w:rsidP="00B36F20">
      <w:pPr>
        <w:spacing w:after="240"/>
        <w:ind w:left="2160" w:hanging="720"/>
        <w:rPr>
          <w:szCs w:val="20"/>
        </w:rPr>
      </w:pPr>
      <w:r w:rsidRPr="00B36F20">
        <w:rPr>
          <w:szCs w:val="20"/>
        </w:rPr>
        <w:t>(</w:t>
      </w:r>
      <w:ins w:id="113" w:author="ERCOT" w:date="2021-10-22T17:14:00Z">
        <w:r w:rsidR="00895187">
          <w:rPr>
            <w:szCs w:val="20"/>
          </w:rPr>
          <w:t>i</w:t>
        </w:r>
      </w:ins>
      <w:r w:rsidRPr="00B36F20">
        <w:rPr>
          <w:szCs w:val="20"/>
        </w:rPr>
        <w:t>v)</w:t>
      </w:r>
      <w:r w:rsidRPr="00B36F20">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62463488" w14:textId="77777777" w:rsidTr="009A1F73">
        <w:trPr>
          <w:trHeight w:val="206"/>
        </w:trPr>
        <w:tc>
          <w:tcPr>
            <w:tcW w:w="5000" w:type="pct"/>
            <w:shd w:val="pct12" w:color="auto" w:fill="auto"/>
          </w:tcPr>
          <w:p w14:paraId="14804792" w14:textId="156EFE5E" w:rsidR="00B36F20" w:rsidRPr="00B36F20" w:rsidRDefault="00B36F20" w:rsidP="00B36F20">
            <w:pPr>
              <w:spacing w:before="120" w:after="240"/>
              <w:rPr>
                <w:b/>
                <w:i/>
                <w:iCs/>
              </w:rPr>
            </w:pPr>
            <w:r w:rsidRPr="00B36F20">
              <w:rPr>
                <w:b/>
                <w:i/>
                <w:iCs/>
              </w:rPr>
              <w:t>[NPRR863:  Replace paragraph (</w:t>
            </w:r>
            <w:ins w:id="114" w:author="ERCOT" w:date="2021-10-29T15:34:00Z">
              <w:r w:rsidR="00960F61">
                <w:rPr>
                  <w:b/>
                  <w:i/>
                  <w:iCs/>
                </w:rPr>
                <w:t>i</w:t>
              </w:r>
            </w:ins>
            <w:r w:rsidRPr="00B36F20">
              <w:rPr>
                <w:b/>
                <w:i/>
                <w:iCs/>
              </w:rPr>
              <w:t>v) above with the following upon system implementation:]</w:t>
            </w:r>
          </w:p>
          <w:p w14:paraId="184676BF" w14:textId="77777777" w:rsidR="00B36F20" w:rsidRPr="00B36F20" w:rsidRDefault="00B36F20" w:rsidP="00B36F20">
            <w:pPr>
              <w:spacing w:after="240"/>
              <w:ind w:left="2160" w:hanging="720"/>
              <w:rPr>
                <w:szCs w:val="20"/>
              </w:rPr>
            </w:pPr>
            <w:r w:rsidRPr="00B36F20">
              <w:rPr>
                <w:szCs w:val="20"/>
              </w:rPr>
              <w:t>(</w:t>
            </w:r>
            <w:ins w:id="115" w:author="ERCOT" w:date="2021-10-22T17:15:00Z">
              <w:r w:rsidR="00895187">
                <w:rPr>
                  <w:szCs w:val="20"/>
                </w:rPr>
                <w:t>i</w:t>
              </w:r>
            </w:ins>
            <w:r w:rsidRPr="00B36F20">
              <w:rPr>
                <w:szCs w:val="20"/>
              </w:rPr>
              <w:t>v)</w:t>
            </w:r>
            <w:r w:rsidRPr="00B36F20">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3A5A399F" w14:textId="77777777" w:rsidR="00B36F20" w:rsidRPr="00B36F20" w:rsidRDefault="00B36F20" w:rsidP="00B36F20">
      <w:pPr>
        <w:spacing w:before="240" w:after="240"/>
        <w:ind w:left="2880" w:hanging="720"/>
        <w:rPr>
          <w:sz w:val="20"/>
          <w:szCs w:val="20"/>
        </w:rPr>
      </w:pPr>
      <w:r w:rsidRPr="00B36F20">
        <w:rPr>
          <w:szCs w:val="20"/>
        </w:rPr>
        <w:t>(A)</w:t>
      </w:r>
      <w:r w:rsidRPr="00B36F20">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B36F2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0345735" w14:textId="77777777" w:rsidTr="009A1F73">
        <w:trPr>
          <w:trHeight w:val="206"/>
        </w:trPr>
        <w:tc>
          <w:tcPr>
            <w:tcW w:w="5000" w:type="pct"/>
            <w:shd w:val="pct12" w:color="auto" w:fill="auto"/>
          </w:tcPr>
          <w:p w14:paraId="32615809" w14:textId="77777777" w:rsidR="00B36F20" w:rsidRPr="00B36F20" w:rsidRDefault="00B36F20" w:rsidP="00B36F20">
            <w:pPr>
              <w:spacing w:before="120" w:after="240"/>
              <w:rPr>
                <w:b/>
                <w:i/>
                <w:iCs/>
              </w:rPr>
            </w:pPr>
            <w:r w:rsidRPr="00B36F20">
              <w:rPr>
                <w:b/>
                <w:i/>
                <w:iCs/>
              </w:rPr>
              <w:t>[NPRR863 and NPRR939:  Replace applicable portions of paragraph (A) above with the following upon system implementation:]</w:t>
            </w:r>
          </w:p>
          <w:p w14:paraId="5B7B31DA" w14:textId="77777777" w:rsidR="00B36F20" w:rsidRPr="00B36F20" w:rsidRDefault="00B36F20" w:rsidP="00B36F20">
            <w:pPr>
              <w:spacing w:before="240" w:after="240"/>
              <w:ind w:left="2880" w:hanging="720"/>
              <w:rPr>
                <w:szCs w:val="20"/>
              </w:rPr>
            </w:pPr>
            <w:r w:rsidRPr="00B36F20">
              <w:rPr>
                <w:szCs w:val="20"/>
              </w:rPr>
              <w:t>(A)</w:t>
            </w:r>
            <w:r w:rsidRPr="00B36F20">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B36F20">
              <w:t xml:space="preserve">QSEs shall deploy Load Resources according to the group designation and will be </w:t>
            </w:r>
            <w:r w:rsidRPr="00B36F20">
              <w:lastRenderedPageBreak/>
              <w:t xml:space="preserve">given some discretion to deploy additional Load Resources from </w:t>
            </w:r>
            <w:r w:rsidRPr="00B36F20">
              <w:rPr>
                <w:szCs w:val="20"/>
              </w:rPr>
              <w:t>any of the groups not designated for deployment</w:t>
            </w:r>
            <w:r w:rsidRPr="00B36F20">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13024C05" w14:textId="77777777" w:rsidR="00B36F20" w:rsidRPr="00B36F20" w:rsidRDefault="00B36F20" w:rsidP="00B36F20">
      <w:pPr>
        <w:spacing w:before="240" w:after="240"/>
        <w:ind w:left="2880" w:hanging="720"/>
        <w:rPr>
          <w:szCs w:val="20"/>
        </w:rPr>
      </w:pPr>
      <w:r w:rsidRPr="00B36F20">
        <w:rPr>
          <w:szCs w:val="20"/>
        </w:rPr>
        <w:lastRenderedPageBreak/>
        <w:t>(B)</w:t>
      </w:r>
      <w:r w:rsidRPr="00B36F20">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B36F20">
        <w:t>ERCOT shall issue notification of the deployment via XML message.  ERCOT shall follow this XML notification with a Hotline VDI, which shall initiate the ten-minute deployment period;</w:t>
      </w:r>
      <w:r w:rsidRPr="00B36F20">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F06F381" w14:textId="77777777" w:rsidTr="009A1F73">
        <w:trPr>
          <w:trHeight w:val="206"/>
        </w:trPr>
        <w:tc>
          <w:tcPr>
            <w:tcW w:w="5000" w:type="pct"/>
            <w:shd w:val="pct12" w:color="auto" w:fill="auto"/>
          </w:tcPr>
          <w:p w14:paraId="5A2B2565" w14:textId="77777777" w:rsidR="00B36F20" w:rsidRPr="00B36F20" w:rsidRDefault="00B36F20" w:rsidP="00B36F20">
            <w:pPr>
              <w:spacing w:before="120" w:after="240"/>
              <w:rPr>
                <w:b/>
                <w:i/>
                <w:iCs/>
              </w:rPr>
            </w:pPr>
            <w:r w:rsidRPr="00B36F20">
              <w:rPr>
                <w:b/>
                <w:i/>
                <w:iCs/>
              </w:rPr>
              <w:t>[NPRR939:  Replace paragraph (B) above with the following upon system implementation:]</w:t>
            </w:r>
          </w:p>
          <w:p w14:paraId="44467BC4" w14:textId="77777777" w:rsidR="00B36F20" w:rsidRPr="00B36F20" w:rsidRDefault="00B36F20" w:rsidP="00B36F20">
            <w:pPr>
              <w:spacing w:before="240" w:after="240"/>
              <w:ind w:left="2880" w:hanging="720"/>
              <w:rPr>
                <w:szCs w:val="20"/>
              </w:rPr>
            </w:pPr>
            <w:r w:rsidRPr="00B36F20">
              <w:rPr>
                <w:szCs w:val="20"/>
              </w:rPr>
              <w:t>(B)</w:t>
            </w:r>
            <w:r w:rsidRPr="00B36F20">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28B88BE2" w14:textId="77777777" w:rsidR="00B36F20" w:rsidRPr="00B36F20" w:rsidRDefault="00B36F20" w:rsidP="00B36F20">
      <w:pPr>
        <w:spacing w:before="240" w:after="240"/>
        <w:ind w:left="2880" w:hanging="720"/>
        <w:rPr>
          <w:szCs w:val="20"/>
        </w:rPr>
      </w:pPr>
      <w:r w:rsidRPr="00B36F20">
        <w:rPr>
          <w:szCs w:val="20"/>
        </w:rPr>
        <w:t>(C)</w:t>
      </w:r>
      <w:r w:rsidRPr="00B36F20">
        <w:rPr>
          <w:szCs w:val="20"/>
        </w:rPr>
        <w:tab/>
        <w:t xml:space="preserve">The ERCOT Operator may deploy both of the groups of Load Resources providing RRS at the same time.  </w:t>
      </w:r>
      <w:r w:rsidRPr="00B36F20">
        <w:t>ERCOT shall issue notification of the deployment via XML message.  ERCOT shall follow this XML notification with a Hotline VDI, which shall initiate the ten-minute deployment period</w:t>
      </w:r>
      <w:r w:rsidRPr="00B36F20">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0154E424" w14:textId="77777777" w:rsidTr="009A1F73">
        <w:trPr>
          <w:trHeight w:val="206"/>
        </w:trPr>
        <w:tc>
          <w:tcPr>
            <w:tcW w:w="5000" w:type="pct"/>
            <w:shd w:val="pct12" w:color="auto" w:fill="auto"/>
          </w:tcPr>
          <w:p w14:paraId="4ADB25C8" w14:textId="77777777" w:rsidR="00B36F20" w:rsidRPr="00B36F20" w:rsidRDefault="00B36F20" w:rsidP="00B36F20">
            <w:pPr>
              <w:spacing w:before="120" w:after="240"/>
              <w:rPr>
                <w:b/>
                <w:i/>
                <w:iCs/>
              </w:rPr>
            </w:pPr>
            <w:r w:rsidRPr="00B36F20">
              <w:rPr>
                <w:b/>
                <w:i/>
                <w:iCs/>
              </w:rPr>
              <w:t>[NPRR863 and NPRR939:  Replace applicable portions of paragraph (C) above with the following upon system implementation:]</w:t>
            </w:r>
          </w:p>
          <w:p w14:paraId="54454AD6" w14:textId="77777777" w:rsidR="00B36F20" w:rsidRPr="00B36F20" w:rsidRDefault="00B36F20" w:rsidP="00B36F20">
            <w:pPr>
              <w:spacing w:after="240"/>
              <w:ind w:left="2880" w:hanging="720"/>
              <w:rPr>
                <w:szCs w:val="20"/>
              </w:rPr>
            </w:pPr>
            <w:r w:rsidRPr="00B36F20">
              <w:rPr>
                <w:szCs w:val="20"/>
              </w:rPr>
              <w:t>(C)</w:t>
            </w:r>
            <w:r w:rsidRPr="00B36F20">
              <w:rPr>
                <w:szCs w:val="20"/>
              </w:rPr>
              <w:tab/>
              <w:t xml:space="preserve">The ERCOT Operator may deploy Load Resources providing only ECRS (not controlled by high-set under-frequency relays) and all groups of Load Resources providing RRS and ECRS at the same time.  </w:t>
            </w:r>
            <w:r w:rsidRPr="00B36F20">
              <w:t xml:space="preserve">ERCOT shall issue notification of the deployment via XML message.  ERCOT shall follow this XML notification with a </w:t>
            </w:r>
            <w:r w:rsidRPr="00B36F20">
              <w:lastRenderedPageBreak/>
              <w:t>Hotline VDI, which shall initiate the ten-minute deployment period</w:t>
            </w:r>
            <w:r w:rsidRPr="00B36F20">
              <w:rPr>
                <w:szCs w:val="20"/>
              </w:rPr>
              <w:t>; and</w:t>
            </w:r>
          </w:p>
        </w:tc>
      </w:tr>
    </w:tbl>
    <w:p w14:paraId="30C0D7E0" w14:textId="77777777" w:rsidR="00B36F20" w:rsidRPr="00B36F20" w:rsidRDefault="00B36F20" w:rsidP="00B36F20">
      <w:pPr>
        <w:spacing w:before="240" w:after="240"/>
        <w:ind w:left="2880" w:hanging="720"/>
        <w:rPr>
          <w:szCs w:val="20"/>
        </w:rPr>
      </w:pPr>
      <w:r w:rsidRPr="00B36F20">
        <w:rPr>
          <w:szCs w:val="20"/>
        </w:rPr>
        <w:lastRenderedPageBreak/>
        <w:t>(D)</w:t>
      </w:r>
      <w:r w:rsidRPr="00B36F20">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173D8EAC" w14:textId="77777777" w:rsidTr="009A1F73">
        <w:trPr>
          <w:trHeight w:val="206"/>
        </w:trPr>
        <w:tc>
          <w:tcPr>
            <w:tcW w:w="5000" w:type="pct"/>
            <w:shd w:val="pct12" w:color="auto" w:fill="auto"/>
          </w:tcPr>
          <w:p w14:paraId="712678F3" w14:textId="77777777" w:rsidR="00B36F20" w:rsidRPr="00B36F20" w:rsidRDefault="00B36F20" w:rsidP="00B36F20">
            <w:pPr>
              <w:spacing w:before="120" w:after="240"/>
              <w:rPr>
                <w:b/>
                <w:i/>
                <w:iCs/>
              </w:rPr>
            </w:pPr>
            <w:r w:rsidRPr="00B36F20">
              <w:rPr>
                <w:b/>
                <w:i/>
                <w:iCs/>
              </w:rPr>
              <w:t>[NPRR939 and NPRR1010:  Replace applicable portions of paragraph (D) above with the following upon system implementation for NPRR939; and upon system implementation of the Real-Time Co-Optimization (RTC) project for NPRR1010:]</w:t>
            </w:r>
          </w:p>
          <w:p w14:paraId="6BFB000B" w14:textId="77777777" w:rsidR="00B36F20" w:rsidRPr="00B36F20" w:rsidRDefault="00B36F20" w:rsidP="00B36F20">
            <w:pPr>
              <w:spacing w:before="240" w:after="240"/>
              <w:ind w:left="2880" w:hanging="720"/>
              <w:rPr>
                <w:szCs w:val="20"/>
              </w:rPr>
            </w:pPr>
            <w:r w:rsidRPr="00B36F20">
              <w:rPr>
                <w:szCs w:val="20"/>
              </w:rPr>
              <w:t>(D)</w:t>
            </w:r>
            <w:r w:rsidRPr="00B36F20">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2F972CE2" w14:textId="77777777" w:rsidR="00B36F20" w:rsidRPr="00B36F20" w:rsidRDefault="00B36F20" w:rsidP="00B36F20">
      <w:pPr>
        <w:spacing w:before="240" w:after="240"/>
        <w:ind w:left="2160" w:hanging="720"/>
        <w:rPr>
          <w:szCs w:val="20"/>
        </w:rPr>
      </w:pPr>
      <w:r w:rsidRPr="00B36F20">
        <w:rPr>
          <w:szCs w:val="20"/>
        </w:rPr>
        <w:t>(vi)</w:t>
      </w:r>
      <w:r w:rsidRPr="00B36F20">
        <w:rPr>
          <w:szCs w:val="20"/>
        </w:rPr>
        <w:tab/>
        <w:t>Unless a media appeal is already in effect, ERCOT shall issue an appeal through the public news media for voluntary energy conservation; and</w:t>
      </w:r>
    </w:p>
    <w:p w14:paraId="55A1B01E" w14:textId="77777777" w:rsidR="00B36F20" w:rsidRPr="00B36F20" w:rsidRDefault="00B36F20" w:rsidP="00B36F20">
      <w:pPr>
        <w:spacing w:after="240"/>
        <w:ind w:left="2160" w:hanging="720"/>
        <w:rPr>
          <w:szCs w:val="20"/>
        </w:rPr>
      </w:pPr>
      <w:r w:rsidRPr="00B36F20">
        <w:rPr>
          <w:szCs w:val="20"/>
        </w:rPr>
        <w:t>(vii)</w:t>
      </w:r>
      <w:r w:rsidRPr="00B36F20">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EE5CD2" w14:textId="77777777" w:rsidR="00B36F20" w:rsidRPr="00B36F20" w:rsidRDefault="00B36F20" w:rsidP="00B36F20">
      <w:pPr>
        <w:spacing w:after="240"/>
        <w:ind w:left="1440" w:hanging="720"/>
        <w:rPr>
          <w:szCs w:val="20"/>
        </w:rPr>
      </w:pPr>
      <w:r w:rsidRPr="00B36F20">
        <w:rPr>
          <w:szCs w:val="20"/>
        </w:rPr>
        <w:t>(b)</w:t>
      </w:r>
      <w:r w:rsidRPr="00B36F20">
        <w:rPr>
          <w:szCs w:val="20"/>
        </w:rPr>
        <w:tab/>
        <w:t>Confidentiality requirements regarding transmission operations and system capacity information will be lifted, as needed to restore reliability.</w:t>
      </w:r>
    </w:p>
    <w:p w14:paraId="716BA9AC" w14:textId="77777777" w:rsidR="00B36F20" w:rsidRPr="00B36F20" w:rsidRDefault="00B36F20" w:rsidP="00B36F20">
      <w:pPr>
        <w:spacing w:after="240"/>
        <w:ind w:left="720" w:hanging="720"/>
        <w:rPr>
          <w:szCs w:val="20"/>
        </w:rPr>
      </w:pPr>
      <w:r w:rsidRPr="00B36F20">
        <w:rPr>
          <w:szCs w:val="20"/>
        </w:rPr>
        <w:t>(3)</w:t>
      </w:r>
      <w:r w:rsidRPr="00B36F20">
        <w:rPr>
          <w:szCs w:val="20"/>
        </w:rPr>
        <w:tab/>
        <w:t xml:space="preserve">ERCOT may declare an EEA Level 3 when the </w:t>
      </w:r>
      <w:r w:rsidRPr="00B36F20">
        <w:rPr>
          <w:iCs/>
          <w:szCs w:val="20"/>
        </w:rPr>
        <w:t>clock-minute average</w:t>
      </w:r>
      <w:r w:rsidRPr="00B36F20">
        <w:rPr>
          <w:szCs w:val="20"/>
        </w:rPr>
        <w:t xml:space="preserve"> system frequency falls below 59.91 Hz for 20 consecutive minutes.  ERCOT will declare an EEA Level 3 when PRC cannot be maintained above 1,430 MW or when the </w:t>
      </w:r>
      <w:r w:rsidRPr="00B36F20">
        <w:rPr>
          <w:iCs/>
          <w:szCs w:val="20"/>
        </w:rPr>
        <w:t>clock-minute average</w:t>
      </w:r>
      <w:r w:rsidRPr="00B36F20">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6A612C2" w14:textId="77777777" w:rsidTr="009A1F73">
        <w:trPr>
          <w:trHeight w:val="206"/>
        </w:trPr>
        <w:tc>
          <w:tcPr>
            <w:tcW w:w="9576" w:type="dxa"/>
            <w:shd w:val="pct12" w:color="auto" w:fill="auto"/>
          </w:tcPr>
          <w:p w14:paraId="4A590CF7" w14:textId="77777777" w:rsidR="00B36F20" w:rsidRPr="00B36F20" w:rsidRDefault="00B36F20" w:rsidP="00B36F20">
            <w:pPr>
              <w:spacing w:before="120" w:after="240"/>
              <w:rPr>
                <w:b/>
                <w:i/>
                <w:iCs/>
              </w:rPr>
            </w:pPr>
            <w:r w:rsidRPr="00B36F20">
              <w:rPr>
                <w:b/>
                <w:i/>
                <w:iCs/>
              </w:rPr>
              <w:lastRenderedPageBreak/>
              <w:t>[NPRR995 and NPRR1002:  Insert applicable portions of paragraph (a) below upon system implementation and renumber accordingly:]</w:t>
            </w:r>
          </w:p>
          <w:p w14:paraId="555345B5"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5C2A8CCB" w14:textId="77777777" w:rsidR="00B36F20" w:rsidRPr="00B36F20" w:rsidRDefault="00B36F20" w:rsidP="00B36F20">
      <w:pPr>
        <w:spacing w:before="240" w:after="240"/>
        <w:ind w:left="1440" w:hanging="720"/>
        <w:rPr>
          <w:szCs w:val="20"/>
        </w:rPr>
      </w:pPr>
      <w:r w:rsidRPr="00B36F20">
        <w:rPr>
          <w:szCs w:val="20"/>
        </w:rPr>
        <w:t>(a)</w:t>
      </w:r>
      <w:r w:rsidRPr="00B36F20">
        <w:rPr>
          <w:szCs w:val="20"/>
        </w:rPr>
        <w:tab/>
        <w:t xml:space="preserve">When PRC falls below 1,000 MW and is not projected to be recovered above 1,000 MW within 30 minutes, or when the </w:t>
      </w:r>
      <w:r w:rsidRPr="00B36F20">
        <w:rPr>
          <w:iCs/>
          <w:szCs w:val="20"/>
        </w:rPr>
        <w:t>clock-minute average</w:t>
      </w:r>
      <w:r w:rsidRPr="00B36F20">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67682C5F" w14:textId="77777777" w:rsidR="00B36F20" w:rsidRPr="00304AC2" w:rsidRDefault="00B36F20" w:rsidP="00304AC2">
      <w:pPr>
        <w:spacing w:after="240"/>
        <w:ind w:left="1440" w:hanging="720"/>
        <w:rPr>
          <w:szCs w:val="20"/>
        </w:rPr>
      </w:pPr>
      <w:r w:rsidRPr="00B36F20">
        <w:rPr>
          <w:szCs w:val="20"/>
        </w:rPr>
        <w:t>(b)</w:t>
      </w:r>
      <w:r w:rsidRPr="00B36F20">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227B368B" w14:textId="77777777" w:rsidR="00850302" w:rsidRPr="00850302" w:rsidRDefault="00850302" w:rsidP="00850302">
      <w:pPr>
        <w:pStyle w:val="BodyTextNumbered"/>
        <w:rPr>
          <w:b/>
          <w:bCs/>
          <w:i/>
          <w:iCs/>
        </w:rPr>
      </w:pPr>
      <w:bookmarkStart w:id="116" w:name="_Toc397504994"/>
      <w:bookmarkStart w:id="117" w:name="_Toc402357122"/>
      <w:bookmarkStart w:id="118" w:name="_Toc422486502"/>
      <w:bookmarkStart w:id="119" w:name="_Toc433093354"/>
      <w:bookmarkStart w:id="120" w:name="_Toc433093512"/>
      <w:bookmarkStart w:id="121" w:name="_Toc440874740"/>
      <w:bookmarkStart w:id="122" w:name="_Toc448142295"/>
      <w:bookmarkStart w:id="123" w:name="_Toc448142452"/>
      <w:bookmarkStart w:id="124" w:name="_Toc458770289"/>
      <w:bookmarkStart w:id="125" w:name="_Toc459294257"/>
      <w:bookmarkStart w:id="126" w:name="_Toc463262750"/>
      <w:bookmarkStart w:id="127" w:name="_Toc468286823"/>
      <w:bookmarkStart w:id="128" w:name="_Toc481502869"/>
      <w:bookmarkStart w:id="129" w:name="_Toc496080037"/>
      <w:bookmarkStart w:id="130" w:name="_Toc80174734"/>
      <w:r w:rsidRPr="00AA58FC">
        <w:rPr>
          <w:b/>
          <w:bCs/>
          <w:i/>
          <w:iCs/>
        </w:rPr>
        <w:t>6.5.9.4.3</w:t>
      </w:r>
      <w:r w:rsidRPr="00AA58FC">
        <w:rPr>
          <w:b/>
          <w:bCs/>
          <w:i/>
          <w:iCs/>
        </w:rPr>
        <w:tab/>
        <w:t>Restoration of Market Operations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BE839E7" w14:textId="6A0EEB05" w:rsidR="009B0E7D" w:rsidRDefault="00850302" w:rsidP="00850302">
      <w:pPr>
        <w:pStyle w:val="BodyTextNumbered"/>
      </w:pPr>
      <w:r w:rsidRPr="00850302">
        <w:t>(1)</w:t>
      </w:r>
      <w:r w:rsidRPr="00850302">
        <w:tab/>
        <w:t xml:space="preserve">ERCOT shall continue the EEA until sufficient offers are received and deployed by ERCOT to eliminate the conditions requiring the EEA and normal SCED operations are restored.  After restoring RRS, ERCOT shall </w:t>
      </w:r>
      <w:del w:id="131" w:author="ERCOT" w:date="2021-11-04T10:41:00Z">
        <w:r w:rsidRPr="00850302" w:rsidDel="00AA58FC">
          <w:delText xml:space="preserve">release ERS Resources and then </w:delText>
        </w:r>
      </w:del>
      <w:r w:rsidRPr="00850302">
        <w:t>restore curtailed DC Tie Load.  Intermittent solutions of SCED do not set new LMPs until ERCOT declares that the EEA is no longer needed.</w:t>
      </w:r>
    </w:p>
    <w:p w14:paraId="3A14394B" w14:textId="77777777" w:rsidR="001942AD" w:rsidRPr="001942AD" w:rsidRDefault="001942AD" w:rsidP="001942AD">
      <w:pPr>
        <w:keepNext/>
        <w:tabs>
          <w:tab w:val="left" w:pos="1800"/>
        </w:tabs>
        <w:spacing w:before="240" w:after="240"/>
        <w:ind w:left="1800" w:hanging="1800"/>
        <w:outlineLvl w:val="5"/>
        <w:rPr>
          <w:b/>
          <w:bCs/>
          <w:szCs w:val="22"/>
        </w:rPr>
      </w:pPr>
      <w:bookmarkStart w:id="132" w:name="_Toc400968499"/>
      <w:bookmarkStart w:id="133" w:name="_Toc402362747"/>
      <w:bookmarkStart w:id="134" w:name="_Toc405554813"/>
      <w:bookmarkStart w:id="135" w:name="_Toc458771470"/>
      <w:bookmarkStart w:id="136" w:name="_Toc458771593"/>
      <w:bookmarkStart w:id="137" w:name="_Toc460939772"/>
      <w:bookmarkStart w:id="138" w:name="_Toc65157826"/>
      <w:r w:rsidRPr="001942AD">
        <w:rPr>
          <w:b/>
          <w:bCs/>
          <w:szCs w:val="22"/>
        </w:rPr>
        <w:t>8.1.3.1.3.1</w:t>
      </w:r>
      <w:r w:rsidRPr="001942AD">
        <w:rPr>
          <w:b/>
          <w:bCs/>
          <w:szCs w:val="22"/>
        </w:rPr>
        <w:tab/>
        <w:t>Time Period Availability Calculations for Emergency Response Service Loads</w:t>
      </w:r>
      <w:bookmarkEnd w:id="132"/>
      <w:bookmarkEnd w:id="133"/>
      <w:bookmarkEnd w:id="134"/>
      <w:bookmarkEnd w:id="135"/>
      <w:bookmarkEnd w:id="136"/>
      <w:bookmarkEnd w:id="137"/>
      <w:bookmarkEnd w:id="138"/>
    </w:p>
    <w:p w14:paraId="34E6D766" w14:textId="77777777" w:rsidR="001942AD" w:rsidRPr="001942AD" w:rsidRDefault="001942AD" w:rsidP="001942AD">
      <w:pPr>
        <w:spacing w:after="240"/>
        <w:ind w:left="720" w:hanging="720"/>
        <w:rPr>
          <w:iCs/>
        </w:rPr>
      </w:pPr>
      <w:r w:rsidRPr="001942AD">
        <w:rPr>
          <w:iCs/>
        </w:rPr>
        <w:t>(1)</w:t>
      </w:r>
      <w:r w:rsidRPr="001942AD">
        <w:rPr>
          <w:iCs/>
        </w:rPr>
        <w:tab/>
        <w:t>For an ERS Load on an ERS Default Baseline, ERCOT will calculate its ERSAF as follows:</w:t>
      </w:r>
    </w:p>
    <w:p w14:paraId="16E24623" w14:textId="77777777" w:rsidR="001942AD" w:rsidRPr="001942AD" w:rsidRDefault="001942AD" w:rsidP="001942AD">
      <w:pPr>
        <w:spacing w:after="240"/>
        <w:ind w:left="1440" w:hanging="720"/>
      </w:pPr>
      <w:r w:rsidRPr="001942AD">
        <w:t>(a)</w:t>
      </w:r>
      <w:r w:rsidRPr="001942AD">
        <w:tab/>
        <w:t>ERCOT will consider the ERS Load to have been unavailable for a 15-minute interval in a contracted ERS Time Period in which any of the following apply:</w:t>
      </w:r>
    </w:p>
    <w:p w14:paraId="01A97DA4" w14:textId="77777777" w:rsidR="001942AD" w:rsidRPr="001942AD" w:rsidRDefault="001942AD" w:rsidP="001942AD">
      <w:pPr>
        <w:spacing w:after="240"/>
        <w:ind w:left="2160" w:hanging="720"/>
      </w:pPr>
      <w:r w:rsidRPr="001942AD">
        <w:t xml:space="preserve">(i) </w:t>
      </w:r>
      <w:r w:rsidRPr="001942AD">
        <w:tab/>
        <w:t>The interval Load of the ERS Load was less than 95% of its contracted ERS MW capacity;</w:t>
      </w:r>
    </w:p>
    <w:p w14:paraId="5E45B6A5" w14:textId="77777777" w:rsidR="001942AD" w:rsidRPr="001942AD" w:rsidRDefault="001942AD" w:rsidP="001942AD">
      <w:pPr>
        <w:spacing w:after="240"/>
        <w:ind w:left="2160" w:hanging="720"/>
      </w:pPr>
      <w:r w:rsidRPr="001942AD">
        <w:lastRenderedPageBreak/>
        <w:t>(ii)</w:t>
      </w:r>
      <w:r w:rsidRPr="001942AD">
        <w:tab/>
        <w:t>The ERS Load’s QSE notified ERCOT that the ERS Load was or would be unavailable;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63D7675E" w14:textId="77777777" w:rsidTr="004F01BF">
        <w:tc>
          <w:tcPr>
            <w:tcW w:w="9576" w:type="dxa"/>
            <w:shd w:val="clear" w:color="auto" w:fill="E0E0E0"/>
          </w:tcPr>
          <w:p w14:paraId="6DAEBEB7" w14:textId="77777777" w:rsidR="003C1A49" w:rsidRPr="00C07D55" w:rsidRDefault="003C1A49" w:rsidP="004F01BF">
            <w:pPr>
              <w:pStyle w:val="Instructions"/>
              <w:spacing w:before="120"/>
            </w:pPr>
            <w:r>
              <w:t>[NPRR1090:  Delete item (ii) above upon system implementation and renumber accordingly.]</w:t>
            </w:r>
          </w:p>
        </w:tc>
      </w:tr>
    </w:tbl>
    <w:p w14:paraId="337CCF61" w14:textId="30B12373" w:rsidR="001942AD" w:rsidRPr="001942AD" w:rsidRDefault="001942AD" w:rsidP="003C1A49">
      <w:pPr>
        <w:spacing w:before="240" w:after="240"/>
        <w:ind w:left="2160" w:hanging="720"/>
      </w:pPr>
      <w:r w:rsidRPr="001942AD">
        <w:t>(iii)</w:t>
      </w:r>
      <w:r w:rsidRPr="001942AD">
        <w:tab/>
        <w:t xml:space="preserve">Required metered interval data was not provided to ERCOT by the time ERCOT calculated availability for one or more sites in the ERS Resource. </w:t>
      </w:r>
      <w:r w:rsidRPr="001942AD" w:rsidDel="003C5E1C">
        <w:t xml:space="preserve"> </w:t>
      </w:r>
    </w:p>
    <w:p w14:paraId="562C8FB5" w14:textId="77777777" w:rsidR="001942AD" w:rsidRPr="001942AD" w:rsidRDefault="001942AD" w:rsidP="001942AD">
      <w:pPr>
        <w:spacing w:after="240"/>
        <w:ind w:left="1440" w:hanging="720"/>
      </w:pPr>
      <w:r w:rsidRPr="001942AD">
        <w:t xml:space="preserve">(b)  </w:t>
      </w:r>
      <w:r w:rsidRPr="001942AD">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0691F9EF" w14:textId="77777777" w:rsidR="001942AD" w:rsidRPr="001942AD" w:rsidRDefault="001942AD" w:rsidP="001942AD">
      <w:pPr>
        <w:spacing w:after="240"/>
        <w:ind w:left="1440" w:hanging="720"/>
      </w:pPr>
      <w:r w:rsidRPr="001942AD">
        <w:t>(c)</w:t>
      </w:r>
      <w:r w:rsidRPr="001942AD">
        <w:tab/>
        <w:t xml:space="preserve">Notwithstanding the foregoing, in determining the ERSAF, ERCOT will exclude from the calculation the following contracted intervals: </w:t>
      </w:r>
    </w:p>
    <w:p w14:paraId="292DFDDF" w14:textId="77777777" w:rsidR="001942AD" w:rsidRPr="001942AD" w:rsidRDefault="001942AD" w:rsidP="001942AD">
      <w:pPr>
        <w:spacing w:after="240"/>
        <w:ind w:left="2160" w:hanging="720"/>
      </w:pPr>
      <w:r w:rsidRPr="001942AD">
        <w:t>(i)</w:t>
      </w:r>
      <w:r w:rsidRPr="001942AD">
        <w:tab/>
        <w:t>Any 15-minute interval for which the ERS Load’s QSE notified ERCOT, in a format prescribed by ERCOT, of the ERS Load’s unavailability at least three calendar days in advance provided that the interval is among the set of intervals, starting from the beginning of the ERS Standard Contract Term, that account for up to a maximum of 2% of the total contracted 15-minute intervals for the ERS Load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F44773F" w14:textId="77777777" w:rsidTr="004F01BF">
        <w:tc>
          <w:tcPr>
            <w:tcW w:w="9576" w:type="dxa"/>
            <w:shd w:val="clear" w:color="auto" w:fill="E0E0E0"/>
          </w:tcPr>
          <w:p w14:paraId="68B91416" w14:textId="77777777" w:rsidR="003C1A49" w:rsidRPr="00C07D55" w:rsidRDefault="003C1A49" w:rsidP="004F01BF">
            <w:pPr>
              <w:pStyle w:val="Instructions"/>
              <w:spacing w:before="120"/>
            </w:pPr>
            <w:r>
              <w:t>[NPRR1090:  Delete item (i) above upon system implementation and renumber accordingly.]</w:t>
            </w:r>
          </w:p>
        </w:tc>
      </w:tr>
    </w:tbl>
    <w:p w14:paraId="647128C1" w14:textId="6D59FFA4" w:rsidR="001942AD" w:rsidRPr="001942AD" w:rsidDel="002927A9" w:rsidRDefault="001942AD" w:rsidP="003C1A49">
      <w:pPr>
        <w:spacing w:before="240" w:after="240"/>
        <w:ind w:left="2160" w:hanging="720"/>
        <w:rPr>
          <w:del w:id="139" w:author="ERCOT" w:date="2021-10-26T11:00:00Z"/>
        </w:rPr>
      </w:pPr>
      <w:r w:rsidRPr="001942AD">
        <w:t>(ii)</w:t>
      </w:r>
      <w:r w:rsidRPr="001942AD">
        <w:tab/>
        <w:t>Any 15-minute interval in which the ERS Load was deployed during an E</w:t>
      </w:r>
      <w:ins w:id="140" w:author="ERCOT" w:date="2021-10-26T10:57:00Z">
        <w:r w:rsidR="002927A9">
          <w:t>RS</w:t>
        </w:r>
      </w:ins>
      <w:del w:id="141" w:author="ERCOT" w:date="2021-10-26T09:08:00Z">
        <w:r w:rsidRPr="001942AD" w:rsidDel="00C869C8">
          <w:delText>EA</w:delText>
        </w:r>
      </w:del>
      <w:ins w:id="142" w:author="ERCOT" w:date="2021-10-26T10:57:00Z">
        <w:r w:rsidR="002927A9">
          <w:t xml:space="preserve"> </w:t>
        </w:r>
      </w:ins>
      <w:ins w:id="143" w:author="ERCOT" w:date="2021-10-26T09:08:00Z">
        <w:r w:rsidR="00C869C8">
          <w:t>deployment event</w:t>
        </w:r>
      </w:ins>
      <w:ins w:id="144" w:author="ERCOT" w:date="2021-10-26T10:57:00Z">
        <w:r w:rsidR="002927A9">
          <w:t xml:space="preserve"> or unannounced test</w:t>
        </w:r>
      </w:ins>
      <w:r w:rsidRPr="001942AD">
        <w:t xml:space="preserve">, including intervals that begin during the ten-hour ERS recovery period following the issuance of the recall instruction; </w:t>
      </w:r>
    </w:p>
    <w:p w14:paraId="64355EA9" w14:textId="77777777" w:rsidR="001942AD" w:rsidRPr="001942AD" w:rsidRDefault="001942AD" w:rsidP="001942AD">
      <w:pPr>
        <w:spacing w:after="240"/>
        <w:ind w:left="2160" w:hanging="720"/>
      </w:pPr>
      <w:del w:id="145" w:author="ERCOT" w:date="2021-10-26T11:00:00Z">
        <w:r w:rsidRPr="001942AD" w:rsidDel="002927A9">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Pr="001942AD">
        <w:t>and</w:t>
      </w:r>
    </w:p>
    <w:p w14:paraId="6E7D5E78" w14:textId="77777777" w:rsidR="001942AD" w:rsidRPr="001942AD" w:rsidRDefault="001942AD" w:rsidP="001942AD">
      <w:pPr>
        <w:spacing w:after="240"/>
        <w:ind w:left="2160" w:hanging="720"/>
        <w:rPr>
          <w:iCs/>
        </w:rPr>
      </w:pPr>
      <w:r w:rsidRPr="001942AD">
        <w:t>(i</w:t>
      </w:r>
      <w:ins w:id="146" w:author="ERCOT" w:date="2021-10-26T11:01:00Z">
        <w:r w:rsidR="002927A9">
          <w:t>ii</w:t>
        </w:r>
      </w:ins>
      <w:del w:id="147" w:author="ERCOT" w:date="2021-10-26T11:00:00Z">
        <w:r w:rsidRPr="001942AD" w:rsidDel="002927A9">
          <w:delText>v</w:delText>
        </w:r>
      </w:del>
      <w:r w:rsidRPr="001942AD">
        <w:t>)</w:t>
      </w:r>
      <w:r w:rsidRPr="001942AD">
        <w:tab/>
        <w:t>Any 15-minute interval following an ERS deployment resulting in exhaustion of the ERS Load’s obligation in an ERS Contract Period.</w:t>
      </w:r>
    </w:p>
    <w:p w14:paraId="5A9E2312" w14:textId="77777777" w:rsidR="001942AD" w:rsidRPr="001942AD" w:rsidRDefault="001942AD" w:rsidP="001942AD">
      <w:pPr>
        <w:spacing w:after="240"/>
        <w:ind w:left="720" w:hanging="720"/>
        <w:rPr>
          <w:iCs/>
          <w:szCs w:val="20"/>
        </w:rPr>
      </w:pPr>
      <w:r w:rsidRPr="001942AD">
        <w:rPr>
          <w:iCs/>
          <w:szCs w:val="20"/>
        </w:rPr>
        <w:t>(2)</w:t>
      </w:r>
      <w:r w:rsidRPr="001942AD">
        <w:rPr>
          <w:iCs/>
          <w:szCs w:val="20"/>
        </w:rPr>
        <w:tab/>
        <w:t>For an ERS Load assigned to the alternate baseline, ERCOT will calculate its ERSAF for an ERS Time Period using the following formula:</w:t>
      </w:r>
    </w:p>
    <w:p w14:paraId="7FB43E94" w14:textId="77777777" w:rsidR="001942AD" w:rsidRPr="001942AD" w:rsidRDefault="001942AD" w:rsidP="001942AD">
      <w:pPr>
        <w:spacing w:after="240"/>
        <w:ind w:left="1440" w:hanging="720"/>
        <w:rPr>
          <w:b/>
          <w:iCs/>
          <w:szCs w:val="20"/>
        </w:rPr>
      </w:pPr>
      <w:r w:rsidRPr="001942AD">
        <w:rPr>
          <w:b/>
          <w:iCs/>
          <w:szCs w:val="20"/>
        </w:rPr>
        <w:t>ERSAF</w:t>
      </w:r>
      <w:r w:rsidRPr="001942AD">
        <w:rPr>
          <w:iCs/>
          <w:szCs w:val="20"/>
        </w:rPr>
        <w:t> </w:t>
      </w:r>
      <w:r w:rsidRPr="001942AD">
        <w:rPr>
          <w:b/>
          <w:i/>
          <w:iCs/>
          <w:szCs w:val="20"/>
          <w:vertAlign w:val="subscript"/>
        </w:rPr>
        <w:t xml:space="preserve">qce(tp)d </w:t>
      </w:r>
      <w:r w:rsidRPr="001942AD">
        <w:rPr>
          <w:b/>
          <w:iCs/>
          <w:szCs w:val="20"/>
          <w:vertAlign w:val="subscript"/>
        </w:rPr>
        <w:t xml:space="preserve"> </w:t>
      </w:r>
      <w:r w:rsidRPr="001942AD">
        <w:rPr>
          <w:b/>
          <w:bCs/>
          <w:iCs/>
          <w:szCs w:val="20"/>
        </w:rPr>
        <w:t>= MIN (1, (</w:t>
      </w:r>
      <w:r w:rsidRPr="001942AD">
        <w:rPr>
          <w:b/>
          <w:iCs/>
          <w:szCs w:val="20"/>
        </w:rPr>
        <w:t>AV </w:t>
      </w:r>
      <w:r w:rsidRPr="001942AD">
        <w:rPr>
          <w:b/>
          <w:i/>
          <w:iCs/>
          <w:szCs w:val="20"/>
          <w:vertAlign w:val="subscript"/>
        </w:rPr>
        <w:t>qce(tp)d</w:t>
      </w:r>
      <w:r w:rsidRPr="001942AD">
        <w:rPr>
          <w:b/>
          <w:iCs/>
          <w:szCs w:val="20"/>
          <w:vertAlign w:val="subscript"/>
        </w:rPr>
        <w:t xml:space="preserve"> </w:t>
      </w:r>
      <w:r w:rsidRPr="001942AD">
        <w:rPr>
          <w:b/>
          <w:iCs/>
          <w:szCs w:val="20"/>
        </w:rPr>
        <w:t>/ (OFFERMW </w:t>
      </w:r>
      <w:r w:rsidRPr="001942AD">
        <w:rPr>
          <w:b/>
          <w:i/>
          <w:iCs/>
          <w:szCs w:val="20"/>
          <w:vertAlign w:val="subscript"/>
        </w:rPr>
        <w:t>qce(tp)d</w:t>
      </w:r>
      <w:r w:rsidRPr="001942AD">
        <w:rPr>
          <w:b/>
          <w:iCs/>
          <w:szCs w:val="20"/>
        </w:rPr>
        <w:t>)))</w:t>
      </w:r>
    </w:p>
    <w:p w14:paraId="40D1BA30" w14:textId="77777777" w:rsidR="001942AD" w:rsidRPr="001942AD" w:rsidRDefault="001942AD" w:rsidP="001942AD">
      <w:pPr>
        <w:ind w:left="720"/>
        <w:rPr>
          <w:szCs w:val="20"/>
        </w:rPr>
      </w:pPr>
      <w:r w:rsidRPr="001942AD">
        <w:rPr>
          <w:szCs w:val="20"/>
        </w:rPr>
        <w:lastRenderedPageBreak/>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1942AD" w:rsidRPr="001942AD" w14:paraId="52AF7846" w14:textId="77777777" w:rsidTr="00FD3AF4">
        <w:tc>
          <w:tcPr>
            <w:tcW w:w="1094" w:type="pct"/>
          </w:tcPr>
          <w:p w14:paraId="48E0982E" w14:textId="77777777" w:rsidR="001942AD" w:rsidRPr="001942AD" w:rsidRDefault="001942AD" w:rsidP="001942AD">
            <w:pPr>
              <w:spacing w:after="120"/>
              <w:rPr>
                <w:b/>
                <w:iCs/>
                <w:sz w:val="20"/>
                <w:szCs w:val="20"/>
              </w:rPr>
            </w:pPr>
            <w:r w:rsidRPr="001942AD">
              <w:rPr>
                <w:b/>
                <w:iCs/>
                <w:sz w:val="20"/>
                <w:szCs w:val="20"/>
              </w:rPr>
              <w:t>Variable</w:t>
            </w:r>
          </w:p>
        </w:tc>
        <w:tc>
          <w:tcPr>
            <w:tcW w:w="426" w:type="pct"/>
          </w:tcPr>
          <w:p w14:paraId="6B3B0742" w14:textId="77777777" w:rsidR="001942AD" w:rsidRPr="001942AD" w:rsidRDefault="001942AD" w:rsidP="001942AD">
            <w:pPr>
              <w:spacing w:after="120"/>
              <w:rPr>
                <w:b/>
                <w:iCs/>
                <w:sz w:val="20"/>
                <w:szCs w:val="20"/>
              </w:rPr>
            </w:pPr>
            <w:r w:rsidRPr="001942AD">
              <w:rPr>
                <w:b/>
                <w:iCs/>
                <w:sz w:val="20"/>
                <w:szCs w:val="20"/>
              </w:rPr>
              <w:t>Unit</w:t>
            </w:r>
          </w:p>
        </w:tc>
        <w:tc>
          <w:tcPr>
            <w:tcW w:w="3480" w:type="pct"/>
          </w:tcPr>
          <w:p w14:paraId="5292540E" w14:textId="77777777" w:rsidR="001942AD" w:rsidRPr="001942AD" w:rsidRDefault="001942AD" w:rsidP="001942AD">
            <w:pPr>
              <w:spacing w:after="120"/>
              <w:rPr>
                <w:b/>
                <w:iCs/>
                <w:sz w:val="20"/>
                <w:szCs w:val="20"/>
              </w:rPr>
            </w:pPr>
            <w:r w:rsidRPr="001942AD">
              <w:rPr>
                <w:b/>
                <w:iCs/>
                <w:sz w:val="20"/>
                <w:szCs w:val="20"/>
              </w:rPr>
              <w:t>Description</w:t>
            </w:r>
          </w:p>
        </w:tc>
      </w:tr>
      <w:tr w:rsidR="001942AD" w:rsidRPr="001942AD" w14:paraId="3DDCE5D4" w14:textId="77777777" w:rsidTr="00FD3AF4">
        <w:trPr>
          <w:cantSplit/>
        </w:trPr>
        <w:tc>
          <w:tcPr>
            <w:tcW w:w="1094" w:type="pct"/>
          </w:tcPr>
          <w:p w14:paraId="30A5F171" w14:textId="77777777" w:rsidR="001942AD" w:rsidRPr="001942AD" w:rsidRDefault="001942AD" w:rsidP="001942AD">
            <w:pPr>
              <w:spacing w:after="120"/>
              <w:rPr>
                <w:i/>
                <w:iCs/>
                <w:sz w:val="20"/>
                <w:szCs w:val="20"/>
              </w:rPr>
            </w:pPr>
            <w:r w:rsidRPr="001942AD">
              <w:rPr>
                <w:iCs/>
                <w:sz w:val="20"/>
                <w:szCs w:val="20"/>
              </w:rPr>
              <w:t xml:space="preserve">AV </w:t>
            </w:r>
            <w:r w:rsidRPr="001942AD">
              <w:rPr>
                <w:i/>
                <w:iCs/>
                <w:sz w:val="20"/>
                <w:szCs w:val="20"/>
              </w:rPr>
              <w:t>qce(tp)d</w:t>
            </w:r>
          </w:p>
        </w:tc>
        <w:tc>
          <w:tcPr>
            <w:tcW w:w="426" w:type="pct"/>
          </w:tcPr>
          <w:p w14:paraId="692C57F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653859E0" w14:textId="77777777" w:rsidR="001942AD" w:rsidRPr="001942AD" w:rsidRDefault="001942AD" w:rsidP="001942AD">
            <w:pPr>
              <w:spacing w:after="120"/>
              <w:rPr>
                <w:iCs/>
                <w:sz w:val="20"/>
                <w:szCs w:val="20"/>
              </w:rPr>
            </w:pPr>
            <w:r w:rsidRPr="001942AD">
              <w:rPr>
                <w:iCs/>
                <w:sz w:val="20"/>
                <w:szCs w:val="20"/>
              </w:rPr>
              <w:t xml:space="preserve">Average MW Load, calculated as the average of the actual interval MW values or the MW values determined in accordance with paragraphs (a), (b), and (c) below, per 15-minute interval for an ERS Load in a contracted ERS Time Period per ERS service type </w:t>
            </w:r>
            <w:r w:rsidRPr="001942AD">
              <w:rPr>
                <w:i/>
                <w:iCs/>
                <w:sz w:val="20"/>
                <w:szCs w:val="20"/>
              </w:rPr>
              <w:t>d</w:t>
            </w:r>
            <w:r w:rsidRPr="001942AD">
              <w:rPr>
                <w:iCs/>
                <w:sz w:val="20"/>
                <w:szCs w:val="20"/>
              </w:rPr>
              <w:t>, excluding declared maximum base Load.</w:t>
            </w:r>
            <w:r w:rsidRPr="001942AD" w:rsidDel="002F5414">
              <w:rPr>
                <w:iCs/>
                <w:sz w:val="20"/>
                <w:szCs w:val="20"/>
              </w:rPr>
              <w:t xml:space="preserve"> </w:t>
            </w:r>
          </w:p>
        </w:tc>
      </w:tr>
      <w:tr w:rsidR="001942AD" w:rsidRPr="001942AD" w14:paraId="3CA9AFD6" w14:textId="77777777" w:rsidTr="00FD3AF4">
        <w:trPr>
          <w:cantSplit/>
        </w:trPr>
        <w:tc>
          <w:tcPr>
            <w:tcW w:w="1094" w:type="pct"/>
          </w:tcPr>
          <w:p w14:paraId="5E69CEBB" w14:textId="77777777" w:rsidR="001942AD" w:rsidRPr="001942AD" w:rsidRDefault="001942AD" w:rsidP="001942AD">
            <w:pPr>
              <w:spacing w:after="120"/>
              <w:rPr>
                <w:i/>
                <w:iCs/>
                <w:sz w:val="20"/>
                <w:szCs w:val="20"/>
              </w:rPr>
            </w:pPr>
            <w:r w:rsidRPr="001942AD">
              <w:rPr>
                <w:iCs/>
                <w:sz w:val="20"/>
                <w:szCs w:val="20"/>
              </w:rPr>
              <w:t xml:space="preserve">OFFERMW </w:t>
            </w:r>
            <w:r w:rsidRPr="001942AD">
              <w:rPr>
                <w:i/>
                <w:iCs/>
                <w:sz w:val="20"/>
                <w:szCs w:val="20"/>
              </w:rPr>
              <w:t>qce(tp)d</w:t>
            </w:r>
          </w:p>
        </w:tc>
        <w:tc>
          <w:tcPr>
            <w:tcW w:w="426" w:type="pct"/>
          </w:tcPr>
          <w:p w14:paraId="1C2CB82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7AA23A76" w14:textId="77777777" w:rsidR="001942AD" w:rsidRPr="001942AD" w:rsidRDefault="001942AD" w:rsidP="001942AD">
            <w:pPr>
              <w:spacing w:after="120"/>
              <w:rPr>
                <w:iCs/>
                <w:sz w:val="20"/>
                <w:szCs w:val="20"/>
              </w:rPr>
            </w:pPr>
            <w:r w:rsidRPr="001942AD">
              <w:rPr>
                <w:iCs/>
                <w:sz w:val="20"/>
                <w:szCs w:val="20"/>
              </w:rPr>
              <w:t xml:space="preserve">An ERS Load’s contracted capacity for an ERS Time Period, per ERS service type </w:t>
            </w:r>
            <w:r w:rsidRPr="001942AD">
              <w:rPr>
                <w:i/>
                <w:iCs/>
                <w:sz w:val="20"/>
                <w:szCs w:val="20"/>
              </w:rPr>
              <w:t>d</w:t>
            </w:r>
            <w:r w:rsidRPr="001942AD">
              <w:rPr>
                <w:iCs/>
                <w:sz w:val="20"/>
                <w:szCs w:val="20"/>
              </w:rPr>
              <w:t>, applicable to either competitively procured or self-provided ERS.</w:t>
            </w:r>
          </w:p>
        </w:tc>
      </w:tr>
      <w:tr w:rsidR="001942AD" w:rsidRPr="001942AD" w14:paraId="5DA3FDBA" w14:textId="77777777" w:rsidTr="00FD3AF4">
        <w:trPr>
          <w:cantSplit/>
        </w:trPr>
        <w:tc>
          <w:tcPr>
            <w:tcW w:w="1094" w:type="pct"/>
          </w:tcPr>
          <w:p w14:paraId="54CB7F08" w14:textId="77777777" w:rsidR="001942AD" w:rsidRPr="001942AD" w:rsidRDefault="001942AD" w:rsidP="001942AD">
            <w:pPr>
              <w:spacing w:after="120"/>
              <w:rPr>
                <w:i/>
                <w:iCs/>
                <w:sz w:val="20"/>
                <w:szCs w:val="20"/>
              </w:rPr>
            </w:pPr>
            <w:r w:rsidRPr="001942AD">
              <w:rPr>
                <w:iCs/>
                <w:sz w:val="20"/>
                <w:szCs w:val="20"/>
              </w:rPr>
              <w:t xml:space="preserve">ERSAF </w:t>
            </w:r>
            <w:r w:rsidRPr="001942AD">
              <w:rPr>
                <w:i/>
                <w:iCs/>
                <w:sz w:val="20"/>
                <w:szCs w:val="20"/>
              </w:rPr>
              <w:t>qce(tp)d</w:t>
            </w:r>
          </w:p>
        </w:tc>
        <w:tc>
          <w:tcPr>
            <w:tcW w:w="426" w:type="pct"/>
          </w:tcPr>
          <w:p w14:paraId="1DD52B07"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5E06C35" w14:textId="77777777" w:rsidR="001942AD" w:rsidRPr="001942AD" w:rsidRDefault="001942AD" w:rsidP="001942AD">
            <w:pPr>
              <w:spacing w:after="120"/>
              <w:rPr>
                <w:iCs/>
                <w:sz w:val="20"/>
                <w:szCs w:val="20"/>
              </w:rPr>
            </w:pPr>
            <w:r w:rsidRPr="001942AD">
              <w:rPr>
                <w:iCs/>
                <w:sz w:val="20"/>
                <w:szCs w:val="20"/>
              </w:rPr>
              <w:t xml:space="preserve">Availability factor for an ERS Load for an ERS Time Period per ERS service type </w:t>
            </w:r>
            <w:r w:rsidRPr="001942AD">
              <w:rPr>
                <w:i/>
                <w:iCs/>
                <w:sz w:val="20"/>
                <w:szCs w:val="20"/>
              </w:rPr>
              <w:t>d</w:t>
            </w:r>
            <w:r w:rsidRPr="001942AD">
              <w:rPr>
                <w:iCs/>
                <w:sz w:val="20"/>
                <w:szCs w:val="20"/>
              </w:rPr>
              <w:t>.</w:t>
            </w:r>
          </w:p>
        </w:tc>
      </w:tr>
      <w:tr w:rsidR="001942AD" w:rsidRPr="001942AD" w14:paraId="048F982C" w14:textId="77777777" w:rsidTr="00FD3AF4">
        <w:trPr>
          <w:cantSplit/>
        </w:trPr>
        <w:tc>
          <w:tcPr>
            <w:tcW w:w="1094" w:type="pct"/>
          </w:tcPr>
          <w:p w14:paraId="7749A58E" w14:textId="77777777" w:rsidR="001942AD" w:rsidRPr="001942AD" w:rsidRDefault="001942AD" w:rsidP="001942AD">
            <w:pPr>
              <w:spacing w:after="120"/>
              <w:rPr>
                <w:i/>
                <w:iCs/>
                <w:sz w:val="20"/>
                <w:szCs w:val="20"/>
              </w:rPr>
            </w:pPr>
            <w:r w:rsidRPr="001942AD">
              <w:rPr>
                <w:i/>
                <w:iCs/>
                <w:sz w:val="20"/>
                <w:szCs w:val="20"/>
              </w:rPr>
              <w:t>q</w:t>
            </w:r>
          </w:p>
        </w:tc>
        <w:tc>
          <w:tcPr>
            <w:tcW w:w="426" w:type="pct"/>
          </w:tcPr>
          <w:p w14:paraId="5F612262"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C70F5B9" w14:textId="77777777" w:rsidR="001942AD" w:rsidRPr="001942AD" w:rsidRDefault="001942AD" w:rsidP="001942AD">
            <w:pPr>
              <w:spacing w:after="120"/>
              <w:rPr>
                <w:iCs/>
                <w:sz w:val="20"/>
                <w:szCs w:val="20"/>
              </w:rPr>
            </w:pPr>
            <w:r w:rsidRPr="001942AD">
              <w:rPr>
                <w:iCs/>
                <w:sz w:val="20"/>
                <w:szCs w:val="20"/>
              </w:rPr>
              <w:t>A QSE.</w:t>
            </w:r>
          </w:p>
        </w:tc>
      </w:tr>
      <w:tr w:rsidR="001942AD" w:rsidRPr="001942AD" w14:paraId="322B45CA" w14:textId="77777777" w:rsidTr="00FD3AF4">
        <w:trPr>
          <w:cantSplit/>
        </w:trPr>
        <w:tc>
          <w:tcPr>
            <w:tcW w:w="1094" w:type="pct"/>
          </w:tcPr>
          <w:p w14:paraId="13CD7AEC" w14:textId="77777777" w:rsidR="001942AD" w:rsidRPr="001942AD" w:rsidRDefault="001942AD" w:rsidP="001942AD">
            <w:pPr>
              <w:spacing w:after="120"/>
              <w:rPr>
                <w:i/>
                <w:iCs/>
                <w:sz w:val="20"/>
                <w:szCs w:val="20"/>
              </w:rPr>
            </w:pPr>
            <w:r w:rsidRPr="001942AD">
              <w:rPr>
                <w:i/>
                <w:iCs/>
                <w:sz w:val="20"/>
                <w:szCs w:val="20"/>
              </w:rPr>
              <w:t>c</w:t>
            </w:r>
          </w:p>
        </w:tc>
        <w:tc>
          <w:tcPr>
            <w:tcW w:w="426" w:type="pct"/>
          </w:tcPr>
          <w:p w14:paraId="4CF1664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63EDBAFC" w14:textId="77777777" w:rsidR="001942AD" w:rsidRPr="001942AD" w:rsidRDefault="001942AD" w:rsidP="001942AD">
            <w:pPr>
              <w:spacing w:after="120"/>
              <w:rPr>
                <w:iCs/>
                <w:sz w:val="20"/>
                <w:szCs w:val="20"/>
              </w:rPr>
            </w:pPr>
            <w:r w:rsidRPr="001942AD">
              <w:rPr>
                <w:iCs/>
                <w:sz w:val="20"/>
                <w:szCs w:val="20"/>
              </w:rPr>
              <w:t>ERS Contract Period.</w:t>
            </w:r>
          </w:p>
        </w:tc>
      </w:tr>
      <w:tr w:rsidR="001942AD" w:rsidRPr="001942AD" w14:paraId="19625EDB" w14:textId="77777777" w:rsidTr="00FD3AF4">
        <w:trPr>
          <w:cantSplit/>
        </w:trPr>
        <w:tc>
          <w:tcPr>
            <w:tcW w:w="1094" w:type="pct"/>
          </w:tcPr>
          <w:p w14:paraId="412133F8" w14:textId="77777777" w:rsidR="001942AD" w:rsidRPr="001942AD" w:rsidRDefault="001942AD" w:rsidP="001942AD">
            <w:pPr>
              <w:spacing w:after="120"/>
              <w:rPr>
                <w:i/>
                <w:iCs/>
                <w:sz w:val="20"/>
                <w:szCs w:val="20"/>
              </w:rPr>
            </w:pPr>
            <w:r w:rsidRPr="001942AD">
              <w:rPr>
                <w:i/>
                <w:iCs/>
                <w:sz w:val="20"/>
                <w:szCs w:val="20"/>
              </w:rPr>
              <w:t>e</w:t>
            </w:r>
          </w:p>
        </w:tc>
        <w:tc>
          <w:tcPr>
            <w:tcW w:w="426" w:type="pct"/>
          </w:tcPr>
          <w:p w14:paraId="31D385EA"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AC52D2A" w14:textId="77777777" w:rsidR="001942AD" w:rsidRPr="001942AD" w:rsidRDefault="001942AD" w:rsidP="001942AD">
            <w:pPr>
              <w:spacing w:after="120"/>
              <w:rPr>
                <w:iCs/>
                <w:sz w:val="20"/>
                <w:szCs w:val="20"/>
              </w:rPr>
            </w:pPr>
            <w:r w:rsidRPr="001942AD">
              <w:rPr>
                <w:iCs/>
                <w:sz w:val="20"/>
                <w:szCs w:val="20"/>
              </w:rPr>
              <w:t>An ERS Load.</w:t>
            </w:r>
          </w:p>
        </w:tc>
      </w:tr>
      <w:tr w:rsidR="001942AD" w:rsidRPr="001942AD" w14:paraId="561A7F50" w14:textId="77777777" w:rsidTr="00FD3AF4">
        <w:trPr>
          <w:cantSplit/>
        </w:trPr>
        <w:tc>
          <w:tcPr>
            <w:tcW w:w="1094" w:type="pct"/>
          </w:tcPr>
          <w:p w14:paraId="6DDDACAE" w14:textId="77777777" w:rsidR="001942AD" w:rsidRPr="001942AD" w:rsidRDefault="001942AD" w:rsidP="001942AD">
            <w:pPr>
              <w:spacing w:after="120"/>
              <w:rPr>
                <w:i/>
                <w:iCs/>
                <w:sz w:val="20"/>
                <w:szCs w:val="20"/>
              </w:rPr>
            </w:pPr>
            <w:r w:rsidRPr="001942AD">
              <w:rPr>
                <w:i/>
                <w:iCs/>
                <w:sz w:val="20"/>
                <w:szCs w:val="20"/>
              </w:rPr>
              <w:t>tp</w:t>
            </w:r>
          </w:p>
        </w:tc>
        <w:tc>
          <w:tcPr>
            <w:tcW w:w="426" w:type="pct"/>
          </w:tcPr>
          <w:p w14:paraId="6C36871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02E9958A" w14:textId="77777777" w:rsidR="001942AD" w:rsidRPr="001942AD" w:rsidRDefault="001942AD" w:rsidP="001942AD">
            <w:pPr>
              <w:spacing w:after="120"/>
              <w:rPr>
                <w:iCs/>
                <w:sz w:val="20"/>
                <w:szCs w:val="20"/>
              </w:rPr>
            </w:pPr>
            <w:r w:rsidRPr="001942AD">
              <w:rPr>
                <w:iCs/>
                <w:sz w:val="20"/>
                <w:szCs w:val="20"/>
              </w:rPr>
              <w:t>ERS Time Period.</w:t>
            </w:r>
          </w:p>
        </w:tc>
      </w:tr>
      <w:tr w:rsidR="001942AD" w:rsidRPr="001942AD" w14:paraId="72D1AC41" w14:textId="77777777" w:rsidTr="00FD3AF4">
        <w:trPr>
          <w:cantSplit/>
        </w:trPr>
        <w:tc>
          <w:tcPr>
            <w:tcW w:w="1094" w:type="pct"/>
          </w:tcPr>
          <w:p w14:paraId="5192F209" w14:textId="77777777" w:rsidR="001942AD" w:rsidRPr="001942AD" w:rsidRDefault="001942AD" w:rsidP="001942AD">
            <w:pPr>
              <w:spacing w:after="120"/>
              <w:rPr>
                <w:i/>
                <w:iCs/>
                <w:sz w:val="20"/>
                <w:szCs w:val="20"/>
              </w:rPr>
            </w:pPr>
            <w:r w:rsidRPr="001942AD">
              <w:rPr>
                <w:i/>
                <w:iCs/>
                <w:sz w:val="20"/>
                <w:szCs w:val="20"/>
              </w:rPr>
              <w:t>d</w:t>
            </w:r>
          </w:p>
        </w:tc>
        <w:tc>
          <w:tcPr>
            <w:tcW w:w="426" w:type="pct"/>
          </w:tcPr>
          <w:p w14:paraId="0D5C292D"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3A45806" w14:textId="77777777" w:rsidR="001942AD" w:rsidRPr="001942AD" w:rsidRDefault="001942AD" w:rsidP="001942AD">
            <w:pPr>
              <w:spacing w:after="120"/>
              <w:rPr>
                <w:iCs/>
                <w:sz w:val="20"/>
                <w:szCs w:val="20"/>
              </w:rPr>
            </w:pPr>
            <w:r w:rsidRPr="001942AD">
              <w:rPr>
                <w:iCs/>
                <w:sz w:val="20"/>
                <w:szCs w:val="20"/>
              </w:rPr>
              <w:t>ERS service type (Weather-Sensitive ERS-10, Non-Weather-Sensitive ERS-10, Weather -Sensitive ERS-30, or Non-Weather-Sensitive ERS-30).</w:t>
            </w:r>
          </w:p>
        </w:tc>
      </w:tr>
    </w:tbl>
    <w:p w14:paraId="70CA1DCA" w14:textId="77777777" w:rsidR="001942AD" w:rsidRPr="001942AD" w:rsidRDefault="001942AD" w:rsidP="001942AD">
      <w:pPr>
        <w:spacing w:before="240" w:after="240"/>
        <w:ind w:left="1440" w:hanging="720"/>
      </w:pPr>
      <w:r w:rsidRPr="001942AD">
        <w:t>(a)</w:t>
      </w:r>
      <w:r w:rsidRPr="001942AD">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14E5C90B" w14:textId="77777777" w:rsidR="001942AD" w:rsidRPr="001942AD" w:rsidRDefault="001942AD" w:rsidP="001942AD">
      <w:pPr>
        <w:spacing w:after="240"/>
        <w:ind w:left="1440" w:hanging="720"/>
      </w:pPr>
      <w:r w:rsidRPr="001942AD">
        <w:t xml:space="preserve">(b) </w:t>
      </w:r>
      <w:r w:rsidRPr="001942AD">
        <w:tab/>
        <w:t>For purposes of calculating availability, the interval MW value will be deemed to be equal to the declared maximum base Load if either of the following conditions are met:</w:t>
      </w:r>
    </w:p>
    <w:p w14:paraId="4E5E6BCF" w14:textId="77777777" w:rsidR="001942AD" w:rsidRPr="001942AD" w:rsidRDefault="001942AD" w:rsidP="001942AD">
      <w:pPr>
        <w:spacing w:after="240"/>
        <w:ind w:left="2160" w:hanging="720"/>
      </w:pPr>
      <w:r w:rsidRPr="001942AD">
        <w:t>(i)</w:t>
      </w:r>
      <w:r w:rsidRPr="001942AD">
        <w:tab/>
        <w:t>The ERS Load’s QSE notified ERCOT that the ERS Load was or would be unavailable; or</w:t>
      </w:r>
    </w:p>
    <w:p w14:paraId="175AC29D" w14:textId="77777777" w:rsidR="001942AD" w:rsidRPr="001942AD" w:rsidRDefault="001942AD" w:rsidP="001942AD">
      <w:pPr>
        <w:spacing w:after="240"/>
        <w:ind w:left="2160" w:hanging="720"/>
      </w:pPr>
      <w:r w:rsidRPr="001942AD">
        <w:t>(ii)</w:t>
      </w:r>
      <w:r w:rsidRPr="001942AD">
        <w:tab/>
        <w:t xml:space="preserve">Required metered interval data was not provided to ERCOT by the time ERCOT calculated availability for one or more sites in the ERS Resource. </w:t>
      </w:r>
      <w:r w:rsidRPr="001942AD" w:rsidDel="00435618">
        <w:t xml:space="preserve"> </w:t>
      </w:r>
      <w:r w:rsidRPr="001942A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6D6F489" w14:textId="77777777" w:rsidTr="004F01BF">
        <w:tc>
          <w:tcPr>
            <w:tcW w:w="9576" w:type="dxa"/>
            <w:shd w:val="clear" w:color="auto" w:fill="E0E0E0"/>
          </w:tcPr>
          <w:p w14:paraId="2927F5AB" w14:textId="77777777" w:rsidR="003C1A49" w:rsidRDefault="003C1A49" w:rsidP="004F01BF">
            <w:pPr>
              <w:pStyle w:val="Instructions"/>
              <w:spacing w:before="120"/>
            </w:pPr>
            <w:r>
              <w:t>[NPRR1090:  Replace paragraph (b) above with the following upon system implementation:]</w:t>
            </w:r>
          </w:p>
          <w:p w14:paraId="7D087CD5" w14:textId="77777777" w:rsidR="003C1A49" w:rsidRPr="00FF414C" w:rsidRDefault="003C1A49" w:rsidP="004F01BF">
            <w:pPr>
              <w:spacing w:after="240"/>
              <w:ind w:left="1440" w:hanging="720"/>
            </w:pPr>
            <w:r w:rsidRPr="00FF414C">
              <w:t xml:space="preserve">(b) </w:t>
            </w:r>
            <w:r w:rsidRPr="00FF414C">
              <w:tab/>
              <w:t xml:space="preserve">For purposes of calculating availability, the interval MW value will be deemed to be equal to the declared maximum base Load if the following condition </w:t>
            </w:r>
            <w:r>
              <w:t>is</w:t>
            </w:r>
            <w:r w:rsidRPr="00FF414C">
              <w:t xml:space="preserve"> met:</w:t>
            </w:r>
          </w:p>
          <w:p w14:paraId="49A9EC31" w14:textId="77777777" w:rsidR="003C1A49" w:rsidRPr="00C07D55" w:rsidRDefault="003C1A49" w:rsidP="004F01BF">
            <w:pPr>
              <w:spacing w:after="240"/>
              <w:ind w:left="2160" w:hanging="720"/>
            </w:pPr>
            <w:r w:rsidRPr="00FF414C">
              <w:t>(i)</w:t>
            </w:r>
            <w:r w:rsidRPr="00FF414C">
              <w:tab/>
              <w:t>Required metered interval data was not provided to ERCOT by the time ERCOT calculated availability for one or more sites in the ERS Resource.</w:t>
            </w:r>
          </w:p>
        </w:tc>
      </w:tr>
    </w:tbl>
    <w:p w14:paraId="0FE8AF6B" w14:textId="07B6B38A" w:rsidR="001942AD" w:rsidRPr="001942AD" w:rsidRDefault="001942AD" w:rsidP="003C1A49">
      <w:pPr>
        <w:spacing w:before="240" w:after="240"/>
        <w:ind w:left="1440" w:hanging="720"/>
      </w:pPr>
      <w:r w:rsidRPr="001942AD">
        <w:lastRenderedPageBreak/>
        <w:t>(c)</w:t>
      </w:r>
      <w:r w:rsidRPr="001942AD">
        <w:tab/>
        <w:t>For purposes of calculating availability, ERCOT shall exclude from the average any 15-minute interval meeting one or more of the following descriptions:</w:t>
      </w:r>
    </w:p>
    <w:p w14:paraId="6C9E600E" w14:textId="77777777" w:rsidR="001942AD" w:rsidRPr="001942AD" w:rsidRDefault="001942AD" w:rsidP="001942AD">
      <w:pPr>
        <w:spacing w:after="240"/>
        <w:ind w:left="2160" w:hanging="720"/>
      </w:pPr>
      <w:r w:rsidRPr="001942AD">
        <w:t>(i)</w:t>
      </w:r>
      <w:r w:rsidRPr="001942AD">
        <w:tab/>
        <w:t xml:space="preserve">Any 15-minute interval for which the ERS Load’s QSE notified ERCOT, in a format prescribed by ERCOT, of the ERS Load’s unavailability at least three calendar days in advance, provided that the interval is among the set of intervals, starting from the beginning of the ERS Standard Contract Term, that account for up to a maximum of 2% of the total contracted 15-minute intervals for the ERS Load for the ERS Standard Contract Term;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3BDC7638" w14:textId="77777777" w:rsidTr="004F01BF">
        <w:tc>
          <w:tcPr>
            <w:tcW w:w="9576" w:type="dxa"/>
            <w:shd w:val="clear" w:color="auto" w:fill="E0E0E0"/>
          </w:tcPr>
          <w:p w14:paraId="23ACEBBD" w14:textId="77777777" w:rsidR="003C1A49" w:rsidRPr="00C07D55" w:rsidRDefault="003C1A49" w:rsidP="004F01BF">
            <w:pPr>
              <w:pStyle w:val="Instructions"/>
              <w:spacing w:before="120"/>
            </w:pPr>
            <w:r>
              <w:t>[NPRR1090:  Delete item (i) above upon system implementation and renumber accordingly.]</w:t>
            </w:r>
          </w:p>
        </w:tc>
      </w:tr>
    </w:tbl>
    <w:p w14:paraId="12D7DE2B" w14:textId="1113C568" w:rsidR="001942AD" w:rsidRPr="001942AD" w:rsidDel="002927A9" w:rsidRDefault="001942AD" w:rsidP="003C1A49">
      <w:pPr>
        <w:spacing w:before="240" w:after="240"/>
        <w:ind w:left="2160" w:hanging="720"/>
        <w:rPr>
          <w:del w:id="148" w:author="ERCOT" w:date="2021-10-26T11:03:00Z"/>
        </w:rPr>
      </w:pPr>
      <w:r w:rsidRPr="001942AD">
        <w:t>(ii)</w:t>
      </w:r>
      <w:r w:rsidRPr="001942AD">
        <w:tab/>
        <w:t>Any 15-minute interval in which the ERS Load was deployed during an E</w:t>
      </w:r>
      <w:ins w:id="149" w:author="ERCOT" w:date="2021-10-26T11:02:00Z">
        <w:r w:rsidR="002927A9">
          <w:t>RS</w:t>
        </w:r>
      </w:ins>
      <w:del w:id="150" w:author="ERCOT" w:date="2021-10-26T09:09:00Z">
        <w:r w:rsidRPr="001942AD" w:rsidDel="00C869C8">
          <w:delText>EA</w:delText>
        </w:r>
      </w:del>
      <w:ins w:id="151" w:author="ERCOT" w:date="2021-10-26T11:02:00Z">
        <w:r w:rsidR="002927A9">
          <w:t xml:space="preserve"> deployment</w:t>
        </w:r>
      </w:ins>
      <w:r w:rsidRPr="001942AD">
        <w:t xml:space="preserve"> event</w:t>
      </w:r>
      <w:ins w:id="152" w:author="ERCOT" w:date="2021-10-26T11:02:00Z">
        <w:r w:rsidR="002927A9">
          <w:t xml:space="preserve"> or unannounced test</w:t>
        </w:r>
      </w:ins>
      <w:r w:rsidRPr="001942AD">
        <w:t xml:space="preserve">, including intervals that begin during the ten-hour ERS recovery period following the issuance of the recall instruction; </w:t>
      </w:r>
    </w:p>
    <w:p w14:paraId="7E72CC71" w14:textId="324B9B29" w:rsidR="001942AD" w:rsidRPr="001942AD" w:rsidRDefault="001942AD" w:rsidP="001942AD">
      <w:pPr>
        <w:spacing w:after="240"/>
        <w:ind w:left="2160" w:hanging="720"/>
      </w:pPr>
      <w:del w:id="153" w:author="ERCOT" w:date="2021-10-26T11:03:00Z">
        <w:r w:rsidRPr="001942AD" w:rsidDel="002927A9">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003C1A49">
        <w:t>or</w:t>
      </w:r>
    </w:p>
    <w:p w14:paraId="151A0D6E" w14:textId="77777777" w:rsidR="001942AD" w:rsidRPr="001942AD" w:rsidRDefault="001942AD" w:rsidP="001942AD">
      <w:pPr>
        <w:spacing w:after="240"/>
        <w:ind w:left="2160" w:hanging="720"/>
        <w:rPr>
          <w:szCs w:val="20"/>
        </w:rPr>
      </w:pPr>
      <w:r w:rsidRPr="001942AD">
        <w:t>(i</w:t>
      </w:r>
      <w:ins w:id="154" w:author="ERCOT" w:date="2021-10-26T11:03:00Z">
        <w:r w:rsidR="002927A9">
          <w:t>ii</w:t>
        </w:r>
      </w:ins>
      <w:del w:id="155" w:author="ERCOT" w:date="2021-10-26T11:03:00Z">
        <w:r w:rsidRPr="001942AD" w:rsidDel="002927A9">
          <w:delText>v</w:delText>
        </w:r>
      </w:del>
      <w:r w:rsidRPr="001942AD">
        <w:t>)</w:t>
      </w:r>
      <w:r w:rsidRPr="001942AD">
        <w:tab/>
        <w:t>Any 15-minute interval following the ERS deployment resulting in exhaustion of the ERS Load’s obligation in an ERS Contract Period.</w:t>
      </w:r>
    </w:p>
    <w:p w14:paraId="2381EA89" w14:textId="77777777" w:rsidR="001942AD" w:rsidRPr="001942AD" w:rsidRDefault="001942AD" w:rsidP="001942AD">
      <w:pPr>
        <w:spacing w:after="240"/>
        <w:ind w:left="720" w:hanging="720"/>
        <w:rPr>
          <w:iCs/>
          <w:szCs w:val="20"/>
        </w:rPr>
      </w:pPr>
      <w:r w:rsidRPr="001942AD">
        <w:rPr>
          <w:iCs/>
          <w:szCs w:val="20"/>
        </w:rPr>
        <w:t>(3)</w:t>
      </w:r>
      <w:r w:rsidRPr="001942AD">
        <w:rPr>
          <w:iCs/>
          <w:szCs w:val="20"/>
        </w:rPr>
        <w:tab/>
        <w:t>A Weather-Sensitive ERS Load shall always have its availability factor for an ERS Contract Period set to 1.0 and its availability settlement weighting factor (ERSAFWT) set to zero.</w:t>
      </w:r>
    </w:p>
    <w:p w14:paraId="4A0F5EBD" w14:textId="77777777" w:rsidR="001942AD" w:rsidRPr="001942AD" w:rsidRDefault="001942AD" w:rsidP="001942AD">
      <w:pPr>
        <w:keepNext/>
        <w:tabs>
          <w:tab w:val="left" w:pos="1800"/>
        </w:tabs>
        <w:spacing w:before="240" w:after="240"/>
        <w:ind w:left="1800" w:hanging="1800"/>
        <w:outlineLvl w:val="5"/>
        <w:rPr>
          <w:b/>
          <w:bCs/>
          <w:szCs w:val="22"/>
        </w:rPr>
      </w:pPr>
      <w:bookmarkStart w:id="156" w:name="_Toc400968500"/>
      <w:bookmarkStart w:id="157" w:name="_Toc402362748"/>
      <w:bookmarkStart w:id="158" w:name="_Toc405554814"/>
      <w:bookmarkStart w:id="159" w:name="_Toc458771472"/>
      <w:bookmarkStart w:id="160" w:name="_Toc458771595"/>
      <w:bookmarkStart w:id="161" w:name="_Toc460939773"/>
      <w:bookmarkStart w:id="162" w:name="_Toc65157827"/>
      <w:r w:rsidRPr="001942AD">
        <w:rPr>
          <w:b/>
          <w:bCs/>
          <w:szCs w:val="22"/>
        </w:rPr>
        <w:t>8.1.3.1.3.2</w:t>
      </w:r>
      <w:r w:rsidRPr="001942AD">
        <w:rPr>
          <w:b/>
          <w:bCs/>
          <w:szCs w:val="22"/>
        </w:rPr>
        <w:tab/>
        <w:t>Time Period Availability Calculations for Emergency Response Service Generators</w:t>
      </w:r>
      <w:bookmarkEnd w:id="156"/>
      <w:bookmarkEnd w:id="157"/>
      <w:bookmarkEnd w:id="158"/>
      <w:bookmarkEnd w:id="159"/>
      <w:bookmarkEnd w:id="160"/>
      <w:bookmarkEnd w:id="161"/>
      <w:bookmarkEnd w:id="162"/>
    </w:p>
    <w:p w14:paraId="4AB251C0" w14:textId="77777777" w:rsidR="001942AD" w:rsidRPr="001942AD" w:rsidRDefault="001942AD" w:rsidP="001942AD">
      <w:pPr>
        <w:spacing w:after="240"/>
        <w:ind w:left="720" w:hanging="720"/>
        <w:rPr>
          <w:szCs w:val="20"/>
        </w:rPr>
      </w:pPr>
      <w:bookmarkStart w:id="163" w:name="_Toc458771473"/>
      <w:bookmarkStart w:id="164" w:name="_Toc458771596"/>
      <w:r w:rsidRPr="001942AD">
        <w:rPr>
          <w:iCs/>
          <w:szCs w:val="20"/>
        </w:rPr>
        <w:t>(1)</w:t>
      </w:r>
      <w:r w:rsidRPr="001942AD">
        <w:rPr>
          <w:iCs/>
          <w:szCs w:val="20"/>
        </w:rPr>
        <w:tab/>
      </w:r>
      <w:r w:rsidRPr="001942AD">
        <w:rPr>
          <w:iCs/>
        </w:rPr>
        <w:t xml:space="preserve">In order to support ERCOT’s evaluation of ERS Generator availability, QSEs </w:t>
      </w:r>
      <w:r w:rsidRPr="001942AD">
        <w:rPr>
          <w:iCs/>
          <w:szCs w:val="20"/>
        </w:rPr>
        <w:t>representing</w:t>
      </w:r>
      <w:r w:rsidRPr="001942AD">
        <w:rPr>
          <w:iCs/>
        </w:rPr>
        <w:t xml:space="preserve"> ERS Generators may submit to ERCOT the dates and times for planned maintenance (including self-tests) involving one or more ERS sites comprising </w:t>
      </w:r>
      <w:r w:rsidRPr="001942AD">
        <w:t>the</w:t>
      </w:r>
      <w:r w:rsidRPr="001942AD">
        <w:rPr>
          <w:iCs/>
        </w:rPr>
        <w:t xml:space="preserve"> ERS Generator.  This information must be submitted </w:t>
      </w:r>
      <w:r w:rsidRPr="001942AD">
        <w:t>in a format prescribed by ERCOT, at least three calendar days in advance of the planned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71D59D0D" w14:textId="77777777" w:rsidTr="004F01BF">
        <w:tc>
          <w:tcPr>
            <w:tcW w:w="9576" w:type="dxa"/>
            <w:shd w:val="clear" w:color="auto" w:fill="E0E0E0"/>
          </w:tcPr>
          <w:p w14:paraId="5DC88CFD" w14:textId="77777777" w:rsidR="009E0536" w:rsidRPr="00C07D55" w:rsidRDefault="009E0536" w:rsidP="004F01BF">
            <w:pPr>
              <w:pStyle w:val="Instructions"/>
              <w:spacing w:before="120"/>
            </w:pPr>
            <w:r>
              <w:t>[NPRR1090:  Delete paragraph (1) above upon system implementation and renumber accordingly.]</w:t>
            </w:r>
          </w:p>
        </w:tc>
      </w:tr>
    </w:tbl>
    <w:p w14:paraId="35F70B77" w14:textId="48F084F2" w:rsidR="001942AD" w:rsidRPr="001942AD" w:rsidRDefault="001942AD" w:rsidP="009E0536">
      <w:pPr>
        <w:spacing w:before="240" w:after="240"/>
        <w:ind w:left="720" w:hanging="720"/>
        <w:rPr>
          <w:szCs w:val="20"/>
        </w:rPr>
      </w:pPr>
      <w:r w:rsidRPr="001942AD">
        <w:rPr>
          <w:iCs/>
          <w:szCs w:val="20"/>
        </w:rPr>
        <w:t>(2)</w:t>
      </w:r>
      <w:r w:rsidRPr="001942AD">
        <w:rPr>
          <w:iCs/>
          <w:szCs w:val="20"/>
        </w:rPr>
        <w:tab/>
      </w:r>
      <w:r w:rsidRPr="001942AD">
        <w:rPr>
          <w:szCs w:val="20"/>
        </w:rPr>
        <w:t>ERCOT shall evaluate the availability of an ERS Generator by using data from 15-minute interval metering dedicated to the ERS Generator.</w:t>
      </w:r>
    </w:p>
    <w:p w14:paraId="617FB077" w14:textId="77777777" w:rsidR="001942AD" w:rsidRPr="001942AD" w:rsidRDefault="001942AD" w:rsidP="001942AD">
      <w:pPr>
        <w:spacing w:after="240"/>
        <w:ind w:left="720" w:hanging="720"/>
        <w:rPr>
          <w:iCs/>
        </w:rPr>
      </w:pPr>
      <w:r w:rsidRPr="001942AD">
        <w:lastRenderedPageBreak/>
        <w:t>(3)</w:t>
      </w:r>
      <w:r w:rsidRPr="001942AD">
        <w:tab/>
      </w:r>
      <w:r w:rsidRPr="001942AD">
        <w:rPr>
          <w:iCs/>
        </w:rPr>
        <w:t xml:space="preserve">ERCOT will calculate an ERSAF using interval meter readings for an ERS Generator for each committed ERS Time Period as the ratio of the number of </w:t>
      </w:r>
      <w:r w:rsidRPr="001942AD">
        <w:t>15-minute intervals</w:t>
      </w:r>
      <w:r w:rsidRPr="001942AD">
        <w:rPr>
          <w:iCs/>
        </w:rPr>
        <w:t xml:space="preserve"> the ERS Generator was available in the ERS Time Period divided by the total number of obligated </w:t>
      </w:r>
      <w:r w:rsidRPr="001942AD">
        <w:t>15-minute intervals</w:t>
      </w:r>
      <w:r w:rsidRPr="001942AD">
        <w:rPr>
          <w:iCs/>
        </w:rPr>
        <w:t xml:space="preserve"> in the ERS Time Period.  ERS Generators are considered available for any </w:t>
      </w:r>
      <w:r w:rsidRPr="001942AD">
        <w:t>15-minute interval</w:t>
      </w:r>
      <w:r w:rsidRPr="001942AD">
        <w:rPr>
          <w:iCs/>
        </w:rPr>
        <w:t xml:space="preserve"> except the following:</w:t>
      </w:r>
    </w:p>
    <w:p w14:paraId="7AA1B612" w14:textId="77777777" w:rsidR="001942AD" w:rsidRPr="001942AD" w:rsidRDefault="001942AD" w:rsidP="001942AD">
      <w:pPr>
        <w:spacing w:after="240"/>
        <w:ind w:left="1440" w:hanging="720"/>
      </w:pPr>
      <w:r w:rsidRPr="001942AD">
        <w:t>(a)</w:t>
      </w:r>
      <w:r w:rsidRPr="001942AD">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 is determined by the criteria specified in Section 8.1.3.2, Testing of Emergency Response Service Resources.</w:t>
      </w:r>
    </w:p>
    <w:p w14:paraId="28D2BF82" w14:textId="77777777" w:rsidR="001942AD" w:rsidRPr="001942AD" w:rsidRDefault="001942AD" w:rsidP="001942AD">
      <w:pPr>
        <w:spacing w:after="240"/>
        <w:ind w:left="1440" w:hanging="720"/>
      </w:pPr>
      <w:r w:rsidRPr="001942AD">
        <w:t>(b)</w:t>
      </w:r>
      <w:r w:rsidRPr="001942AD">
        <w:tab/>
        <w:t>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3809B884" w14:textId="77777777" w:rsidR="001942AD" w:rsidRPr="001942AD" w:rsidRDefault="001942AD" w:rsidP="001942AD">
      <w:pPr>
        <w:spacing w:after="240"/>
        <w:ind w:left="1440" w:hanging="720"/>
      </w:pPr>
      <w:r w:rsidRPr="001942AD">
        <w:t xml:space="preserve">(c) </w:t>
      </w:r>
      <w:r w:rsidRPr="001942AD">
        <w:tab/>
        <w:t xml:space="preserve">An ERS Generator that is co-located with an ERS Load and is being evaluated jointly with the ERS Load will be considered unavailable for all </w:t>
      </w:r>
      <w:r w:rsidRPr="001942AD">
        <w:rPr>
          <w:iCs/>
        </w:rPr>
        <w:t>15-minute interval</w:t>
      </w:r>
      <w:r w:rsidRPr="001942AD">
        <w:t xml:space="preserve">s that are part of an unsuccessful unannounced ERCOT test or event, as well as any subsequent intervals following the end of the test up to the interval immediately preceding the first full </w:t>
      </w:r>
      <w:r w:rsidRPr="001942AD">
        <w:rPr>
          <w:iCs/>
        </w:rPr>
        <w:t xml:space="preserve">15-minute </w:t>
      </w:r>
      <w:r w:rsidRPr="001942AD">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1942AD">
        <w:rPr>
          <w:bCs/>
          <w:snapToGrid w:val="0"/>
        </w:rPr>
        <w:t>.</w:t>
      </w:r>
      <w:r w:rsidRPr="001942AD">
        <w:t xml:space="preserve">   </w:t>
      </w:r>
    </w:p>
    <w:p w14:paraId="67F87512" w14:textId="77777777" w:rsidR="001942AD" w:rsidRPr="001942AD" w:rsidRDefault="001942AD" w:rsidP="001942AD">
      <w:pPr>
        <w:spacing w:after="240"/>
        <w:ind w:left="1440" w:hanging="720"/>
      </w:pPr>
      <w:r w:rsidRPr="001942AD">
        <w:t>(d)</w:t>
      </w:r>
      <w:r w:rsidRPr="001942AD">
        <w:tab/>
        <w:t>An ERS Generator will be considered unavailable during any 15-minute interval of an obligated ERS Time Period in which any of the following conditions are present:</w:t>
      </w:r>
    </w:p>
    <w:p w14:paraId="41B01A91" w14:textId="77777777" w:rsidR="001942AD" w:rsidRPr="001942AD" w:rsidRDefault="001942AD" w:rsidP="001942AD">
      <w:pPr>
        <w:spacing w:after="240"/>
        <w:ind w:left="2160" w:hanging="720"/>
      </w:pPr>
      <w:r w:rsidRPr="001942AD">
        <w:t>(i)</w:t>
      </w:r>
      <w:r w:rsidRPr="001942AD">
        <w:tab/>
        <w:t xml:space="preserve">The ERS Generator output is greater than the sum of its self-serve capacity and its declared injection capacity for the ERS Time Period; </w:t>
      </w:r>
    </w:p>
    <w:p w14:paraId="1BF7FD27" w14:textId="77777777" w:rsidR="001942AD" w:rsidRPr="001942AD" w:rsidRDefault="001942AD" w:rsidP="001942AD">
      <w:pPr>
        <w:spacing w:after="240"/>
        <w:ind w:left="2160" w:hanging="720"/>
      </w:pPr>
      <w:r w:rsidRPr="001942AD">
        <w:t>(ii)</w:t>
      </w:r>
      <w:r w:rsidRPr="001942AD">
        <w:tab/>
        <w:t xml:space="preserve">The export to the grid for the ERS Generator is greater than the injection capacity for the ERS Time Period; </w:t>
      </w:r>
    </w:p>
    <w:p w14:paraId="13B777CB" w14:textId="77777777" w:rsidR="001942AD" w:rsidRPr="001942AD" w:rsidRDefault="001942AD" w:rsidP="001942AD">
      <w:pPr>
        <w:spacing w:after="240"/>
        <w:ind w:left="2160" w:hanging="720"/>
      </w:pPr>
      <w:r w:rsidRPr="001942AD">
        <w:lastRenderedPageBreak/>
        <w:t>(iii)</w:t>
      </w:r>
      <w:r w:rsidRPr="001942AD">
        <w:tab/>
        <w:t xml:space="preserve">The ERS Generator’s QSE notified ERCOT, in a format prescribed by ERCOT, that the ERS Generator is not available for the interval; 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1B6657F7" w14:textId="77777777" w:rsidTr="004F01BF">
        <w:tc>
          <w:tcPr>
            <w:tcW w:w="9576" w:type="dxa"/>
            <w:shd w:val="clear" w:color="auto" w:fill="E0E0E0"/>
          </w:tcPr>
          <w:p w14:paraId="12BDEE29" w14:textId="77777777" w:rsidR="009E0536" w:rsidRPr="00C07D55" w:rsidRDefault="009E0536" w:rsidP="004F01BF">
            <w:pPr>
              <w:pStyle w:val="Instructions"/>
              <w:spacing w:before="120"/>
            </w:pPr>
            <w:r>
              <w:t>[NPRR1090:  Delete item (iii) above upon system implementation and renumber accordingly.]</w:t>
            </w:r>
          </w:p>
        </w:tc>
      </w:tr>
    </w:tbl>
    <w:p w14:paraId="007B6A30" w14:textId="5C2E327D" w:rsidR="001942AD" w:rsidRPr="001942AD" w:rsidRDefault="001942AD" w:rsidP="009E0536">
      <w:pPr>
        <w:spacing w:before="240" w:after="240"/>
        <w:ind w:left="2160" w:hanging="720"/>
      </w:pPr>
      <w:r w:rsidRPr="001942AD">
        <w:t>(iv)</w:t>
      </w:r>
      <w:r w:rsidRPr="001942AD">
        <w:tab/>
        <w:t>Required metered interval data was not provided to ERCOT by the time ERCOT calculated availability for one or more sites in the ERS Resource.</w:t>
      </w:r>
    </w:p>
    <w:p w14:paraId="19A552D6" w14:textId="77777777" w:rsidR="001942AD" w:rsidRPr="001942AD" w:rsidRDefault="001942AD" w:rsidP="001942AD">
      <w:pPr>
        <w:spacing w:after="240"/>
        <w:ind w:left="1440" w:hanging="720"/>
        <w:rPr>
          <w:szCs w:val="20"/>
        </w:rPr>
      </w:pPr>
      <w:r w:rsidRPr="001942AD">
        <w:rPr>
          <w:szCs w:val="20"/>
        </w:rPr>
        <w:t>(e)</w:t>
      </w:r>
      <w:r w:rsidRPr="001942AD">
        <w:rPr>
          <w:szCs w:val="20"/>
        </w:rPr>
        <w:tab/>
        <w:t>ERCOT shall exclude any 15-minute intervals meeting one or more of the following descriptions</w:t>
      </w:r>
      <w:r w:rsidRPr="001942AD">
        <w:rPr>
          <w:iCs/>
          <w:szCs w:val="20"/>
        </w:rPr>
        <w:t xml:space="preserve"> </w:t>
      </w:r>
      <w:r w:rsidRPr="001942AD">
        <w:rPr>
          <w:szCs w:val="20"/>
        </w:rPr>
        <w:t xml:space="preserve">from the availability: </w:t>
      </w:r>
    </w:p>
    <w:p w14:paraId="76679356" w14:textId="77777777" w:rsidR="001942AD" w:rsidRPr="001942AD" w:rsidRDefault="001942AD" w:rsidP="001942AD">
      <w:pPr>
        <w:spacing w:after="240"/>
        <w:ind w:left="2160" w:hanging="720"/>
        <w:rPr>
          <w:szCs w:val="20"/>
        </w:rPr>
      </w:pPr>
      <w:r w:rsidRPr="001942AD">
        <w:rPr>
          <w:szCs w:val="20"/>
        </w:rPr>
        <w:t>(i)</w:t>
      </w:r>
      <w:r w:rsidRPr="001942AD">
        <w:rPr>
          <w:szCs w:val="20"/>
        </w:rPr>
        <w:tab/>
        <w:t xml:space="preserve">Any </w:t>
      </w:r>
      <w:r w:rsidRPr="001942AD">
        <w:rPr>
          <w:iCs/>
          <w:szCs w:val="20"/>
        </w:rPr>
        <w:t>15-minute interval</w:t>
      </w:r>
      <w:r w:rsidRPr="001942AD">
        <w:rPr>
          <w:szCs w:val="20"/>
        </w:rPr>
        <w:t xml:space="preserve"> for which the ERS Generator’s QSE notified ERCOT at least three calendar days in advance, in a format prescribed by ERCOT, of the ERS Generator(s) undergoing planned maintenance, provided that the interval is among the set of intervals, starting from the beginning of the ERS Standard Contract Term, that account for up to a maximum of 2% of the total contracted </w:t>
      </w:r>
      <w:r w:rsidRPr="001942AD">
        <w:rPr>
          <w:iCs/>
          <w:szCs w:val="20"/>
        </w:rPr>
        <w:t>15-minute interval</w:t>
      </w:r>
      <w:r w:rsidRPr="001942AD">
        <w:rPr>
          <w:szCs w:val="20"/>
        </w:rPr>
        <w:t>s for the ERS Generator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6D4E2C4F" w14:textId="77777777" w:rsidTr="004F01BF">
        <w:tc>
          <w:tcPr>
            <w:tcW w:w="9576" w:type="dxa"/>
            <w:shd w:val="clear" w:color="auto" w:fill="E0E0E0"/>
          </w:tcPr>
          <w:p w14:paraId="0820CC66" w14:textId="77777777" w:rsidR="009E0536" w:rsidRPr="00C07D55" w:rsidRDefault="009E0536" w:rsidP="004F01BF">
            <w:pPr>
              <w:pStyle w:val="Instructions"/>
              <w:spacing w:before="120"/>
            </w:pPr>
            <w:r>
              <w:t>[NPRR1090:  Delete item (i) above upon system implementation and renumber accordingly.]</w:t>
            </w:r>
          </w:p>
        </w:tc>
      </w:tr>
    </w:tbl>
    <w:p w14:paraId="7E8C4D67" w14:textId="1062DAE0" w:rsidR="001942AD" w:rsidRPr="001942AD" w:rsidDel="002927A9" w:rsidRDefault="001942AD" w:rsidP="009E0536">
      <w:pPr>
        <w:spacing w:before="240" w:after="240"/>
        <w:ind w:left="2160" w:hanging="720"/>
        <w:rPr>
          <w:del w:id="165" w:author="ERCOT" w:date="2021-10-26T11:04:00Z"/>
          <w:szCs w:val="20"/>
        </w:rPr>
      </w:pPr>
      <w:r w:rsidRPr="001942AD">
        <w:rPr>
          <w:szCs w:val="20"/>
        </w:rPr>
        <w:t>(ii)</w:t>
      </w:r>
      <w:r w:rsidRPr="001942AD">
        <w:rPr>
          <w:szCs w:val="20"/>
        </w:rPr>
        <w:tab/>
        <w:t xml:space="preserve">Any </w:t>
      </w:r>
      <w:r w:rsidRPr="001942AD">
        <w:rPr>
          <w:iCs/>
          <w:szCs w:val="20"/>
        </w:rPr>
        <w:t>15-minute interval</w:t>
      </w:r>
      <w:r w:rsidRPr="001942AD">
        <w:rPr>
          <w:szCs w:val="20"/>
        </w:rPr>
        <w:t xml:space="preserve"> in which the ERS Generator was deployed during an E</w:t>
      </w:r>
      <w:ins w:id="166" w:author="ERCOT" w:date="2021-10-26T11:04:00Z">
        <w:r w:rsidR="002927A9">
          <w:rPr>
            <w:szCs w:val="20"/>
          </w:rPr>
          <w:t>RS</w:t>
        </w:r>
      </w:ins>
      <w:del w:id="167" w:author="ERCOT" w:date="2021-10-26T09:10:00Z">
        <w:r w:rsidRPr="001942AD" w:rsidDel="00C869C8">
          <w:rPr>
            <w:szCs w:val="20"/>
          </w:rPr>
          <w:delText>EA</w:delText>
        </w:r>
      </w:del>
      <w:ins w:id="168" w:author="ERCOT" w:date="2021-10-26T11:04:00Z">
        <w:r w:rsidR="002927A9">
          <w:rPr>
            <w:szCs w:val="20"/>
          </w:rPr>
          <w:t xml:space="preserve"> </w:t>
        </w:r>
      </w:ins>
      <w:ins w:id="169" w:author="ERCOT" w:date="2021-10-26T09:10:00Z">
        <w:r w:rsidR="00C869C8">
          <w:rPr>
            <w:szCs w:val="20"/>
          </w:rPr>
          <w:t>deployment</w:t>
        </w:r>
      </w:ins>
      <w:r w:rsidRPr="001942AD">
        <w:rPr>
          <w:szCs w:val="20"/>
        </w:rPr>
        <w:t xml:space="preserve"> event</w:t>
      </w:r>
      <w:ins w:id="170" w:author="ERCOT" w:date="2021-10-26T11:04:00Z">
        <w:r w:rsidR="002927A9">
          <w:rPr>
            <w:szCs w:val="20"/>
          </w:rPr>
          <w:t xml:space="preserve"> or unannounced test</w:t>
        </w:r>
      </w:ins>
      <w:r w:rsidRPr="001942AD">
        <w:rPr>
          <w:szCs w:val="20"/>
        </w:rPr>
        <w:t>, including intervals that begin during the ten-hour ERS recovery period following the issuance of the recall instruction;</w:t>
      </w:r>
      <w:ins w:id="171" w:author="ERCOT" w:date="2021-10-26T11:04:00Z">
        <w:r w:rsidR="002927A9">
          <w:rPr>
            <w:szCs w:val="20"/>
          </w:rPr>
          <w:t xml:space="preserve"> </w:t>
        </w:r>
      </w:ins>
    </w:p>
    <w:p w14:paraId="67825416" w14:textId="77777777" w:rsidR="001942AD" w:rsidRPr="001942AD" w:rsidRDefault="001942AD" w:rsidP="001942AD">
      <w:pPr>
        <w:spacing w:after="240"/>
        <w:ind w:left="2160" w:hanging="720"/>
        <w:rPr>
          <w:szCs w:val="20"/>
        </w:rPr>
      </w:pPr>
      <w:del w:id="172" w:author="ERCOT" w:date="2021-10-26T11:04:00Z">
        <w:r w:rsidRPr="001942AD" w:rsidDel="002927A9">
          <w:rPr>
            <w:szCs w:val="20"/>
          </w:rPr>
          <w:delText>(iii)</w:delText>
        </w:r>
        <w:r w:rsidRPr="001942AD" w:rsidDel="002927A9">
          <w:rPr>
            <w:szCs w:val="20"/>
          </w:rPr>
          <w:tab/>
          <w:delText xml:space="preserve">Any </w:delText>
        </w:r>
        <w:r w:rsidRPr="001942AD" w:rsidDel="002927A9">
          <w:rPr>
            <w:iCs/>
            <w:szCs w:val="20"/>
          </w:rPr>
          <w:delText>15-minute interval</w:delText>
        </w:r>
        <w:r w:rsidRPr="001942AD" w:rsidDel="002927A9">
          <w:rPr>
            <w:szCs w:val="20"/>
          </w:rPr>
          <w:delText xml:space="preserve"> following an ERS deployment that results in exhaustion of the ERS Generator’s obligation in an ERS Contract Period; </w:delText>
        </w:r>
      </w:del>
      <w:r w:rsidRPr="001942AD">
        <w:rPr>
          <w:szCs w:val="20"/>
        </w:rPr>
        <w:t>and</w:t>
      </w:r>
    </w:p>
    <w:p w14:paraId="0DE0D0F2" w14:textId="77777777" w:rsidR="001942AD" w:rsidRPr="00BA2009" w:rsidRDefault="001942AD" w:rsidP="001942AD">
      <w:pPr>
        <w:pStyle w:val="BodyTextNumbered"/>
        <w:ind w:left="2160"/>
      </w:pPr>
      <w:r w:rsidRPr="001942AD">
        <w:t>(i</w:t>
      </w:r>
      <w:ins w:id="173" w:author="ERCOT" w:date="2021-10-26T11:05:00Z">
        <w:r w:rsidR="009B37B1">
          <w:t>ii</w:t>
        </w:r>
      </w:ins>
      <w:del w:id="174" w:author="ERCOT" w:date="2021-10-26T11:05:00Z">
        <w:r w:rsidRPr="001942AD" w:rsidDel="009B37B1">
          <w:delText>v</w:delText>
        </w:r>
      </w:del>
      <w:r w:rsidRPr="001942AD">
        <w:t>)</w:t>
      </w:r>
      <w:r w:rsidRPr="001942AD">
        <w:tab/>
      </w:r>
      <w:r w:rsidRPr="001942AD">
        <w:rPr>
          <w:iCs/>
        </w:rPr>
        <w:t xml:space="preserve">15-minute </w:t>
      </w:r>
      <w:r w:rsidRPr="001942AD">
        <w:t>intervals during a successfully completed ERCOT unannounced test of the ERS Generator including intervals that begin during the ten-hour ERS recovery period.</w:t>
      </w:r>
      <w:bookmarkEnd w:id="163"/>
      <w:bookmarkEnd w:id="164"/>
    </w:p>
    <w:sectPr w:rsidR="001942AD"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RCOT Market Rules" w:date="2021-11-04T19:29:00Z" w:initials="BA">
    <w:p w14:paraId="64F66BEF" w14:textId="3CF03616" w:rsidR="006F5952" w:rsidRDefault="006F5952">
      <w:pPr>
        <w:pStyle w:val="CommentText"/>
      </w:pPr>
      <w:r>
        <w:rPr>
          <w:rStyle w:val="CommentReference"/>
        </w:rPr>
        <w:annotationRef/>
      </w:r>
      <w:r>
        <w:t>Please note NPRR1105 also proposes revisions to this section.</w:t>
      </w:r>
    </w:p>
  </w:comment>
  <w:comment w:id="68" w:author="ERCOT Market Rules" w:date="2021-11-04T19:30:00Z" w:initials="BA">
    <w:p w14:paraId="6657BA3D" w14:textId="43191582" w:rsidR="006F5952" w:rsidRDefault="006F5952">
      <w:pPr>
        <w:pStyle w:val="CommentText"/>
      </w:pPr>
      <w:r>
        <w:rPr>
          <w:rStyle w:val="CommentReference"/>
        </w:rPr>
        <w:annotationRef/>
      </w:r>
      <w:r>
        <w:t>Please note NPRR1105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66BEF" w15:done="0"/>
  <w15:commentEx w15:paraId="6657B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23" w16cex:dateUtc="2021-11-05T00:29:00Z"/>
  <w16cex:commentExtensible w16cex:durableId="252EB33C" w16cex:dateUtc="2021-11-05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66BEF" w16cid:durableId="252EB323"/>
  <w16cid:commentId w16cid:paraId="6657BA3D" w16cid:durableId="252EB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0627" w14:textId="77777777" w:rsidR="006A18FE" w:rsidRDefault="006A18FE">
      <w:r>
        <w:separator/>
      </w:r>
    </w:p>
  </w:endnote>
  <w:endnote w:type="continuationSeparator" w:id="0">
    <w:p w14:paraId="1F164A80" w14:textId="77777777" w:rsidR="006A18FE" w:rsidRDefault="006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7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888C" w14:textId="2B8BBA98" w:rsidR="00D176CF" w:rsidRDefault="00D3345E">
    <w:pPr>
      <w:pStyle w:val="Footer"/>
      <w:tabs>
        <w:tab w:val="clear" w:pos="4320"/>
        <w:tab w:val="clear" w:pos="8640"/>
        <w:tab w:val="right" w:pos="9360"/>
      </w:tabs>
      <w:rPr>
        <w:rFonts w:ascii="Arial" w:hAnsi="Arial" w:cs="Arial"/>
        <w:sz w:val="18"/>
      </w:rPr>
    </w:pPr>
    <w:r>
      <w:rPr>
        <w:rFonts w:ascii="Arial" w:hAnsi="Arial" w:cs="Arial"/>
        <w:sz w:val="18"/>
        <w:szCs w:val="18"/>
      </w:rPr>
      <w:t>1106</w:t>
    </w:r>
    <w:r w:rsidR="00D176CF" w:rsidRPr="0081120D">
      <w:rPr>
        <w:rFonts w:ascii="Arial" w:hAnsi="Arial" w:cs="Arial"/>
        <w:sz w:val="18"/>
        <w:szCs w:val="18"/>
      </w:rPr>
      <w:t>NPRR</w:t>
    </w:r>
    <w:r w:rsidR="00544F5B" w:rsidRPr="0081120D">
      <w:rPr>
        <w:rFonts w:ascii="Arial" w:hAnsi="Arial" w:cs="Arial"/>
        <w:sz w:val="18"/>
        <w:szCs w:val="18"/>
      </w:rPr>
      <w:t xml:space="preserve">-01 </w:t>
    </w:r>
    <w:r w:rsidR="0081120D" w:rsidRPr="00FE76A5">
      <w:rPr>
        <w:rFonts w:ascii="Arial" w:hAnsi="Arial" w:cs="Arial"/>
        <w:sz w:val="18"/>
        <w:szCs w:val="18"/>
      </w:rPr>
      <w:t>Deployment of Emergency Response Service (ERS) Prior to Declaration of Energy Emergency Alert (EEA)</w:t>
    </w:r>
    <w:r>
      <w:rPr>
        <w:rFonts w:ascii="Arial" w:hAnsi="Arial" w:cs="Arial"/>
        <w:sz w:val="18"/>
        <w:szCs w:val="18"/>
      </w:rPr>
      <w:t xml:space="preserve"> </w:t>
    </w:r>
    <w:r w:rsidR="00544F5B" w:rsidRPr="0081120D">
      <w:rPr>
        <w:rFonts w:ascii="Arial" w:hAnsi="Arial" w:cs="Arial"/>
        <w:sz w:val="18"/>
        <w:szCs w:val="18"/>
      </w:rPr>
      <w:t>11</w:t>
    </w:r>
    <w:r w:rsidR="006E0B8E">
      <w:rPr>
        <w:rFonts w:ascii="Arial" w:hAnsi="Arial" w:cs="Arial"/>
        <w:sz w:val="18"/>
        <w:szCs w:val="18"/>
      </w:rPr>
      <w:t>04</w:t>
    </w:r>
    <w:r w:rsidR="00544F5B" w:rsidRPr="0081120D">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27631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50D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CE78" w14:textId="77777777" w:rsidR="006A18FE" w:rsidRDefault="006A18FE">
      <w:r>
        <w:separator/>
      </w:r>
    </w:p>
  </w:footnote>
  <w:footnote w:type="continuationSeparator" w:id="0">
    <w:p w14:paraId="272EFEA7" w14:textId="77777777" w:rsidR="006A18FE" w:rsidRDefault="006A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5AAA"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CAA"/>
    <w:rsid w:val="00015D66"/>
    <w:rsid w:val="000177B5"/>
    <w:rsid w:val="00024603"/>
    <w:rsid w:val="00054F53"/>
    <w:rsid w:val="00060A5A"/>
    <w:rsid w:val="00064B44"/>
    <w:rsid w:val="00067FE2"/>
    <w:rsid w:val="0007682E"/>
    <w:rsid w:val="000D1AEB"/>
    <w:rsid w:val="000D3E64"/>
    <w:rsid w:val="000F13C5"/>
    <w:rsid w:val="00105A36"/>
    <w:rsid w:val="0012290D"/>
    <w:rsid w:val="001313B4"/>
    <w:rsid w:val="0013786B"/>
    <w:rsid w:val="00143C11"/>
    <w:rsid w:val="0014546D"/>
    <w:rsid w:val="001500D9"/>
    <w:rsid w:val="00154645"/>
    <w:rsid w:val="00156DB7"/>
    <w:rsid w:val="00157228"/>
    <w:rsid w:val="00160C3C"/>
    <w:rsid w:val="0017783C"/>
    <w:rsid w:val="0019314C"/>
    <w:rsid w:val="001942AD"/>
    <w:rsid w:val="00196F52"/>
    <w:rsid w:val="001C0066"/>
    <w:rsid w:val="001F38F0"/>
    <w:rsid w:val="00237430"/>
    <w:rsid w:val="00261CB7"/>
    <w:rsid w:val="00276A99"/>
    <w:rsid w:val="00286AD9"/>
    <w:rsid w:val="002927A9"/>
    <w:rsid w:val="002966F3"/>
    <w:rsid w:val="002B69F3"/>
    <w:rsid w:val="002B763A"/>
    <w:rsid w:val="002C523D"/>
    <w:rsid w:val="002D382A"/>
    <w:rsid w:val="002F1EDD"/>
    <w:rsid w:val="003013F2"/>
    <w:rsid w:val="0030232A"/>
    <w:rsid w:val="00304AC2"/>
    <w:rsid w:val="0030694A"/>
    <w:rsid w:val="003069F4"/>
    <w:rsid w:val="00336C07"/>
    <w:rsid w:val="0035300D"/>
    <w:rsid w:val="00360920"/>
    <w:rsid w:val="00384709"/>
    <w:rsid w:val="00386C35"/>
    <w:rsid w:val="00394BC9"/>
    <w:rsid w:val="003A3D77"/>
    <w:rsid w:val="003B5AED"/>
    <w:rsid w:val="003C1A49"/>
    <w:rsid w:val="003C5994"/>
    <w:rsid w:val="003C6B7B"/>
    <w:rsid w:val="003F32CC"/>
    <w:rsid w:val="004135BD"/>
    <w:rsid w:val="004302A4"/>
    <w:rsid w:val="004463BA"/>
    <w:rsid w:val="004662A4"/>
    <w:rsid w:val="004822D4"/>
    <w:rsid w:val="0049290B"/>
    <w:rsid w:val="00495B2C"/>
    <w:rsid w:val="004A4451"/>
    <w:rsid w:val="004D3958"/>
    <w:rsid w:val="004F14FA"/>
    <w:rsid w:val="005008DF"/>
    <w:rsid w:val="005045D0"/>
    <w:rsid w:val="00513A3B"/>
    <w:rsid w:val="00534C6C"/>
    <w:rsid w:val="00544F5B"/>
    <w:rsid w:val="005841C0"/>
    <w:rsid w:val="0059260F"/>
    <w:rsid w:val="005D778F"/>
    <w:rsid w:val="005E5074"/>
    <w:rsid w:val="00612E4F"/>
    <w:rsid w:val="00615D5E"/>
    <w:rsid w:val="00622E99"/>
    <w:rsid w:val="00625E5D"/>
    <w:rsid w:val="00651CBF"/>
    <w:rsid w:val="00657385"/>
    <w:rsid w:val="00661191"/>
    <w:rsid w:val="0066370F"/>
    <w:rsid w:val="006A0784"/>
    <w:rsid w:val="006A18FE"/>
    <w:rsid w:val="006A697B"/>
    <w:rsid w:val="006B10F7"/>
    <w:rsid w:val="006B4DDE"/>
    <w:rsid w:val="006E0B8E"/>
    <w:rsid w:val="006E4597"/>
    <w:rsid w:val="006F5952"/>
    <w:rsid w:val="00716F5B"/>
    <w:rsid w:val="00743968"/>
    <w:rsid w:val="00785415"/>
    <w:rsid w:val="00791CB9"/>
    <w:rsid w:val="00793130"/>
    <w:rsid w:val="007A1BE1"/>
    <w:rsid w:val="007B3233"/>
    <w:rsid w:val="007B5A42"/>
    <w:rsid w:val="007C199B"/>
    <w:rsid w:val="007D3073"/>
    <w:rsid w:val="007D64B9"/>
    <w:rsid w:val="007D72D4"/>
    <w:rsid w:val="007E0452"/>
    <w:rsid w:val="007E3624"/>
    <w:rsid w:val="008070C0"/>
    <w:rsid w:val="0081120D"/>
    <w:rsid w:val="00811C12"/>
    <w:rsid w:val="0082514F"/>
    <w:rsid w:val="00836E7B"/>
    <w:rsid w:val="00845778"/>
    <w:rsid w:val="00846F3E"/>
    <w:rsid w:val="00850302"/>
    <w:rsid w:val="00862A34"/>
    <w:rsid w:val="008752F2"/>
    <w:rsid w:val="0088363B"/>
    <w:rsid w:val="00887E28"/>
    <w:rsid w:val="00890A8F"/>
    <w:rsid w:val="00895187"/>
    <w:rsid w:val="0089780B"/>
    <w:rsid w:val="008B5E50"/>
    <w:rsid w:val="008B6471"/>
    <w:rsid w:val="008C3DD8"/>
    <w:rsid w:val="008D5C3A"/>
    <w:rsid w:val="008E6DA2"/>
    <w:rsid w:val="008F610A"/>
    <w:rsid w:val="00907B1E"/>
    <w:rsid w:val="00943AFD"/>
    <w:rsid w:val="00960F61"/>
    <w:rsid w:val="00963722"/>
    <w:rsid w:val="00963A51"/>
    <w:rsid w:val="00975D86"/>
    <w:rsid w:val="00983B6E"/>
    <w:rsid w:val="009936F8"/>
    <w:rsid w:val="009A1F73"/>
    <w:rsid w:val="009A3772"/>
    <w:rsid w:val="009B0E7D"/>
    <w:rsid w:val="009B37B1"/>
    <w:rsid w:val="009C1B95"/>
    <w:rsid w:val="009D17F0"/>
    <w:rsid w:val="009E0536"/>
    <w:rsid w:val="009F47B9"/>
    <w:rsid w:val="00A02E47"/>
    <w:rsid w:val="00A42796"/>
    <w:rsid w:val="00A5311D"/>
    <w:rsid w:val="00AA58FC"/>
    <w:rsid w:val="00AA7AEF"/>
    <w:rsid w:val="00AD2D2F"/>
    <w:rsid w:val="00AD3B58"/>
    <w:rsid w:val="00AF56C6"/>
    <w:rsid w:val="00B032E8"/>
    <w:rsid w:val="00B36F20"/>
    <w:rsid w:val="00B37E06"/>
    <w:rsid w:val="00B418E2"/>
    <w:rsid w:val="00B57F96"/>
    <w:rsid w:val="00B67892"/>
    <w:rsid w:val="00BA4D33"/>
    <w:rsid w:val="00BB7FBB"/>
    <w:rsid w:val="00BC2779"/>
    <w:rsid w:val="00BC2D06"/>
    <w:rsid w:val="00BE1578"/>
    <w:rsid w:val="00C744EB"/>
    <w:rsid w:val="00C869C8"/>
    <w:rsid w:val="00C90702"/>
    <w:rsid w:val="00C917FF"/>
    <w:rsid w:val="00C9766A"/>
    <w:rsid w:val="00CC082A"/>
    <w:rsid w:val="00CC4F39"/>
    <w:rsid w:val="00CD544C"/>
    <w:rsid w:val="00CF4256"/>
    <w:rsid w:val="00CF70BC"/>
    <w:rsid w:val="00D04FE8"/>
    <w:rsid w:val="00D10727"/>
    <w:rsid w:val="00D176CF"/>
    <w:rsid w:val="00D271E3"/>
    <w:rsid w:val="00D3345E"/>
    <w:rsid w:val="00D33C60"/>
    <w:rsid w:val="00D40C24"/>
    <w:rsid w:val="00D47A80"/>
    <w:rsid w:val="00D50592"/>
    <w:rsid w:val="00D67594"/>
    <w:rsid w:val="00D72BA3"/>
    <w:rsid w:val="00D80E17"/>
    <w:rsid w:val="00D81822"/>
    <w:rsid w:val="00D85807"/>
    <w:rsid w:val="00D866C9"/>
    <w:rsid w:val="00D87349"/>
    <w:rsid w:val="00D90425"/>
    <w:rsid w:val="00D91EE9"/>
    <w:rsid w:val="00D97220"/>
    <w:rsid w:val="00DF131E"/>
    <w:rsid w:val="00E14D47"/>
    <w:rsid w:val="00E1641C"/>
    <w:rsid w:val="00E26708"/>
    <w:rsid w:val="00E34958"/>
    <w:rsid w:val="00E37AB0"/>
    <w:rsid w:val="00E71C39"/>
    <w:rsid w:val="00EA268E"/>
    <w:rsid w:val="00EA56E6"/>
    <w:rsid w:val="00EC335F"/>
    <w:rsid w:val="00EC48FB"/>
    <w:rsid w:val="00EF232A"/>
    <w:rsid w:val="00F03D37"/>
    <w:rsid w:val="00F05A69"/>
    <w:rsid w:val="00F212D4"/>
    <w:rsid w:val="00F43FFD"/>
    <w:rsid w:val="00F44236"/>
    <w:rsid w:val="00F52517"/>
    <w:rsid w:val="00FA57B2"/>
    <w:rsid w:val="00FA67D3"/>
    <w:rsid w:val="00FB509B"/>
    <w:rsid w:val="00FC3D4B"/>
    <w:rsid w:val="00FC6312"/>
    <w:rsid w:val="00FD09B4"/>
    <w:rsid w:val="00FD3AF4"/>
    <w:rsid w:val="00FE36E3"/>
    <w:rsid w:val="00FE6B01"/>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470B14"/>
  <w15:chartTrackingRefBased/>
  <w15:docId w15:val="{86E2EF73-07BC-484E-90C6-09044A6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B0E7D"/>
    <w:pPr>
      <w:ind w:left="720" w:hanging="720"/>
    </w:pPr>
    <w:rPr>
      <w:szCs w:val="20"/>
    </w:rPr>
  </w:style>
  <w:style w:type="character" w:customStyle="1" w:styleId="BodyTextNumberedChar">
    <w:name w:val="Body Text Numbered Char"/>
    <w:link w:val="BodyTextNumbered"/>
    <w:rsid w:val="009B0E7D"/>
    <w:rPr>
      <w:sz w:val="24"/>
    </w:rPr>
  </w:style>
  <w:style w:type="character" w:customStyle="1" w:styleId="H4Char">
    <w:name w:val="H4 Char"/>
    <w:link w:val="H4"/>
    <w:rsid w:val="009B0E7D"/>
    <w:rPr>
      <w:b/>
      <w:bCs/>
      <w:snapToGrid w:val="0"/>
      <w:sz w:val="24"/>
    </w:rPr>
  </w:style>
  <w:style w:type="character" w:customStyle="1" w:styleId="InstructionsChar">
    <w:name w:val="Instructions Char"/>
    <w:link w:val="Instructions"/>
    <w:rsid w:val="009B0E7D"/>
    <w:rPr>
      <w:b/>
      <w:i/>
      <w:iCs/>
      <w:sz w:val="24"/>
      <w:szCs w:val="24"/>
    </w:rPr>
  </w:style>
  <w:style w:type="character" w:customStyle="1" w:styleId="H5Char">
    <w:name w:val="H5 Char"/>
    <w:link w:val="H5"/>
    <w:rsid w:val="009B0E7D"/>
    <w:rPr>
      <w:b/>
      <w:bCs/>
      <w:i/>
      <w:iCs/>
      <w:sz w:val="24"/>
      <w:szCs w:val="26"/>
    </w:rPr>
  </w:style>
  <w:style w:type="paragraph" w:styleId="BlockText">
    <w:name w:val="Block Text"/>
    <w:basedOn w:val="Normal"/>
    <w:rsid w:val="00850302"/>
    <w:pPr>
      <w:spacing w:after="120"/>
      <w:ind w:left="1440" w:right="1440"/>
    </w:pPr>
  </w:style>
  <w:style w:type="character" w:styleId="UnresolvedMention">
    <w:name w:val="Unresolved Mention"/>
    <w:basedOn w:val="DefaultParagraphFont"/>
    <w:uiPriority w:val="99"/>
    <w:semiHidden/>
    <w:unhideWhenUsed/>
    <w:rsid w:val="00EA2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4535</Words>
  <Characters>29590</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34057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9</cp:revision>
  <cp:lastPrinted>2013-11-15T22:11:00Z</cp:lastPrinted>
  <dcterms:created xsi:type="dcterms:W3CDTF">2021-11-05T00:10:00Z</dcterms:created>
  <dcterms:modified xsi:type="dcterms:W3CDTF">2021-11-05T00:33:00Z</dcterms:modified>
</cp:coreProperties>
</file>