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E6942D" w14:textId="77777777" w:rsidTr="006E6E27">
        <w:tc>
          <w:tcPr>
            <w:tcW w:w="1620" w:type="dxa"/>
            <w:tcBorders>
              <w:bottom w:val="single" w:sz="4" w:space="0" w:color="auto"/>
            </w:tcBorders>
            <w:shd w:val="clear" w:color="auto" w:fill="FFFFFF"/>
            <w:vAlign w:val="center"/>
          </w:tcPr>
          <w:p w14:paraId="29916B0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AC4231E" w14:textId="4763D5E0" w:rsidR="00067FE2" w:rsidRDefault="00D66638" w:rsidP="00F44236">
            <w:pPr>
              <w:pStyle w:val="Header"/>
            </w:pPr>
            <w:hyperlink r:id="rId7" w:history="1">
              <w:r w:rsidR="001C1419" w:rsidRPr="001C1419">
                <w:rPr>
                  <w:rStyle w:val="Hyperlink"/>
                </w:rPr>
                <w:t>032</w:t>
              </w:r>
            </w:hyperlink>
          </w:p>
        </w:tc>
        <w:tc>
          <w:tcPr>
            <w:tcW w:w="1260" w:type="dxa"/>
            <w:tcBorders>
              <w:bottom w:val="single" w:sz="4" w:space="0" w:color="auto"/>
            </w:tcBorders>
            <w:shd w:val="clear" w:color="auto" w:fill="FFFFFF"/>
            <w:vAlign w:val="center"/>
          </w:tcPr>
          <w:p w14:paraId="618410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279560A" w14:textId="256E0E5E" w:rsidR="00067FE2" w:rsidRDefault="006264CE" w:rsidP="00F44236">
            <w:pPr>
              <w:pStyle w:val="Header"/>
            </w:pPr>
            <w:r>
              <w:t>Non-Spin Changes Related to NPRR</w:t>
            </w:r>
            <w:r w:rsidR="001C1419">
              <w:t>1093</w:t>
            </w:r>
            <w:r>
              <w:t>, Load Resource Participation in Non-Spinning Reserve</w:t>
            </w:r>
          </w:p>
        </w:tc>
      </w:tr>
      <w:tr w:rsidR="002B62C8" w:rsidRPr="00E01925" w14:paraId="23A1F00B" w14:textId="77777777" w:rsidTr="00BC2D06">
        <w:trPr>
          <w:trHeight w:val="518"/>
        </w:trPr>
        <w:tc>
          <w:tcPr>
            <w:tcW w:w="2880" w:type="dxa"/>
            <w:gridSpan w:val="2"/>
            <w:shd w:val="clear" w:color="auto" w:fill="FFFFFF"/>
            <w:vAlign w:val="center"/>
          </w:tcPr>
          <w:p w14:paraId="5FCF5451" w14:textId="05F7AF6D" w:rsidR="002B62C8" w:rsidRPr="00E01925" w:rsidRDefault="002B62C8" w:rsidP="002B62C8">
            <w:pPr>
              <w:pStyle w:val="Header"/>
              <w:rPr>
                <w:bCs w:val="0"/>
              </w:rPr>
            </w:pPr>
            <w:r w:rsidRPr="00E01925">
              <w:rPr>
                <w:bCs w:val="0"/>
              </w:rPr>
              <w:t xml:space="preserve">Date </w:t>
            </w:r>
            <w:r>
              <w:rPr>
                <w:bCs w:val="0"/>
              </w:rPr>
              <w:t>of Decision</w:t>
            </w:r>
          </w:p>
        </w:tc>
        <w:tc>
          <w:tcPr>
            <w:tcW w:w="7560" w:type="dxa"/>
            <w:gridSpan w:val="2"/>
            <w:vAlign w:val="center"/>
          </w:tcPr>
          <w:p w14:paraId="2FE29CB1" w14:textId="68631066" w:rsidR="002B62C8" w:rsidRPr="00E01925" w:rsidRDefault="00431409" w:rsidP="002B62C8">
            <w:pPr>
              <w:pStyle w:val="NormalArial"/>
            </w:pPr>
            <w:r>
              <w:t>October 22</w:t>
            </w:r>
            <w:r w:rsidR="002B62C8">
              <w:t>, 2021</w:t>
            </w:r>
          </w:p>
        </w:tc>
      </w:tr>
      <w:tr w:rsidR="002B62C8" w:rsidRPr="00E01925" w14:paraId="494F10CD" w14:textId="77777777" w:rsidTr="00BC2D06">
        <w:trPr>
          <w:trHeight w:val="518"/>
        </w:trPr>
        <w:tc>
          <w:tcPr>
            <w:tcW w:w="2880" w:type="dxa"/>
            <w:gridSpan w:val="2"/>
            <w:shd w:val="clear" w:color="auto" w:fill="FFFFFF"/>
            <w:vAlign w:val="center"/>
          </w:tcPr>
          <w:p w14:paraId="580ABC8B" w14:textId="206B5D95" w:rsidR="002B62C8" w:rsidRPr="00E01925" w:rsidRDefault="002B62C8" w:rsidP="002B62C8">
            <w:pPr>
              <w:pStyle w:val="Header"/>
              <w:rPr>
                <w:bCs w:val="0"/>
              </w:rPr>
            </w:pPr>
            <w:r w:rsidRPr="00FD7AC3">
              <w:t>Action</w:t>
            </w:r>
          </w:p>
        </w:tc>
        <w:tc>
          <w:tcPr>
            <w:tcW w:w="7560" w:type="dxa"/>
            <w:gridSpan w:val="2"/>
            <w:vAlign w:val="center"/>
          </w:tcPr>
          <w:p w14:paraId="2EF00726" w14:textId="51F1E74F" w:rsidR="002B62C8" w:rsidRDefault="002B62C8" w:rsidP="002B62C8">
            <w:pPr>
              <w:pStyle w:val="NormalArial"/>
            </w:pPr>
            <w:r>
              <w:t>Recommended Approval</w:t>
            </w:r>
          </w:p>
        </w:tc>
      </w:tr>
      <w:tr w:rsidR="002B62C8" w:rsidRPr="00E01925" w14:paraId="0739E27C" w14:textId="77777777" w:rsidTr="00BC2D06">
        <w:trPr>
          <w:trHeight w:val="518"/>
        </w:trPr>
        <w:tc>
          <w:tcPr>
            <w:tcW w:w="2880" w:type="dxa"/>
            <w:gridSpan w:val="2"/>
            <w:shd w:val="clear" w:color="auto" w:fill="FFFFFF"/>
            <w:vAlign w:val="center"/>
          </w:tcPr>
          <w:p w14:paraId="28B94715" w14:textId="484394CB" w:rsidR="002B62C8" w:rsidRPr="00E01925" w:rsidRDefault="002B62C8" w:rsidP="002B62C8">
            <w:pPr>
              <w:pStyle w:val="Header"/>
              <w:rPr>
                <w:bCs w:val="0"/>
              </w:rPr>
            </w:pPr>
            <w:r>
              <w:t>Proposed Effective Date</w:t>
            </w:r>
          </w:p>
        </w:tc>
        <w:tc>
          <w:tcPr>
            <w:tcW w:w="7560" w:type="dxa"/>
            <w:gridSpan w:val="2"/>
            <w:vAlign w:val="center"/>
          </w:tcPr>
          <w:p w14:paraId="66E8ACCB" w14:textId="298411A1" w:rsidR="002B62C8" w:rsidRDefault="002B62C8" w:rsidP="002B62C8">
            <w:pPr>
              <w:pStyle w:val="NormalArial"/>
              <w:spacing w:before="120" w:after="120"/>
            </w:pPr>
            <w:r>
              <w:t xml:space="preserve">Upon system implementation of Nodal Protocol Revision Request (NPRR) 1093, </w:t>
            </w:r>
            <w:r w:rsidRPr="002B62C8">
              <w:t>Load Resource Participation in Non-Spinning Reserve</w:t>
            </w:r>
          </w:p>
        </w:tc>
      </w:tr>
      <w:tr w:rsidR="002B62C8" w:rsidRPr="00E01925" w14:paraId="1FAFA58C" w14:textId="77777777" w:rsidTr="00BC2D06">
        <w:trPr>
          <w:trHeight w:val="518"/>
        </w:trPr>
        <w:tc>
          <w:tcPr>
            <w:tcW w:w="2880" w:type="dxa"/>
            <w:gridSpan w:val="2"/>
            <w:shd w:val="clear" w:color="auto" w:fill="FFFFFF"/>
            <w:vAlign w:val="center"/>
          </w:tcPr>
          <w:p w14:paraId="03466D3F" w14:textId="75F35410" w:rsidR="002B62C8" w:rsidRPr="00E01925" w:rsidRDefault="002B62C8" w:rsidP="002B62C8">
            <w:pPr>
              <w:pStyle w:val="Header"/>
              <w:rPr>
                <w:bCs w:val="0"/>
              </w:rPr>
            </w:pPr>
            <w:r>
              <w:t>Priority and Rank Assigned</w:t>
            </w:r>
          </w:p>
        </w:tc>
        <w:tc>
          <w:tcPr>
            <w:tcW w:w="7560" w:type="dxa"/>
            <w:gridSpan w:val="2"/>
            <w:vAlign w:val="center"/>
          </w:tcPr>
          <w:p w14:paraId="3FD9C036" w14:textId="12ECE30D" w:rsidR="002B62C8" w:rsidRDefault="002B62C8" w:rsidP="002B62C8">
            <w:pPr>
              <w:pStyle w:val="NormalArial"/>
            </w:pPr>
            <w:r>
              <w:t>Not applicable</w:t>
            </w:r>
          </w:p>
        </w:tc>
      </w:tr>
      <w:tr w:rsidR="00067FE2" w14:paraId="03D1FDD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B6738B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31F7A06B" w14:textId="3103AAF8" w:rsidR="00067FE2" w:rsidRDefault="00C95034" w:rsidP="006A137E">
            <w:pPr>
              <w:pStyle w:val="NormalArial"/>
            </w:pPr>
            <w:r w:rsidRPr="00C95034">
              <w:t>Non-Spinning Reserve Service Deployment and Recall Procedure</w:t>
            </w:r>
          </w:p>
        </w:tc>
      </w:tr>
      <w:tr w:rsidR="0032677B" w14:paraId="69071BF9" w14:textId="77777777" w:rsidTr="006264CE">
        <w:trPr>
          <w:trHeight w:val="1952"/>
        </w:trPr>
        <w:tc>
          <w:tcPr>
            <w:tcW w:w="2880" w:type="dxa"/>
            <w:gridSpan w:val="2"/>
            <w:tcBorders>
              <w:bottom w:val="single" w:sz="4" w:space="0" w:color="auto"/>
            </w:tcBorders>
            <w:shd w:val="clear" w:color="auto" w:fill="FFFFFF"/>
            <w:vAlign w:val="center"/>
          </w:tcPr>
          <w:p w14:paraId="2A03FA32"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C931FBF" w14:textId="2BEA5E32" w:rsidR="0032677B" w:rsidRDefault="006264CE" w:rsidP="00F35C71">
            <w:pPr>
              <w:pStyle w:val="NormalArial"/>
              <w:spacing w:before="120" w:after="120"/>
            </w:pPr>
            <w:r>
              <w:t>NPRR</w:t>
            </w:r>
            <w:r w:rsidR="001C1419">
              <w:t>1093</w:t>
            </w:r>
          </w:p>
          <w:p w14:paraId="09430401" w14:textId="4A85E6FA" w:rsidR="006264CE" w:rsidRDefault="006264CE" w:rsidP="00F35C71">
            <w:pPr>
              <w:pStyle w:val="NormalArial"/>
              <w:spacing w:before="120" w:after="120"/>
              <w:rPr>
                <w:bCs/>
              </w:rPr>
            </w:pPr>
            <w:r>
              <w:rPr>
                <w:bCs/>
              </w:rPr>
              <w:t>Nodal Operating Guide Revision Request (</w:t>
            </w:r>
            <w:r w:rsidRPr="00F231B3">
              <w:rPr>
                <w:bCs/>
              </w:rPr>
              <w:t>NOGRR</w:t>
            </w:r>
            <w:r>
              <w:rPr>
                <w:bCs/>
              </w:rPr>
              <w:t>)</w:t>
            </w:r>
            <w:r w:rsidR="001C1419">
              <w:rPr>
                <w:bCs/>
              </w:rPr>
              <w:t xml:space="preserve"> 232</w:t>
            </w:r>
            <w:r>
              <w:rPr>
                <w:bCs/>
              </w:rPr>
              <w:t>, Related to NPRR</w:t>
            </w:r>
            <w:r w:rsidR="001C1419">
              <w:rPr>
                <w:bCs/>
              </w:rPr>
              <w:t>1093</w:t>
            </w:r>
            <w:r>
              <w:rPr>
                <w:bCs/>
              </w:rPr>
              <w:t xml:space="preserve">, </w:t>
            </w:r>
            <w:r>
              <w:t>Load Resource Participation in Non-Spinning Reserve</w:t>
            </w:r>
          </w:p>
          <w:p w14:paraId="75A228E0" w14:textId="4FB9AD32" w:rsidR="006264CE" w:rsidRPr="006264CE" w:rsidRDefault="00DD3218" w:rsidP="00F35C71">
            <w:pPr>
              <w:pStyle w:val="NormalArial"/>
              <w:spacing w:before="120" w:after="120"/>
              <w:rPr>
                <w:bCs/>
              </w:rPr>
            </w:pPr>
            <w:r>
              <w:t>Other Binding Document Revision Request (</w:t>
            </w:r>
            <w:r w:rsidR="006264CE">
              <w:rPr>
                <w:bCs/>
              </w:rPr>
              <w:t>OBDRR</w:t>
            </w:r>
            <w:r>
              <w:rPr>
                <w:bCs/>
              </w:rPr>
              <w:t xml:space="preserve">) </w:t>
            </w:r>
            <w:r w:rsidR="001C1419">
              <w:rPr>
                <w:bCs/>
              </w:rPr>
              <w:t>033</w:t>
            </w:r>
            <w:r w:rsidR="006264CE">
              <w:rPr>
                <w:bCs/>
              </w:rPr>
              <w:t xml:space="preserve">, ORDC </w:t>
            </w:r>
            <w:r w:rsidR="006264CE">
              <w:t>Changes Related to NPRR</w:t>
            </w:r>
            <w:r w:rsidR="001C1419">
              <w:t>1093</w:t>
            </w:r>
            <w:r w:rsidR="006264CE">
              <w:t>, Load Resource Participation in Non-Spinning Reserve</w:t>
            </w:r>
          </w:p>
        </w:tc>
      </w:tr>
      <w:tr w:rsidR="00067FE2" w14:paraId="4C18CBDF" w14:textId="77777777" w:rsidTr="00BC2D06">
        <w:trPr>
          <w:trHeight w:val="518"/>
        </w:trPr>
        <w:tc>
          <w:tcPr>
            <w:tcW w:w="2880" w:type="dxa"/>
            <w:gridSpan w:val="2"/>
            <w:tcBorders>
              <w:bottom w:val="single" w:sz="4" w:space="0" w:color="auto"/>
            </w:tcBorders>
            <w:shd w:val="clear" w:color="auto" w:fill="FFFFFF"/>
            <w:vAlign w:val="center"/>
          </w:tcPr>
          <w:p w14:paraId="50C9106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4C860273" w14:textId="30746FDE" w:rsidR="00067FE2" w:rsidRDefault="00C95034" w:rsidP="00A14C6E">
            <w:pPr>
              <w:pStyle w:val="NormalArial"/>
              <w:spacing w:before="120" w:after="120"/>
            </w:pPr>
            <w:r>
              <w:t>This OBDRR</w:t>
            </w:r>
            <w:r w:rsidR="004A562B">
              <w:t xml:space="preserve"> aligns the Non-Spinning Reserve Deployment and Recall Procedure with revisions from NPRR</w:t>
            </w:r>
            <w:r w:rsidR="001C1419">
              <w:t>1093</w:t>
            </w:r>
            <w:r w:rsidR="004A562B">
              <w:t xml:space="preserve"> to </w:t>
            </w:r>
            <w:r w:rsidR="002B6665">
              <w:t xml:space="preserve">allow Load Resources </w:t>
            </w:r>
            <w:r w:rsidR="005064CB">
              <w:t>that are not</w:t>
            </w:r>
            <w:r w:rsidR="002B6665">
              <w:t xml:space="preserve"> Controllable Load Resources to provide</w:t>
            </w:r>
            <w:r w:rsidR="004A562B">
              <w:t xml:space="preserve"> Non-Spinning Reserve (Non-Spin) </w:t>
            </w:r>
            <w:r w:rsidR="002B6665">
              <w:t>Ancillary Service</w:t>
            </w:r>
            <w:r w:rsidR="004A562B">
              <w:t>.</w:t>
            </w:r>
          </w:p>
        </w:tc>
      </w:tr>
      <w:tr w:rsidR="00067FE2" w14:paraId="5BF260AC" w14:textId="77777777" w:rsidTr="00BC2D06">
        <w:trPr>
          <w:trHeight w:val="518"/>
        </w:trPr>
        <w:tc>
          <w:tcPr>
            <w:tcW w:w="2880" w:type="dxa"/>
            <w:gridSpan w:val="2"/>
            <w:tcBorders>
              <w:bottom w:val="single" w:sz="4" w:space="0" w:color="auto"/>
            </w:tcBorders>
            <w:shd w:val="clear" w:color="auto" w:fill="FFFFFF"/>
            <w:vAlign w:val="center"/>
          </w:tcPr>
          <w:p w14:paraId="6E51F889"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59B88765" w14:textId="370A0F0E" w:rsidR="006A137E" w:rsidRDefault="006A137E" w:rsidP="006A137E">
            <w:pPr>
              <w:pStyle w:val="NormalArial"/>
              <w:spacing w:before="120"/>
              <w:rPr>
                <w:rFonts w:cs="Arial"/>
                <w:color w:val="000000"/>
              </w:rPr>
            </w:pPr>
            <w:r w:rsidRPr="006629C8">
              <w:object w:dxaOrig="225" w:dyaOrig="225" w14:anchorId="7E2632D6">
                <v:shape id="_x0000_i1038" type="#_x0000_t75" style="width:15.75pt;height:15pt" o:ole="">
                  <v:imagedata r:id="rId8" o:title=""/>
                </v:shape>
                <w:control r:id="rId9" w:name="TextBox11" w:shapeid="_x0000_i1038"/>
              </w:object>
            </w:r>
            <w:r w:rsidRPr="006629C8">
              <w:t xml:space="preserve">  </w:t>
            </w:r>
            <w:r>
              <w:rPr>
                <w:rFonts w:cs="Arial"/>
                <w:color w:val="000000"/>
              </w:rPr>
              <w:t>Addresses current operational issues.</w:t>
            </w:r>
          </w:p>
          <w:p w14:paraId="172F0FA0" w14:textId="2838508C" w:rsidR="006A137E" w:rsidRDefault="006A137E" w:rsidP="006A137E">
            <w:pPr>
              <w:pStyle w:val="NormalArial"/>
              <w:tabs>
                <w:tab w:val="left" w:pos="432"/>
              </w:tabs>
              <w:spacing w:before="120"/>
              <w:ind w:left="432" w:hanging="432"/>
              <w:rPr>
                <w:iCs/>
                <w:kern w:val="24"/>
              </w:rPr>
            </w:pPr>
            <w:r w:rsidRPr="00CD242D">
              <w:object w:dxaOrig="225" w:dyaOrig="225" w14:anchorId="1A7941AB">
                <v:shape id="_x0000_i1040" type="#_x0000_t75" style="width:15.75pt;height:15pt" o:ole="">
                  <v:imagedata r:id="rId10" o:title=""/>
                </v:shape>
                <w:control r:id="rId11" w:name="TextBox1" w:shapeid="_x0000_i1040"/>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0377301D" w14:textId="600FF4A7" w:rsidR="006A137E" w:rsidRDefault="006A137E" w:rsidP="006A137E">
            <w:pPr>
              <w:pStyle w:val="NormalArial"/>
              <w:spacing w:before="120"/>
              <w:rPr>
                <w:iCs/>
                <w:kern w:val="24"/>
              </w:rPr>
            </w:pPr>
            <w:r w:rsidRPr="006629C8">
              <w:object w:dxaOrig="225" w:dyaOrig="225" w14:anchorId="38D90EB8">
                <v:shape id="_x0000_i1042" type="#_x0000_t75" style="width:15.75pt;height:15pt" o:ole="">
                  <v:imagedata r:id="rId13" o:title=""/>
                </v:shape>
                <w:control r:id="rId14" w:name="TextBox12" w:shapeid="_x0000_i1042"/>
              </w:object>
            </w:r>
            <w:r w:rsidRPr="006629C8">
              <w:t xml:space="preserve">  </w:t>
            </w:r>
            <w:r>
              <w:rPr>
                <w:iCs/>
                <w:kern w:val="24"/>
              </w:rPr>
              <w:t>Market efficiencies or enhancements</w:t>
            </w:r>
          </w:p>
          <w:p w14:paraId="0E7D8ADA" w14:textId="2B038F7D" w:rsidR="006A137E" w:rsidRDefault="006A137E" w:rsidP="006A137E">
            <w:pPr>
              <w:pStyle w:val="NormalArial"/>
              <w:spacing w:before="120"/>
              <w:rPr>
                <w:iCs/>
                <w:kern w:val="24"/>
              </w:rPr>
            </w:pPr>
            <w:r w:rsidRPr="006629C8">
              <w:object w:dxaOrig="225" w:dyaOrig="225" w14:anchorId="7A167B43">
                <v:shape id="_x0000_i1044" type="#_x0000_t75" style="width:15.75pt;height:15pt" o:ole="">
                  <v:imagedata r:id="rId15" o:title=""/>
                </v:shape>
                <w:control r:id="rId16" w:name="TextBox13" w:shapeid="_x0000_i1044"/>
              </w:object>
            </w:r>
            <w:r w:rsidRPr="006629C8">
              <w:t xml:space="preserve">  </w:t>
            </w:r>
            <w:r>
              <w:rPr>
                <w:iCs/>
                <w:kern w:val="24"/>
              </w:rPr>
              <w:t>Administrative</w:t>
            </w:r>
          </w:p>
          <w:p w14:paraId="01447729" w14:textId="63087F8B" w:rsidR="006A137E" w:rsidRDefault="006A137E" w:rsidP="006A137E">
            <w:pPr>
              <w:pStyle w:val="NormalArial"/>
              <w:spacing w:before="120"/>
              <w:rPr>
                <w:iCs/>
                <w:kern w:val="24"/>
              </w:rPr>
            </w:pPr>
            <w:r w:rsidRPr="006629C8">
              <w:object w:dxaOrig="225" w:dyaOrig="225" w14:anchorId="4B83B20D">
                <v:shape id="_x0000_i1046" type="#_x0000_t75" style="width:15.75pt;height:15pt" o:ole="">
                  <v:imagedata r:id="rId15" o:title=""/>
                </v:shape>
                <w:control r:id="rId17" w:name="TextBox14" w:shapeid="_x0000_i1046"/>
              </w:object>
            </w:r>
            <w:r w:rsidRPr="006629C8">
              <w:t xml:space="preserve">  </w:t>
            </w:r>
            <w:r>
              <w:rPr>
                <w:iCs/>
                <w:kern w:val="24"/>
              </w:rPr>
              <w:t>Regulatory requirements</w:t>
            </w:r>
          </w:p>
          <w:p w14:paraId="3A9C0895" w14:textId="144E886E" w:rsidR="006A137E" w:rsidRPr="00CD242D" w:rsidRDefault="006A137E" w:rsidP="006A137E">
            <w:pPr>
              <w:pStyle w:val="NormalArial"/>
              <w:spacing w:before="120"/>
              <w:rPr>
                <w:rFonts w:cs="Arial"/>
                <w:color w:val="000000"/>
              </w:rPr>
            </w:pPr>
            <w:r w:rsidRPr="006629C8">
              <w:object w:dxaOrig="225" w:dyaOrig="225" w14:anchorId="1652682E">
                <v:shape id="_x0000_i1048" type="#_x0000_t75" style="width:15.75pt;height:15pt" o:ole="">
                  <v:imagedata r:id="rId15" o:title=""/>
                </v:shape>
                <w:control r:id="rId18" w:name="TextBox15" w:shapeid="_x0000_i1048"/>
              </w:object>
            </w:r>
            <w:r w:rsidRPr="006629C8">
              <w:t xml:space="preserve">  </w:t>
            </w:r>
            <w:r w:rsidRPr="00CD242D">
              <w:rPr>
                <w:rFonts w:cs="Arial"/>
                <w:color w:val="000000"/>
              </w:rPr>
              <w:t>Other:  (explain)</w:t>
            </w:r>
          </w:p>
          <w:p w14:paraId="0F0207D0" w14:textId="77777777" w:rsidR="00067FE2" w:rsidRDefault="006A137E" w:rsidP="006A137E">
            <w:pPr>
              <w:pStyle w:val="NormalArial"/>
            </w:pPr>
            <w:r w:rsidRPr="00CD242D">
              <w:rPr>
                <w:i/>
                <w:sz w:val="20"/>
                <w:szCs w:val="20"/>
              </w:rPr>
              <w:t>(please select all that apply)</w:t>
            </w:r>
          </w:p>
        </w:tc>
      </w:tr>
      <w:tr w:rsidR="00067FE2" w14:paraId="46BBF473" w14:textId="77777777" w:rsidTr="00F240C8">
        <w:trPr>
          <w:trHeight w:val="620"/>
        </w:trPr>
        <w:tc>
          <w:tcPr>
            <w:tcW w:w="2880" w:type="dxa"/>
            <w:gridSpan w:val="2"/>
            <w:shd w:val="clear" w:color="auto" w:fill="FFFFFF"/>
            <w:vAlign w:val="center"/>
          </w:tcPr>
          <w:p w14:paraId="7C738378" w14:textId="77777777" w:rsidR="00067FE2" w:rsidRDefault="006A137E" w:rsidP="00F44236">
            <w:pPr>
              <w:pStyle w:val="Header"/>
            </w:pPr>
            <w:r>
              <w:t>Business Case</w:t>
            </w:r>
          </w:p>
        </w:tc>
        <w:tc>
          <w:tcPr>
            <w:tcW w:w="7560" w:type="dxa"/>
            <w:gridSpan w:val="2"/>
            <w:vAlign w:val="center"/>
          </w:tcPr>
          <w:p w14:paraId="76877C64" w14:textId="30045635" w:rsidR="000710D5" w:rsidRDefault="00F35C71" w:rsidP="00424216">
            <w:pPr>
              <w:pStyle w:val="NormalArial"/>
              <w:spacing w:before="100" w:beforeAutospacing="1" w:after="120"/>
            </w:pPr>
            <w:r>
              <w:t>Alignment between the Protocols and Other Binding Documents is necessary and proper.</w:t>
            </w:r>
          </w:p>
        </w:tc>
      </w:tr>
      <w:tr w:rsidR="002E770A" w:rsidRPr="008C4A31" w14:paraId="33465FA8"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A5E59B" w14:textId="77777777" w:rsidR="002E770A" w:rsidRDefault="002E770A" w:rsidP="002E770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65137" w14:textId="4720F57F" w:rsidR="002E770A" w:rsidRPr="002B62C8" w:rsidRDefault="002E770A" w:rsidP="002E770A">
            <w:pPr>
              <w:pStyle w:val="NormalArial"/>
              <w:spacing w:before="100" w:beforeAutospacing="1" w:after="120"/>
            </w:pPr>
            <w:r w:rsidRPr="000B5A76">
              <w:rPr>
                <w:rFonts w:cs="Arial"/>
                <w:iCs/>
              </w:rPr>
              <w:t>On 9/29/21, TAC voted via roll call</w:t>
            </w:r>
            <w:r>
              <w:rPr>
                <w:rFonts w:cs="Arial"/>
                <w:iCs/>
              </w:rPr>
              <w:t xml:space="preserve"> to recommend approval of OBDRR032 as submitted and the Impact Analysis</w:t>
            </w:r>
            <w:r w:rsidRPr="000B5A76">
              <w:rPr>
                <w:rFonts w:cs="Arial"/>
                <w:iCs/>
              </w:rPr>
              <w:t xml:space="preserve">.  </w:t>
            </w:r>
            <w:r>
              <w:rPr>
                <w:iCs/>
                <w:kern w:val="24"/>
              </w:rPr>
              <w:t xml:space="preserve">There were six opposing votes from the Cooperative (4) (LCRA, STEC, Brazos Electric, Golden Spread) and Independent Generator (2) (Luminant, </w:t>
            </w:r>
            <w:r>
              <w:rPr>
                <w:iCs/>
                <w:kern w:val="24"/>
              </w:rPr>
              <w:lastRenderedPageBreak/>
              <w:t>Calpine) Market Segments and two abstentions from the Independent Power Marketer (IPM) (Shell) and Municipal (Garland) Market Segments.</w:t>
            </w:r>
            <w:r w:rsidRPr="00E4071A">
              <w:rPr>
                <w:iCs/>
                <w:kern w:val="24"/>
              </w:rPr>
              <w:t xml:space="preserve">  </w:t>
            </w:r>
            <w:r w:rsidRPr="000B5A76">
              <w:rPr>
                <w:rFonts w:cs="Arial"/>
                <w:iCs/>
              </w:rPr>
              <w:t>All Market Segments participated in the vote.</w:t>
            </w:r>
          </w:p>
        </w:tc>
      </w:tr>
      <w:tr w:rsidR="002E770A" w:rsidRPr="008C4A31" w14:paraId="5B8C7F21"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07E1C" w14:textId="77777777" w:rsidR="002E770A" w:rsidRDefault="002E770A" w:rsidP="002E770A">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82B5FD" w14:textId="133AC375" w:rsidR="002E770A" w:rsidRPr="002B62C8" w:rsidRDefault="002E770A" w:rsidP="002E770A">
            <w:pPr>
              <w:pStyle w:val="NormalArial"/>
              <w:spacing w:before="100" w:beforeAutospacing="1" w:after="120"/>
            </w:pPr>
            <w:r w:rsidRPr="000B5A76">
              <w:rPr>
                <w:rFonts w:cs="Arial"/>
                <w:iCs/>
              </w:rPr>
              <w:t xml:space="preserve">On 9/29/21, </w:t>
            </w:r>
            <w:r w:rsidR="00577974">
              <w:rPr>
                <w:iCs/>
                <w:kern w:val="24"/>
              </w:rPr>
              <w:t>TAC reviewed the ERCOT Opinion and ERCOT Market Impact Statement for OBDRR032</w:t>
            </w:r>
            <w:r>
              <w:rPr>
                <w:rFonts w:cs="Arial"/>
                <w:iCs/>
              </w:rPr>
              <w:t xml:space="preserve">.  Please see the </w:t>
            </w:r>
            <w:r w:rsidR="00E72DBF">
              <w:rPr>
                <w:rFonts w:cs="Arial"/>
                <w:iCs/>
              </w:rPr>
              <w:t xml:space="preserve">9/29/21 TAC Report for the </w:t>
            </w:r>
            <w:r>
              <w:rPr>
                <w:rFonts w:cs="Arial"/>
                <w:iCs/>
              </w:rPr>
              <w:t>TAC discussion on NPRR1093.</w:t>
            </w:r>
          </w:p>
        </w:tc>
      </w:tr>
      <w:tr w:rsidR="002B62C8" w:rsidRPr="008C4A31" w14:paraId="5A865424"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F5F51F" w14:textId="77777777" w:rsidR="002B62C8" w:rsidRDefault="002B62C8"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C981D2" w14:textId="2C4E103C" w:rsidR="002B62C8" w:rsidRPr="002B62C8" w:rsidRDefault="002B62C8" w:rsidP="00434D4B">
            <w:pPr>
              <w:pStyle w:val="NormalArial"/>
              <w:spacing w:before="100" w:beforeAutospacing="1" w:after="120"/>
            </w:pPr>
            <w:r w:rsidRPr="002B62C8">
              <w:t>ERCOT supports approval of OBDRR03</w:t>
            </w:r>
            <w:r w:rsidR="005119BA">
              <w:t>2</w:t>
            </w:r>
            <w:r w:rsidRPr="002B62C8">
              <w:t>.</w:t>
            </w:r>
          </w:p>
        </w:tc>
      </w:tr>
      <w:tr w:rsidR="002B62C8" w14:paraId="5851E73C"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7FCAEC" w14:textId="77777777" w:rsidR="002B62C8" w:rsidRDefault="002B62C8"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987875" w14:textId="50692051" w:rsidR="002B62C8" w:rsidRDefault="005119BA" w:rsidP="002B62C8">
            <w:pPr>
              <w:pStyle w:val="NormalArial"/>
              <w:spacing w:before="100" w:beforeAutospacing="1" w:after="120"/>
            </w:pPr>
            <w:r w:rsidRPr="005119BA">
              <w:t>ERCOT Staff has reviewed OBDRR032 and believes the market impact for OBDRR032 allows ERCOT to access additional capacity from Load Resource</w:t>
            </w:r>
            <w:r w:rsidR="00E72DBF">
              <w:t>s</w:t>
            </w:r>
            <w:r w:rsidRPr="005119BA">
              <w:t xml:space="preserve"> participating in Non-Spin that otherwise would not be accessible, will improve Non-Spin offer liquidity, and will allow ERCOT to procure the required quantities of Non-Spin more competitively.</w:t>
            </w:r>
          </w:p>
        </w:tc>
      </w:tr>
      <w:tr w:rsidR="00431409" w14:paraId="5ECEA7E6" w14:textId="77777777" w:rsidTr="00431409">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FDAF3" w14:textId="77777777" w:rsidR="00431409" w:rsidRDefault="00431409" w:rsidP="00C83BD1">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F8C85" w14:textId="012FAF94" w:rsidR="00431409" w:rsidRDefault="00431409" w:rsidP="00431409">
            <w:pPr>
              <w:pStyle w:val="NormalArial"/>
              <w:spacing w:before="100" w:beforeAutospacing="1" w:after="120"/>
            </w:pPr>
            <w:r>
              <w:t>On 10/22/21, the ERCOT Board recommended approval of OBDRR032 as recommended by TAC in the 9/29/21 TAC Report.</w:t>
            </w:r>
          </w:p>
        </w:tc>
      </w:tr>
    </w:tbl>
    <w:p w14:paraId="339DBDD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E19CF" w14:textId="77777777" w:rsidTr="00BC2D06">
        <w:trPr>
          <w:trHeight w:val="432"/>
        </w:trPr>
        <w:tc>
          <w:tcPr>
            <w:tcW w:w="10440" w:type="dxa"/>
            <w:gridSpan w:val="2"/>
            <w:tcBorders>
              <w:top w:val="single" w:sz="4" w:space="0" w:color="auto"/>
            </w:tcBorders>
            <w:shd w:val="clear" w:color="auto" w:fill="FFFFFF"/>
            <w:vAlign w:val="center"/>
          </w:tcPr>
          <w:p w14:paraId="4587ACD4" w14:textId="77777777" w:rsidR="009A3772" w:rsidRDefault="009A3772">
            <w:pPr>
              <w:pStyle w:val="Header"/>
              <w:jc w:val="center"/>
            </w:pPr>
            <w:r>
              <w:t>Sponsor</w:t>
            </w:r>
          </w:p>
        </w:tc>
      </w:tr>
      <w:tr w:rsidR="006264CE" w14:paraId="1873828B" w14:textId="77777777" w:rsidTr="00BC2D06">
        <w:trPr>
          <w:trHeight w:val="432"/>
        </w:trPr>
        <w:tc>
          <w:tcPr>
            <w:tcW w:w="2880" w:type="dxa"/>
            <w:shd w:val="clear" w:color="auto" w:fill="FFFFFF"/>
            <w:vAlign w:val="center"/>
          </w:tcPr>
          <w:p w14:paraId="2F30D70B" w14:textId="77777777" w:rsidR="006264CE" w:rsidRPr="00B93CA0" w:rsidRDefault="006264CE" w:rsidP="006264CE">
            <w:pPr>
              <w:pStyle w:val="Header"/>
              <w:rPr>
                <w:bCs w:val="0"/>
              </w:rPr>
            </w:pPr>
            <w:r w:rsidRPr="00B93CA0">
              <w:rPr>
                <w:bCs w:val="0"/>
              </w:rPr>
              <w:t>Name</w:t>
            </w:r>
          </w:p>
        </w:tc>
        <w:tc>
          <w:tcPr>
            <w:tcW w:w="7560" w:type="dxa"/>
            <w:vAlign w:val="center"/>
          </w:tcPr>
          <w:p w14:paraId="7FB6875A" w14:textId="3177FF19" w:rsidR="006264CE" w:rsidRDefault="006264CE" w:rsidP="006264CE">
            <w:pPr>
              <w:pStyle w:val="NormalArial"/>
            </w:pPr>
            <w:r>
              <w:t>Sandip Sharma</w:t>
            </w:r>
          </w:p>
        </w:tc>
      </w:tr>
      <w:tr w:rsidR="006264CE" w14:paraId="687F618A" w14:textId="77777777" w:rsidTr="00BC2D06">
        <w:trPr>
          <w:trHeight w:val="432"/>
        </w:trPr>
        <w:tc>
          <w:tcPr>
            <w:tcW w:w="2880" w:type="dxa"/>
            <w:shd w:val="clear" w:color="auto" w:fill="FFFFFF"/>
            <w:vAlign w:val="center"/>
          </w:tcPr>
          <w:p w14:paraId="2263CD83" w14:textId="77777777" w:rsidR="006264CE" w:rsidRPr="00B93CA0" w:rsidRDefault="006264CE" w:rsidP="006264CE">
            <w:pPr>
              <w:pStyle w:val="Header"/>
              <w:rPr>
                <w:bCs w:val="0"/>
              </w:rPr>
            </w:pPr>
            <w:r w:rsidRPr="00B93CA0">
              <w:rPr>
                <w:bCs w:val="0"/>
              </w:rPr>
              <w:t>E-mail Address</w:t>
            </w:r>
          </w:p>
        </w:tc>
        <w:tc>
          <w:tcPr>
            <w:tcW w:w="7560" w:type="dxa"/>
            <w:vAlign w:val="center"/>
          </w:tcPr>
          <w:p w14:paraId="69CFEB36" w14:textId="1735F36B" w:rsidR="006264CE" w:rsidRDefault="00D66638" w:rsidP="006264CE">
            <w:pPr>
              <w:pStyle w:val="NormalArial"/>
            </w:pPr>
            <w:hyperlink r:id="rId19" w:history="1">
              <w:r w:rsidR="006264CE" w:rsidRPr="008E201C">
                <w:rPr>
                  <w:rStyle w:val="Hyperlink"/>
                </w:rPr>
                <w:t>sandip.sharma@ercot.com</w:t>
              </w:r>
            </w:hyperlink>
          </w:p>
        </w:tc>
      </w:tr>
      <w:tr w:rsidR="006264CE" w14:paraId="13EBA432" w14:textId="77777777" w:rsidTr="00BC2D06">
        <w:trPr>
          <w:trHeight w:val="432"/>
        </w:trPr>
        <w:tc>
          <w:tcPr>
            <w:tcW w:w="2880" w:type="dxa"/>
            <w:shd w:val="clear" w:color="auto" w:fill="FFFFFF"/>
            <w:vAlign w:val="center"/>
          </w:tcPr>
          <w:p w14:paraId="79CDCCB0" w14:textId="77777777" w:rsidR="006264CE" w:rsidRPr="00B93CA0" w:rsidRDefault="006264CE" w:rsidP="006264CE">
            <w:pPr>
              <w:pStyle w:val="Header"/>
              <w:rPr>
                <w:bCs w:val="0"/>
              </w:rPr>
            </w:pPr>
            <w:r w:rsidRPr="00B93CA0">
              <w:rPr>
                <w:bCs w:val="0"/>
              </w:rPr>
              <w:t>Company</w:t>
            </w:r>
          </w:p>
        </w:tc>
        <w:tc>
          <w:tcPr>
            <w:tcW w:w="7560" w:type="dxa"/>
            <w:vAlign w:val="center"/>
          </w:tcPr>
          <w:p w14:paraId="673268CE" w14:textId="0BC7FDE1" w:rsidR="006264CE" w:rsidRDefault="006264CE" w:rsidP="006264CE">
            <w:pPr>
              <w:pStyle w:val="NormalArial"/>
            </w:pPr>
            <w:r>
              <w:t>ERCOT</w:t>
            </w:r>
          </w:p>
        </w:tc>
      </w:tr>
      <w:tr w:rsidR="006264CE" w14:paraId="7C316716" w14:textId="77777777" w:rsidTr="00BC2D06">
        <w:trPr>
          <w:trHeight w:val="432"/>
        </w:trPr>
        <w:tc>
          <w:tcPr>
            <w:tcW w:w="2880" w:type="dxa"/>
            <w:tcBorders>
              <w:bottom w:val="single" w:sz="4" w:space="0" w:color="auto"/>
            </w:tcBorders>
            <w:shd w:val="clear" w:color="auto" w:fill="FFFFFF"/>
            <w:vAlign w:val="center"/>
          </w:tcPr>
          <w:p w14:paraId="5206C138" w14:textId="77777777" w:rsidR="006264CE" w:rsidRPr="00B93CA0" w:rsidRDefault="006264CE" w:rsidP="006264CE">
            <w:pPr>
              <w:pStyle w:val="Header"/>
              <w:rPr>
                <w:bCs w:val="0"/>
              </w:rPr>
            </w:pPr>
            <w:r w:rsidRPr="00B93CA0">
              <w:rPr>
                <w:bCs w:val="0"/>
              </w:rPr>
              <w:t>Phone Number</w:t>
            </w:r>
          </w:p>
        </w:tc>
        <w:tc>
          <w:tcPr>
            <w:tcW w:w="7560" w:type="dxa"/>
            <w:tcBorders>
              <w:bottom w:val="single" w:sz="4" w:space="0" w:color="auto"/>
            </w:tcBorders>
            <w:vAlign w:val="center"/>
          </w:tcPr>
          <w:p w14:paraId="682F5DE1" w14:textId="0AAAB0BD" w:rsidR="006264CE" w:rsidRDefault="006264CE" w:rsidP="006264CE">
            <w:pPr>
              <w:pStyle w:val="NormalArial"/>
            </w:pPr>
            <w:r>
              <w:t>512-248-4298</w:t>
            </w:r>
          </w:p>
        </w:tc>
      </w:tr>
      <w:tr w:rsidR="006264CE" w14:paraId="10AED23A" w14:textId="77777777" w:rsidTr="00BC2D06">
        <w:trPr>
          <w:trHeight w:val="432"/>
        </w:trPr>
        <w:tc>
          <w:tcPr>
            <w:tcW w:w="2880" w:type="dxa"/>
            <w:shd w:val="clear" w:color="auto" w:fill="FFFFFF"/>
            <w:vAlign w:val="center"/>
          </w:tcPr>
          <w:p w14:paraId="0E4CBBD8" w14:textId="77777777" w:rsidR="006264CE" w:rsidRPr="00B93CA0" w:rsidRDefault="006264CE" w:rsidP="006264CE">
            <w:pPr>
              <w:pStyle w:val="Header"/>
              <w:rPr>
                <w:bCs w:val="0"/>
              </w:rPr>
            </w:pPr>
            <w:r>
              <w:rPr>
                <w:bCs w:val="0"/>
              </w:rPr>
              <w:t>Cell</w:t>
            </w:r>
            <w:r w:rsidRPr="00B93CA0">
              <w:rPr>
                <w:bCs w:val="0"/>
              </w:rPr>
              <w:t xml:space="preserve"> Number</w:t>
            </w:r>
          </w:p>
        </w:tc>
        <w:tc>
          <w:tcPr>
            <w:tcW w:w="7560" w:type="dxa"/>
            <w:vAlign w:val="center"/>
          </w:tcPr>
          <w:p w14:paraId="30CF02E5" w14:textId="77777777" w:rsidR="006264CE" w:rsidRDefault="006264CE" w:rsidP="006264CE">
            <w:pPr>
              <w:pStyle w:val="NormalArial"/>
            </w:pPr>
          </w:p>
        </w:tc>
      </w:tr>
      <w:tr w:rsidR="006264CE" w14:paraId="364B51DD" w14:textId="77777777" w:rsidTr="00BC2D06">
        <w:trPr>
          <w:trHeight w:val="432"/>
        </w:trPr>
        <w:tc>
          <w:tcPr>
            <w:tcW w:w="2880" w:type="dxa"/>
            <w:tcBorders>
              <w:bottom w:val="single" w:sz="4" w:space="0" w:color="auto"/>
            </w:tcBorders>
            <w:shd w:val="clear" w:color="auto" w:fill="FFFFFF"/>
            <w:vAlign w:val="center"/>
          </w:tcPr>
          <w:p w14:paraId="1DC3B60B" w14:textId="77777777" w:rsidR="006264CE" w:rsidRPr="00B93CA0" w:rsidRDefault="006264CE" w:rsidP="006264CE">
            <w:pPr>
              <w:pStyle w:val="Header"/>
              <w:rPr>
                <w:bCs w:val="0"/>
              </w:rPr>
            </w:pPr>
            <w:r>
              <w:rPr>
                <w:bCs w:val="0"/>
              </w:rPr>
              <w:t>Market Segment</w:t>
            </w:r>
          </w:p>
        </w:tc>
        <w:tc>
          <w:tcPr>
            <w:tcW w:w="7560" w:type="dxa"/>
            <w:tcBorders>
              <w:bottom w:val="single" w:sz="4" w:space="0" w:color="auto"/>
            </w:tcBorders>
            <w:vAlign w:val="center"/>
          </w:tcPr>
          <w:p w14:paraId="782B7598" w14:textId="43BA6F6C" w:rsidR="006264CE" w:rsidRDefault="006264CE" w:rsidP="006264CE">
            <w:pPr>
              <w:pStyle w:val="NormalArial"/>
            </w:pPr>
            <w:r>
              <w:t>Not applicable</w:t>
            </w:r>
          </w:p>
        </w:tc>
      </w:tr>
    </w:tbl>
    <w:p w14:paraId="029058B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513E928" w14:textId="77777777" w:rsidTr="00DC7B5D">
        <w:trPr>
          <w:trHeight w:val="432"/>
        </w:trPr>
        <w:tc>
          <w:tcPr>
            <w:tcW w:w="10440" w:type="dxa"/>
            <w:gridSpan w:val="2"/>
            <w:vAlign w:val="center"/>
          </w:tcPr>
          <w:p w14:paraId="76A723C3" w14:textId="77777777" w:rsidR="009A3772" w:rsidRPr="00DC7B5D" w:rsidRDefault="009A3772" w:rsidP="00DC7B5D">
            <w:pPr>
              <w:pStyle w:val="NormalArial"/>
              <w:jc w:val="center"/>
              <w:rPr>
                <w:b/>
              </w:rPr>
            </w:pPr>
            <w:r w:rsidRPr="00DC7B5D">
              <w:rPr>
                <w:b/>
              </w:rPr>
              <w:t>Market Rules Staff Contact</w:t>
            </w:r>
          </w:p>
        </w:tc>
      </w:tr>
      <w:tr w:rsidR="009A3772" w:rsidRPr="00D56D61" w14:paraId="6F2EAD97" w14:textId="77777777" w:rsidTr="00DC7B5D">
        <w:trPr>
          <w:trHeight w:val="432"/>
        </w:trPr>
        <w:tc>
          <w:tcPr>
            <w:tcW w:w="2880" w:type="dxa"/>
            <w:vAlign w:val="center"/>
          </w:tcPr>
          <w:p w14:paraId="67E44A91" w14:textId="77777777" w:rsidR="009A3772" w:rsidRPr="00DC7B5D" w:rsidRDefault="009A3772">
            <w:pPr>
              <w:pStyle w:val="NormalArial"/>
              <w:rPr>
                <w:b/>
              </w:rPr>
            </w:pPr>
            <w:r w:rsidRPr="00DC7B5D">
              <w:rPr>
                <w:b/>
              </w:rPr>
              <w:t>Name</w:t>
            </w:r>
          </w:p>
        </w:tc>
        <w:tc>
          <w:tcPr>
            <w:tcW w:w="7560" w:type="dxa"/>
            <w:vAlign w:val="center"/>
          </w:tcPr>
          <w:p w14:paraId="3C0D8EDE" w14:textId="0C11BE39" w:rsidR="009A3772" w:rsidRPr="00D56D61" w:rsidRDefault="00C95034">
            <w:pPr>
              <w:pStyle w:val="NormalArial"/>
            </w:pPr>
            <w:r>
              <w:t>Cory Phillips</w:t>
            </w:r>
          </w:p>
        </w:tc>
      </w:tr>
      <w:tr w:rsidR="009A3772" w:rsidRPr="00D56D61" w14:paraId="6EB85733" w14:textId="77777777" w:rsidTr="00DC7B5D">
        <w:trPr>
          <w:trHeight w:val="432"/>
        </w:trPr>
        <w:tc>
          <w:tcPr>
            <w:tcW w:w="2880" w:type="dxa"/>
            <w:vAlign w:val="center"/>
          </w:tcPr>
          <w:p w14:paraId="6CC67CFA" w14:textId="77777777" w:rsidR="009A3772" w:rsidRPr="00DC7B5D" w:rsidRDefault="009A3772">
            <w:pPr>
              <w:pStyle w:val="NormalArial"/>
              <w:rPr>
                <w:b/>
              </w:rPr>
            </w:pPr>
            <w:r w:rsidRPr="00DC7B5D">
              <w:rPr>
                <w:b/>
              </w:rPr>
              <w:t>E-Mail Address</w:t>
            </w:r>
          </w:p>
        </w:tc>
        <w:tc>
          <w:tcPr>
            <w:tcW w:w="7560" w:type="dxa"/>
            <w:vAlign w:val="center"/>
          </w:tcPr>
          <w:p w14:paraId="15B57E3B" w14:textId="5A9FBE66" w:rsidR="009A3772" w:rsidRPr="00D56D61" w:rsidRDefault="00D66638">
            <w:pPr>
              <w:pStyle w:val="NormalArial"/>
            </w:pPr>
            <w:hyperlink r:id="rId20" w:history="1">
              <w:r w:rsidR="00C95034" w:rsidRPr="003E2A09">
                <w:rPr>
                  <w:rStyle w:val="Hyperlink"/>
                </w:rPr>
                <w:t>cory.phillips@ercot.com</w:t>
              </w:r>
            </w:hyperlink>
          </w:p>
        </w:tc>
      </w:tr>
      <w:tr w:rsidR="009A3772" w:rsidRPr="005370B5" w14:paraId="3017E8ED" w14:textId="77777777" w:rsidTr="00DC7B5D">
        <w:trPr>
          <w:trHeight w:val="432"/>
        </w:trPr>
        <w:tc>
          <w:tcPr>
            <w:tcW w:w="2880" w:type="dxa"/>
            <w:vAlign w:val="center"/>
          </w:tcPr>
          <w:p w14:paraId="30F64174" w14:textId="77777777" w:rsidR="009A3772" w:rsidRPr="00DC7B5D" w:rsidRDefault="009A3772">
            <w:pPr>
              <w:pStyle w:val="NormalArial"/>
              <w:rPr>
                <w:b/>
              </w:rPr>
            </w:pPr>
            <w:r w:rsidRPr="00DC7B5D">
              <w:rPr>
                <w:b/>
              </w:rPr>
              <w:t>Phone Number</w:t>
            </w:r>
          </w:p>
        </w:tc>
        <w:tc>
          <w:tcPr>
            <w:tcW w:w="7560" w:type="dxa"/>
            <w:vAlign w:val="center"/>
          </w:tcPr>
          <w:p w14:paraId="7239D7C7" w14:textId="0C04F064" w:rsidR="009A3772" w:rsidRDefault="00C95034">
            <w:pPr>
              <w:pStyle w:val="NormalArial"/>
            </w:pPr>
            <w:r>
              <w:t>512-248-6464</w:t>
            </w:r>
          </w:p>
        </w:tc>
      </w:tr>
    </w:tbl>
    <w:p w14:paraId="7E6292FC" w14:textId="77777777" w:rsidR="002B62C8" w:rsidRDefault="002B62C8" w:rsidP="002B62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62C8" w14:paraId="73E93A02" w14:textId="77777777" w:rsidTr="00434D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ADC848" w14:textId="77777777" w:rsidR="002B62C8" w:rsidRDefault="002B62C8" w:rsidP="00434D4B">
            <w:pPr>
              <w:pStyle w:val="NormalArial"/>
              <w:jc w:val="center"/>
              <w:rPr>
                <w:b/>
              </w:rPr>
            </w:pPr>
            <w:r>
              <w:rPr>
                <w:b/>
              </w:rPr>
              <w:t>Comments Received</w:t>
            </w:r>
          </w:p>
        </w:tc>
      </w:tr>
      <w:tr w:rsidR="002B62C8" w14:paraId="5CC27EA8" w14:textId="77777777" w:rsidTr="00434D4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36659" w14:textId="77777777" w:rsidR="002B62C8" w:rsidRDefault="002B62C8" w:rsidP="00434D4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5A357A" w14:textId="77777777" w:rsidR="002B62C8" w:rsidRDefault="002B62C8" w:rsidP="00434D4B">
            <w:pPr>
              <w:pStyle w:val="NormalArial"/>
              <w:rPr>
                <w:b/>
              </w:rPr>
            </w:pPr>
            <w:r>
              <w:rPr>
                <w:b/>
              </w:rPr>
              <w:t>Comment Summary</w:t>
            </w:r>
          </w:p>
        </w:tc>
      </w:tr>
      <w:tr w:rsidR="002B62C8" w14:paraId="64A32DD0" w14:textId="77777777" w:rsidTr="002B62C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1DE1B" w14:textId="3B78F644" w:rsidR="002B62C8" w:rsidRDefault="004C0C55" w:rsidP="00434D4B">
            <w:pPr>
              <w:pStyle w:val="Header"/>
              <w:rPr>
                <w:b w:val="0"/>
                <w:bCs w:val="0"/>
              </w:rPr>
            </w:pPr>
            <w:r>
              <w:rPr>
                <w:b w:val="0"/>
                <w:bCs w:val="0"/>
              </w:rPr>
              <w:t>LCRA/STEC 101521</w:t>
            </w:r>
          </w:p>
        </w:tc>
        <w:tc>
          <w:tcPr>
            <w:tcW w:w="7560" w:type="dxa"/>
            <w:tcBorders>
              <w:top w:val="single" w:sz="4" w:space="0" w:color="auto"/>
              <w:left w:val="single" w:sz="4" w:space="0" w:color="auto"/>
              <w:bottom w:val="single" w:sz="4" w:space="0" w:color="auto"/>
              <w:right w:val="single" w:sz="4" w:space="0" w:color="auto"/>
            </w:tcBorders>
            <w:vAlign w:val="center"/>
          </w:tcPr>
          <w:p w14:paraId="0D327AF1" w14:textId="6843A0D7" w:rsidR="002B62C8" w:rsidRDefault="004C0C55" w:rsidP="00434D4B">
            <w:pPr>
              <w:pStyle w:val="NormalArial"/>
              <w:spacing w:before="120" w:after="120"/>
            </w:pPr>
            <w:r>
              <w:t xml:space="preserve">Opposed the TAC recommendation for OBDRR032 and recommended the Board reject OBDRR032 </w:t>
            </w:r>
          </w:p>
        </w:tc>
      </w:tr>
      <w:tr w:rsidR="004C0C55" w14:paraId="55977FC0" w14:textId="77777777" w:rsidTr="002B62C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9F8413" w14:textId="241112F5" w:rsidR="004C0C55" w:rsidDel="004C0C55" w:rsidRDefault="004C0C55" w:rsidP="00434D4B">
            <w:pPr>
              <w:pStyle w:val="Header"/>
              <w:rPr>
                <w:b w:val="0"/>
                <w:bCs w:val="0"/>
              </w:rPr>
            </w:pPr>
            <w:r>
              <w:rPr>
                <w:b w:val="0"/>
                <w:bCs w:val="0"/>
              </w:rPr>
              <w:lastRenderedPageBreak/>
              <w:t>LCRA/STEC 102021</w:t>
            </w:r>
          </w:p>
        </w:tc>
        <w:tc>
          <w:tcPr>
            <w:tcW w:w="7560" w:type="dxa"/>
            <w:tcBorders>
              <w:top w:val="single" w:sz="4" w:space="0" w:color="auto"/>
              <w:left w:val="single" w:sz="4" w:space="0" w:color="auto"/>
              <w:bottom w:val="single" w:sz="4" w:space="0" w:color="auto"/>
              <w:right w:val="single" w:sz="4" w:space="0" w:color="auto"/>
            </w:tcBorders>
            <w:vAlign w:val="center"/>
          </w:tcPr>
          <w:p w14:paraId="459A901D" w14:textId="59A67B04" w:rsidR="004C0C55" w:rsidRDefault="004C0C55" w:rsidP="00434D4B">
            <w:pPr>
              <w:pStyle w:val="NormalArial"/>
              <w:spacing w:before="120" w:after="120"/>
            </w:pPr>
            <w:r>
              <w:t>Updated position statement withdrawing opposition to OBDRR032</w:t>
            </w:r>
          </w:p>
        </w:tc>
      </w:tr>
    </w:tbl>
    <w:p w14:paraId="25FC2D68" w14:textId="77777777" w:rsidR="002B62C8" w:rsidRDefault="002B62C8" w:rsidP="002B62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62C8" w14:paraId="3E98DF8A" w14:textId="77777777" w:rsidTr="00434D4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666BE21" w14:textId="77777777" w:rsidR="002B62C8" w:rsidRDefault="002B62C8" w:rsidP="00434D4B">
            <w:pPr>
              <w:pStyle w:val="NormalArial"/>
              <w:jc w:val="center"/>
              <w:rPr>
                <w:b/>
              </w:rPr>
            </w:pPr>
            <w:r>
              <w:rPr>
                <w:b/>
              </w:rPr>
              <w:t>Market Rules Notes</w:t>
            </w:r>
          </w:p>
        </w:tc>
      </w:tr>
    </w:tbl>
    <w:p w14:paraId="78E036E7" w14:textId="2A8C670C" w:rsidR="004C0C55" w:rsidRDefault="004C0C55" w:rsidP="004C0C55">
      <w:pPr>
        <w:tabs>
          <w:tab w:val="num" w:pos="0"/>
        </w:tabs>
        <w:spacing w:before="120" w:after="120"/>
        <w:rPr>
          <w:rFonts w:ascii="Arial" w:hAnsi="Arial" w:cs="Arial"/>
        </w:rPr>
      </w:pPr>
      <w:r>
        <w:rPr>
          <w:rFonts w:ascii="Arial" w:hAnsi="Arial" w:cs="Arial"/>
        </w:rPr>
        <w:t>Please note that the following OBDRR(s) also propose revisions to this Other Binding Document</w:t>
      </w:r>
    </w:p>
    <w:p w14:paraId="4CA73CA5" w14:textId="6ECC427D" w:rsidR="004C0C55" w:rsidRPr="008A4D68" w:rsidRDefault="004C0C55" w:rsidP="004C0C55">
      <w:pPr>
        <w:numPr>
          <w:ilvl w:val="0"/>
          <w:numId w:val="27"/>
        </w:numPr>
        <w:spacing w:after="120"/>
        <w:rPr>
          <w:rFonts w:ascii="Arial" w:hAnsi="Arial" w:cs="Arial"/>
        </w:rPr>
      </w:pPr>
      <w:r>
        <w:rPr>
          <w:rFonts w:ascii="Arial" w:hAnsi="Arial" w:cs="Arial"/>
        </w:rPr>
        <w:t xml:space="preserve">OBDRR035, </w:t>
      </w:r>
      <w:r w:rsidRPr="004C0C55">
        <w:rPr>
          <w:rFonts w:ascii="Arial" w:hAnsi="Arial" w:cs="Arial"/>
        </w:rPr>
        <w:t>Related to NPRR1101, Create Non-Spin Deployment Groups made up of Generation Resources Providing Off-Line Non-Spinning Reserve and Load Resources that are Not Controllable Load Resources Providing Non-Spinning Reserve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3ACE7E" w14:textId="77777777">
        <w:trPr>
          <w:trHeight w:val="350"/>
        </w:trPr>
        <w:tc>
          <w:tcPr>
            <w:tcW w:w="10440" w:type="dxa"/>
            <w:tcBorders>
              <w:bottom w:val="single" w:sz="4" w:space="0" w:color="auto"/>
            </w:tcBorders>
            <w:shd w:val="clear" w:color="auto" w:fill="FFFFFF"/>
            <w:vAlign w:val="center"/>
          </w:tcPr>
          <w:p w14:paraId="28F44D00" w14:textId="77777777" w:rsidR="009A3772" w:rsidRDefault="009A3772" w:rsidP="006E6E27">
            <w:pPr>
              <w:pStyle w:val="Header"/>
              <w:jc w:val="center"/>
            </w:pPr>
            <w:r>
              <w:t xml:space="preserve">Proposed </w:t>
            </w:r>
            <w:r w:rsidR="006A137E">
              <w:t xml:space="preserve">Other Binding Document Language </w:t>
            </w:r>
            <w:r>
              <w:t>Revision</w:t>
            </w:r>
          </w:p>
        </w:tc>
      </w:tr>
    </w:tbl>
    <w:p w14:paraId="35D9EA8E"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6264CE">
        <w:rPr>
          <w:b/>
          <w:bCs/>
          <w:iCs/>
          <w:szCs w:val="28"/>
          <w:lang w:val="x-none" w:eastAsia="x-none"/>
        </w:rPr>
        <w:t>Nodal Market Non-Spinning Reserve Service Deployment and Recall Procedure</w:t>
      </w:r>
      <w:bookmarkEnd w:id="0"/>
      <w:bookmarkEnd w:id="1"/>
      <w:bookmarkEnd w:id="2"/>
    </w:p>
    <w:p w14:paraId="040827C6" w14:textId="77777777" w:rsidR="006264CE" w:rsidRPr="006264CE" w:rsidRDefault="006264CE" w:rsidP="006264CE">
      <w:pPr>
        <w:spacing w:line="276" w:lineRule="auto"/>
      </w:pPr>
      <w:r w:rsidRPr="006264CE">
        <w:t>For any Non-Spinning Reserve (Non-Spin) Service that is not continually deployed to Security-Constrained Economic Dispatch (SCED) as part of a standing On-Line Non-Spin deployment, there are four situations that will cause Non-Spin to be deployed:</w:t>
      </w:r>
    </w:p>
    <w:p w14:paraId="47EA96C5" w14:textId="77777777" w:rsidR="006264CE" w:rsidRPr="006264CE" w:rsidRDefault="006264CE" w:rsidP="006264CE">
      <w:pPr>
        <w:numPr>
          <w:ilvl w:val="0"/>
          <w:numId w:val="19"/>
        </w:numPr>
        <w:spacing w:line="276" w:lineRule="auto"/>
      </w:pPr>
      <w:r w:rsidRPr="006264CE">
        <w:t>Detection of insufficient capacity for energy dispatch during periodic checking of available capacity.</w:t>
      </w:r>
    </w:p>
    <w:p w14:paraId="0DA6D41E" w14:textId="77777777" w:rsidR="006264CE" w:rsidRPr="006264CE" w:rsidRDefault="006264CE" w:rsidP="006264CE">
      <w:pPr>
        <w:numPr>
          <w:ilvl w:val="0"/>
          <w:numId w:val="19"/>
        </w:numPr>
        <w:spacing w:line="276" w:lineRule="auto"/>
      </w:pPr>
      <w:r w:rsidRPr="006264CE">
        <w:t>Disturbance conditions such as a unit trip, sustained frequency decay or sustained low frequency operations.</w:t>
      </w:r>
    </w:p>
    <w:p w14:paraId="5424407D" w14:textId="77777777" w:rsidR="006264CE" w:rsidRPr="006264CE" w:rsidRDefault="006264CE" w:rsidP="006264CE">
      <w:pPr>
        <w:numPr>
          <w:ilvl w:val="0"/>
          <w:numId w:val="19"/>
        </w:numPr>
        <w:spacing w:line="276" w:lineRule="auto"/>
      </w:pPr>
      <w:r w:rsidRPr="006264CE">
        <w:t>SCED not having enough energy available to execute successfully.</w:t>
      </w:r>
    </w:p>
    <w:p w14:paraId="0DCAE117" w14:textId="03B29F43" w:rsidR="006264CE" w:rsidRPr="006264CE" w:rsidRDefault="006264CE" w:rsidP="006264CE">
      <w:pPr>
        <w:numPr>
          <w:ilvl w:val="0"/>
          <w:numId w:val="19"/>
        </w:numPr>
        <w:spacing w:line="276" w:lineRule="auto"/>
      </w:pPr>
      <w:r w:rsidRPr="006264CE">
        <w:t>When Off-Line Generation Resource</w:t>
      </w:r>
      <w:ins w:id="3" w:author="ERCOT" w:date="2021-08-16T14:41:00Z">
        <w:r w:rsidR="008F6441">
          <w:t>(s)</w:t>
        </w:r>
      </w:ins>
      <w:ins w:id="4" w:author="ERCOT" w:date="2021-08-16T14:40:00Z">
        <w:r w:rsidR="008F6441">
          <w:t xml:space="preserve"> and</w:t>
        </w:r>
      </w:ins>
      <w:ins w:id="5" w:author="ERCOT" w:date="2021-08-16T14:42:00Z">
        <w:r w:rsidR="008F6441">
          <w:t>/or</w:t>
        </w:r>
      </w:ins>
      <w:ins w:id="6" w:author="ERCOT" w:date="2021-08-16T14:40:00Z">
        <w:r w:rsidR="008F6441">
          <w:t xml:space="preserve"> Load Resource</w:t>
        </w:r>
      </w:ins>
      <w:ins w:id="7" w:author="ERCOT" w:date="2021-08-16T14:41:00Z">
        <w:r w:rsidR="008F6441">
          <w:t>(</w:t>
        </w:r>
      </w:ins>
      <w:ins w:id="8" w:author="ERCOT" w:date="2021-08-16T14:40:00Z">
        <w:r w:rsidR="008F6441">
          <w:t>s</w:t>
        </w:r>
      </w:ins>
      <w:ins w:id="9" w:author="ERCOT" w:date="2021-08-16T14:41:00Z">
        <w:r w:rsidR="008F6441">
          <w:t>)</w:t>
        </w:r>
      </w:ins>
      <w:ins w:id="10" w:author="ERCOT" w:date="2021-08-24T13:38:00Z">
        <w:r w:rsidR="00F35C71">
          <w:t xml:space="preserve"> that are not Controllable Load Resource(s)</w:t>
        </w:r>
      </w:ins>
      <w:r w:rsidRPr="006264CE">
        <w:t xml:space="preserve"> providing Non-Spin are the only reasonable option</w:t>
      </w:r>
      <w:ins w:id="11" w:author="ERCOT" w:date="2021-08-16T14:42:00Z">
        <w:r w:rsidR="008F6441">
          <w:t>(s)</w:t>
        </w:r>
      </w:ins>
      <w:r w:rsidRPr="006264CE">
        <w:t xml:space="preserve"> available to the Operator for resolving local issues.</w:t>
      </w:r>
    </w:p>
    <w:p w14:paraId="3B29F57D" w14:textId="77777777" w:rsidR="006264CE" w:rsidRPr="006264CE" w:rsidRDefault="006264CE" w:rsidP="006264CE">
      <w:pPr>
        <w:spacing w:line="276" w:lineRule="auto"/>
        <w:ind w:left="1440"/>
      </w:pPr>
    </w:p>
    <w:p w14:paraId="53BB96D9" w14:textId="67566FFD" w:rsidR="006264CE" w:rsidRPr="006264CE" w:rsidRDefault="006264CE" w:rsidP="006264CE">
      <w:pPr>
        <w:spacing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ins w:id="12" w:author="ERCOT" w:date="2021-08-24T13:39:00Z">
        <w:r w:rsidR="00F35C71">
          <w:t xml:space="preserve">  When deploying Non-Spin, the Load Resources</w:t>
        </w:r>
        <w:r w:rsidR="00F35C71" w:rsidRPr="00520A18">
          <w:t xml:space="preserve"> </w:t>
        </w:r>
        <w:r w:rsidR="00F35C71">
          <w:t>that are not Controllable Load Resources will be deployed after other Non-Spin from Off-Line Generation Resources.</w:t>
        </w:r>
      </w:ins>
    </w:p>
    <w:p w14:paraId="5E96E5E3" w14:textId="77777777" w:rsidR="006264CE" w:rsidRPr="006264CE" w:rsidRDefault="006264CE" w:rsidP="006264CE">
      <w:pPr>
        <w:spacing w:line="276" w:lineRule="auto"/>
      </w:pPr>
    </w:p>
    <w:p w14:paraId="5DFE143F"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13" w:name="_Toc275854207"/>
      <w:bookmarkStart w:id="14" w:name="_Toc372631310"/>
      <w:r w:rsidRPr="006264CE">
        <w:rPr>
          <w:b/>
          <w:bCs/>
          <w:iCs/>
          <w:szCs w:val="28"/>
          <w:lang w:val="x-none" w:eastAsia="x-none"/>
        </w:rPr>
        <w:t>Non-Spin Deployment</w:t>
      </w:r>
      <w:bookmarkEnd w:id="13"/>
      <w:bookmarkEnd w:id="14"/>
      <w:r w:rsidRPr="006264CE">
        <w:rPr>
          <w:b/>
          <w:bCs/>
          <w:iCs/>
          <w:szCs w:val="28"/>
          <w:lang w:val="x-none" w:eastAsia="x-none"/>
        </w:rPr>
        <w:t xml:space="preserve"> </w:t>
      </w:r>
    </w:p>
    <w:p w14:paraId="775BAC78" w14:textId="77777777" w:rsidR="006264CE" w:rsidRPr="006264CE" w:rsidRDefault="006264CE" w:rsidP="006264CE">
      <w:pPr>
        <w:spacing w:line="276" w:lineRule="auto"/>
      </w:pPr>
      <w:r w:rsidRPr="006264CE">
        <w:t>ERCOT may deploy Non-Spin, which has not been deployed as part of a standing On-Line Non-Spin deployment, under the following conditions:</w:t>
      </w:r>
    </w:p>
    <w:p w14:paraId="12F473E7" w14:textId="4C062E9B" w:rsidR="006264CE" w:rsidRPr="006264CE" w:rsidRDefault="006264CE" w:rsidP="006264CE">
      <w:pPr>
        <w:numPr>
          <w:ilvl w:val="0"/>
          <w:numId w:val="26"/>
        </w:numPr>
        <w:spacing w:line="276" w:lineRule="auto"/>
      </w:pPr>
      <w:r w:rsidRPr="006264CE">
        <w:lastRenderedPageBreak/>
        <w:t xml:space="preserve">When (High Ancillary Service Limit (HASL) – Gen – Intermittent Renewable Resource (IRR) Curtailment) – (30-minute net load ramp) &lt; 0 MW, deploy </w:t>
      </w:r>
      <w:del w:id="15" w:author="ERCOT" w:date="2021-08-24T13:40:00Z">
        <w:r w:rsidRPr="006264CE" w:rsidDel="00F35C71">
          <w:delText>half of the available</w:delText>
        </w:r>
      </w:del>
      <w:ins w:id="16" w:author="ERCOT" w:date="2021-08-24T13:40:00Z">
        <w:r w:rsidR="00F35C71">
          <w:t>sufficient</w:t>
        </w:r>
      </w:ins>
      <w:r w:rsidRPr="006264CE">
        <w:t xml:space="preserve"> Non-Spin capacity</w:t>
      </w:r>
      <w:ins w:id="17" w:author="ERCOT" w:date="2021-08-24T13:40:00Z">
        <w:r w:rsidR="00F35C71">
          <w:t xml:space="preserve"> so that </w:t>
        </w:r>
        <w:r w:rsidR="00F35C71" w:rsidRPr="00443B32">
          <w:t xml:space="preserve">(HASL – Gen – IRR Curtailment) – (30-minute net load ramp) </w:t>
        </w:r>
        <w:r w:rsidR="00F35C71">
          <w:t>&gt;</w:t>
        </w:r>
        <w:r w:rsidR="00F35C71" w:rsidRPr="00F35C71">
          <w:t>500</w:t>
        </w:r>
        <w:r w:rsidR="00F35C71">
          <w:t xml:space="preserve"> MW</w:t>
        </w:r>
      </w:ins>
      <w:r w:rsidRPr="006264CE">
        <w:t>.</w:t>
      </w:r>
    </w:p>
    <w:p w14:paraId="470F2595" w14:textId="1F4453A7" w:rsidR="006264CE" w:rsidRPr="006264CE" w:rsidDel="00F35C71" w:rsidRDefault="006264CE" w:rsidP="006264CE">
      <w:pPr>
        <w:numPr>
          <w:ilvl w:val="0"/>
          <w:numId w:val="26"/>
        </w:numPr>
        <w:spacing w:line="276" w:lineRule="auto"/>
        <w:rPr>
          <w:del w:id="18" w:author="ERCOT" w:date="2021-08-24T13:40:00Z"/>
        </w:rPr>
      </w:pPr>
      <w:del w:id="19" w:author="ERCOT" w:date="2021-08-24T13:40:00Z">
        <w:r w:rsidRPr="006264CE" w:rsidDel="00F35C71">
          <w:delText>When (HASL – Gen – IRR Curtailment) – (30-minute net load ramp) &lt; -300 MW, deploy all of the available Non-Spin capacity.</w:delText>
        </w:r>
      </w:del>
    </w:p>
    <w:p w14:paraId="2B21959A" w14:textId="77777777" w:rsidR="006264CE" w:rsidRPr="006264CE" w:rsidRDefault="006264CE" w:rsidP="006264CE">
      <w:pPr>
        <w:numPr>
          <w:ilvl w:val="0"/>
          <w:numId w:val="26"/>
        </w:numPr>
        <w:spacing w:line="276" w:lineRule="auto"/>
      </w:pPr>
      <w:r w:rsidRPr="006264CE">
        <w:t>When Physical Responsive Capability (PRC) &lt; 3200 MW and not expected to recover within 30 minutes without deploying reserves, deploy all or a portion of the available Non-Spin capacity.</w:t>
      </w:r>
    </w:p>
    <w:p w14:paraId="427511EE" w14:textId="77777777" w:rsidR="006264CE" w:rsidRPr="006264CE" w:rsidRDefault="006264CE" w:rsidP="006264CE">
      <w:pPr>
        <w:numPr>
          <w:ilvl w:val="0"/>
          <w:numId w:val="26"/>
        </w:numPr>
        <w:spacing w:line="276" w:lineRule="auto"/>
      </w:pPr>
      <w:r w:rsidRPr="006264CE">
        <w:t>When Physical Responsive Capability (PRC) &lt; 2500 MW, deploy all of the available Non-Spin capacity.</w:t>
      </w:r>
    </w:p>
    <w:p w14:paraId="203DC143" w14:textId="77777777" w:rsidR="006264CE" w:rsidRPr="006264CE" w:rsidRDefault="006264CE" w:rsidP="006264CE">
      <w:pPr>
        <w:numPr>
          <w:ilvl w:val="0"/>
          <w:numId w:val="26"/>
        </w:numPr>
        <w:spacing w:line="276" w:lineRule="auto"/>
      </w:pPr>
      <w:r w:rsidRPr="006264CE">
        <w:t>When the North-to-Houston (N_H) Voltage Stability Limit Reliability Margin &lt; 300 MW, deploy Non-Spin (all or partial) in the Houston area as needed to restore reliability margin.</w:t>
      </w:r>
    </w:p>
    <w:p w14:paraId="7C2BED18" w14:textId="77777777" w:rsidR="006264CE" w:rsidRPr="006264CE" w:rsidRDefault="006264CE" w:rsidP="006264CE">
      <w:pPr>
        <w:numPr>
          <w:ilvl w:val="0"/>
          <w:numId w:val="26"/>
        </w:numPr>
        <w:spacing w:line="276" w:lineRule="auto"/>
      </w:pPr>
      <w:r w:rsidRPr="006264CE">
        <w:t>When Off-Line Generation Resources providing Non-Spin are the only reasonable option available to the Operator for resolving local issues, deploy available Non-Spin capacity on only the necessary individual Resources.</w:t>
      </w:r>
    </w:p>
    <w:p w14:paraId="3C33B60B" w14:textId="77777777" w:rsidR="006264CE" w:rsidRPr="006264CE" w:rsidRDefault="006264CE" w:rsidP="006264CE"/>
    <w:p w14:paraId="26DB9572" w14:textId="77777777" w:rsidR="006264CE" w:rsidRPr="006264CE" w:rsidRDefault="006264CE" w:rsidP="006264CE">
      <w:pPr>
        <w:spacing w:line="276" w:lineRule="auto"/>
      </w:pPr>
      <w:r w:rsidRPr="006264CE">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5100FAE6" w14:textId="77777777" w:rsidR="006264CE" w:rsidRPr="006264CE" w:rsidRDefault="006264CE" w:rsidP="006264CE">
      <w:pPr>
        <w:spacing w:line="276" w:lineRule="auto"/>
      </w:pPr>
    </w:p>
    <w:p w14:paraId="2DA62425" w14:textId="77777777" w:rsidR="006264CE" w:rsidRPr="006264CE" w:rsidRDefault="006264CE" w:rsidP="006264CE">
      <w:pPr>
        <w:spacing w:line="276" w:lineRule="auto"/>
      </w:pPr>
      <w:r w:rsidRPr="006264CE">
        <w:t>Following a Non-Spin deployment, the following steps should be taken:</w:t>
      </w:r>
    </w:p>
    <w:p w14:paraId="59C56A12" w14:textId="77777777" w:rsidR="006264CE" w:rsidRPr="006264CE" w:rsidRDefault="006264CE" w:rsidP="006264CE">
      <w:pPr>
        <w:numPr>
          <w:ilvl w:val="1"/>
          <w:numId w:val="25"/>
        </w:numPr>
        <w:spacing w:line="276" w:lineRule="auto"/>
      </w:pPr>
      <w:r w:rsidRPr="006264CE">
        <w:rPr>
          <w:u w:val="single"/>
        </w:rPr>
        <w:t>Off-Line Generation Resource reserved for Non-Spin</w:t>
      </w:r>
      <w:r w:rsidRPr="006264CE">
        <w:t xml:space="preserve"> </w:t>
      </w:r>
    </w:p>
    <w:p w14:paraId="05830B16" w14:textId="77777777" w:rsidR="006264CE" w:rsidRPr="006264CE" w:rsidRDefault="006264CE" w:rsidP="006264CE">
      <w:pPr>
        <w:numPr>
          <w:ilvl w:val="0"/>
          <w:numId w:val="20"/>
        </w:numPr>
        <w:spacing w:line="276" w:lineRule="auto"/>
      </w:pPr>
      <w:r w:rsidRPr="006264CE">
        <w:t>The Qualified Scheduling Entity (QSE) will be sent a Resource-specific Dispatch Instruction that Non-Spin has been deployed.</w:t>
      </w:r>
    </w:p>
    <w:p w14:paraId="0F4CF69B" w14:textId="77777777" w:rsidR="006264CE" w:rsidRPr="006264CE" w:rsidRDefault="006264CE" w:rsidP="006264CE">
      <w:pPr>
        <w:numPr>
          <w:ilvl w:val="0"/>
          <w:numId w:val="20"/>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69D40D9" w14:textId="77777777" w:rsidR="006264CE" w:rsidRPr="006264CE" w:rsidRDefault="006264CE" w:rsidP="006264CE">
      <w:pPr>
        <w:numPr>
          <w:ilvl w:val="0"/>
          <w:numId w:val="20"/>
        </w:numPr>
        <w:spacing w:line="276" w:lineRule="auto"/>
      </w:pPr>
      <w:r w:rsidRPr="006264CE">
        <w:t>The QSE will ensure that the Non-Spin Ancillary Service Schedule telemetry for that unit has been reduced to zero within 20 minutes of the Dispatch Instruction.</w:t>
      </w:r>
    </w:p>
    <w:p w14:paraId="29CD8293" w14:textId="77777777" w:rsidR="006264CE" w:rsidRPr="006264CE" w:rsidRDefault="006264CE" w:rsidP="006264CE">
      <w:pPr>
        <w:numPr>
          <w:ilvl w:val="0"/>
          <w:numId w:val="20"/>
        </w:numPr>
        <w:spacing w:line="276" w:lineRule="auto"/>
      </w:pPr>
      <w:r w:rsidRPr="006264CE">
        <w:t>The QSE must have the Resource On-Line with an Energy Offer Curve and the telemetered net generation must be greater than or equal to the Resource’s telemetered Low Sustained Limit (LSL) multiplied by P1</w:t>
      </w:r>
      <w:r w:rsidRPr="006264CE">
        <w:rPr>
          <w:bCs/>
          <w:szCs w:val="22"/>
        </w:rPr>
        <w:t xml:space="preserve"> where P1 is defined in the “ERCOT and QSE Operations Business Practices During the Operating Hour”</w:t>
      </w:r>
      <w:r w:rsidRPr="006264CE">
        <w:t xml:space="preserve"> within 25 minutes of the Dispatch Instruction.</w:t>
      </w:r>
    </w:p>
    <w:p w14:paraId="4C170EA7" w14:textId="77777777" w:rsidR="006264CE" w:rsidRPr="006264CE" w:rsidRDefault="006264CE" w:rsidP="006264CE">
      <w:pPr>
        <w:numPr>
          <w:ilvl w:val="0"/>
          <w:numId w:val="20"/>
        </w:numPr>
        <w:spacing w:line="276" w:lineRule="auto"/>
      </w:pPr>
      <w:r w:rsidRPr="006264CE">
        <w:t xml:space="preserve">SCED will respond to the changes in Resource Status that are received by telemetry from the QSE.  </w:t>
      </w:r>
    </w:p>
    <w:p w14:paraId="2B9A00EC" w14:textId="77777777" w:rsidR="006264CE" w:rsidRPr="006264CE" w:rsidRDefault="006264CE" w:rsidP="006264CE">
      <w:pPr>
        <w:numPr>
          <w:ilvl w:val="0"/>
          <w:numId w:val="20"/>
        </w:numPr>
        <w:spacing w:line="276" w:lineRule="auto"/>
      </w:pPr>
      <w:r w:rsidRPr="006264CE">
        <w:t>Once the Resource is On-Line it is Dispatched as any other Generation Resource including any provisions for processing generation less than the Resource’s LSL.</w:t>
      </w:r>
    </w:p>
    <w:p w14:paraId="4E2238EC" w14:textId="77777777" w:rsidR="006264CE" w:rsidRPr="006264CE" w:rsidRDefault="006264CE" w:rsidP="006264CE">
      <w:pPr>
        <w:numPr>
          <w:ilvl w:val="0"/>
          <w:numId w:val="20"/>
        </w:numPr>
        <w:spacing w:line="276" w:lineRule="auto"/>
      </w:pPr>
      <w:r w:rsidRPr="006264CE">
        <w:lastRenderedPageBreak/>
        <w:t>The Resource must, at a minimum, be capable of providing all the Non-Spin energy to SCED within 30 minutes of the Dispatch Instruction.</w:t>
      </w:r>
    </w:p>
    <w:p w14:paraId="11EE91C0" w14:textId="77777777" w:rsidR="006264CE" w:rsidRPr="006264CE" w:rsidRDefault="006264CE" w:rsidP="006264CE">
      <w:pPr>
        <w:spacing w:line="276" w:lineRule="auto"/>
      </w:pPr>
    </w:p>
    <w:p w14:paraId="085A2854" w14:textId="77777777" w:rsidR="006264CE" w:rsidRPr="006264CE" w:rsidRDefault="006264CE" w:rsidP="006264CE">
      <w:pPr>
        <w:numPr>
          <w:ilvl w:val="1"/>
          <w:numId w:val="25"/>
        </w:numPr>
        <w:spacing w:line="276" w:lineRule="auto"/>
        <w:rPr>
          <w:u w:val="single"/>
        </w:rPr>
      </w:pPr>
      <w:r w:rsidRPr="006264CE">
        <w:rPr>
          <w:u w:val="single"/>
        </w:rPr>
        <w:t>On-Line Generation Resource with an Energy Offer Curve</w:t>
      </w:r>
    </w:p>
    <w:p w14:paraId="05C9CD20" w14:textId="77777777" w:rsidR="006264CE" w:rsidRPr="006264CE" w:rsidRDefault="006264CE" w:rsidP="006264CE">
      <w:pPr>
        <w:numPr>
          <w:ilvl w:val="0"/>
          <w:numId w:val="23"/>
        </w:numPr>
        <w:spacing w:line="276" w:lineRule="auto"/>
      </w:pPr>
      <w:r w:rsidRPr="006264CE">
        <w:t xml:space="preserve">For a Resource that </w:t>
      </w:r>
      <w:r w:rsidRPr="006264CE">
        <w:rPr>
          <w:i/>
        </w:rPr>
        <w:t>will not</w:t>
      </w:r>
      <w:r w:rsidRPr="006264CE">
        <w:t xml:space="preserve"> </w:t>
      </w:r>
      <w:r w:rsidRPr="006264CE">
        <w:rPr>
          <w:i/>
        </w:rPr>
        <w:t>use power augmentation</w:t>
      </w:r>
      <w:r w:rsidRPr="006264CE">
        <w:t xml:space="preserve"> to provide any portion of its Non-Spin Ancillary Service Resource Responsibility:</w:t>
      </w:r>
    </w:p>
    <w:p w14:paraId="29CEF75A" w14:textId="77777777" w:rsidR="006264CE" w:rsidRPr="006264CE" w:rsidRDefault="006264CE" w:rsidP="006264CE">
      <w:pPr>
        <w:numPr>
          <w:ilvl w:val="1"/>
          <w:numId w:val="23"/>
        </w:numPr>
        <w:spacing w:line="276" w:lineRule="auto"/>
      </w:pPr>
      <w:r w:rsidRPr="006264CE">
        <w:t>The QSE shall set the value of the Non-Spin Ancillary Service Schedule to zero within the 30-second window prior to the start of the delivery hour.</w:t>
      </w:r>
    </w:p>
    <w:p w14:paraId="03F4106A"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45266862" w14:textId="77777777" w:rsidR="006264CE" w:rsidRPr="006264CE" w:rsidRDefault="006264CE" w:rsidP="006264CE">
      <w:pPr>
        <w:numPr>
          <w:ilvl w:val="1"/>
          <w:numId w:val="23"/>
        </w:numPr>
        <w:spacing w:line="276" w:lineRule="auto"/>
      </w:pPr>
      <w:r w:rsidRPr="006264CE">
        <w:t>The total amount of capacity reserved on that Resource for Non-Spin shall be considered as a standing Non-Spin deployment Dispatch Instruction for the duration of the Operating Hour.</w:t>
      </w:r>
    </w:p>
    <w:p w14:paraId="6D7F4214" w14:textId="77777777" w:rsidR="006264CE" w:rsidRPr="006264CE" w:rsidRDefault="006264CE" w:rsidP="006264CE">
      <w:pPr>
        <w:numPr>
          <w:ilvl w:val="1"/>
          <w:numId w:val="23"/>
        </w:numPr>
        <w:spacing w:line="276" w:lineRule="auto"/>
      </w:pPr>
      <w:r w:rsidRPr="006264CE">
        <w:t>A Non-Spin deployment Dispatch Instruction from ERCOT is not required for standing Non-Spin deployments.</w:t>
      </w:r>
    </w:p>
    <w:p w14:paraId="4616E83C" w14:textId="77777777" w:rsidR="006264CE" w:rsidRPr="006264CE" w:rsidRDefault="006264CE" w:rsidP="006264CE">
      <w:pPr>
        <w:numPr>
          <w:ilvl w:val="0"/>
          <w:numId w:val="23"/>
        </w:numPr>
        <w:spacing w:line="276" w:lineRule="auto"/>
      </w:pPr>
      <w:r w:rsidRPr="006264CE">
        <w:t xml:space="preserve">For a Resource that </w:t>
      </w:r>
      <w:r w:rsidRPr="006264CE">
        <w:rPr>
          <w:i/>
        </w:rPr>
        <w:t>will use power augmentation</w:t>
      </w:r>
      <w:r w:rsidRPr="006264CE">
        <w:t xml:space="preserve"> to provide a specific MW portion of its Non-Spin Ancillary Service Responsibility:</w:t>
      </w:r>
    </w:p>
    <w:p w14:paraId="77D82015" w14:textId="77777777" w:rsidR="006264CE" w:rsidRPr="006264CE" w:rsidRDefault="006264CE" w:rsidP="006264CE">
      <w:pPr>
        <w:numPr>
          <w:ilvl w:val="1"/>
          <w:numId w:val="23"/>
        </w:numPr>
        <w:spacing w:line="276" w:lineRule="auto"/>
      </w:pPr>
      <w:r w:rsidRPr="006264CE">
        <w:t>The QSE shall set the value of the Non-Spin Ancillary Service Schedule to the appropriate value within the 30-second window prior to the start of the delivery hour.</w:t>
      </w:r>
    </w:p>
    <w:p w14:paraId="3953C11D" w14:textId="77777777" w:rsidR="006264CE" w:rsidRPr="006264CE" w:rsidRDefault="006264CE" w:rsidP="006264CE">
      <w:pPr>
        <w:numPr>
          <w:ilvl w:val="1"/>
          <w:numId w:val="23"/>
        </w:numPr>
        <w:spacing w:line="276" w:lineRule="auto"/>
      </w:pPr>
      <w:r w:rsidRPr="006264CE">
        <w:t>The QSE may set the value of the Non-Spin Ancillary Service Schedule equal to the MW amount of Non-Spin that will be provided via power. augmentation; otherwise, the QSE may set the value of the schedule to zero.</w:t>
      </w:r>
    </w:p>
    <w:p w14:paraId="5D243632" w14:textId="77777777" w:rsidR="006264CE" w:rsidRPr="006264CE" w:rsidRDefault="006264CE" w:rsidP="006264CE">
      <w:pPr>
        <w:numPr>
          <w:ilvl w:val="1"/>
          <w:numId w:val="23"/>
        </w:numPr>
        <w:spacing w:line="276" w:lineRule="auto"/>
      </w:pPr>
      <w:r w:rsidRPr="006264CE">
        <w:t>If the Non-Spin Ancillary Service Schedule is set to zero, then the total amount of capacity reserved on that Resource for Non-Spin shall be considered as a standing Non-Spin deployment Dispatch Instruction for the duration of the Operating Hour.</w:t>
      </w:r>
    </w:p>
    <w:p w14:paraId="51401300" w14:textId="77777777" w:rsidR="006264CE" w:rsidRPr="006264CE" w:rsidRDefault="006264CE" w:rsidP="006264CE">
      <w:pPr>
        <w:numPr>
          <w:ilvl w:val="1"/>
          <w:numId w:val="23"/>
        </w:numPr>
        <w:spacing w:line="276" w:lineRule="auto"/>
      </w:pPr>
      <w:r w:rsidRPr="006264CE">
        <w:t>If the Non-Spin Ancillary Service Schedule is set to a non-zero value, then the QSE will be sent a Resource-specific Dispatch Instruction indicating that Non-Spin has been deployed for the total amount of the Non-Spin Schedule.</w:t>
      </w:r>
    </w:p>
    <w:p w14:paraId="2225C3FD" w14:textId="77777777" w:rsidR="006264CE" w:rsidRPr="006264CE" w:rsidRDefault="006264CE" w:rsidP="006264CE">
      <w:pPr>
        <w:numPr>
          <w:ilvl w:val="2"/>
          <w:numId w:val="23"/>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DDC8459" w14:textId="77777777" w:rsidR="006264CE" w:rsidRPr="006264CE" w:rsidRDefault="006264CE" w:rsidP="006264CE">
      <w:pPr>
        <w:numPr>
          <w:ilvl w:val="2"/>
          <w:numId w:val="23"/>
        </w:numPr>
        <w:spacing w:line="276" w:lineRule="auto"/>
      </w:pPr>
      <w:r w:rsidRPr="006264CE">
        <w:t>The QSE shall reduce the Resource’s Non-Spin Ancillary Service Schedule to zero within 20 minutes following a deployment instruction.</w:t>
      </w:r>
    </w:p>
    <w:p w14:paraId="2FCE1017"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0F4C2052" w14:textId="77777777" w:rsidR="006264CE" w:rsidRPr="006264CE" w:rsidRDefault="006264CE" w:rsidP="006264CE">
      <w:pPr>
        <w:numPr>
          <w:ilvl w:val="0"/>
          <w:numId w:val="23"/>
        </w:numPr>
        <w:spacing w:line="276" w:lineRule="auto"/>
      </w:pPr>
      <w:r w:rsidRPr="006264CE">
        <w:t xml:space="preserve">The QSE must, at a minimum, ensure that the Normal Ramp Rate represented by the Resource’s ramp rate curve is sufficient to allow SCED to fully Dispatch the </w:t>
      </w:r>
      <w:r w:rsidRPr="006264CE">
        <w:lastRenderedPageBreak/>
        <w:t>Resource’s Non-Spin Resource Responsibility within 30 minutes, regardless of whether or not the Resource uses power augmentation to provide the service.</w:t>
      </w:r>
    </w:p>
    <w:p w14:paraId="768094B8" w14:textId="77777777" w:rsidR="006264CE" w:rsidRPr="006264CE" w:rsidRDefault="006264CE" w:rsidP="006264CE">
      <w:pPr>
        <w:spacing w:line="276" w:lineRule="auto"/>
      </w:pPr>
    </w:p>
    <w:p w14:paraId="3DD65A1E" w14:textId="77777777" w:rsidR="006264CE" w:rsidRPr="006264CE" w:rsidRDefault="006264CE" w:rsidP="006264CE">
      <w:pPr>
        <w:numPr>
          <w:ilvl w:val="1"/>
          <w:numId w:val="25"/>
        </w:numPr>
        <w:spacing w:line="276" w:lineRule="auto"/>
        <w:rPr>
          <w:u w:val="single"/>
        </w:rPr>
      </w:pPr>
      <w:r w:rsidRPr="006264CE">
        <w:rPr>
          <w:u w:val="single"/>
        </w:rPr>
        <w:t xml:space="preserve">On-Line Generation Resource with Output Schedules </w:t>
      </w:r>
    </w:p>
    <w:p w14:paraId="634C13BA" w14:textId="77777777" w:rsidR="006264CE" w:rsidRPr="006264CE" w:rsidRDefault="006264CE" w:rsidP="006264CE">
      <w:pPr>
        <w:numPr>
          <w:ilvl w:val="0"/>
          <w:numId w:val="21"/>
        </w:numPr>
        <w:spacing w:line="276" w:lineRule="auto"/>
      </w:pPr>
      <w:r w:rsidRPr="006264CE">
        <w:t>The QSE shall set the value of the Non-Spin Ancillary Service Schedule to zero within the 30-second window prior to the start of the delivery hour.</w:t>
      </w:r>
    </w:p>
    <w:p w14:paraId="789DB6CF" w14:textId="77777777" w:rsidR="006264CE" w:rsidRPr="006264CE" w:rsidRDefault="006264CE" w:rsidP="006264CE">
      <w:pPr>
        <w:numPr>
          <w:ilvl w:val="0"/>
          <w:numId w:val="21"/>
        </w:numPr>
        <w:spacing w:line="276" w:lineRule="auto"/>
      </w:pPr>
      <w:r w:rsidRPr="006264CE">
        <w:t>ERCOT will automatically calculate new HASL constraints for SCED using the telemetry of the Resource’s Non-Spin Ancillary Service Schedule.</w:t>
      </w:r>
    </w:p>
    <w:p w14:paraId="557B2726" w14:textId="77777777" w:rsidR="006264CE" w:rsidRPr="006264CE" w:rsidRDefault="006264CE" w:rsidP="006264CE">
      <w:pPr>
        <w:numPr>
          <w:ilvl w:val="1"/>
          <w:numId w:val="21"/>
        </w:numPr>
        <w:tabs>
          <w:tab w:val="num" w:pos="-1170"/>
        </w:tabs>
        <w:spacing w:line="276" w:lineRule="auto"/>
        <w:ind w:left="1080"/>
      </w:pPr>
      <w:r w:rsidRPr="006264CE">
        <w:t>If the QSE is sent a Resource-specific Dispatch Instruction indicating that Non-Spin has been deployed:</w:t>
      </w:r>
    </w:p>
    <w:p w14:paraId="7099B1B2" w14:textId="77777777" w:rsidR="006264CE" w:rsidRPr="006264CE" w:rsidRDefault="006264CE" w:rsidP="006264CE">
      <w:pPr>
        <w:numPr>
          <w:ilvl w:val="1"/>
          <w:numId w:val="23"/>
        </w:numPr>
        <w:spacing w:line="276" w:lineRule="auto"/>
      </w:pPr>
      <w:r w:rsidRPr="006264CE">
        <w:t xml:space="preserve">The Dispatch Instruction must include the additional amount of </w:t>
      </w:r>
      <w:r w:rsidRPr="006264CE">
        <w:rPr>
          <w:i/>
        </w:rPr>
        <w:t>energy</w:t>
      </w:r>
      <w:r w:rsidRPr="006264CE">
        <w:t xml:space="preserve"> (MW) that needs to be produced by the Resource and the estimated duration of the deployment.</w:t>
      </w:r>
    </w:p>
    <w:p w14:paraId="5342F226" w14:textId="77777777" w:rsidR="006264CE" w:rsidRPr="006264CE" w:rsidRDefault="006264CE" w:rsidP="006264CE">
      <w:pPr>
        <w:numPr>
          <w:ilvl w:val="1"/>
          <w:numId w:val="23"/>
        </w:numPr>
        <w:spacing w:line="276" w:lineRule="auto"/>
      </w:pPr>
      <w:r w:rsidRPr="006264CE">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4A5078A4" w14:textId="77777777" w:rsidR="006264CE" w:rsidRPr="006264CE" w:rsidRDefault="006264CE" w:rsidP="006264CE">
      <w:pPr>
        <w:numPr>
          <w:ilvl w:val="1"/>
          <w:numId w:val="23"/>
        </w:numPr>
        <w:spacing w:line="276" w:lineRule="auto"/>
      </w:pPr>
      <w:r w:rsidRPr="006264CE">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0C310772" w14:textId="77777777" w:rsidR="006264CE" w:rsidRPr="006264CE" w:rsidRDefault="006264CE" w:rsidP="006264CE">
      <w:pPr>
        <w:spacing w:line="276" w:lineRule="auto"/>
      </w:pPr>
    </w:p>
    <w:p w14:paraId="4FF7480D" w14:textId="77777777" w:rsidR="006264CE" w:rsidRPr="006264CE" w:rsidRDefault="006264CE" w:rsidP="006264CE">
      <w:pPr>
        <w:spacing w:line="276" w:lineRule="auto"/>
        <w:ind w:left="792" w:hanging="432"/>
        <w:rPr>
          <w:u w:val="single"/>
        </w:rPr>
      </w:pPr>
      <w:r w:rsidRPr="006264CE">
        <w:t>2.4</w:t>
      </w:r>
      <w:r w:rsidRPr="006264CE">
        <w:tab/>
      </w:r>
      <w:r w:rsidRPr="006264CE">
        <w:rPr>
          <w:u w:val="single"/>
        </w:rPr>
        <w:t>Controllable Load Resource with Non-Spin Ancillary Service Resource Responsibility</w:t>
      </w:r>
    </w:p>
    <w:p w14:paraId="5C93F7EF" w14:textId="77777777" w:rsidR="006264CE" w:rsidRPr="006264CE" w:rsidRDefault="006264CE" w:rsidP="006264CE">
      <w:pPr>
        <w:numPr>
          <w:ilvl w:val="0"/>
          <w:numId w:val="22"/>
        </w:numPr>
        <w:spacing w:line="276" w:lineRule="auto"/>
      </w:pPr>
      <w:r w:rsidRPr="006264CE">
        <w:t xml:space="preserve">The QSE will be sent a Resource-specific Dispatch Instruction that Non-Spin has been deployed. </w:t>
      </w:r>
    </w:p>
    <w:p w14:paraId="339B642A" w14:textId="77777777" w:rsidR="006264CE" w:rsidRPr="006264CE" w:rsidRDefault="006264CE" w:rsidP="006264CE">
      <w:pPr>
        <w:numPr>
          <w:ilvl w:val="0"/>
          <w:numId w:val="22"/>
        </w:numPr>
        <w:spacing w:line="276" w:lineRule="auto"/>
      </w:pPr>
      <w:r w:rsidRPr="006264CE">
        <w:t>The Dispatch Instruction must include the expected amount of capacity that will be available for SCED and the anticipated duration of the deployment.</w:t>
      </w:r>
    </w:p>
    <w:p w14:paraId="6B5E7F04" w14:textId="77777777" w:rsidR="006264CE" w:rsidRPr="006264CE" w:rsidRDefault="006264CE" w:rsidP="006264CE">
      <w:pPr>
        <w:numPr>
          <w:ilvl w:val="0"/>
          <w:numId w:val="22"/>
        </w:numPr>
        <w:spacing w:line="276" w:lineRule="auto"/>
      </w:pPr>
      <w:r w:rsidRPr="006264CE">
        <w:t>The QSE will ensure that the Non-Spin Ancillary Service Schedule telemetry for that Controllable Load Resource has been reduced to zero within 20 minutes of the Dispatch Instruction.</w:t>
      </w:r>
    </w:p>
    <w:p w14:paraId="233B9B8A" w14:textId="77777777" w:rsidR="006264CE" w:rsidRPr="006264CE" w:rsidRDefault="006264CE" w:rsidP="006264CE">
      <w:pPr>
        <w:numPr>
          <w:ilvl w:val="0"/>
          <w:numId w:val="22"/>
        </w:numPr>
        <w:spacing w:line="276" w:lineRule="auto"/>
      </w:pPr>
      <w:r w:rsidRPr="006264CE">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40CAC3F1" w14:textId="77777777" w:rsidR="006264CE" w:rsidRPr="006264CE" w:rsidRDefault="006264CE" w:rsidP="006264CE">
      <w:pPr>
        <w:numPr>
          <w:ilvl w:val="0"/>
          <w:numId w:val="22"/>
        </w:numPr>
        <w:spacing w:line="276" w:lineRule="auto"/>
      </w:pPr>
      <w:r w:rsidRPr="006264CE">
        <w:t xml:space="preserve">ERCOT will automatically calculate new LASL constraints for SCED using the telemetry of the Resource’s Non-Spin Ancillary Service Schedule.  </w:t>
      </w:r>
    </w:p>
    <w:p w14:paraId="3DCBC0FA" w14:textId="77777777" w:rsidR="006264CE" w:rsidRPr="006264CE" w:rsidRDefault="006264CE" w:rsidP="006264CE">
      <w:pPr>
        <w:numPr>
          <w:ilvl w:val="0"/>
          <w:numId w:val="22"/>
        </w:numPr>
        <w:spacing w:line="276" w:lineRule="auto"/>
      </w:pPr>
      <w:r w:rsidRPr="006264CE">
        <w:lastRenderedPageBreak/>
        <w:t>Once the Controllable Load Resource’s Non-Spin capacity has been released to SCED, this capacity is Dispatched as any other Resource available to SCED.</w:t>
      </w:r>
    </w:p>
    <w:p w14:paraId="4CB71B26" w14:textId="77777777" w:rsidR="006264CE" w:rsidRPr="006264CE" w:rsidRDefault="006264CE" w:rsidP="006264CE">
      <w:pPr>
        <w:numPr>
          <w:ilvl w:val="0"/>
          <w:numId w:val="22"/>
        </w:numPr>
        <w:spacing w:line="276" w:lineRule="auto"/>
      </w:pPr>
      <w:r w:rsidRPr="006264CE">
        <w:t>The Controllable Load Resource must, at a minimum, be capable of providing all the Non-Spin energy to SCED within 30 minutes of the Dispatch Instruction.</w:t>
      </w:r>
    </w:p>
    <w:p w14:paraId="7840B2CE" w14:textId="1AF9001E" w:rsidR="008F6441" w:rsidRPr="00443B32" w:rsidRDefault="008F6441" w:rsidP="008F6441">
      <w:pPr>
        <w:spacing w:line="276" w:lineRule="auto"/>
        <w:ind w:left="792" w:hanging="432"/>
        <w:rPr>
          <w:ins w:id="20" w:author="ERCOT" w:date="2021-08-16T14:43:00Z"/>
          <w:u w:val="single"/>
        </w:rPr>
      </w:pPr>
      <w:ins w:id="21" w:author="ERCOT" w:date="2021-08-16T14:43:00Z">
        <w:r w:rsidRPr="00443B32">
          <w:t>2.</w:t>
        </w:r>
        <w:r>
          <w:t>5</w:t>
        </w:r>
        <w:r w:rsidRPr="00443B32">
          <w:tab/>
        </w:r>
        <w:r w:rsidRPr="00443B32">
          <w:rPr>
            <w:u w:val="single"/>
          </w:rPr>
          <w:t>Load Resource</w:t>
        </w:r>
      </w:ins>
      <w:ins w:id="22" w:author="ERCOT" w:date="2021-08-24T13:41:00Z">
        <w:r w:rsidR="00F35C71">
          <w:rPr>
            <w:u w:val="single"/>
          </w:rPr>
          <w:t xml:space="preserve"> </w:t>
        </w:r>
        <w:r w:rsidR="00F35C71" w:rsidRPr="00F35C71">
          <w:rPr>
            <w:u w:val="single"/>
          </w:rPr>
          <w:t>that is not a Controllable Load Resource</w:t>
        </w:r>
      </w:ins>
      <w:ins w:id="23" w:author="ERCOT" w:date="2021-08-24T13:45:00Z">
        <w:r w:rsidR="00F35C71">
          <w:rPr>
            <w:u w:val="single"/>
          </w:rPr>
          <w:t xml:space="preserve"> </w:t>
        </w:r>
      </w:ins>
      <w:ins w:id="24" w:author="ERCOT" w:date="2021-08-16T14:43:00Z">
        <w:r w:rsidRPr="00443B32">
          <w:rPr>
            <w:u w:val="single"/>
          </w:rPr>
          <w:t>with Non-Spin Ancillary Service Resource Responsibility</w:t>
        </w:r>
      </w:ins>
    </w:p>
    <w:p w14:paraId="65188058" w14:textId="6C5E618E" w:rsidR="008F6441" w:rsidRPr="00443B32" w:rsidRDefault="008F6441" w:rsidP="008F6441">
      <w:pPr>
        <w:numPr>
          <w:ilvl w:val="0"/>
          <w:numId w:val="22"/>
        </w:numPr>
        <w:spacing w:line="276" w:lineRule="auto"/>
        <w:rPr>
          <w:ins w:id="25" w:author="ERCOT" w:date="2021-08-16T14:43:00Z"/>
        </w:rPr>
      </w:pPr>
      <w:ins w:id="26" w:author="ERCOT" w:date="2021-08-16T14:43:00Z">
        <w:r w:rsidRPr="00443B32">
          <w:t xml:space="preserve">The QSE must </w:t>
        </w:r>
        <w:r>
          <w:t>show</w:t>
        </w:r>
        <w:r w:rsidRPr="00443B32">
          <w:t xml:space="preserve"> the Load Resource’s telemetered Resource Status as On-Line (ONRL</w:t>
        </w:r>
        <w:r>
          <w:t>) and</w:t>
        </w:r>
      </w:ins>
      <w:ins w:id="27" w:author="ERCOT" w:date="2021-08-30T12:08:00Z">
        <w:r w:rsidR="00EB6E17">
          <w:t>,</w:t>
        </w:r>
      </w:ins>
      <w:ins w:id="28" w:author="ERCOT" w:date="2021-08-16T14:43:00Z">
        <w:r>
          <w:t xml:space="preserve"> if equipped with an under-frequen</w:t>
        </w:r>
      </w:ins>
      <w:ins w:id="29" w:author="ERCOT" w:date="2021-08-16T14:44:00Z">
        <w:r>
          <w:t>cy relay</w:t>
        </w:r>
      </w:ins>
      <w:ins w:id="30" w:author="ERCOT" w:date="2021-08-30T12:08:00Z">
        <w:r w:rsidR="00EB6E17">
          <w:t>,</w:t>
        </w:r>
      </w:ins>
      <w:ins w:id="31" w:author="ERCOT" w:date="2021-08-16T14:43:00Z">
        <w:r>
          <w:t xml:space="preserve"> the relay should not be </w:t>
        </w:r>
        <w:proofErr w:type="gramStart"/>
        <w:r>
          <w:t>armed</w:t>
        </w:r>
        <w:proofErr w:type="gramEnd"/>
        <w:r>
          <w:t xml:space="preserve"> and the status should indicate Disabled</w:t>
        </w:r>
        <w:r w:rsidRPr="00443B32">
          <w:t>.</w:t>
        </w:r>
      </w:ins>
    </w:p>
    <w:p w14:paraId="7800A561" w14:textId="05112CB3" w:rsidR="008F6441" w:rsidRDefault="008F6441" w:rsidP="008F6441">
      <w:pPr>
        <w:numPr>
          <w:ilvl w:val="0"/>
          <w:numId w:val="22"/>
        </w:numPr>
        <w:spacing w:line="276" w:lineRule="auto"/>
        <w:rPr>
          <w:ins w:id="32" w:author="ERCOT" w:date="2021-08-16T14:43:00Z"/>
        </w:rPr>
      </w:pPr>
      <w:ins w:id="33" w:author="ERCOT" w:date="2021-08-16T14:43:00Z">
        <w:r>
          <w:t xml:space="preserve">Load Resources will be separated into groups of </w:t>
        </w:r>
      </w:ins>
      <w:ins w:id="34" w:author="ERCOT" w:date="2021-08-24T13:42:00Z">
        <w:r w:rsidR="00F35C71">
          <w:t xml:space="preserve">approximately </w:t>
        </w:r>
      </w:ins>
      <w:ins w:id="35" w:author="ERCOT" w:date="2021-08-16T14:43:00Z">
        <w:r>
          <w:t>500 MW and a list of group assignments posted to the MIS shortly after the DRUC process is completed.  Resources will be assigned group assignments according to a random selected process to be developed by ERCOT.</w:t>
        </w:r>
      </w:ins>
    </w:p>
    <w:p w14:paraId="4BD56C47" w14:textId="2CC98E9F" w:rsidR="008F6441" w:rsidRDefault="008F6441" w:rsidP="008F6441">
      <w:pPr>
        <w:numPr>
          <w:ilvl w:val="0"/>
          <w:numId w:val="22"/>
        </w:numPr>
        <w:spacing w:line="276" w:lineRule="auto"/>
        <w:rPr>
          <w:ins w:id="36" w:author="ERCOT" w:date="2021-08-16T14:43:00Z"/>
        </w:rPr>
      </w:pPr>
      <w:ins w:id="37" w:author="ERCOT" w:date="2021-08-16T14:43:00Z">
        <w:r>
          <w:t>Load Resources can be deployed individually, in groups</w:t>
        </w:r>
      </w:ins>
      <w:ins w:id="38" w:author="ERCOT" w:date="2021-08-30T12:08:00Z">
        <w:r w:rsidR="00EB6E17">
          <w:t>,</w:t>
        </w:r>
      </w:ins>
      <w:ins w:id="39" w:author="ERCOT" w:date="2021-08-16T14:43:00Z">
        <w:r>
          <w:t xml:space="preserve"> or as the entire block of Load Resources providing N</w:t>
        </w:r>
      </w:ins>
      <w:ins w:id="40" w:author="ERCOT" w:date="2021-08-16T14:44:00Z">
        <w:r>
          <w:t>on-Spin</w:t>
        </w:r>
      </w:ins>
      <w:ins w:id="41" w:author="ERCOT" w:date="2021-08-16T14:43:00Z">
        <w:r>
          <w:t xml:space="preserve">. </w:t>
        </w:r>
      </w:ins>
    </w:p>
    <w:p w14:paraId="55A7CB50" w14:textId="02409B2E" w:rsidR="008F6441" w:rsidRPr="00443B32" w:rsidRDefault="008F6441" w:rsidP="008F6441">
      <w:pPr>
        <w:numPr>
          <w:ilvl w:val="0"/>
          <w:numId w:val="22"/>
        </w:numPr>
        <w:spacing w:line="276" w:lineRule="auto"/>
        <w:rPr>
          <w:ins w:id="42" w:author="ERCOT" w:date="2021-08-16T14:43:00Z"/>
        </w:rPr>
      </w:pPr>
      <w:ins w:id="43" w:author="ERCOT" w:date="2021-08-16T14:43:00Z">
        <w:r w:rsidRPr="00443B32">
          <w:t>The QSE will be sent a Resource-specific Dispatch Instruction</w:t>
        </w:r>
        <w:r>
          <w:t xml:space="preserve"> for the</w:t>
        </w:r>
        <w:r w:rsidRPr="00443B32">
          <w:t xml:space="preserve"> Non-Spin </w:t>
        </w:r>
        <w:r>
          <w:t>deployment indicating a time and date stamp, QSE, Dispatch Asset Code</w:t>
        </w:r>
      </w:ins>
      <w:ins w:id="44" w:author="ERCOT" w:date="2021-08-30T12:08:00Z">
        <w:r w:rsidR="00EB6E17">
          <w:t>,</w:t>
        </w:r>
      </w:ins>
      <w:ins w:id="45" w:author="ERCOT" w:date="2021-08-16T14:43:00Z">
        <w:r>
          <w:t xml:space="preserve"> and Deployed MW</w:t>
        </w:r>
        <w:r w:rsidRPr="00443B32">
          <w:t>.</w:t>
        </w:r>
      </w:ins>
    </w:p>
    <w:p w14:paraId="212FAF01" w14:textId="77777777" w:rsidR="008F6441" w:rsidRPr="00443B32" w:rsidRDefault="008F6441" w:rsidP="008F6441">
      <w:pPr>
        <w:numPr>
          <w:ilvl w:val="0"/>
          <w:numId w:val="22"/>
        </w:numPr>
        <w:spacing w:line="276" w:lineRule="auto"/>
        <w:rPr>
          <w:ins w:id="46" w:author="ERCOT" w:date="2021-08-16T14:43:00Z"/>
        </w:rPr>
      </w:pPr>
      <w:ins w:id="47" w:author="ERCOT" w:date="2021-08-16T14:43:00Z">
        <w:r w:rsidRPr="00443B32">
          <w:t>The Dispatch Instruction must include the expected amount of capacity that will be</w:t>
        </w:r>
        <w:r>
          <w:t xml:space="preserve"> expected to be dropped by the Load Resource within 30 minutes.</w:t>
        </w:r>
      </w:ins>
    </w:p>
    <w:p w14:paraId="3D598544" w14:textId="76F565F2" w:rsidR="008F6441" w:rsidRPr="00443B32" w:rsidRDefault="008F6441" w:rsidP="008F6441">
      <w:pPr>
        <w:numPr>
          <w:ilvl w:val="0"/>
          <w:numId w:val="22"/>
        </w:numPr>
        <w:spacing w:line="276" w:lineRule="auto"/>
        <w:rPr>
          <w:ins w:id="48" w:author="ERCOT" w:date="2021-08-16T14:43:00Z"/>
        </w:rPr>
      </w:pPr>
      <w:ins w:id="49" w:author="ERCOT" w:date="2021-08-16T14:43:00Z">
        <w:r w:rsidRPr="00443B32">
          <w:t>The QSE will ensure that the Non-Spin Ancillary Service Schedule telemetry for that  Load Resource</w:t>
        </w:r>
      </w:ins>
      <w:ins w:id="50" w:author="ERCOT" w:date="2021-08-24T13:42:00Z">
        <w:r w:rsidR="00F35C71">
          <w:t xml:space="preserve"> </w:t>
        </w:r>
      </w:ins>
      <w:ins w:id="51" w:author="ERCOT" w:date="2021-08-16T14:43:00Z">
        <w:r w:rsidRPr="00443B32">
          <w:t xml:space="preserve">has been reduced to zero within </w:t>
        </w:r>
      </w:ins>
      <w:ins w:id="52" w:author="ERCOT" w:date="2021-08-16T14:44:00Z">
        <w:r w:rsidR="004A562B">
          <w:t>one</w:t>
        </w:r>
      </w:ins>
      <w:ins w:id="53" w:author="ERCOT" w:date="2021-08-16T14:43:00Z">
        <w:r w:rsidRPr="00443B32">
          <w:t xml:space="preserve"> minute of </w:t>
        </w:r>
        <w:r>
          <w:t xml:space="preserve">receiving </w:t>
        </w:r>
        <w:r w:rsidRPr="00443B32">
          <w:t>the Dispatch Instruction.</w:t>
        </w:r>
      </w:ins>
    </w:p>
    <w:p w14:paraId="279962F6" w14:textId="69DC1E4E" w:rsidR="006264CE" w:rsidRPr="006264CE" w:rsidRDefault="008F6441" w:rsidP="008F6441">
      <w:pPr>
        <w:numPr>
          <w:ilvl w:val="0"/>
          <w:numId w:val="22"/>
        </w:numPr>
        <w:spacing w:line="276" w:lineRule="auto"/>
      </w:pPr>
      <w:ins w:id="54" w:author="ERCOT" w:date="2021-08-16T14:43:00Z">
        <w:r w:rsidRPr="00443B32">
          <w:t xml:space="preserve">The  Load Resource must, at a minimum, be capable of </w:t>
        </w:r>
        <w:r>
          <w:t>remaining deployed until recalled.</w:t>
        </w:r>
      </w:ins>
    </w:p>
    <w:p w14:paraId="42764F42"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55" w:name="_Toc275854208"/>
      <w:bookmarkStart w:id="56" w:name="_Toc372631311"/>
      <w:r w:rsidRPr="006264CE">
        <w:rPr>
          <w:b/>
          <w:bCs/>
          <w:iCs/>
          <w:szCs w:val="28"/>
          <w:lang w:val="x-none" w:eastAsia="x-none"/>
        </w:rPr>
        <w:t>Recall of Non-Spin Deployment</w:t>
      </w:r>
      <w:bookmarkEnd w:id="55"/>
      <w:bookmarkEnd w:id="56"/>
    </w:p>
    <w:p w14:paraId="4FCB734A" w14:textId="58104B22" w:rsidR="006264CE" w:rsidRPr="006264CE" w:rsidRDefault="006264CE" w:rsidP="006264CE">
      <w:del w:id="57" w:author="ERCOT" w:date="2021-08-24T13:43:00Z">
        <w:r w:rsidRPr="006264CE" w:rsidDel="00F35C71">
          <w:delText>Half of t</w:delText>
        </w:r>
      </w:del>
      <w:ins w:id="58" w:author="ERCOT" w:date="2021-08-24T13:43:00Z">
        <w:r w:rsidR="00F35C71">
          <w:t>T</w:t>
        </w:r>
      </w:ins>
      <w:r w:rsidRPr="006264CE">
        <w:t xml:space="preserve">he deployed Non-Spin may be recalled </w:t>
      </w:r>
      <w:ins w:id="59" w:author="ERCOT" w:date="2021-08-24T13:43:00Z">
        <w:r w:rsidR="00F35C71">
          <w:t>in a manner that is expected to maintain</w:t>
        </w:r>
      </w:ins>
      <w:del w:id="60" w:author="ERCOT" w:date="2021-08-24T13:43:00Z">
        <w:r w:rsidRPr="006264CE" w:rsidDel="00F35C71">
          <w:delText>when</w:delText>
        </w:r>
      </w:del>
      <w:r w:rsidRPr="006264CE">
        <w:t xml:space="preserve"> (HASL – Gen – IRR Curtailment) – (30-minute net load ramp) &gt; 1000 MW and PRC is &gt; 3200 MW. </w:t>
      </w:r>
      <w:ins w:id="61" w:author="ERCOT" w:date="2021-08-24T13:43:00Z">
        <w:r w:rsidR="00F35C71">
          <w:t xml:space="preserve"> Load Resources</w:t>
        </w:r>
      </w:ins>
      <w:ins w:id="62" w:author="ERCOT" w:date="2021-08-30T12:06:00Z">
        <w:r w:rsidR="00EB6E17">
          <w:t xml:space="preserve"> that are not Controllable Load Resources</w:t>
        </w:r>
      </w:ins>
      <w:ins w:id="63" w:author="ERCOT" w:date="2021-08-24T13:43:00Z">
        <w:r w:rsidR="00F35C71">
          <w:t xml:space="preserve"> will be recalled first, followed by</w:t>
        </w:r>
      </w:ins>
      <w:ins w:id="64" w:author="ERCOT" w:date="2021-08-30T12:06:00Z">
        <w:r w:rsidR="00EB6E17">
          <w:t xml:space="preserve"> </w:t>
        </w:r>
      </w:ins>
      <w:ins w:id="65" w:author="ERCOT" w:date="2021-08-24T13:43:00Z">
        <w:r w:rsidR="00F35C71">
          <w:t>Generation Resources until all the non-spin is recalled</w:t>
        </w:r>
      </w:ins>
      <w:del w:id="66" w:author="ERCOT" w:date="2021-08-24T13:43:00Z">
        <w:r w:rsidRPr="006264CE" w:rsidDel="00F35C71">
          <w:delText>All of the deployed Non-Spin may be recalled when (HASL – Gen – IRR Curtailment) – (30-minute net load ramp) &gt; 1000 MW and PRC is &gt; 3400 MW</w:delText>
        </w:r>
      </w:del>
      <w:r w:rsidRPr="006264CE">
        <w:t>.</w:t>
      </w:r>
    </w:p>
    <w:p w14:paraId="4B12AF54" w14:textId="77777777" w:rsidR="006264CE" w:rsidRPr="006264CE" w:rsidRDefault="006264CE" w:rsidP="006264CE">
      <w:pPr>
        <w:spacing w:before="240" w:line="276" w:lineRule="auto"/>
      </w:pPr>
      <w:r w:rsidRPr="006264CE">
        <w:t>Following the recall of a Non-Spin deployment, the following steps should be taken:</w:t>
      </w:r>
    </w:p>
    <w:p w14:paraId="26DD145D" w14:textId="77777777" w:rsidR="006264CE" w:rsidRPr="006264CE" w:rsidRDefault="006264CE" w:rsidP="006264CE">
      <w:pPr>
        <w:numPr>
          <w:ilvl w:val="0"/>
          <w:numId w:val="24"/>
        </w:numPr>
        <w:spacing w:line="276" w:lineRule="auto"/>
      </w:pPr>
      <w:r w:rsidRPr="006264CE">
        <w:t xml:space="preserve">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w:t>
      </w:r>
      <w:r w:rsidRPr="006264CE">
        <w:lastRenderedPageBreak/>
        <w:t>minimum On-Line time, provided that the difference between its High Sustained Limit (HSL) and LSL is greater than or equal to its Ancillary Service Resource Responsibility.</w:t>
      </w:r>
    </w:p>
    <w:p w14:paraId="0A630E61" w14:textId="77777777" w:rsidR="006264CE" w:rsidRPr="006264CE" w:rsidRDefault="006264CE" w:rsidP="006264CE">
      <w:pPr>
        <w:numPr>
          <w:ilvl w:val="0"/>
          <w:numId w:val="24"/>
        </w:numPr>
        <w:spacing w:line="276" w:lineRule="auto"/>
      </w:pPr>
      <w:r w:rsidRPr="006264CE">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52B4382" w14:textId="77777777" w:rsidR="006264CE" w:rsidRPr="006264CE" w:rsidRDefault="006264CE" w:rsidP="006264CE">
      <w:pPr>
        <w:numPr>
          <w:ilvl w:val="0"/>
          <w:numId w:val="24"/>
        </w:numPr>
        <w:spacing w:line="276" w:lineRule="auto"/>
      </w:pPr>
      <w:r w:rsidRPr="006264CE">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2163D99A" w14:textId="3F5ABE94" w:rsidR="004A562B" w:rsidRDefault="006264CE" w:rsidP="004A562B">
      <w:pPr>
        <w:numPr>
          <w:ilvl w:val="0"/>
          <w:numId w:val="24"/>
        </w:numPr>
        <w:spacing w:line="276" w:lineRule="auto"/>
        <w:rPr>
          <w:ins w:id="67" w:author="ERCOT" w:date="2021-08-16T14:45:00Z"/>
        </w:rPr>
      </w:pPr>
      <w:r w:rsidRPr="006264CE">
        <w:t xml:space="preserve">A QSE with a Controllable Load Resource that has provided Non-Spin will ensure that the Load energy and Non-Spin capability is restored within three hours </w:t>
      </w:r>
      <w:ins w:id="68" w:author="ERCOT" w:date="2021-08-30T12:06:00Z">
        <w:r w:rsidR="00EB6E17">
          <w:t xml:space="preserve">of the recall </w:t>
        </w:r>
      </w:ins>
      <w:ins w:id="69" w:author="ERCOT" w:date="2021-08-24T13:44:00Z">
        <w:r w:rsidR="00F35C71">
          <w:t>instruction</w:t>
        </w:r>
      </w:ins>
      <w:del w:id="70" w:author="ERCOT" w:date="2021-08-24T13:44:00Z">
        <w:r w:rsidRPr="006264CE" w:rsidDel="00F35C71">
          <w:delText>from the expiration</w:delText>
        </w:r>
      </w:del>
      <w:r w:rsidRPr="006264CE">
        <w:t xml:space="preserve"> of the Non-Spin deployment.  If </w:t>
      </w:r>
      <w:ins w:id="71" w:author="ERCOT" w:date="2021-08-24T13:44:00Z">
        <w:r w:rsidR="00F35C71">
          <w:t>the QSE cannot restore within three hours</w:t>
        </w:r>
      </w:ins>
      <w:ins w:id="72" w:author="ERCOT" w:date="2021-08-30T12:07:00Z">
        <w:r w:rsidR="00EB6E17">
          <w:t xml:space="preserve"> of the recall of Non-Spin deployment by ERCOT</w:t>
        </w:r>
      </w:ins>
      <w:del w:id="73" w:author="ERCOT" w:date="2021-08-24T13:44:00Z">
        <w:r w:rsidRPr="006264CE" w:rsidDel="00F35C71">
          <w:delText>it is not</w:delText>
        </w:r>
      </w:del>
      <w:r w:rsidRPr="006264CE">
        <w:t>, the Non-Spin capability must be replaced by the QSE on other Generation or Controllable Load Resources capable of providing the service.</w:t>
      </w:r>
    </w:p>
    <w:p w14:paraId="01012A14" w14:textId="1D72ADE0" w:rsidR="00F35C71" w:rsidRDefault="004A562B" w:rsidP="00F35C71">
      <w:pPr>
        <w:numPr>
          <w:ilvl w:val="0"/>
          <w:numId w:val="24"/>
        </w:numPr>
        <w:spacing w:line="276" w:lineRule="auto"/>
        <w:rPr>
          <w:ins w:id="74" w:author="ERCOT" w:date="2021-08-24T13:45:00Z"/>
        </w:rPr>
      </w:pPr>
      <w:ins w:id="75" w:author="ERCOT" w:date="2021-08-16T14:45:00Z">
        <w:r w:rsidRPr="00443B32">
          <w:t>A QSE with a Load Resource</w:t>
        </w:r>
      </w:ins>
      <w:ins w:id="76" w:author="ERCOT" w:date="2021-08-24T13:44:00Z">
        <w:r w:rsidR="00F35C71" w:rsidRPr="00443B32">
          <w:t xml:space="preserve"> </w:t>
        </w:r>
        <w:r w:rsidR="00F35C71">
          <w:t>that is not a Controllable Load Resource</w:t>
        </w:r>
      </w:ins>
      <w:ins w:id="77" w:author="ERCOT" w:date="2021-08-24T13:45:00Z">
        <w:r w:rsidR="00F35C71">
          <w:t xml:space="preserve"> </w:t>
        </w:r>
      </w:ins>
      <w:ins w:id="78" w:author="ERCOT" w:date="2021-08-16T14:45:00Z">
        <w:r w:rsidRPr="00443B32">
          <w:t>that has provided Non-Spin will ensure that the Load energy and Non-Spin capability is restored within three hours</w:t>
        </w:r>
      </w:ins>
      <w:ins w:id="79" w:author="ERCOT" w:date="2021-08-30T12:07:00Z">
        <w:r w:rsidR="00EB6E17" w:rsidRPr="00443B32">
          <w:t xml:space="preserve"> </w:t>
        </w:r>
        <w:r w:rsidR="00EB6E17">
          <w:t>of the recall instruction</w:t>
        </w:r>
        <w:r w:rsidR="00EB6E17" w:rsidRPr="00443B32">
          <w:t xml:space="preserve"> of the Non-Spin deployment</w:t>
        </w:r>
        <w:r w:rsidR="00EB6E17">
          <w:t xml:space="preserve"> issued by ERCOT</w:t>
        </w:r>
        <w:r w:rsidR="00EB6E17" w:rsidRPr="00443B32">
          <w:t xml:space="preserve">.  If </w:t>
        </w:r>
        <w:r w:rsidR="00EB6E17">
          <w:t xml:space="preserve">the QSE cannot restore within three hours of the ERCOT recall instruction of the </w:t>
        </w:r>
      </w:ins>
      <w:ins w:id="80" w:author="ERCOT" w:date="2021-08-16T14:45:00Z">
        <w:r>
          <w:t>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ins>
    </w:p>
    <w:p w14:paraId="489CA1C1" w14:textId="2C77BA89" w:rsidR="006264CE" w:rsidRPr="006264CE" w:rsidRDefault="00F35C71" w:rsidP="00F35C71">
      <w:pPr>
        <w:numPr>
          <w:ilvl w:val="0"/>
          <w:numId w:val="24"/>
        </w:numPr>
        <w:spacing w:after="120" w:line="276" w:lineRule="auto"/>
      </w:pPr>
      <w:ins w:id="81" w:author="ERCOT" w:date="2021-08-24T13:45:00Z">
        <w:r w:rsidRPr="00443B32">
          <w:t xml:space="preserve">The QSE will ensure that the Non-Spin Ancillary Service Schedule telemetry for </w:t>
        </w:r>
      </w:ins>
      <w:ins w:id="82" w:author="ERCOT" w:date="2021-08-30T12:07:00Z">
        <w:r w:rsidR="00EB6E17">
          <w:t>a</w:t>
        </w:r>
      </w:ins>
      <w:ins w:id="83" w:author="ERCOT" w:date="2021-08-24T13:45:00Z">
        <w:r w:rsidRPr="00443B32">
          <w:t xml:space="preserve"> Load Resource</w:t>
        </w:r>
        <w:r>
          <w:t xml:space="preserve"> that is not a Controllable Load Resource continuously and accurately represents the amount of Load Resource that has been restored following a recall instruction and is available for subsequent deployment</w:t>
        </w:r>
        <w:r w:rsidRPr="00443B32">
          <w:t>.</w:t>
        </w:r>
      </w:ins>
    </w:p>
    <w:p w14:paraId="3BF63803" w14:textId="77777777" w:rsidR="006264CE" w:rsidRPr="006264CE" w:rsidRDefault="006264CE" w:rsidP="006264CE">
      <w:pPr>
        <w:spacing w:line="276" w:lineRule="auto"/>
      </w:pPr>
      <w:r w:rsidRPr="006264CE">
        <w:t xml:space="preserve">If Non-Spin has been deployed in the Houston area to help manage the N_H Voltage Stability Limit, the deployments will be recalled once reliability margins have been restored to a manageable level. </w:t>
      </w:r>
    </w:p>
    <w:p w14:paraId="6FCFAF31"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84" w:name="_Toc372631312"/>
      <w:r w:rsidRPr="006264CE">
        <w:rPr>
          <w:b/>
          <w:bCs/>
          <w:iCs/>
          <w:szCs w:val="28"/>
          <w:lang w:val="x-none" w:eastAsia="x-none"/>
        </w:rPr>
        <w:t>Non-Spinning Reserve Service Deployment and Recall Procedure Revision Process</w:t>
      </w:r>
      <w:bookmarkEnd w:id="84"/>
    </w:p>
    <w:p w14:paraId="0D80DE6B" w14:textId="77777777" w:rsidR="006264CE" w:rsidRPr="006264CE" w:rsidRDefault="006264CE" w:rsidP="006264CE">
      <w:r w:rsidRPr="006264CE">
        <w:t xml:space="preserve">Revisions to the Non-Spinning Reserve Service Deployment and Recall Procedure shall be made according to the approval process as prescribed in Protocol Section 6.5.7.6.2.3, </w:t>
      </w:r>
      <w:r w:rsidRPr="006264CE">
        <w:rPr>
          <w:bCs/>
        </w:rPr>
        <w:t xml:space="preserve">Non-Spinning Reserve Service Deployment. </w:t>
      </w:r>
    </w:p>
    <w:p w14:paraId="03C07004" w14:textId="77777777" w:rsidR="00BC2D06" w:rsidRPr="00BA2009" w:rsidRDefault="00BC2D06" w:rsidP="006264CE">
      <w:pPr>
        <w:rPr>
          <w:b/>
          <w:i/>
          <w:color w:val="FF0000"/>
          <w:u w:val="single"/>
        </w:rPr>
      </w:pPr>
    </w:p>
    <w:p w14:paraId="0896040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B42B" w14:textId="77777777" w:rsidR="00F53C30" w:rsidRDefault="00F53C30">
      <w:r>
        <w:separator/>
      </w:r>
    </w:p>
  </w:endnote>
  <w:endnote w:type="continuationSeparator" w:id="0">
    <w:p w14:paraId="34297D5A"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6885999D" w:rsidR="003A4138" w:rsidRDefault="001C1419">
    <w:pPr>
      <w:pStyle w:val="Footer"/>
      <w:tabs>
        <w:tab w:val="clear" w:pos="4320"/>
        <w:tab w:val="clear" w:pos="8640"/>
        <w:tab w:val="right" w:pos="9360"/>
      </w:tabs>
      <w:rPr>
        <w:rFonts w:ascii="Arial" w:hAnsi="Arial" w:cs="Arial"/>
        <w:sz w:val="18"/>
      </w:rPr>
    </w:pPr>
    <w:r>
      <w:rPr>
        <w:rFonts w:ascii="Arial" w:hAnsi="Arial" w:cs="Arial"/>
        <w:sz w:val="18"/>
      </w:rPr>
      <w:t>032</w:t>
    </w:r>
    <w:r w:rsidR="003A4138">
      <w:rPr>
        <w:rFonts w:ascii="Arial" w:hAnsi="Arial" w:cs="Arial"/>
        <w:sz w:val="18"/>
      </w:rPr>
      <w:t>OBDRR</w:t>
    </w:r>
    <w:r w:rsidR="00A14C6E">
      <w:rPr>
        <w:rFonts w:ascii="Arial" w:hAnsi="Arial" w:cs="Arial"/>
        <w:sz w:val="18"/>
      </w:rPr>
      <w:t>-0</w:t>
    </w:r>
    <w:r w:rsidR="00431409">
      <w:rPr>
        <w:rFonts w:ascii="Arial" w:hAnsi="Arial" w:cs="Arial"/>
        <w:sz w:val="18"/>
      </w:rPr>
      <w:t>7</w:t>
    </w:r>
    <w:r w:rsidR="002B62C8">
      <w:rPr>
        <w:rFonts w:ascii="Arial" w:hAnsi="Arial" w:cs="Arial"/>
        <w:sz w:val="18"/>
      </w:rPr>
      <w:t xml:space="preserve"> </w:t>
    </w:r>
    <w:r w:rsidR="00431409">
      <w:rPr>
        <w:rFonts w:ascii="Arial" w:hAnsi="Arial" w:cs="Arial"/>
        <w:sz w:val="18"/>
      </w:rPr>
      <w:t>Board</w:t>
    </w:r>
    <w:r w:rsidR="002B62C8">
      <w:rPr>
        <w:rFonts w:ascii="Arial" w:hAnsi="Arial" w:cs="Arial"/>
        <w:sz w:val="18"/>
      </w:rPr>
      <w:t xml:space="preserve"> Report </w:t>
    </w:r>
    <w:r w:rsidR="00431409">
      <w:rPr>
        <w:rFonts w:ascii="Arial" w:hAnsi="Arial" w:cs="Arial"/>
        <w:sz w:val="18"/>
      </w:rPr>
      <w:t>1022</w:t>
    </w:r>
    <w:r w:rsidR="002B62C8">
      <w:rPr>
        <w:rFonts w:ascii="Arial" w:hAnsi="Arial" w:cs="Arial"/>
        <w:sz w:val="18"/>
      </w:rPr>
      <w:t>21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5CD0" w14:textId="77777777" w:rsidR="00F53C30" w:rsidRDefault="00F53C30">
      <w:r>
        <w:separator/>
      </w:r>
    </w:p>
  </w:footnote>
  <w:footnote w:type="continuationSeparator" w:id="0">
    <w:p w14:paraId="31DDE58F"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69AA33BB" w:rsidR="003A4138" w:rsidRDefault="00431409" w:rsidP="001E2AEB">
    <w:pPr>
      <w:pStyle w:val="Header"/>
      <w:jc w:val="center"/>
      <w:rPr>
        <w:sz w:val="32"/>
      </w:rPr>
    </w:pPr>
    <w:r>
      <w:rPr>
        <w:sz w:val="32"/>
      </w:rPr>
      <w:t>Board</w:t>
    </w:r>
    <w:r w:rsidR="002B62C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5"/>
  </w:num>
  <w:num w:numId="19">
    <w:abstractNumId w:val="13"/>
  </w:num>
  <w:num w:numId="20">
    <w:abstractNumId w:val="8"/>
  </w:num>
  <w:num w:numId="21">
    <w:abstractNumId w:val="2"/>
  </w:num>
  <w:num w:numId="22">
    <w:abstractNumId w:val="4"/>
  </w:num>
  <w:num w:numId="23">
    <w:abstractNumId w:val="6"/>
  </w:num>
  <w:num w:numId="24">
    <w:abstractNumId w:val="14"/>
  </w:num>
  <w:num w:numId="25">
    <w:abstractNumId w:val="7"/>
  </w:num>
  <w:num w:numId="26">
    <w:abstractNumId w:val="9"/>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33AD"/>
    <w:rsid w:val="00067FE2"/>
    <w:rsid w:val="000710D5"/>
    <w:rsid w:val="00110DA1"/>
    <w:rsid w:val="00132E7E"/>
    <w:rsid w:val="0014546D"/>
    <w:rsid w:val="00147CD9"/>
    <w:rsid w:val="0019314C"/>
    <w:rsid w:val="001C1419"/>
    <w:rsid w:val="001E2AEB"/>
    <w:rsid w:val="0024193F"/>
    <w:rsid w:val="00291547"/>
    <w:rsid w:val="002A0AA5"/>
    <w:rsid w:val="002A0ECC"/>
    <w:rsid w:val="002B62C8"/>
    <w:rsid w:val="002B6665"/>
    <w:rsid w:val="002B763A"/>
    <w:rsid w:val="002E770A"/>
    <w:rsid w:val="003013F2"/>
    <w:rsid w:val="00303C50"/>
    <w:rsid w:val="0030694A"/>
    <w:rsid w:val="0032677B"/>
    <w:rsid w:val="00327381"/>
    <w:rsid w:val="00372F76"/>
    <w:rsid w:val="00387DF7"/>
    <w:rsid w:val="00396DF7"/>
    <w:rsid w:val="003A3D77"/>
    <w:rsid w:val="003A4138"/>
    <w:rsid w:val="003C5BA2"/>
    <w:rsid w:val="003C5F69"/>
    <w:rsid w:val="003F450C"/>
    <w:rsid w:val="00424216"/>
    <w:rsid w:val="00431409"/>
    <w:rsid w:val="004463BA"/>
    <w:rsid w:val="00474489"/>
    <w:rsid w:val="004822D4"/>
    <w:rsid w:val="00483953"/>
    <w:rsid w:val="004A562B"/>
    <w:rsid w:val="004C0C55"/>
    <w:rsid w:val="005064CB"/>
    <w:rsid w:val="005119BA"/>
    <w:rsid w:val="00520A18"/>
    <w:rsid w:val="00534C6C"/>
    <w:rsid w:val="00577974"/>
    <w:rsid w:val="005E3F9D"/>
    <w:rsid w:val="005E489D"/>
    <w:rsid w:val="00622CC8"/>
    <w:rsid w:val="006264CE"/>
    <w:rsid w:val="006424E7"/>
    <w:rsid w:val="00646F3A"/>
    <w:rsid w:val="00653565"/>
    <w:rsid w:val="006A137E"/>
    <w:rsid w:val="006E5682"/>
    <w:rsid w:val="006E6E27"/>
    <w:rsid w:val="00740F8C"/>
    <w:rsid w:val="00743968"/>
    <w:rsid w:val="00791CB9"/>
    <w:rsid w:val="007D1B33"/>
    <w:rsid w:val="00815177"/>
    <w:rsid w:val="0088116F"/>
    <w:rsid w:val="008A51E7"/>
    <w:rsid w:val="008B7D89"/>
    <w:rsid w:val="008F6441"/>
    <w:rsid w:val="00963A51"/>
    <w:rsid w:val="009A3772"/>
    <w:rsid w:val="00A14C6E"/>
    <w:rsid w:val="00A51CDE"/>
    <w:rsid w:val="00A8000E"/>
    <w:rsid w:val="00A954D0"/>
    <w:rsid w:val="00AD1301"/>
    <w:rsid w:val="00AF56C6"/>
    <w:rsid w:val="00AF687F"/>
    <w:rsid w:val="00B57F96"/>
    <w:rsid w:val="00BC2D06"/>
    <w:rsid w:val="00BE5A71"/>
    <w:rsid w:val="00C16A9B"/>
    <w:rsid w:val="00C90702"/>
    <w:rsid w:val="00C917FF"/>
    <w:rsid w:val="00C94DCA"/>
    <w:rsid w:val="00C95034"/>
    <w:rsid w:val="00CF7E0F"/>
    <w:rsid w:val="00D335F2"/>
    <w:rsid w:val="00D47A80"/>
    <w:rsid w:val="00D66638"/>
    <w:rsid w:val="00D97220"/>
    <w:rsid w:val="00DC3584"/>
    <w:rsid w:val="00DC7B5D"/>
    <w:rsid w:val="00DD3218"/>
    <w:rsid w:val="00E37AB0"/>
    <w:rsid w:val="00E72B3F"/>
    <w:rsid w:val="00E72DBF"/>
    <w:rsid w:val="00E93772"/>
    <w:rsid w:val="00E979D4"/>
    <w:rsid w:val="00EA4CC3"/>
    <w:rsid w:val="00EB6E17"/>
    <w:rsid w:val="00F240C8"/>
    <w:rsid w:val="00F35C71"/>
    <w:rsid w:val="00F44236"/>
    <w:rsid w:val="00F51F2E"/>
    <w:rsid w:val="00F53C30"/>
    <w:rsid w:val="00F8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rcot.com/mktrules/issues/OBDRR032"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sandip.sharma@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2714</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18795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5</cp:revision>
  <cp:lastPrinted>2001-06-20T16:28:00Z</cp:lastPrinted>
  <dcterms:created xsi:type="dcterms:W3CDTF">2021-10-21T14:29:00Z</dcterms:created>
  <dcterms:modified xsi:type="dcterms:W3CDTF">2021-10-22T16:18:00Z</dcterms:modified>
</cp:coreProperties>
</file>