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851D42A" w14:textId="77777777" w:rsidTr="00F44236">
        <w:tc>
          <w:tcPr>
            <w:tcW w:w="1620" w:type="dxa"/>
            <w:tcBorders>
              <w:bottom w:val="single" w:sz="4" w:space="0" w:color="auto"/>
            </w:tcBorders>
            <w:shd w:val="clear" w:color="auto" w:fill="FFFFFF"/>
            <w:vAlign w:val="center"/>
          </w:tcPr>
          <w:p w14:paraId="55DCAB7C" w14:textId="77777777" w:rsidR="00067FE2" w:rsidRDefault="00067FE2" w:rsidP="00594A0C">
            <w:pPr>
              <w:pStyle w:val="Header"/>
              <w:spacing w:before="120" w:after="120"/>
            </w:pPr>
            <w:r>
              <w:t>NPRR Number</w:t>
            </w:r>
          </w:p>
        </w:tc>
        <w:tc>
          <w:tcPr>
            <w:tcW w:w="1260" w:type="dxa"/>
            <w:tcBorders>
              <w:bottom w:val="single" w:sz="4" w:space="0" w:color="auto"/>
            </w:tcBorders>
            <w:vAlign w:val="center"/>
          </w:tcPr>
          <w:p w14:paraId="0DAB8C17" w14:textId="37DFF011" w:rsidR="00067FE2" w:rsidRDefault="004114AF" w:rsidP="00594A0C">
            <w:pPr>
              <w:pStyle w:val="Header"/>
              <w:spacing w:before="120" w:after="120"/>
              <w:jc w:val="center"/>
            </w:pPr>
            <w:hyperlink r:id="rId8" w:history="1">
              <w:r w:rsidR="00FB7AAE" w:rsidRPr="00FB7AAE">
                <w:rPr>
                  <w:rStyle w:val="Hyperlink"/>
                </w:rPr>
                <w:t>1099</w:t>
              </w:r>
            </w:hyperlink>
          </w:p>
        </w:tc>
        <w:tc>
          <w:tcPr>
            <w:tcW w:w="900" w:type="dxa"/>
            <w:tcBorders>
              <w:bottom w:val="single" w:sz="4" w:space="0" w:color="auto"/>
            </w:tcBorders>
            <w:shd w:val="clear" w:color="auto" w:fill="FFFFFF"/>
            <w:vAlign w:val="center"/>
          </w:tcPr>
          <w:p w14:paraId="092A123F" w14:textId="77777777" w:rsidR="00067FE2" w:rsidRDefault="00067FE2" w:rsidP="00594A0C">
            <w:pPr>
              <w:pStyle w:val="Header"/>
              <w:spacing w:before="120" w:after="120"/>
            </w:pPr>
            <w:r>
              <w:t>NPRR Title</w:t>
            </w:r>
          </w:p>
        </w:tc>
        <w:tc>
          <w:tcPr>
            <w:tcW w:w="6660" w:type="dxa"/>
            <w:tcBorders>
              <w:bottom w:val="single" w:sz="4" w:space="0" w:color="auto"/>
            </w:tcBorders>
            <w:vAlign w:val="center"/>
          </w:tcPr>
          <w:p w14:paraId="2E0A9DBB" w14:textId="77777777" w:rsidR="00067FE2" w:rsidRDefault="004D2305" w:rsidP="00594A0C">
            <w:pPr>
              <w:pStyle w:val="Header"/>
              <w:spacing w:before="120" w:after="120"/>
            </w:pPr>
            <w:r>
              <w:t>Managing Network Operations</w:t>
            </w:r>
            <w:r w:rsidR="004A1CB8">
              <w:t xml:space="preserve"> Model</w:t>
            </w:r>
            <w:r>
              <w:t xml:space="preserve"> Resource Nodes</w:t>
            </w:r>
          </w:p>
        </w:tc>
      </w:tr>
      <w:tr w:rsidR="00677DD4" w:rsidRPr="00E01925" w14:paraId="75D94FB4" w14:textId="77777777" w:rsidTr="00BC2D06">
        <w:trPr>
          <w:trHeight w:val="518"/>
        </w:trPr>
        <w:tc>
          <w:tcPr>
            <w:tcW w:w="2880" w:type="dxa"/>
            <w:gridSpan w:val="2"/>
            <w:shd w:val="clear" w:color="auto" w:fill="FFFFFF"/>
            <w:vAlign w:val="center"/>
          </w:tcPr>
          <w:p w14:paraId="2645492B" w14:textId="4111E956" w:rsidR="00677DD4" w:rsidRPr="00E01925" w:rsidRDefault="00677DD4" w:rsidP="00677DD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14BE67" w14:textId="62544948" w:rsidR="00677DD4" w:rsidRPr="00E01925" w:rsidRDefault="00677DD4" w:rsidP="00677DD4">
            <w:pPr>
              <w:pStyle w:val="NormalArial"/>
              <w:spacing w:before="120" w:after="120"/>
            </w:pPr>
            <w:r>
              <w:t>October 14, 2021</w:t>
            </w:r>
          </w:p>
        </w:tc>
      </w:tr>
      <w:tr w:rsidR="00677DD4" w:rsidRPr="00E01925" w14:paraId="5A98F4D6" w14:textId="77777777" w:rsidTr="00BC2D06">
        <w:trPr>
          <w:trHeight w:val="518"/>
        </w:trPr>
        <w:tc>
          <w:tcPr>
            <w:tcW w:w="2880" w:type="dxa"/>
            <w:gridSpan w:val="2"/>
            <w:shd w:val="clear" w:color="auto" w:fill="FFFFFF"/>
            <w:vAlign w:val="center"/>
          </w:tcPr>
          <w:p w14:paraId="3C98064D" w14:textId="673162D4" w:rsidR="00677DD4" w:rsidRPr="00E01925" w:rsidRDefault="00677DD4" w:rsidP="00677DD4">
            <w:pPr>
              <w:pStyle w:val="Header"/>
              <w:spacing w:before="120" w:after="120"/>
              <w:rPr>
                <w:bCs w:val="0"/>
              </w:rPr>
            </w:pPr>
            <w:r>
              <w:rPr>
                <w:bCs w:val="0"/>
              </w:rPr>
              <w:t>Action</w:t>
            </w:r>
          </w:p>
        </w:tc>
        <w:tc>
          <w:tcPr>
            <w:tcW w:w="7560" w:type="dxa"/>
            <w:gridSpan w:val="2"/>
            <w:vAlign w:val="center"/>
          </w:tcPr>
          <w:p w14:paraId="2F368BAB" w14:textId="1FE9F41F" w:rsidR="00677DD4" w:rsidRDefault="00677DD4" w:rsidP="00677DD4">
            <w:pPr>
              <w:pStyle w:val="NormalArial"/>
              <w:spacing w:before="120" w:after="120"/>
            </w:pPr>
            <w:r>
              <w:t>Tabled</w:t>
            </w:r>
          </w:p>
        </w:tc>
      </w:tr>
      <w:tr w:rsidR="00677DD4" w:rsidRPr="00E01925" w14:paraId="330AB8E5" w14:textId="77777777" w:rsidTr="00BC2D06">
        <w:trPr>
          <w:trHeight w:val="518"/>
        </w:trPr>
        <w:tc>
          <w:tcPr>
            <w:tcW w:w="2880" w:type="dxa"/>
            <w:gridSpan w:val="2"/>
            <w:shd w:val="clear" w:color="auto" w:fill="FFFFFF"/>
            <w:vAlign w:val="center"/>
          </w:tcPr>
          <w:p w14:paraId="23070D41" w14:textId="6CA95001" w:rsidR="00677DD4" w:rsidRPr="00E01925" w:rsidRDefault="00677DD4" w:rsidP="00677DD4">
            <w:pPr>
              <w:pStyle w:val="Header"/>
              <w:spacing w:before="120" w:after="120"/>
              <w:rPr>
                <w:bCs w:val="0"/>
              </w:rPr>
            </w:pPr>
            <w:r>
              <w:t xml:space="preserve">Timeline </w:t>
            </w:r>
          </w:p>
        </w:tc>
        <w:tc>
          <w:tcPr>
            <w:tcW w:w="7560" w:type="dxa"/>
            <w:gridSpan w:val="2"/>
            <w:vAlign w:val="center"/>
          </w:tcPr>
          <w:p w14:paraId="6094443D" w14:textId="2259C1C6" w:rsidR="00677DD4" w:rsidRDefault="00677DD4" w:rsidP="00677DD4">
            <w:pPr>
              <w:pStyle w:val="NormalArial"/>
              <w:spacing w:before="120" w:after="120"/>
            </w:pPr>
            <w:r>
              <w:t>Normal</w:t>
            </w:r>
          </w:p>
        </w:tc>
      </w:tr>
      <w:tr w:rsidR="00677DD4" w:rsidRPr="00E01925" w14:paraId="79BACA65" w14:textId="77777777" w:rsidTr="00BC2D06">
        <w:trPr>
          <w:trHeight w:val="518"/>
        </w:trPr>
        <w:tc>
          <w:tcPr>
            <w:tcW w:w="2880" w:type="dxa"/>
            <w:gridSpan w:val="2"/>
            <w:shd w:val="clear" w:color="auto" w:fill="FFFFFF"/>
            <w:vAlign w:val="center"/>
          </w:tcPr>
          <w:p w14:paraId="15DF8842" w14:textId="366F3345" w:rsidR="00677DD4" w:rsidRPr="00E01925" w:rsidRDefault="00677DD4" w:rsidP="00677DD4">
            <w:pPr>
              <w:pStyle w:val="Header"/>
              <w:spacing w:before="120" w:after="120"/>
              <w:rPr>
                <w:bCs w:val="0"/>
              </w:rPr>
            </w:pPr>
            <w:r>
              <w:t>Proposed Effective Date</w:t>
            </w:r>
          </w:p>
        </w:tc>
        <w:tc>
          <w:tcPr>
            <w:tcW w:w="7560" w:type="dxa"/>
            <w:gridSpan w:val="2"/>
            <w:vAlign w:val="center"/>
          </w:tcPr>
          <w:p w14:paraId="3B7B06A5" w14:textId="6E82256E" w:rsidR="00677DD4" w:rsidRDefault="00677DD4" w:rsidP="00677DD4">
            <w:pPr>
              <w:pStyle w:val="NormalArial"/>
              <w:spacing w:before="120" w:after="120"/>
            </w:pPr>
            <w:r>
              <w:t>To be determined</w:t>
            </w:r>
          </w:p>
        </w:tc>
      </w:tr>
      <w:tr w:rsidR="00677DD4" w:rsidRPr="00E01925" w14:paraId="3CBC999B" w14:textId="77777777" w:rsidTr="00BC2D06">
        <w:trPr>
          <w:trHeight w:val="518"/>
        </w:trPr>
        <w:tc>
          <w:tcPr>
            <w:tcW w:w="2880" w:type="dxa"/>
            <w:gridSpan w:val="2"/>
            <w:shd w:val="clear" w:color="auto" w:fill="FFFFFF"/>
            <w:vAlign w:val="center"/>
          </w:tcPr>
          <w:p w14:paraId="315A2BB2" w14:textId="630EB01C" w:rsidR="00677DD4" w:rsidRPr="00E01925" w:rsidRDefault="00677DD4" w:rsidP="00677DD4">
            <w:pPr>
              <w:pStyle w:val="Header"/>
              <w:spacing w:before="120" w:after="120"/>
              <w:rPr>
                <w:bCs w:val="0"/>
              </w:rPr>
            </w:pPr>
            <w:r>
              <w:t>Priority and Rank Assigned</w:t>
            </w:r>
          </w:p>
        </w:tc>
        <w:tc>
          <w:tcPr>
            <w:tcW w:w="7560" w:type="dxa"/>
            <w:gridSpan w:val="2"/>
            <w:vAlign w:val="center"/>
          </w:tcPr>
          <w:p w14:paraId="6B4B244D" w14:textId="58188A1F" w:rsidR="00677DD4" w:rsidRDefault="00677DD4" w:rsidP="00677DD4">
            <w:pPr>
              <w:pStyle w:val="NormalArial"/>
              <w:spacing w:before="120" w:after="120"/>
            </w:pPr>
            <w:r>
              <w:t>To be determined</w:t>
            </w:r>
          </w:p>
        </w:tc>
      </w:tr>
      <w:tr w:rsidR="009D17F0" w14:paraId="22C602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997195D" w14:textId="423979F0" w:rsidR="009D17F0" w:rsidRDefault="0007682E" w:rsidP="00594A0C">
            <w:pPr>
              <w:pStyle w:val="Header"/>
              <w:spacing w:before="120" w:after="120"/>
            </w:pPr>
            <w:r>
              <w:t>Nodal Protocol Sections</w:t>
            </w:r>
            <w:r w:rsidR="009D17F0">
              <w:t xml:space="preserve"> Requiring Revision</w:t>
            </w:r>
          </w:p>
        </w:tc>
        <w:tc>
          <w:tcPr>
            <w:tcW w:w="7560" w:type="dxa"/>
            <w:gridSpan w:val="2"/>
            <w:tcBorders>
              <w:top w:val="single" w:sz="4" w:space="0" w:color="auto"/>
            </w:tcBorders>
            <w:vAlign w:val="center"/>
          </w:tcPr>
          <w:p w14:paraId="04B4AFB9" w14:textId="50CA69DA" w:rsidR="009D17F0" w:rsidRPr="00FB509B" w:rsidRDefault="004D2305" w:rsidP="00594A0C">
            <w:pPr>
              <w:pStyle w:val="NormalArial"/>
              <w:spacing w:before="120" w:after="120"/>
            </w:pPr>
            <w:r w:rsidRPr="004D2305">
              <w:t>3.10.3.1</w:t>
            </w:r>
            <w:r w:rsidR="00EE18EF">
              <w:t xml:space="preserve">, </w:t>
            </w:r>
            <w:r w:rsidRPr="004D2305">
              <w:t>Process for Managing Network Operations Model Updates for Point of Interconnection Changes, Resource Retirements and Deletion of DC Tie Load Zones</w:t>
            </w:r>
          </w:p>
        </w:tc>
      </w:tr>
      <w:tr w:rsidR="00C9766A" w14:paraId="2C41CA55" w14:textId="77777777" w:rsidTr="00BC2D06">
        <w:trPr>
          <w:trHeight w:val="518"/>
        </w:trPr>
        <w:tc>
          <w:tcPr>
            <w:tcW w:w="2880" w:type="dxa"/>
            <w:gridSpan w:val="2"/>
            <w:tcBorders>
              <w:bottom w:val="single" w:sz="4" w:space="0" w:color="auto"/>
            </w:tcBorders>
            <w:shd w:val="clear" w:color="auto" w:fill="FFFFFF"/>
            <w:vAlign w:val="center"/>
          </w:tcPr>
          <w:p w14:paraId="216488F2" w14:textId="77777777" w:rsidR="00C9766A" w:rsidRDefault="00625E5D" w:rsidP="00594A0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E675CC" w14:textId="5FD063CC" w:rsidR="00C9766A" w:rsidRPr="00FB509B" w:rsidRDefault="00850E95" w:rsidP="00594A0C">
            <w:pPr>
              <w:pStyle w:val="NormalArial"/>
              <w:spacing w:before="120" w:after="120"/>
            </w:pPr>
            <w:r>
              <w:t xml:space="preserve">Other Binding Document Revision Request (OBDRR) </w:t>
            </w:r>
            <w:r w:rsidR="00FB7AAE">
              <w:t>034</w:t>
            </w:r>
            <w:r>
              <w:t>, Related to NPRR</w:t>
            </w:r>
            <w:r w:rsidR="00FB7AAE">
              <w:t>1099</w:t>
            </w:r>
            <w:r>
              <w:t>, Managing Network Operations Model Resource Nodes</w:t>
            </w:r>
          </w:p>
        </w:tc>
      </w:tr>
      <w:tr w:rsidR="009D17F0" w14:paraId="7124F6BE" w14:textId="77777777" w:rsidTr="00BC2D06">
        <w:trPr>
          <w:trHeight w:val="518"/>
        </w:trPr>
        <w:tc>
          <w:tcPr>
            <w:tcW w:w="2880" w:type="dxa"/>
            <w:gridSpan w:val="2"/>
            <w:tcBorders>
              <w:bottom w:val="single" w:sz="4" w:space="0" w:color="auto"/>
            </w:tcBorders>
            <w:shd w:val="clear" w:color="auto" w:fill="FFFFFF"/>
            <w:vAlign w:val="center"/>
          </w:tcPr>
          <w:p w14:paraId="72FBF3B2" w14:textId="77777777" w:rsidR="009D17F0" w:rsidRDefault="009D17F0" w:rsidP="00594A0C">
            <w:pPr>
              <w:pStyle w:val="Header"/>
              <w:spacing w:before="120" w:after="120"/>
            </w:pPr>
            <w:r>
              <w:t>Revision Description</w:t>
            </w:r>
          </w:p>
        </w:tc>
        <w:tc>
          <w:tcPr>
            <w:tcW w:w="7560" w:type="dxa"/>
            <w:gridSpan w:val="2"/>
            <w:tcBorders>
              <w:bottom w:val="single" w:sz="4" w:space="0" w:color="auto"/>
            </w:tcBorders>
            <w:vAlign w:val="center"/>
          </w:tcPr>
          <w:p w14:paraId="46C0E52E" w14:textId="2B1F77AA" w:rsidR="009D17F0" w:rsidRPr="00FB509B" w:rsidRDefault="00920E77" w:rsidP="00594A0C">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9D17F0" w14:paraId="3DBE0C02" w14:textId="77777777" w:rsidTr="00625E5D">
        <w:trPr>
          <w:trHeight w:val="518"/>
        </w:trPr>
        <w:tc>
          <w:tcPr>
            <w:tcW w:w="2880" w:type="dxa"/>
            <w:gridSpan w:val="2"/>
            <w:shd w:val="clear" w:color="auto" w:fill="FFFFFF"/>
            <w:vAlign w:val="center"/>
          </w:tcPr>
          <w:p w14:paraId="321AB97B" w14:textId="77777777" w:rsidR="009D17F0" w:rsidRDefault="009D17F0" w:rsidP="00F44236">
            <w:pPr>
              <w:pStyle w:val="Header"/>
            </w:pPr>
            <w:r>
              <w:t>Reason for Revision</w:t>
            </w:r>
          </w:p>
        </w:tc>
        <w:tc>
          <w:tcPr>
            <w:tcW w:w="7560" w:type="dxa"/>
            <w:gridSpan w:val="2"/>
            <w:vAlign w:val="center"/>
          </w:tcPr>
          <w:p w14:paraId="464A713C" w14:textId="6AACFBF2" w:rsidR="00E71C39" w:rsidRDefault="00E71C39" w:rsidP="00E71C39">
            <w:pPr>
              <w:pStyle w:val="NormalArial"/>
              <w:spacing w:before="120"/>
              <w:rPr>
                <w:rFonts w:cs="Arial"/>
                <w:color w:val="000000"/>
              </w:rPr>
            </w:pPr>
            <w:r w:rsidRPr="006629C8">
              <w:object w:dxaOrig="225" w:dyaOrig="225" w14:anchorId="1C9D7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E6E490" w14:textId="781CF470" w:rsidR="00E71C39" w:rsidRDefault="00E71C39" w:rsidP="00E71C39">
            <w:pPr>
              <w:pStyle w:val="NormalArial"/>
              <w:tabs>
                <w:tab w:val="left" w:pos="432"/>
              </w:tabs>
              <w:spacing w:before="120"/>
              <w:ind w:left="432" w:hanging="432"/>
              <w:rPr>
                <w:iCs/>
                <w:kern w:val="24"/>
              </w:rPr>
            </w:pPr>
            <w:r w:rsidRPr="00CD242D">
              <w:object w:dxaOrig="225" w:dyaOrig="225" w14:anchorId="5F55D07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4DB3305" w14:textId="70AF3018" w:rsidR="00E71C39" w:rsidRDefault="00E71C39" w:rsidP="00E71C39">
            <w:pPr>
              <w:pStyle w:val="NormalArial"/>
              <w:spacing w:before="120"/>
              <w:rPr>
                <w:iCs/>
                <w:kern w:val="24"/>
              </w:rPr>
            </w:pPr>
            <w:r w:rsidRPr="006629C8">
              <w:object w:dxaOrig="225" w:dyaOrig="225" w14:anchorId="7A2B30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840FDF8" w14:textId="3FC58255" w:rsidR="00E71C39" w:rsidRDefault="00E71C39" w:rsidP="00E71C39">
            <w:pPr>
              <w:pStyle w:val="NormalArial"/>
              <w:spacing w:before="120"/>
              <w:rPr>
                <w:iCs/>
                <w:kern w:val="24"/>
              </w:rPr>
            </w:pPr>
            <w:r w:rsidRPr="006629C8">
              <w:object w:dxaOrig="225" w:dyaOrig="225" w14:anchorId="65E360F2">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05BBA95" w14:textId="4448A8B9" w:rsidR="00E71C39" w:rsidRDefault="00E71C39" w:rsidP="00E71C39">
            <w:pPr>
              <w:pStyle w:val="NormalArial"/>
              <w:spacing w:before="120"/>
              <w:rPr>
                <w:iCs/>
                <w:kern w:val="24"/>
              </w:rPr>
            </w:pPr>
            <w:r w:rsidRPr="006629C8">
              <w:object w:dxaOrig="225" w:dyaOrig="225" w14:anchorId="5F0B0BD7">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A11B568" w14:textId="64E40DBB" w:rsidR="00E71C39" w:rsidRPr="00CD242D" w:rsidRDefault="00E71C39" w:rsidP="00E71C39">
            <w:pPr>
              <w:pStyle w:val="NormalArial"/>
              <w:spacing w:before="120"/>
              <w:rPr>
                <w:rFonts w:cs="Arial"/>
                <w:color w:val="000000"/>
              </w:rPr>
            </w:pPr>
            <w:r w:rsidRPr="006629C8">
              <w:object w:dxaOrig="225" w:dyaOrig="225" w14:anchorId="45D20E7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691100" w14:textId="77777777" w:rsidR="00FC3D4B" w:rsidRPr="001313B4" w:rsidRDefault="00E71C39" w:rsidP="00594A0C">
            <w:pPr>
              <w:pStyle w:val="NormalArial"/>
              <w:spacing w:after="120"/>
              <w:rPr>
                <w:iCs/>
                <w:kern w:val="24"/>
              </w:rPr>
            </w:pPr>
            <w:r w:rsidRPr="00CD242D">
              <w:rPr>
                <w:i/>
                <w:sz w:val="20"/>
                <w:szCs w:val="20"/>
              </w:rPr>
              <w:t>(please select all that apply)</w:t>
            </w:r>
          </w:p>
        </w:tc>
      </w:tr>
      <w:tr w:rsidR="00625E5D" w14:paraId="54003697" w14:textId="77777777" w:rsidTr="00677DD4">
        <w:trPr>
          <w:trHeight w:val="518"/>
        </w:trPr>
        <w:tc>
          <w:tcPr>
            <w:tcW w:w="2880" w:type="dxa"/>
            <w:gridSpan w:val="2"/>
            <w:shd w:val="clear" w:color="auto" w:fill="FFFFFF"/>
            <w:vAlign w:val="center"/>
          </w:tcPr>
          <w:p w14:paraId="3EDF8EDB" w14:textId="77777777" w:rsidR="00625E5D" w:rsidRDefault="00625E5D" w:rsidP="00F44236">
            <w:pPr>
              <w:pStyle w:val="Header"/>
            </w:pPr>
            <w:r>
              <w:t>Business Case</w:t>
            </w:r>
          </w:p>
        </w:tc>
        <w:tc>
          <w:tcPr>
            <w:tcW w:w="7560" w:type="dxa"/>
            <w:gridSpan w:val="2"/>
            <w:vAlign w:val="center"/>
          </w:tcPr>
          <w:p w14:paraId="11E258D9" w14:textId="4783D3C6" w:rsidR="00920E77" w:rsidRDefault="00920E77" w:rsidP="00920E77">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once implemented, will modify how distribution-level </w:t>
            </w:r>
            <w:r>
              <w:lastRenderedPageBreak/>
              <w:t xml:space="preserve">generation must be represented in ERCOT’s Network Operations Model. </w:t>
            </w:r>
            <w:r w:rsidR="00E46E47">
              <w:t xml:space="preserve"> </w:t>
            </w:r>
            <w:r>
              <w:t xml:space="preserve">Upon review, ERCOT has determined that implementation of the modeling changes required by NPRR1016 could be impeded by existing Section </w:t>
            </w:r>
            <w:r w:rsidRPr="00EE0C62">
              <w:t>3.10.3.1</w:t>
            </w:r>
            <w:r>
              <w:t xml:space="preserve">, which requires ERCOT to maintain in the Network Operations Model </w:t>
            </w:r>
            <w:r w:rsidR="00290A8D">
              <w:t xml:space="preserve">an </w:t>
            </w:r>
            <w:r>
              <w:t xml:space="preserve">old Resource Node at its existing location (or an electrically similar location) for up to 36 months. To help address this, revisions are proposed to Section </w:t>
            </w:r>
            <w:r w:rsidRPr="00EE0C62">
              <w:t>3.10.3.1</w:t>
            </w:r>
            <w:r>
              <w:t xml:space="preserve"> to grant ERCOT greater flexibility in modifying the location of Resource Nodes in the Network Operations Model.</w:t>
            </w:r>
          </w:p>
          <w:p w14:paraId="34F271B0" w14:textId="0670252D" w:rsidR="00A976D2" w:rsidRPr="00920E77" w:rsidRDefault="00920E77">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 xml:space="preserve">even when that equipment has been retired or physically removed. </w:t>
            </w:r>
            <w:r w:rsidR="00E46E47">
              <w:t xml:space="preserve"> </w:t>
            </w:r>
            <w:r>
              <w:t>This can create</w:t>
            </w:r>
            <w:r w:rsidRPr="00320B3F">
              <w:t xml:space="preserve"> situational awareness</w:t>
            </w:r>
            <w:r>
              <w:t xml:space="preserve"> risks</w:t>
            </w:r>
            <w:r w:rsidR="00E46E47">
              <w:t xml:space="preserve"> and </w:t>
            </w:r>
            <w:r w:rsidRPr="00320B3F">
              <w:t>data maintenance</w:t>
            </w:r>
            <w:r>
              <w:t xml:space="preserve"> concerns, and impacts ERCOT’s Network Operations Model accuracy</w:t>
            </w:r>
            <w:r w:rsidRPr="00320B3F">
              <w:t>.</w:t>
            </w:r>
            <w:r>
              <w:t xml:space="preserve">  The revisions proposed by this NPRR will give ERCOT greater flexibility to manage Resource Node  changes during POI changes or Resource retirements.  </w:t>
            </w:r>
          </w:p>
        </w:tc>
      </w:tr>
      <w:tr w:rsidR="00677DD4" w14:paraId="07486C11" w14:textId="77777777" w:rsidTr="00677DD4">
        <w:trPr>
          <w:trHeight w:val="518"/>
        </w:trPr>
        <w:tc>
          <w:tcPr>
            <w:tcW w:w="2880" w:type="dxa"/>
            <w:gridSpan w:val="2"/>
            <w:shd w:val="clear" w:color="auto" w:fill="FFFFFF"/>
            <w:vAlign w:val="center"/>
          </w:tcPr>
          <w:p w14:paraId="0001D478" w14:textId="32C32ADF" w:rsidR="00677DD4" w:rsidRDefault="00677DD4" w:rsidP="00677DD4">
            <w:pPr>
              <w:pStyle w:val="Header"/>
              <w:spacing w:before="120" w:after="120"/>
            </w:pPr>
            <w:r>
              <w:lastRenderedPageBreak/>
              <w:t>Credit Work Group Review</w:t>
            </w:r>
          </w:p>
        </w:tc>
        <w:tc>
          <w:tcPr>
            <w:tcW w:w="7560" w:type="dxa"/>
            <w:gridSpan w:val="2"/>
            <w:vAlign w:val="center"/>
          </w:tcPr>
          <w:p w14:paraId="6140A009" w14:textId="01895D0C" w:rsidR="00677DD4" w:rsidRDefault="00E65748" w:rsidP="00677DD4">
            <w:pPr>
              <w:pStyle w:val="NormalArial"/>
              <w:spacing w:before="120" w:after="120"/>
            </w:pPr>
            <w:r>
              <w:t>To be determined</w:t>
            </w:r>
          </w:p>
        </w:tc>
      </w:tr>
      <w:tr w:rsidR="00677DD4" w14:paraId="4ACA0834" w14:textId="77777777" w:rsidTr="00677DD4">
        <w:trPr>
          <w:trHeight w:val="518"/>
        </w:trPr>
        <w:tc>
          <w:tcPr>
            <w:tcW w:w="2880" w:type="dxa"/>
            <w:gridSpan w:val="2"/>
            <w:shd w:val="clear" w:color="auto" w:fill="FFFFFF"/>
            <w:vAlign w:val="center"/>
          </w:tcPr>
          <w:p w14:paraId="46BF9471" w14:textId="50679E02" w:rsidR="00677DD4" w:rsidRDefault="00677DD4" w:rsidP="00677DD4">
            <w:pPr>
              <w:pStyle w:val="Header"/>
              <w:spacing w:before="120" w:after="120"/>
            </w:pPr>
            <w:r>
              <w:t>PRS Decision</w:t>
            </w:r>
          </w:p>
        </w:tc>
        <w:tc>
          <w:tcPr>
            <w:tcW w:w="7560" w:type="dxa"/>
            <w:gridSpan w:val="2"/>
            <w:vAlign w:val="center"/>
          </w:tcPr>
          <w:p w14:paraId="3EAE9655" w14:textId="78A2794F" w:rsidR="00677DD4" w:rsidRDefault="00677DD4" w:rsidP="00677DD4">
            <w:pPr>
              <w:pStyle w:val="NormalArial"/>
              <w:spacing w:before="120" w:after="120"/>
            </w:pPr>
            <w:r>
              <w:t>On 10/14/21, PRS voted unanimously via roll call to table NPRR1099 and refer the issue to ROS and WMS.  All Market Segments participated in the vote.</w:t>
            </w:r>
          </w:p>
        </w:tc>
      </w:tr>
      <w:tr w:rsidR="00677DD4" w14:paraId="14029DFA" w14:textId="77777777" w:rsidTr="00BC2D06">
        <w:trPr>
          <w:trHeight w:val="518"/>
        </w:trPr>
        <w:tc>
          <w:tcPr>
            <w:tcW w:w="2880" w:type="dxa"/>
            <w:gridSpan w:val="2"/>
            <w:tcBorders>
              <w:bottom w:val="single" w:sz="4" w:space="0" w:color="auto"/>
            </w:tcBorders>
            <w:shd w:val="clear" w:color="auto" w:fill="FFFFFF"/>
            <w:vAlign w:val="center"/>
          </w:tcPr>
          <w:p w14:paraId="392F1155" w14:textId="1447F1A5" w:rsidR="00677DD4" w:rsidRDefault="00677DD4" w:rsidP="00677DD4">
            <w:pPr>
              <w:pStyle w:val="Header"/>
              <w:spacing w:before="120" w:after="120"/>
            </w:pPr>
            <w:r>
              <w:t>Summary of PRS Discussion</w:t>
            </w:r>
          </w:p>
        </w:tc>
        <w:tc>
          <w:tcPr>
            <w:tcW w:w="7560" w:type="dxa"/>
            <w:gridSpan w:val="2"/>
            <w:tcBorders>
              <w:bottom w:val="single" w:sz="4" w:space="0" w:color="auto"/>
            </w:tcBorders>
            <w:vAlign w:val="center"/>
          </w:tcPr>
          <w:p w14:paraId="5DB8C24B" w14:textId="629C029A" w:rsidR="00677DD4" w:rsidRDefault="00E65748" w:rsidP="00677DD4">
            <w:pPr>
              <w:pStyle w:val="NormalArial"/>
              <w:spacing w:before="120" w:after="120"/>
            </w:pPr>
            <w:r>
              <w:t xml:space="preserve">On 10/14/21, participants expressed concern for moving POIs with open </w:t>
            </w:r>
            <w:r w:rsidR="000C6FB7">
              <w:t>Congestion Revenue Rights (</w:t>
            </w:r>
            <w:r>
              <w:t>CRRs</w:t>
            </w:r>
            <w:r w:rsidR="000C6FB7">
              <w:t>)</w:t>
            </w:r>
            <w:r>
              <w:t xml:space="preserve">, </w:t>
            </w:r>
            <w:r w:rsidR="004114AF">
              <w:t xml:space="preserve">and </w:t>
            </w:r>
            <w:r>
              <w:t>impacts to hedging</w:t>
            </w:r>
            <w:r w:rsidR="00130436">
              <w:t>, and requested further discussion at ROS and WMS.</w:t>
            </w:r>
          </w:p>
        </w:tc>
      </w:tr>
    </w:tbl>
    <w:p w14:paraId="273B2DE7" w14:textId="77777777" w:rsidR="00D85807" w:rsidRPr="00D85807" w:rsidRDefault="00D85807" w:rsidP="004114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31B69B1" w14:textId="77777777" w:rsidTr="00D176CF">
        <w:trPr>
          <w:cantSplit/>
          <w:trHeight w:val="432"/>
        </w:trPr>
        <w:tc>
          <w:tcPr>
            <w:tcW w:w="10440" w:type="dxa"/>
            <w:gridSpan w:val="2"/>
            <w:tcBorders>
              <w:top w:val="single" w:sz="4" w:space="0" w:color="auto"/>
            </w:tcBorders>
            <w:shd w:val="clear" w:color="auto" w:fill="FFFFFF"/>
            <w:vAlign w:val="center"/>
          </w:tcPr>
          <w:p w14:paraId="245CB1BD" w14:textId="77777777" w:rsidR="009A3772" w:rsidRDefault="009A3772">
            <w:pPr>
              <w:pStyle w:val="Header"/>
              <w:jc w:val="center"/>
            </w:pPr>
            <w:r>
              <w:t>Sponsor</w:t>
            </w:r>
          </w:p>
        </w:tc>
      </w:tr>
      <w:tr w:rsidR="009A3772" w14:paraId="193C8052" w14:textId="77777777" w:rsidTr="00D176CF">
        <w:trPr>
          <w:cantSplit/>
          <w:trHeight w:val="432"/>
        </w:trPr>
        <w:tc>
          <w:tcPr>
            <w:tcW w:w="2880" w:type="dxa"/>
            <w:shd w:val="clear" w:color="auto" w:fill="FFFFFF"/>
            <w:vAlign w:val="center"/>
          </w:tcPr>
          <w:p w14:paraId="1DB27076" w14:textId="77777777" w:rsidR="009A3772" w:rsidRPr="00B93CA0" w:rsidRDefault="009A3772">
            <w:pPr>
              <w:pStyle w:val="Header"/>
              <w:rPr>
                <w:bCs w:val="0"/>
              </w:rPr>
            </w:pPr>
            <w:r w:rsidRPr="00B93CA0">
              <w:rPr>
                <w:bCs w:val="0"/>
              </w:rPr>
              <w:t>Name</w:t>
            </w:r>
          </w:p>
        </w:tc>
        <w:tc>
          <w:tcPr>
            <w:tcW w:w="7560" w:type="dxa"/>
            <w:vAlign w:val="center"/>
          </w:tcPr>
          <w:p w14:paraId="61912B71" w14:textId="4C540EA2" w:rsidR="009A3772" w:rsidRDefault="00384CFC">
            <w:pPr>
              <w:pStyle w:val="NormalArial"/>
            </w:pPr>
            <w:r>
              <w:t>Alfredo Moreno</w:t>
            </w:r>
          </w:p>
        </w:tc>
      </w:tr>
      <w:tr w:rsidR="009A3772" w14:paraId="099F8529" w14:textId="77777777" w:rsidTr="00D176CF">
        <w:trPr>
          <w:cantSplit/>
          <w:trHeight w:val="432"/>
        </w:trPr>
        <w:tc>
          <w:tcPr>
            <w:tcW w:w="2880" w:type="dxa"/>
            <w:shd w:val="clear" w:color="auto" w:fill="FFFFFF"/>
            <w:vAlign w:val="center"/>
          </w:tcPr>
          <w:p w14:paraId="41137D57" w14:textId="77777777" w:rsidR="009A3772" w:rsidRPr="00B93CA0" w:rsidRDefault="009A3772">
            <w:pPr>
              <w:pStyle w:val="Header"/>
              <w:rPr>
                <w:bCs w:val="0"/>
              </w:rPr>
            </w:pPr>
            <w:r w:rsidRPr="00B93CA0">
              <w:rPr>
                <w:bCs w:val="0"/>
              </w:rPr>
              <w:t>E-mail Address</w:t>
            </w:r>
          </w:p>
        </w:tc>
        <w:tc>
          <w:tcPr>
            <w:tcW w:w="7560" w:type="dxa"/>
            <w:vAlign w:val="center"/>
          </w:tcPr>
          <w:p w14:paraId="23BC4B3F" w14:textId="45A1521A" w:rsidR="009A3772" w:rsidRDefault="004114AF">
            <w:pPr>
              <w:pStyle w:val="NormalArial"/>
            </w:pPr>
            <w:hyperlink r:id="rId19" w:history="1">
              <w:r w:rsidR="00384CFC" w:rsidRPr="00FB03F6">
                <w:rPr>
                  <w:rStyle w:val="Hyperlink"/>
                </w:rPr>
                <w:t>Alfredo.Moreno@ercot.com</w:t>
              </w:r>
            </w:hyperlink>
          </w:p>
        </w:tc>
      </w:tr>
      <w:tr w:rsidR="009A3772" w14:paraId="1D031FDE" w14:textId="77777777" w:rsidTr="00D176CF">
        <w:trPr>
          <w:cantSplit/>
          <w:trHeight w:val="432"/>
        </w:trPr>
        <w:tc>
          <w:tcPr>
            <w:tcW w:w="2880" w:type="dxa"/>
            <w:shd w:val="clear" w:color="auto" w:fill="FFFFFF"/>
            <w:vAlign w:val="center"/>
          </w:tcPr>
          <w:p w14:paraId="47C41E22" w14:textId="77777777" w:rsidR="009A3772" w:rsidRPr="00B93CA0" w:rsidRDefault="009A3772">
            <w:pPr>
              <w:pStyle w:val="Header"/>
              <w:rPr>
                <w:bCs w:val="0"/>
              </w:rPr>
            </w:pPr>
            <w:r w:rsidRPr="00B93CA0">
              <w:rPr>
                <w:bCs w:val="0"/>
              </w:rPr>
              <w:t>Company</w:t>
            </w:r>
          </w:p>
        </w:tc>
        <w:tc>
          <w:tcPr>
            <w:tcW w:w="7560" w:type="dxa"/>
            <w:vAlign w:val="center"/>
          </w:tcPr>
          <w:p w14:paraId="49C4C695" w14:textId="077A2481" w:rsidR="009A3772" w:rsidRDefault="00384CFC">
            <w:pPr>
              <w:pStyle w:val="NormalArial"/>
            </w:pPr>
            <w:r>
              <w:t>ERCOT</w:t>
            </w:r>
          </w:p>
        </w:tc>
      </w:tr>
      <w:tr w:rsidR="009A3772" w14:paraId="2DFED1FD" w14:textId="77777777" w:rsidTr="00D176CF">
        <w:trPr>
          <w:cantSplit/>
          <w:trHeight w:val="432"/>
        </w:trPr>
        <w:tc>
          <w:tcPr>
            <w:tcW w:w="2880" w:type="dxa"/>
            <w:tcBorders>
              <w:bottom w:val="single" w:sz="4" w:space="0" w:color="auto"/>
            </w:tcBorders>
            <w:shd w:val="clear" w:color="auto" w:fill="FFFFFF"/>
            <w:vAlign w:val="center"/>
          </w:tcPr>
          <w:p w14:paraId="1BEA440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411CE9" w14:textId="1A4DCFF4" w:rsidR="009A3772" w:rsidRDefault="00384CFC">
            <w:pPr>
              <w:pStyle w:val="NormalArial"/>
            </w:pPr>
            <w:r w:rsidRPr="00384CFC">
              <w:t>512-248-6977</w:t>
            </w:r>
          </w:p>
        </w:tc>
      </w:tr>
      <w:tr w:rsidR="009A3772" w14:paraId="5F8BC57D" w14:textId="77777777" w:rsidTr="00D176CF">
        <w:trPr>
          <w:cantSplit/>
          <w:trHeight w:val="432"/>
        </w:trPr>
        <w:tc>
          <w:tcPr>
            <w:tcW w:w="2880" w:type="dxa"/>
            <w:tcBorders>
              <w:bottom w:val="single" w:sz="4" w:space="0" w:color="auto"/>
            </w:tcBorders>
            <w:shd w:val="clear" w:color="auto" w:fill="FFFFFF"/>
            <w:vAlign w:val="center"/>
          </w:tcPr>
          <w:p w14:paraId="240220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0AF48E2" w14:textId="14BD3789" w:rsidR="009A3772" w:rsidRDefault="00384CFC">
            <w:pPr>
              <w:pStyle w:val="NormalArial"/>
            </w:pPr>
            <w:r>
              <w:t xml:space="preserve">Not </w:t>
            </w:r>
            <w:r w:rsidR="00594A0C">
              <w:t>A</w:t>
            </w:r>
            <w:r>
              <w:t>pplicable</w:t>
            </w:r>
          </w:p>
        </w:tc>
      </w:tr>
    </w:tbl>
    <w:p w14:paraId="10243FE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FD17F1" w14:textId="77777777" w:rsidTr="00D176CF">
        <w:trPr>
          <w:cantSplit/>
          <w:trHeight w:val="432"/>
        </w:trPr>
        <w:tc>
          <w:tcPr>
            <w:tcW w:w="10440" w:type="dxa"/>
            <w:gridSpan w:val="2"/>
            <w:vAlign w:val="center"/>
          </w:tcPr>
          <w:p w14:paraId="59B35628" w14:textId="77777777" w:rsidR="009A3772" w:rsidRPr="007C199B" w:rsidRDefault="009A3772" w:rsidP="007C199B">
            <w:pPr>
              <w:pStyle w:val="NormalArial"/>
              <w:jc w:val="center"/>
              <w:rPr>
                <w:b/>
              </w:rPr>
            </w:pPr>
            <w:r w:rsidRPr="007C199B">
              <w:rPr>
                <w:b/>
              </w:rPr>
              <w:t>Market Rules Staff Contact</w:t>
            </w:r>
          </w:p>
        </w:tc>
      </w:tr>
      <w:tr w:rsidR="009A3772" w:rsidRPr="00D56D61" w14:paraId="492877B7" w14:textId="77777777" w:rsidTr="00D176CF">
        <w:trPr>
          <w:cantSplit/>
          <w:trHeight w:val="432"/>
        </w:trPr>
        <w:tc>
          <w:tcPr>
            <w:tcW w:w="2880" w:type="dxa"/>
            <w:vAlign w:val="center"/>
          </w:tcPr>
          <w:p w14:paraId="3B8C6978" w14:textId="77777777" w:rsidR="009A3772" w:rsidRPr="007C199B" w:rsidRDefault="009A3772">
            <w:pPr>
              <w:pStyle w:val="NormalArial"/>
              <w:rPr>
                <w:b/>
              </w:rPr>
            </w:pPr>
            <w:r w:rsidRPr="007C199B">
              <w:rPr>
                <w:b/>
              </w:rPr>
              <w:lastRenderedPageBreak/>
              <w:t>Name</w:t>
            </w:r>
          </w:p>
        </w:tc>
        <w:tc>
          <w:tcPr>
            <w:tcW w:w="7560" w:type="dxa"/>
            <w:vAlign w:val="center"/>
          </w:tcPr>
          <w:p w14:paraId="14B6F02C" w14:textId="00DBE25F" w:rsidR="009A3772" w:rsidRPr="00D56D61" w:rsidRDefault="00594A0C">
            <w:pPr>
              <w:pStyle w:val="NormalArial"/>
            </w:pPr>
            <w:r>
              <w:t>Brittney Albracht</w:t>
            </w:r>
          </w:p>
        </w:tc>
      </w:tr>
      <w:tr w:rsidR="009A3772" w:rsidRPr="00D56D61" w14:paraId="09C62AC5" w14:textId="77777777" w:rsidTr="00D176CF">
        <w:trPr>
          <w:cantSplit/>
          <w:trHeight w:val="432"/>
        </w:trPr>
        <w:tc>
          <w:tcPr>
            <w:tcW w:w="2880" w:type="dxa"/>
            <w:vAlign w:val="center"/>
          </w:tcPr>
          <w:p w14:paraId="30857602" w14:textId="77777777" w:rsidR="009A3772" w:rsidRPr="007C199B" w:rsidRDefault="009A3772">
            <w:pPr>
              <w:pStyle w:val="NormalArial"/>
              <w:rPr>
                <w:b/>
              </w:rPr>
            </w:pPr>
            <w:r w:rsidRPr="007C199B">
              <w:rPr>
                <w:b/>
              </w:rPr>
              <w:t>E-Mail Address</w:t>
            </w:r>
          </w:p>
        </w:tc>
        <w:tc>
          <w:tcPr>
            <w:tcW w:w="7560" w:type="dxa"/>
            <w:vAlign w:val="center"/>
          </w:tcPr>
          <w:p w14:paraId="0B0CEBFE" w14:textId="4C659F19" w:rsidR="009A3772" w:rsidRPr="00D56D61" w:rsidRDefault="004114AF">
            <w:pPr>
              <w:pStyle w:val="NormalArial"/>
            </w:pPr>
            <w:hyperlink r:id="rId20" w:history="1">
              <w:r w:rsidR="00594A0C" w:rsidRPr="00ED4607">
                <w:rPr>
                  <w:rStyle w:val="Hyperlink"/>
                </w:rPr>
                <w:t>Brittney.Albracht@ercot.com</w:t>
              </w:r>
            </w:hyperlink>
            <w:r w:rsidR="00594A0C">
              <w:t xml:space="preserve"> </w:t>
            </w:r>
          </w:p>
        </w:tc>
      </w:tr>
      <w:tr w:rsidR="009A3772" w:rsidRPr="005370B5" w14:paraId="57576F0C" w14:textId="77777777" w:rsidTr="00D176CF">
        <w:trPr>
          <w:cantSplit/>
          <w:trHeight w:val="432"/>
        </w:trPr>
        <w:tc>
          <w:tcPr>
            <w:tcW w:w="2880" w:type="dxa"/>
            <w:vAlign w:val="center"/>
          </w:tcPr>
          <w:p w14:paraId="12638396" w14:textId="77777777" w:rsidR="009A3772" w:rsidRPr="007C199B" w:rsidRDefault="009A3772">
            <w:pPr>
              <w:pStyle w:val="NormalArial"/>
              <w:rPr>
                <w:b/>
              </w:rPr>
            </w:pPr>
            <w:r w:rsidRPr="007C199B">
              <w:rPr>
                <w:b/>
              </w:rPr>
              <w:t>Phone Number</w:t>
            </w:r>
          </w:p>
        </w:tc>
        <w:tc>
          <w:tcPr>
            <w:tcW w:w="7560" w:type="dxa"/>
            <w:vAlign w:val="center"/>
          </w:tcPr>
          <w:p w14:paraId="0EBBD7EE" w14:textId="7993D952" w:rsidR="009A3772" w:rsidRDefault="00594A0C">
            <w:pPr>
              <w:pStyle w:val="NormalArial"/>
            </w:pPr>
            <w:r>
              <w:t>512-225-7027</w:t>
            </w:r>
          </w:p>
        </w:tc>
      </w:tr>
    </w:tbl>
    <w:p w14:paraId="504BF1EE" w14:textId="5F030E0C"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1E74" w14:paraId="7C9544BC" w14:textId="77777777" w:rsidTr="00A03D9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C1EC5A" w14:textId="77777777" w:rsidR="00471E74" w:rsidRDefault="00471E74" w:rsidP="00A03D91">
            <w:pPr>
              <w:pStyle w:val="NormalArial"/>
              <w:jc w:val="center"/>
              <w:rPr>
                <w:b/>
              </w:rPr>
            </w:pPr>
            <w:r>
              <w:rPr>
                <w:b/>
              </w:rPr>
              <w:t>Comments Received</w:t>
            </w:r>
          </w:p>
        </w:tc>
      </w:tr>
      <w:tr w:rsidR="00471E74" w14:paraId="7E7FD1E3" w14:textId="77777777" w:rsidTr="00A03D9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ACCDF" w14:textId="77777777" w:rsidR="00471E74" w:rsidRDefault="00471E74" w:rsidP="00A03D9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124221" w14:textId="77777777" w:rsidR="00471E74" w:rsidRDefault="00471E74" w:rsidP="00A03D91">
            <w:pPr>
              <w:pStyle w:val="NormalArial"/>
              <w:rPr>
                <w:b/>
              </w:rPr>
            </w:pPr>
            <w:r>
              <w:rPr>
                <w:b/>
              </w:rPr>
              <w:t>Comment Summary</w:t>
            </w:r>
          </w:p>
        </w:tc>
      </w:tr>
      <w:tr w:rsidR="00471E74" w14:paraId="31F70942" w14:textId="77777777" w:rsidTr="00A03D9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A3F2DF" w14:textId="3B64D266" w:rsidR="00471E74" w:rsidRDefault="00471E74" w:rsidP="00A03D9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4A8FCCD" w14:textId="6D2AF913" w:rsidR="00471E74" w:rsidRDefault="00471E74" w:rsidP="00A03D91">
            <w:pPr>
              <w:pStyle w:val="NormalArial"/>
              <w:spacing w:before="120" w:after="120"/>
            </w:pPr>
          </w:p>
        </w:tc>
      </w:tr>
    </w:tbl>
    <w:p w14:paraId="2808F594" w14:textId="77777777" w:rsidR="00471E74" w:rsidRDefault="00471E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32953" w:rsidRPr="009B3C56" w14:paraId="5CF334AF" w14:textId="77777777" w:rsidTr="0065613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C5770" w14:textId="77777777" w:rsidR="00332953" w:rsidRPr="009B3C56" w:rsidRDefault="00332953" w:rsidP="0065613F">
            <w:pPr>
              <w:tabs>
                <w:tab w:val="center" w:pos="4320"/>
                <w:tab w:val="right" w:pos="8640"/>
              </w:tabs>
              <w:jc w:val="center"/>
              <w:rPr>
                <w:rFonts w:ascii="Arial" w:hAnsi="Arial"/>
                <w:b/>
                <w:bCs/>
              </w:rPr>
            </w:pPr>
            <w:r w:rsidRPr="009B3C56">
              <w:rPr>
                <w:rFonts w:ascii="Arial" w:hAnsi="Arial"/>
                <w:b/>
                <w:bCs/>
              </w:rPr>
              <w:t>Market Rules Notes</w:t>
            </w:r>
          </w:p>
        </w:tc>
      </w:tr>
    </w:tbl>
    <w:p w14:paraId="38406F65" w14:textId="6DD57A48" w:rsidR="00677DD4" w:rsidRPr="005D3047" w:rsidRDefault="00332953" w:rsidP="005D3047">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D4BD86" w14:textId="77777777">
        <w:trPr>
          <w:trHeight w:val="350"/>
        </w:trPr>
        <w:tc>
          <w:tcPr>
            <w:tcW w:w="10440" w:type="dxa"/>
            <w:tcBorders>
              <w:bottom w:val="single" w:sz="4" w:space="0" w:color="auto"/>
            </w:tcBorders>
            <w:shd w:val="clear" w:color="auto" w:fill="FFFFFF"/>
            <w:vAlign w:val="center"/>
          </w:tcPr>
          <w:p w14:paraId="0C8D17BF" w14:textId="77777777" w:rsidR="009A3772" w:rsidRDefault="009A3772">
            <w:pPr>
              <w:pStyle w:val="Header"/>
              <w:jc w:val="center"/>
            </w:pPr>
            <w:r>
              <w:t>Proposed Protocol Language Revision</w:t>
            </w:r>
          </w:p>
        </w:tc>
      </w:tr>
    </w:tbl>
    <w:p w14:paraId="4B778DED" w14:textId="77777777" w:rsidR="0066370F" w:rsidRPr="001313B4" w:rsidRDefault="0066370F" w:rsidP="00BC2D06">
      <w:pPr>
        <w:rPr>
          <w:rFonts w:ascii="Arial" w:hAnsi="Arial" w:cs="Arial"/>
          <w:b/>
          <w:i/>
          <w:color w:val="FF0000"/>
          <w:sz w:val="22"/>
          <w:szCs w:val="22"/>
        </w:rPr>
      </w:pPr>
    </w:p>
    <w:p w14:paraId="0E1289A3" w14:textId="77777777" w:rsidR="00EE18EF" w:rsidRPr="00137E4B" w:rsidRDefault="00EE18EF" w:rsidP="00EE18EF">
      <w:pPr>
        <w:pStyle w:val="H4"/>
        <w:rPr>
          <w:b w:val="0"/>
        </w:rPr>
      </w:pPr>
      <w:bookmarkStart w:id="0" w:name="_Toc400526148"/>
      <w:bookmarkStart w:id="1" w:name="_Toc405534466"/>
      <w:bookmarkStart w:id="2" w:name="_Toc406570479"/>
      <w:bookmarkStart w:id="3" w:name="_Toc410910631"/>
      <w:bookmarkStart w:id="4" w:name="_Toc411841059"/>
      <w:bookmarkStart w:id="5" w:name="_Toc422147021"/>
      <w:bookmarkStart w:id="6" w:name="_Toc433020617"/>
      <w:bookmarkStart w:id="7" w:name="_Toc437262058"/>
      <w:bookmarkStart w:id="8" w:name="_Toc478375233"/>
      <w:bookmarkStart w:id="9" w:name="_Toc75942462"/>
      <w:r w:rsidRPr="00137E4B">
        <w:t>3.10.3.1</w:t>
      </w:r>
      <w:r w:rsidRPr="00137E4B">
        <w:tab/>
        <w:t xml:space="preserve">Process for Managing </w:t>
      </w:r>
      <w:r w:rsidRPr="00E30FE0">
        <w:t>Network Operations Model Updates</w:t>
      </w:r>
      <w:r w:rsidRPr="00137E4B">
        <w:t xml:space="preserve"> for Point of Interconnection Changes</w:t>
      </w:r>
      <w:bookmarkEnd w:id="0"/>
      <w:bookmarkEnd w:id="1"/>
      <w:bookmarkEnd w:id="2"/>
      <w:bookmarkEnd w:id="3"/>
      <w:bookmarkEnd w:id="4"/>
      <w:bookmarkEnd w:id="5"/>
      <w:bookmarkEnd w:id="6"/>
      <w:bookmarkEnd w:id="7"/>
      <w:bookmarkEnd w:id="8"/>
      <w:r w:rsidRPr="00E30FE0">
        <w:t>, Resource Retirements and Deletion of DC Tie Load Zones</w:t>
      </w:r>
      <w:bookmarkEnd w:id="9"/>
      <w:r w:rsidRPr="00137E4B">
        <w:t xml:space="preserve"> </w:t>
      </w:r>
    </w:p>
    <w:p w14:paraId="7836E52A" w14:textId="5648C1C6" w:rsidR="00EE18EF" w:rsidRDefault="00EE18EF" w:rsidP="00EE18EF">
      <w:pPr>
        <w:pStyle w:val="BodyTextNumbered"/>
      </w:pPr>
      <w:r w:rsidRPr="00F86739">
        <w:t>(1)</w:t>
      </w:r>
      <w:r w:rsidRPr="00F86739">
        <w:tab/>
        <w:t xml:space="preserve">Following the permanent change in Point of Interconnection (POI) of all Resources associated with a Resource Node, ERCOT shall retain the associated Settlement Point in the Network </w:t>
      </w:r>
      <w:r>
        <w:t xml:space="preserve">Operations </w:t>
      </w:r>
      <w:r w:rsidRPr="00F86739">
        <w:t xml:space="preserve">Model at its existing location or </w:t>
      </w:r>
      <w:ins w:id="10" w:author="ERCOT" w:date="2021-09-13T11:18:00Z">
        <w:r w:rsidR="00F92C49">
          <w:t xml:space="preserve">at a proxy Electrical Bus </w:t>
        </w:r>
      </w:ins>
      <w:del w:id="11" w:author="ERCOT" w:date="2021-09-13T11:17:00Z">
        <w:r w:rsidRPr="00F86739" w:rsidDel="00F92C49">
          <w:delText xml:space="preserve">an electrically similar location </w:delText>
        </w:r>
      </w:del>
      <w:r w:rsidRPr="00F86739">
        <w:t xml:space="preserve">until all outstanding CRRs associated with that Settlement Point have expired.  </w:t>
      </w:r>
      <w:r>
        <w:t xml:space="preserve">Following the retirement of all Resources associated with a Resource Node, ERCOT shall move the Resource Node to a proxy Electrical Bus.  The proxy Electrical Bus will be selected by finding the nearest energized Electrical Bus </w:t>
      </w:r>
      <w:del w:id="12" w:author="ERCOT" w:date="2021-09-13T12:14:00Z">
        <w:r w:rsidDel="00064906">
          <w:delText xml:space="preserve">at the same voltage level </w:delText>
        </w:r>
      </w:del>
      <w:r>
        <w:t xml:space="preserve">with the least impedance equipment between the </w:t>
      </w:r>
      <w:del w:id="13" w:author="ERCOT" w:date="2021-09-13T12:14:00Z">
        <w:r w:rsidDel="00064906">
          <w:delText xml:space="preserve">retired </w:delText>
        </w:r>
      </w:del>
      <w:r>
        <w:t xml:space="preserve">Resource Node </w:t>
      </w:r>
      <w:ins w:id="14" w:author="ERCOT" w:date="2021-09-13T12:15:00Z">
        <w:r w:rsidR="00064906">
          <w:t xml:space="preserve">that is changing its POI or retiring </w:t>
        </w:r>
      </w:ins>
      <w:r>
        <w:t>and the proxy Electrical Bus</w:t>
      </w:r>
      <w:ins w:id="15" w:author="ERCOT" w:date="2021-09-13T12:47:00Z">
        <w:r w:rsidR="002504B8">
          <w:t>, while considering impacts from</w:t>
        </w:r>
      </w:ins>
      <w:ins w:id="16" w:author="ERCOT" w:date="2021-09-28T11:38:00Z">
        <w:r w:rsidR="007309C3">
          <w:t xml:space="preserve"> Generic Transmission Constraints (GTCs)</w:t>
        </w:r>
      </w:ins>
      <w:ins w:id="17" w:author="ERCOT" w:date="2021-09-29T17:42:00Z">
        <w:r w:rsidR="00E46E47">
          <w:t>,</w:t>
        </w:r>
      </w:ins>
      <w:ins w:id="18" w:author="ERCOT" w:date="2021-09-13T12:47:00Z">
        <w:r w:rsidR="002504B8">
          <w:t xml:space="preserve"> </w:t>
        </w:r>
      </w:ins>
      <w:ins w:id="19" w:author="ERCOT" w:date="2021-09-28T11:38:00Z">
        <w:r w:rsidR="007309C3">
          <w:t>ERCOT-Polled Settlement (EPS) Meter</w:t>
        </w:r>
      </w:ins>
      <w:ins w:id="20" w:author="ERCOT" w:date="2021-09-13T12:47:00Z">
        <w:r w:rsidR="002504B8">
          <w:t xml:space="preserve"> location</w:t>
        </w:r>
      </w:ins>
      <w:ins w:id="21" w:author="ERCOT" w:date="2021-09-29T17:42:00Z">
        <w:r w:rsidR="00E46E47">
          <w:t>s</w:t>
        </w:r>
      </w:ins>
      <w:ins w:id="22" w:author="ERCOT" w:date="2021-09-13T12:47:00Z">
        <w:r w:rsidR="002504B8">
          <w:t xml:space="preserve">, </w:t>
        </w:r>
      </w:ins>
      <w:ins w:id="23" w:author="ERCOT" w:date="2021-09-13T12:48:00Z">
        <w:r w:rsidR="002504B8">
          <w:t xml:space="preserve">and </w:t>
        </w:r>
      </w:ins>
      <w:ins w:id="24" w:author="ERCOT" w:date="2021-09-29T17:43:00Z">
        <w:r w:rsidR="00E46E47">
          <w:t xml:space="preserve">retired </w:t>
        </w:r>
      </w:ins>
      <w:ins w:id="25" w:author="ERCOT" w:date="2021-09-13T12:48:00Z">
        <w:r w:rsidR="002504B8">
          <w:t>station equipment</w:t>
        </w:r>
      </w:ins>
      <w:r>
        <w:t>.</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26" w:author="ERCOT" w:date="2021-09-13T12:48:00Z">
        <w:r w:rsidRPr="00F86739" w:rsidDel="002504B8">
          <w:delText xml:space="preserve">months </w:delText>
        </w:r>
      </w:del>
      <w:ins w:id="27" w:author="ERCOT" w:date="2021-09-13T12:48:00Z">
        <w:r w:rsidR="002504B8">
          <w:t>periods</w:t>
        </w:r>
        <w:r w:rsidR="002504B8" w:rsidRPr="00F86739">
          <w:t xml:space="preserve"> </w:t>
        </w:r>
      </w:ins>
      <w:r w:rsidRPr="00F86739">
        <w:t xml:space="preserve">that are beyond the expiration date of all CRRs associated with the Settlement Point, the Settlement Point will not be available for transaction submittals in the associated CRR Auctions. </w:t>
      </w:r>
      <w:r>
        <w:t xml:space="preserve"> </w:t>
      </w:r>
      <w:r w:rsidRPr="00F86739">
        <w:t>The Settlement Point will be removed from the Network Operations Model once all associated CRRs have expired.</w:t>
      </w:r>
    </w:p>
    <w:p w14:paraId="6D0269E0" w14:textId="77777777" w:rsidR="00EE18EF" w:rsidRPr="00F86739" w:rsidRDefault="00EE18EF" w:rsidP="00EE18EF">
      <w:pPr>
        <w:pStyle w:val="BodyTextNumbered"/>
      </w:pPr>
      <w:r>
        <w:t>(2)</w:t>
      </w:r>
      <w:r>
        <w:tab/>
        <w:t xml:space="preserve">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w:t>
      </w:r>
      <w:r>
        <w:lastRenderedPageBreak/>
        <w:t>scheduled deletion date of the DC Tie Load Zone; however, the DC Tie Load Zone will no longer be an available Settlement Point for transaction submittals in CRR Auctions for calendar periods that are after the scheduled deletion date of the DC Tie Load Zone.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E18EF" w14:paraId="11202D06" w14:textId="77777777" w:rsidTr="009379B7">
        <w:tc>
          <w:tcPr>
            <w:tcW w:w="9445" w:type="dxa"/>
            <w:tcBorders>
              <w:top w:val="single" w:sz="4" w:space="0" w:color="auto"/>
              <w:left w:val="single" w:sz="4" w:space="0" w:color="auto"/>
              <w:bottom w:val="single" w:sz="4" w:space="0" w:color="auto"/>
              <w:right w:val="single" w:sz="4" w:space="0" w:color="auto"/>
            </w:tcBorders>
            <w:shd w:val="clear" w:color="auto" w:fill="D9D9D9"/>
          </w:tcPr>
          <w:p w14:paraId="10A4ACB1" w14:textId="77777777" w:rsidR="00EE18EF" w:rsidRDefault="00EE18EF" w:rsidP="009379B7">
            <w:pPr>
              <w:spacing w:before="120" w:after="240"/>
              <w:rPr>
                <w:b/>
                <w:i/>
              </w:rPr>
            </w:pPr>
            <w:r>
              <w:rPr>
                <w:b/>
                <w:i/>
              </w:rPr>
              <w:t>[NPRR1005</w:t>
            </w:r>
            <w:r w:rsidRPr="004B0726">
              <w:rPr>
                <w:b/>
                <w:i/>
              </w:rPr>
              <w:t xml:space="preserve">: </w:t>
            </w:r>
            <w:r>
              <w:rPr>
                <w:b/>
                <w:i/>
              </w:rPr>
              <w:t xml:space="preserve"> Replace Section 3.10.3.1 above with the following upon system implementation:</w:t>
            </w:r>
            <w:r w:rsidRPr="004B0726">
              <w:rPr>
                <w:b/>
                <w:i/>
              </w:rPr>
              <w:t>]</w:t>
            </w:r>
          </w:p>
          <w:p w14:paraId="1881AE96" w14:textId="77777777" w:rsidR="00EE18EF" w:rsidRPr="00E25E4C" w:rsidRDefault="00EE18EF" w:rsidP="009379B7">
            <w:pPr>
              <w:pStyle w:val="H4"/>
              <w:spacing w:before="0"/>
              <w:rPr>
                <w:b w:val="0"/>
                <w:bCs w:val="0"/>
              </w:rPr>
            </w:pPr>
            <w:bookmarkStart w:id="28" w:name="_Toc10017762"/>
            <w:r w:rsidRPr="00E25E4C">
              <w:t>3.10.3.1</w:t>
            </w:r>
            <w:r w:rsidRPr="00E25E4C">
              <w:tab/>
              <w:t>Process for Managing Network Operations Model Updates for Point of Interconnection Bus Changes, Resource Retirements and Deletion of DC Tie Load Zones</w:t>
            </w:r>
            <w:bookmarkEnd w:id="28"/>
          </w:p>
          <w:p w14:paraId="42137161" w14:textId="3AA7506E" w:rsidR="00EE18EF" w:rsidRDefault="00EE18EF" w:rsidP="009379B7">
            <w:pPr>
              <w:spacing w:after="240"/>
              <w:ind w:left="720" w:hanging="720"/>
              <w:rPr>
                <w:iCs/>
              </w:rPr>
            </w:pPr>
            <w:r w:rsidRPr="00905F8E">
              <w:rPr>
                <w:iCs/>
              </w:rPr>
              <w:t>(1)</w:t>
            </w:r>
            <w:r w:rsidRPr="00905F8E">
              <w:rPr>
                <w:iCs/>
              </w:rPr>
              <w:tab/>
              <w:t>Following the permanent change in Point of Interconnection</w:t>
            </w:r>
            <w:r>
              <w:rPr>
                <w:iCs/>
              </w:rPr>
              <w:t xml:space="preserve"> Bus </w:t>
            </w:r>
            <w:r w:rsidRPr="00905F8E">
              <w:rPr>
                <w:iCs/>
              </w:rPr>
              <w:t>(POI</w:t>
            </w:r>
            <w:r>
              <w:rPr>
                <w:iCs/>
              </w:rPr>
              <w:t>B</w:t>
            </w:r>
            <w:r w:rsidRPr="00905F8E">
              <w:rPr>
                <w:iCs/>
              </w:rPr>
              <w:t xml:space="preserve">) of all Resources associated with a Resource Node, ERCOT shall retain the associated Settlement Point in the Network Operations Model at its existing location or </w:t>
            </w:r>
            <w:ins w:id="29" w:author="ERCOT" w:date="2021-09-13T12:49:00Z">
              <w:r w:rsidR="002504B8">
                <w:rPr>
                  <w:iCs/>
                </w:rPr>
                <w:t>at a proxy Electrical Bus</w:t>
              </w:r>
            </w:ins>
            <w:del w:id="30" w:author="ERCOT" w:date="2021-09-13T12:50:00Z">
              <w:r w:rsidRPr="00905F8E" w:rsidDel="002504B8">
                <w:rPr>
                  <w:iCs/>
                </w:rPr>
                <w:delText>an electrically similar location</w:delText>
              </w:r>
            </w:del>
            <w:r w:rsidRPr="00905F8E">
              <w:rPr>
                <w:iCs/>
              </w:rPr>
              <w:t xml:space="preserve">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w:t>
            </w:r>
            <w:del w:id="31" w:author="ERCOT" w:date="2021-09-13T12:50:00Z">
              <w:r w:rsidRPr="00905F8E" w:rsidDel="00962C6C">
                <w:rPr>
                  <w:iCs/>
                </w:rPr>
                <w:delText xml:space="preserve">at the same voltage level </w:delText>
              </w:r>
            </w:del>
            <w:r w:rsidRPr="00905F8E">
              <w:rPr>
                <w:iCs/>
              </w:rPr>
              <w:t xml:space="preserve">with the least impedance equipment between the </w:t>
            </w:r>
            <w:del w:id="32" w:author="ERCOT" w:date="2021-09-13T12:50:00Z">
              <w:r w:rsidRPr="00905F8E" w:rsidDel="00962C6C">
                <w:rPr>
                  <w:iCs/>
                </w:rPr>
                <w:delText xml:space="preserve">retired </w:delText>
              </w:r>
            </w:del>
            <w:r w:rsidRPr="00905F8E">
              <w:rPr>
                <w:iCs/>
              </w:rPr>
              <w:t>Resource Node</w:t>
            </w:r>
            <w:ins w:id="33" w:author="ERCOT" w:date="2021-09-13T12:50:00Z">
              <w:r w:rsidR="00962C6C">
                <w:rPr>
                  <w:iCs/>
                </w:rPr>
                <w:t xml:space="preserve"> that is changing its</w:t>
              </w:r>
            </w:ins>
            <w:ins w:id="34" w:author="ERCOT" w:date="2021-09-28T11:39:00Z">
              <w:r w:rsidR="007309C3">
                <w:rPr>
                  <w:iCs/>
                </w:rPr>
                <w:t xml:space="preserve"> Point of In</w:t>
              </w:r>
            </w:ins>
            <w:ins w:id="35" w:author="ERCOT" w:date="2021-09-28T11:40:00Z">
              <w:r w:rsidR="007309C3">
                <w:rPr>
                  <w:iCs/>
                </w:rPr>
                <w:t>terconnection (POI)</w:t>
              </w:r>
            </w:ins>
            <w:ins w:id="36" w:author="ERCOT" w:date="2021-09-13T12:50:00Z">
              <w:r w:rsidR="00962C6C">
                <w:rPr>
                  <w:iCs/>
                </w:rPr>
                <w:t xml:space="preserve"> or retiring</w:t>
              </w:r>
            </w:ins>
            <w:r w:rsidRPr="00905F8E">
              <w:rPr>
                <w:iCs/>
              </w:rPr>
              <w:t xml:space="preserve"> and the proxy Electrical Bus</w:t>
            </w:r>
            <w:ins w:id="37" w:author="ERCOT" w:date="2021-09-13T12:51:00Z">
              <w:r w:rsidR="00962C6C">
                <w:rPr>
                  <w:iCs/>
                </w:rPr>
                <w:t>, while considering impacts from</w:t>
              </w:r>
            </w:ins>
            <w:ins w:id="38" w:author="ERCOT" w:date="2021-09-28T11:40:00Z">
              <w:r w:rsidR="007309C3">
                <w:rPr>
                  <w:iCs/>
                </w:rPr>
                <w:t xml:space="preserve"> Generic Tran</w:t>
              </w:r>
            </w:ins>
            <w:ins w:id="39" w:author="ERCOT" w:date="2021-09-28T11:41:00Z">
              <w:r w:rsidR="002A5B4F">
                <w:rPr>
                  <w:iCs/>
                </w:rPr>
                <w:t>s</w:t>
              </w:r>
            </w:ins>
            <w:ins w:id="40" w:author="ERCOT" w:date="2021-09-28T11:40:00Z">
              <w:r w:rsidR="007309C3">
                <w:rPr>
                  <w:iCs/>
                </w:rPr>
                <w:t>mission Constraints (GTCs), ERCOT-Polled Settlement (EPS) Meter</w:t>
              </w:r>
            </w:ins>
            <w:ins w:id="41" w:author="ERCOT" w:date="2021-09-13T12:51:00Z">
              <w:r w:rsidR="00962C6C">
                <w:rPr>
                  <w:iCs/>
                </w:rPr>
                <w:t xml:space="preserve"> location</w:t>
              </w:r>
            </w:ins>
            <w:ins w:id="42" w:author="ERCOT" w:date="2021-09-29T17:43:00Z">
              <w:r w:rsidR="00E46E47">
                <w:rPr>
                  <w:iCs/>
                </w:rPr>
                <w:t>s</w:t>
              </w:r>
            </w:ins>
            <w:ins w:id="43" w:author="ERCOT" w:date="2021-09-13T12:51:00Z">
              <w:r w:rsidR="00962C6C">
                <w:rPr>
                  <w:iCs/>
                </w:rPr>
                <w:t xml:space="preserve">, and </w:t>
              </w:r>
            </w:ins>
            <w:ins w:id="44" w:author="ERCOT" w:date="2021-09-29T17:43:00Z">
              <w:r w:rsidR="00E46E47">
                <w:rPr>
                  <w:iCs/>
                </w:rPr>
                <w:t xml:space="preserve">retired </w:t>
              </w:r>
            </w:ins>
            <w:ins w:id="45" w:author="ERCOT" w:date="2021-09-13T12:51:00Z">
              <w:r w:rsidR="00962C6C">
                <w:rPr>
                  <w:iCs/>
                </w:rPr>
                <w:t>station equipment</w:t>
              </w:r>
            </w:ins>
            <w:r w:rsidRPr="00905F8E">
              <w:rPr>
                <w:iCs/>
              </w:rPr>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46" w:author="ERCOT" w:date="2021-09-13T12:51:00Z">
              <w:r w:rsidRPr="00905F8E" w:rsidDel="00962C6C">
                <w:rPr>
                  <w:iCs/>
                </w:rPr>
                <w:delText xml:space="preserve">months </w:delText>
              </w:r>
            </w:del>
            <w:ins w:id="47" w:author="ERCOT" w:date="2021-09-13T12:51:00Z">
              <w:r w:rsidR="00962C6C">
                <w:rPr>
                  <w:iCs/>
                </w:rPr>
                <w:t>periods</w:t>
              </w:r>
              <w:r w:rsidR="00962C6C" w:rsidRPr="00905F8E">
                <w:rPr>
                  <w:iCs/>
                </w:rPr>
                <w:t xml:space="preserve"> </w:t>
              </w:r>
            </w:ins>
            <w:r w:rsidRPr="00905F8E">
              <w:rPr>
                <w:iCs/>
              </w:rPr>
              <w:t xml:space="preserve">that are beyond the expiration date of all CRRs associated with the Settlement Point, the Settlement Point will not be available for transaction submittals in the associated CRR Auctions. </w:t>
            </w:r>
            <w:r>
              <w:rPr>
                <w:iCs/>
              </w:rPr>
              <w:t xml:space="preserve"> </w:t>
            </w:r>
            <w:r w:rsidRPr="00905F8E">
              <w:rPr>
                <w:iCs/>
              </w:rPr>
              <w:t>The Settlement Point will be removed from the Network Operations Model once all associated CRRs have expired.</w:t>
            </w:r>
          </w:p>
          <w:p w14:paraId="7EF17B9D" w14:textId="77777777" w:rsidR="00EE18EF" w:rsidRPr="00E25E4C" w:rsidRDefault="00EE18EF" w:rsidP="009379B7">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c>
      </w:tr>
    </w:tbl>
    <w:p w14:paraId="35A1D60D"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338A" w14:textId="59DF307E"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-0</w:t>
    </w:r>
    <w:r w:rsidR="003525B4">
      <w:rPr>
        <w:rFonts w:ascii="Arial" w:hAnsi="Arial" w:cs="Arial"/>
        <w:color w:val="000000"/>
        <w:sz w:val="18"/>
        <w:szCs w:val="18"/>
      </w:rPr>
      <w:t>4</w:t>
    </w:r>
    <w:r w:rsidR="0065610A" w:rsidRPr="0065610A">
      <w:rPr>
        <w:rFonts w:ascii="Arial" w:hAnsi="Arial" w:cs="Arial"/>
        <w:color w:val="000000"/>
        <w:sz w:val="18"/>
        <w:szCs w:val="18"/>
      </w:rPr>
      <w:t xml:space="preserve"> </w:t>
    </w:r>
    <w:r w:rsidR="003525B4">
      <w:rPr>
        <w:rFonts w:ascii="Arial" w:hAnsi="Arial" w:cs="Arial"/>
        <w:color w:val="000000"/>
        <w:sz w:val="18"/>
        <w:szCs w:val="18"/>
      </w:rPr>
      <w:t>PRS Report</w:t>
    </w:r>
    <w:r w:rsidR="0065610A" w:rsidRPr="0065610A">
      <w:rPr>
        <w:rFonts w:ascii="Arial" w:hAnsi="Arial" w:cs="Arial"/>
        <w:color w:val="000000"/>
        <w:sz w:val="18"/>
        <w:szCs w:val="18"/>
      </w:rPr>
      <w:t xml:space="preserve"> </w:t>
    </w:r>
    <w:r w:rsidR="003525B4">
      <w:rPr>
        <w:rFonts w:ascii="Arial" w:hAnsi="Arial" w:cs="Arial"/>
        <w:color w:val="000000"/>
        <w:sz w:val="18"/>
        <w:szCs w:val="18"/>
      </w:rPr>
      <w:t>1014</w:t>
    </w:r>
    <w:r w:rsidR="0065610A" w:rsidRPr="0065610A">
      <w:rPr>
        <w:rFonts w:ascii="Arial" w:hAnsi="Arial" w:cs="Arial"/>
        <w:color w:val="000000"/>
        <w:sz w:val="18"/>
        <w:szCs w:val="18"/>
      </w:rPr>
      <w:t>21</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CF19" w14:textId="0CAA2908" w:rsidR="00D176CF" w:rsidRDefault="003525B4"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E062F"/>
    <w:rsid w:val="000F13C5"/>
    <w:rsid w:val="00105A36"/>
    <w:rsid w:val="00130436"/>
    <w:rsid w:val="001313B4"/>
    <w:rsid w:val="0014546D"/>
    <w:rsid w:val="001500D9"/>
    <w:rsid w:val="00156DB7"/>
    <w:rsid w:val="00157228"/>
    <w:rsid w:val="00160C3C"/>
    <w:rsid w:val="0017783C"/>
    <w:rsid w:val="0019314C"/>
    <w:rsid w:val="001E133A"/>
    <w:rsid w:val="001F38F0"/>
    <w:rsid w:val="002229C2"/>
    <w:rsid w:val="00237430"/>
    <w:rsid w:val="002504B8"/>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525B4"/>
    <w:rsid w:val="00360920"/>
    <w:rsid w:val="00375D62"/>
    <w:rsid w:val="00384709"/>
    <w:rsid w:val="00384CFC"/>
    <w:rsid w:val="00386C35"/>
    <w:rsid w:val="003A3D77"/>
    <w:rsid w:val="003A57D1"/>
    <w:rsid w:val="003B5AED"/>
    <w:rsid w:val="003B5E6F"/>
    <w:rsid w:val="003C1352"/>
    <w:rsid w:val="003C665A"/>
    <w:rsid w:val="003C6B7B"/>
    <w:rsid w:val="003E58A3"/>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D2305"/>
    <w:rsid w:val="004D3958"/>
    <w:rsid w:val="004D417A"/>
    <w:rsid w:val="004D42E9"/>
    <w:rsid w:val="004F739F"/>
    <w:rsid w:val="005008DF"/>
    <w:rsid w:val="005045D0"/>
    <w:rsid w:val="0052089A"/>
    <w:rsid w:val="0053261C"/>
    <w:rsid w:val="00534C6C"/>
    <w:rsid w:val="00545C1E"/>
    <w:rsid w:val="005753E0"/>
    <w:rsid w:val="005841C0"/>
    <w:rsid w:val="0059260F"/>
    <w:rsid w:val="00594A0C"/>
    <w:rsid w:val="005A085E"/>
    <w:rsid w:val="005D3047"/>
    <w:rsid w:val="005E5074"/>
    <w:rsid w:val="00612E4F"/>
    <w:rsid w:val="00615D5E"/>
    <w:rsid w:val="00622E99"/>
    <w:rsid w:val="00625E5D"/>
    <w:rsid w:val="0065610A"/>
    <w:rsid w:val="0066370F"/>
    <w:rsid w:val="00677DD4"/>
    <w:rsid w:val="006A0784"/>
    <w:rsid w:val="006A697B"/>
    <w:rsid w:val="006A7CF8"/>
    <w:rsid w:val="006B4DDE"/>
    <w:rsid w:val="006D2830"/>
    <w:rsid w:val="006E4597"/>
    <w:rsid w:val="007309C3"/>
    <w:rsid w:val="00737BA6"/>
    <w:rsid w:val="00743968"/>
    <w:rsid w:val="007731AC"/>
    <w:rsid w:val="0078001D"/>
    <w:rsid w:val="00784705"/>
    <w:rsid w:val="00785415"/>
    <w:rsid w:val="00791CB9"/>
    <w:rsid w:val="00793130"/>
    <w:rsid w:val="007A1BE1"/>
    <w:rsid w:val="007A3F0E"/>
    <w:rsid w:val="007B3233"/>
    <w:rsid w:val="007B5A42"/>
    <w:rsid w:val="007C199B"/>
    <w:rsid w:val="007D3073"/>
    <w:rsid w:val="007D64B9"/>
    <w:rsid w:val="007D72D4"/>
    <w:rsid w:val="007E0452"/>
    <w:rsid w:val="008070C0"/>
    <w:rsid w:val="00811C12"/>
    <w:rsid w:val="008171D1"/>
    <w:rsid w:val="00845778"/>
    <w:rsid w:val="00850E95"/>
    <w:rsid w:val="00874635"/>
    <w:rsid w:val="00876584"/>
    <w:rsid w:val="00887E28"/>
    <w:rsid w:val="00896BAD"/>
    <w:rsid w:val="008D5C3A"/>
    <w:rsid w:val="008D5F1B"/>
    <w:rsid w:val="008E6DA2"/>
    <w:rsid w:val="00907B1E"/>
    <w:rsid w:val="009117C8"/>
    <w:rsid w:val="00920E77"/>
    <w:rsid w:val="00943AFD"/>
    <w:rsid w:val="00962C6C"/>
    <w:rsid w:val="00963A51"/>
    <w:rsid w:val="00983B6E"/>
    <w:rsid w:val="009936F8"/>
    <w:rsid w:val="00996B5C"/>
    <w:rsid w:val="009977D1"/>
    <w:rsid w:val="009A3772"/>
    <w:rsid w:val="009A7E50"/>
    <w:rsid w:val="009B3D57"/>
    <w:rsid w:val="009C043F"/>
    <w:rsid w:val="009D17F0"/>
    <w:rsid w:val="00A23BC4"/>
    <w:rsid w:val="00A27771"/>
    <w:rsid w:val="00A42796"/>
    <w:rsid w:val="00A5311D"/>
    <w:rsid w:val="00A7159A"/>
    <w:rsid w:val="00A976D2"/>
    <w:rsid w:val="00AA6446"/>
    <w:rsid w:val="00AC7839"/>
    <w:rsid w:val="00AD3B58"/>
    <w:rsid w:val="00AD7AD8"/>
    <w:rsid w:val="00AF56C6"/>
    <w:rsid w:val="00B032E8"/>
    <w:rsid w:val="00B3010B"/>
    <w:rsid w:val="00B30F67"/>
    <w:rsid w:val="00B52592"/>
    <w:rsid w:val="00B57F96"/>
    <w:rsid w:val="00B67892"/>
    <w:rsid w:val="00BA4D33"/>
    <w:rsid w:val="00BC2D06"/>
    <w:rsid w:val="00C25CEB"/>
    <w:rsid w:val="00C744EB"/>
    <w:rsid w:val="00C86895"/>
    <w:rsid w:val="00C90702"/>
    <w:rsid w:val="00C917FF"/>
    <w:rsid w:val="00C933AC"/>
    <w:rsid w:val="00C9766A"/>
    <w:rsid w:val="00CA57B7"/>
    <w:rsid w:val="00CC3CC0"/>
    <w:rsid w:val="00CC4F39"/>
    <w:rsid w:val="00CD13E4"/>
    <w:rsid w:val="00CD544C"/>
    <w:rsid w:val="00CF4256"/>
    <w:rsid w:val="00D04FE8"/>
    <w:rsid w:val="00D176CF"/>
    <w:rsid w:val="00D271E3"/>
    <w:rsid w:val="00D47A80"/>
    <w:rsid w:val="00D85807"/>
    <w:rsid w:val="00D87349"/>
    <w:rsid w:val="00D91EE9"/>
    <w:rsid w:val="00D97220"/>
    <w:rsid w:val="00DB3788"/>
    <w:rsid w:val="00E14D47"/>
    <w:rsid w:val="00E1641C"/>
    <w:rsid w:val="00E25062"/>
    <w:rsid w:val="00E26708"/>
    <w:rsid w:val="00E26F0E"/>
    <w:rsid w:val="00E34958"/>
    <w:rsid w:val="00E37AB0"/>
    <w:rsid w:val="00E46E47"/>
    <w:rsid w:val="00E65748"/>
    <w:rsid w:val="00E67265"/>
    <w:rsid w:val="00E71C39"/>
    <w:rsid w:val="00EA56E6"/>
    <w:rsid w:val="00EC335F"/>
    <w:rsid w:val="00EC48FB"/>
    <w:rsid w:val="00ED6AC1"/>
    <w:rsid w:val="00EE18EF"/>
    <w:rsid w:val="00EE5AB8"/>
    <w:rsid w:val="00EF232A"/>
    <w:rsid w:val="00F05A69"/>
    <w:rsid w:val="00F30C45"/>
    <w:rsid w:val="00F36828"/>
    <w:rsid w:val="00F43FFD"/>
    <w:rsid w:val="00F44236"/>
    <w:rsid w:val="00F45328"/>
    <w:rsid w:val="00F52517"/>
    <w:rsid w:val="00F92C49"/>
    <w:rsid w:val="00F94161"/>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8829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2021-10-19T20:40:00Z</dcterms:created>
  <dcterms:modified xsi:type="dcterms:W3CDTF">2021-10-19T20:42:00Z</dcterms:modified>
</cp:coreProperties>
</file>