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AEA2CE" w14:textId="77777777" w:rsidTr="00F44236">
        <w:tc>
          <w:tcPr>
            <w:tcW w:w="1620" w:type="dxa"/>
            <w:tcBorders>
              <w:bottom w:val="single" w:sz="4" w:space="0" w:color="auto"/>
            </w:tcBorders>
            <w:shd w:val="clear" w:color="auto" w:fill="FFFFFF"/>
            <w:vAlign w:val="center"/>
          </w:tcPr>
          <w:p w14:paraId="5B5E0CDD" w14:textId="77777777" w:rsidR="00067FE2" w:rsidRDefault="00067FE2" w:rsidP="00F44236">
            <w:pPr>
              <w:pStyle w:val="Header"/>
            </w:pPr>
            <w:r>
              <w:t>NPRR Number</w:t>
            </w:r>
          </w:p>
        </w:tc>
        <w:tc>
          <w:tcPr>
            <w:tcW w:w="1260" w:type="dxa"/>
            <w:tcBorders>
              <w:bottom w:val="single" w:sz="4" w:space="0" w:color="auto"/>
            </w:tcBorders>
            <w:vAlign w:val="center"/>
          </w:tcPr>
          <w:p w14:paraId="42206CB3" w14:textId="7CD2980E" w:rsidR="00067FE2" w:rsidRDefault="00C734BD" w:rsidP="00F44236">
            <w:pPr>
              <w:pStyle w:val="Header"/>
            </w:pPr>
            <w:hyperlink r:id="rId8" w:history="1">
              <w:r w:rsidR="00BC25BB" w:rsidRPr="00BC25BB">
                <w:rPr>
                  <w:rStyle w:val="Hyperlink"/>
                </w:rPr>
                <w:t>1096</w:t>
              </w:r>
            </w:hyperlink>
          </w:p>
        </w:tc>
        <w:tc>
          <w:tcPr>
            <w:tcW w:w="900" w:type="dxa"/>
            <w:tcBorders>
              <w:bottom w:val="single" w:sz="4" w:space="0" w:color="auto"/>
            </w:tcBorders>
            <w:shd w:val="clear" w:color="auto" w:fill="FFFFFF"/>
            <w:vAlign w:val="center"/>
          </w:tcPr>
          <w:p w14:paraId="70F6F6E0" w14:textId="77777777" w:rsidR="00067FE2" w:rsidRDefault="00067FE2" w:rsidP="00F44236">
            <w:pPr>
              <w:pStyle w:val="Header"/>
            </w:pPr>
            <w:r>
              <w:t>NPRR Title</w:t>
            </w:r>
          </w:p>
        </w:tc>
        <w:tc>
          <w:tcPr>
            <w:tcW w:w="6660" w:type="dxa"/>
            <w:tcBorders>
              <w:bottom w:val="single" w:sz="4" w:space="0" w:color="auto"/>
            </w:tcBorders>
            <w:vAlign w:val="center"/>
          </w:tcPr>
          <w:p w14:paraId="4D69E623" w14:textId="77777777" w:rsidR="00067FE2" w:rsidRDefault="006529C5" w:rsidP="00F44236">
            <w:pPr>
              <w:pStyle w:val="Header"/>
            </w:pPr>
            <w:r>
              <w:t>Require Sustained Six Hour Capability for ECRS and Non-Spin</w:t>
            </w:r>
          </w:p>
        </w:tc>
      </w:tr>
      <w:tr w:rsidR="00E368F1" w:rsidRPr="00E01925" w14:paraId="4FD7C23C" w14:textId="77777777" w:rsidTr="00BC2D06">
        <w:trPr>
          <w:trHeight w:val="518"/>
        </w:trPr>
        <w:tc>
          <w:tcPr>
            <w:tcW w:w="2880" w:type="dxa"/>
            <w:gridSpan w:val="2"/>
            <w:shd w:val="clear" w:color="auto" w:fill="FFFFFF"/>
            <w:vAlign w:val="center"/>
          </w:tcPr>
          <w:p w14:paraId="30A8ADBA" w14:textId="6F3CA9D4" w:rsidR="00E368F1" w:rsidRPr="00E01925" w:rsidRDefault="00E368F1" w:rsidP="00E368F1">
            <w:pPr>
              <w:pStyle w:val="Header"/>
              <w:rPr>
                <w:bCs w:val="0"/>
              </w:rPr>
            </w:pPr>
            <w:r w:rsidRPr="00E01925">
              <w:rPr>
                <w:bCs w:val="0"/>
              </w:rPr>
              <w:t xml:space="preserve">Date </w:t>
            </w:r>
            <w:r>
              <w:rPr>
                <w:bCs w:val="0"/>
              </w:rPr>
              <w:t>of Decision</w:t>
            </w:r>
          </w:p>
        </w:tc>
        <w:tc>
          <w:tcPr>
            <w:tcW w:w="7560" w:type="dxa"/>
            <w:gridSpan w:val="2"/>
            <w:vAlign w:val="center"/>
          </w:tcPr>
          <w:p w14:paraId="521D79D5" w14:textId="25DF16F1" w:rsidR="00E368F1" w:rsidRPr="00E01925" w:rsidRDefault="00E368F1" w:rsidP="00E368F1">
            <w:pPr>
              <w:pStyle w:val="NormalArial"/>
            </w:pPr>
            <w:r>
              <w:t>October 14, 2021</w:t>
            </w:r>
          </w:p>
        </w:tc>
      </w:tr>
      <w:tr w:rsidR="00E368F1" w:rsidRPr="00E01925" w14:paraId="3D12F9BD" w14:textId="77777777" w:rsidTr="00BC2D06">
        <w:trPr>
          <w:trHeight w:val="518"/>
        </w:trPr>
        <w:tc>
          <w:tcPr>
            <w:tcW w:w="2880" w:type="dxa"/>
            <w:gridSpan w:val="2"/>
            <w:shd w:val="clear" w:color="auto" w:fill="FFFFFF"/>
            <w:vAlign w:val="center"/>
          </w:tcPr>
          <w:p w14:paraId="4F96BFB7" w14:textId="1B03989F" w:rsidR="00E368F1" w:rsidRPr="00E01925" w:rsidRDefault="00E368F1" w:rsidP="00E368F1">
            <w:pPr>
              <w:pStyle w:val="Header"/>
              <w:rPr>
                <w:bCs w:val="0"/>
              </w:rPr>
            </w:pPr>
            <w:r>
              <w:rPr>
                <w:bCs w:val="0"/>
              </w:rPr>
              <w:t>Action</w:t>
            </w:r>
          </w:p>
        </w:tc>
        <w:tc>
          <w:tcPr>
            <w:tcW w:w="7560" w:type="dxa"/>
            <w:gridSpan w:val="2"/>
            <w:vAlign w:val="center"/>
          </w:tcPr>
          <w:p w14:paraId="6545AD37" w14:textId="7402D710" w:rsidR="00E368F1" w:rsidRDefault="00E368F1" w:rsidP="00E368F1">
            <w:pPr>
              <w:pStyle w:val="NormalArial"/>
            </w:pPr>
            <w:r>
              <w:t>Tabled</w:t>
            </w:r>
          </w:p>
        </w:tc>
      </w:tr>
      <w:tr w:rsidR="00E368F1" w:rsidRPr="00E01925" w14:paraId="0940D37A" w14:textId="77777777" w:rsidTr="00BC2D06">
        <w:trPr>
          <w:trHeight w:val="518"/>
        </w:trPr>
        <w:tc>
          <w:tcPr>
            <w:tcW w:w="2880" w:type="dxa"/>
            <w:gridSpan w:val="2"/>
            <w:shd w:val="clear" w:color="auto" w:fill="FFFFFF"/>
            <w:vAlign w:val="center"/>
          </w:tcPr>
          <w:p w14:paraId="2E5A5BBB" w14:textId="2C016FB5" w:rsidR="00E368F1" w:rsidRPr="00E01925" w:rsidRDefault="00E368F1" w:rsidP="00E368F1">
            <w:pPr>
              <w:pStyle w:val="Header"/>
              <w:rPr>
                <w:bCs w:val="0"/>
              </w:rPr>
            </w:pPr>
            <w:r>
              <w:t xml:space="preserve">Timeline </w:t>
            </w:r>
          </w:p>
        </w:tc>
        <w:tc>
          <w:tcPr>
            <w:tcW w:w="7560" w:type="dxa"/>
            <w:gridSpan w:val="2"/>
            <w:vAlign w:val="center"/>
          </w:tcPr>
          <w:p w14:paraId="5B7DEED9" w14:textId="4E274600" w:rsidR="00E368F1" w:rsidRDefault="00E368F1" w:rsidP="00E368F1">
            <w:pPr>
              <w:pStyle w:val="NormalArial"/>
            </w:pPr>
            <w:r>
              <w:t>Normal</w:t>
            </w:r>
          </w:p>
        </w:tc>
      </w:tr>
      <w:tr w:rsidR="00E368F1" w:rsidRPr="00E01925" w14:paraId="25EB4593" w14:textId="77777777" w:rsidTr="00BC2D06">
        <w:trPr>
          <w:trHeight w:val="518"/>
        </w:trPr>
        <w:tc>
          <w:tcPr>
            <w:tcW w:w="2880" w:type="dxa"/>
            <w:gridSpan w:val="2"/>
            <w:shd w:val="clear" w:color="auto" w:fill="FFFFFF"/>
            <w:vAlign w:val="center"/>
          </w:tcPr>
          <w:p w14:paraId="7194F552" w14:textId="53B54045" w:rsidR="00E368F1" w:rsidRPr="00E01925" w:rsidRDefault="00E368F1" w:rsidP="00E368F1">
            <w:pPr>
              <w:pStyle w:val="Header"/>
              <w:rPr>
                <w:bCs w:val="0"/>
              </w:rPr>
            </w:pPr>
            <w:r>
              <w:t>Proposed Effective Date</w:t>
            </w:r>
          </w:p>
        </w:tc>
        <w:tc>
          <w:tcPr>
            <w:tcW w:w="7560" w:type="dxa"/>
            <w:gridSpan w:val="2"/>
            <w:vAlign w:val="center"/>
          </w:tcPr>
          <w:p w14:paraId="7A944A17" w14:textId="6B6F81D6" w:rsidR="00E368F1" w:rsidRDefault="00E368F1" w:rsidP="00E368F1">
            <w:pPr>
              <w:pStyle w:val="NormalArial"/>
            </w:pPr>
            <w:r>
              <w:t>To be determined</w:t>
            </w:r>
          </w:p>
        </w:tc>
      </w:tr>
      <w:tr w:rsidR="00E368F1" w:rsidRPr="00E01925" w14:paraId="13F0F8CC" w14:textId="77777777" w:rsidTr="00BC2D06">
        <w:trPr>
          <w:trHeight w:val="518"/>
        </w:trPr>
        <w:tc>
          <w:tcPr>
            <w:tcW w:w="2880" w:type="dxa"/>
            <w:gridSpan w:val="2"/>
            <w:shd w:val="clear" w:color="auto" w:fill="FFFFFF"/>
            <w:vAlign w:val="center"/>
          </w:tcPr>
          <w:p w14:paraId="7101B02A" w14:textId="2FD4E8BA" w:rsidR="00E368F1" w:rsidRPr="00E01925" w:rsidRDefault="00E368F1" w:rsidP="00E368F1">
            <w:pPr>
              <w:pStyle w:val="Header"/>
              <w:rPr>
                <w:bCs w:val="0"/>
              </w:rPr>
            </w:pPr>
            <w:r>
              <w:t>Priority and Rank Assigned</w:t>
            </w:r>
          </w:p>
        </w:tc>
        <w:tc>
          <w:tcPr>
            <w:tcW w:w="7560" w:type="dxa"/>
            <w:gridSpan w:val="2"/>
            <w:vAlign w:val="center"/>
          </w:tcPr>
          <w:p w14:paraId="68D0238E" w14:textId="15F0F653" w:rsidR="00E368F1" w:rsidRDefault="00E368F1" w:rsidP="00E368F1">
            <w:pPr>
              <w:pStyle w:val="NormalArial"/>
            </w:pPr>
            <w:r>
              <w:t>To be determined</w:t>
            </w:r>
          </w:p>
        </w:tc>
      </w:tr>
      <w:tr w:rsidR="009D17F0" w14:paraId="0D6938CF" w14:textId="77777777" w:rsidTr="0080779F">
        <w:trPr>
          <w:trHeight w:val="1655"/>
        </w:trPr>
        <w:tc>
          <w:tcPr>
            <w:tcW w:w="2880" w:type="dxa"/>
            <w:gridSpan w:val="2"/>
            <w:tcBorders>
              <w:top w:val="single" w:sz="4" w:space="0" w:color="auto"/>
              <w:bottom w:val="single" w:sz="4" w:space="0" w:color="auto"/>
            </w:tcBorders>
            <w:shd w:val="clear" w:color="auto" w:fill="FFFFFF"/>
            <w:vAlign w:val="center"/>
          </w:tcPr>
          <w:p w14:paraId="4933D68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BACE6A" w14:textId="77777777" w:rsidR="009D17F0" w:rsidRDefault="0040176F" w:rsidP="00F44236">
            <w:pPr>
              <w:pStyle w:val="NormalArial"/>
            </w:pPr>
            <w:r>
              <w:t>2.1, Definitions</w:t>
            </w:r>
          </w:p>
          <w:p w14:paraId="6D8DA7A0" w14:textId="77777777" w:rsidR="0040176F" w:rsidRDefault="0040176F" w:rsidP="00F44236">
            <w:pPr>
              <w:pStyle w:val="NormalArial"/>
            </w:pPr>
            <w:r w:rsidRPr="0040176F">
              <w:t>3.17.3</w:t>
            </w:r>
            <w:r>
              <w:t xml:space="preserve">, </w:t>
            </w:r>
            <w:r w:rsidRPr="0040176F">
              <w:t>Non-Spinning Reserve Service</w:t>
            </w:r>
          </w:p>
          <w:p w14:paraId="6E648D46" w14:textId="77777777" w:rsidR="0040176F" w:rsidRDefault="0040176F" w:rsidP="00F44236">
            <w:pPr>
              <w:pStyle w:val="NormalArial"/>
            </w:pPr>
            <w:r w:rsidRPr="0040176F">
              <w:t>3.17.4</w:t>
            </w:r>
            <w:r>
              <w:t xml:space="preserve">, </w:t>
            </w:r>
            <w:r w:rsidRPr="0040176F">
              <w:t>ERCOT Contingency Reserve Service</w:t>
            </w:r>
          </w:p>
          <w:p w14:paraId="07858829" w14:textId="77777777" w:rsidR="00422135" w:rsidRDefault="00422135" w:rsidP="00F44236">
            <w:pPr>
              <w:pStyle w:val="NormalArial"/>
            </w:pPr>
            <w:r w:rsidRPr="0040176F">
              <w:t>8.1.1.2</w:t>
            </w:r>
            <w:r>
              <w:t xml:space="preserve">, </w:t>
            </w:r>
            <w:r w:rsidRPr="0040176F">
              <w:t xml:space="preserve">General Capacity Testing Requirements </w:t>
            </w:r>
          </w:p>
          <w:p w14:paraId="085058BE" w14:textId="28C549E3" w:rsidR="0040176F" w:rsidRPr="00FB509B" w:rsidRDefault="0040176F" w:rsidP="00F44236">
            <w:pPr>
              <w:pStyle w:val="NormalArial"/>
            </w:pPr>
            <w:r w:rsidRPr="0040176F">
              <w:t>8.1.1.3.3</w:t>
            </w:r>
            <w:r>
              <w:t xml:space="preserve">, </w:t>
            </w:r>
            <w:r w:rsidRPr="0040176F">
              <w:t>Non-Spinning Reserve Capacity Monitoring Criteria</w:t>
            </w:r>
          </w:p>
        </w:tc>
      </w:tr>
      <w:tr w:rsidR="00C9766A" w14:paraId="5107D90D" w14:textId="77777777" w:rsidTr="00BC2D06">
        <w:trPr>
          <w:trHeight w:val="518"/>
        </w:trPr>
        <w:tc>
          <w:tcPr>
            <w:tcW w:w="2880" w:type="dxa"/>
            <w:gridSpan w:val="2"/>
            <w:tcBorders>
              <w:bottom w:val="single" w:sz="4" w:space="0" w:color="auto"/>
            </w:tcBorders>
            <w:shd w:val="clear" w:color="auto" w:fill="FFFFFF"/>
            <w:vAlign w:val="center"/>
          </w:tcPr>
          <w:p w14:paraId="18B5112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5ECDBE" w14:textId="77777777" w:rsidR="00C9766A" w:rsidRPr="00FB509B" w:rsidRDefault="006529C5" w:rsidP="00E71C39">
            <w:pPr>
              <w:pStyle w:val="NormalArial"/>
            </w:pPr>
            <w:r>
              <w:t>None</w:t>
            </w:r>
          </w:p>
        </w:tc>
      </w:tr>
      <w:tr w:rsidR="009D17F0" w14:paraId="187D6C7F" w14:textId="77777777" w:rsidTr="00BC2D06">
        <w:trPr>
          <w:trHeight w:val="518"/>
        </w:trPr>
        <w:tc>
          <w:tcPr>
            <w:tcW w:w="2880" w:type="dxa"/>
            <w:gridSpan w:val="2"/>
            <w:tcBorders>
              <w:bottom w:val="single" w:sz="4" w:space="0" w:color="auto"/>
            </w:tcBorders>
            <w:shd w:val="clear" w:color="auto" w:fill="FFFFFF"/>
            <w:vAlign w:val="center"/>
          </w:tcPr>
          <w:p w14:paraId="351E984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1C47305" w14:textId="0D46739D" w:rsidR="009D17F0" w:rsidRPr="00FB509B" w:rsidRDefault="00D84B8E" w:rsidP="006529C5">
            <w:pPr>
              <w:pStyle w:val="NormalArial"/>
              <w:spacing w:before="120" w:after="120"/>
            </w:pPr>
            <w:r>
              <w:t xml:space="preserve">This </w:t>
            </w:r>
            <w:r w:rsidR="006529C5">
              <w:t>Nodal Protocol Revision Request (</w:t>
            </w:r>
            <w:r>
              <w:t>NPRR</w:t>
            </w:r>
            <w:r w:rsidR="006529C5">
              <w:t>)</w:t>
            </w:r>
            <w:r>
              <w:t xml:space="preserve"> </w:t>
            </w:r>
            <w:r w:rsidR="006529C5">
              <w:t>requires</w:t>
            </w:r>
            <w:r>
              <w:t xml:space="preserve"> </w:t>
            </w:r>
            <w:r w:rsidR="00BA628F">
              <w:t>Resource</w:t>
            </w:r>
            <w:r w:rsidR="00482A4A">
              <w:t>s</w:t>
            </w:r>
            <w:r w:rsidR="00BA628F">
              <w:t xml:space="preserve"> </w:t>
            </w:r>
            <w:r w:rsidR="00E8705B">
              <w:t xml:space="preserve">that </w:t>
            </w:r>
            <w:r w:rsidR="00BA628F">
              <w:t>provide</w:t>
            </w:r>
            <w:r>
              <w:t xml:space="preserve"> ERCOT Contingency Reserve Service (ECRS) and</w:t>
            </w:r>
            <w:r w:rsidR="00E8705B">
              <w:t>/or</w:t>
            </w:r>
            <w:r>
              <w:t xml:space="preserve"> Non-Spinning Reserve (Non-Spin) </w:t>
            </w:r>
            <w:r w:rsidR="00151A10">
              <w:t xml:space="preserve">to </w:t>
            </w:r>
            <w:r w:rsidR="00E8705B">
              <w:t xml:space="preserve">limit their responsibility to a quantity of </w:t>
            </w:r>
            <w:r w:rsidR="00482A4A">
              <w:t>capacity that is capable of being sustained f</w:t>
            </w:r>
            <w:r>
              <w:t xml:space="preserve">or </w:t>
            </w:r>
            <w:r w:rsidR="009D7B16">
              <w:t>six</w:t>
            </w:r>
            <w:r w:rsidR="00E55D52">
              <w:t xml:space="preserve"> </w:t>
            </w:r>
            <w:r>
              <w:t xml:space="preserve">consecutive hours.  </w:t>
            </w:r>
            <w:r w:rsidR="006529C5">
              <w:t>Additionally</w:t>
            </w:r>
            <w:r w:rsidR="00E8705B">
              <w:t>,</w:t>
            </w:r>
            <w:r w:rsidR="006529C5">
              <w:t xml:space="preserve"> this NPRR also requires ERCOT to conduct unannounced tests on Energy Storage Resources (ESRs) that are providing ECR</w:t>
            </w:r>
            <w:r w:rsidR="007C1AF4">
              <w:t>S</w:t>
            </w:r>
            <w:r w:rsidR="006529C5">
              <w:t xml:space="preserve"> and/or Non-Spin in Real-Time.</w:t>
            </w:r>
          </w:p>
        </w:tc>
      </w:tr>
      <w:tr w:rsidR="009D17F0" w14:paraId="5BF75F9E" w14:textId="77777777" w:rsidTr="00625E5D">
        <w:trPr>
          <w:trHeight w:val="518"/>
        </w:trPr>
        <w:tc>
          <w:tcPr>
            <w:tcW w:w="2880" w:type="dxa"/>
            <w:gridSpan w:val="2"/>
            <w:shd w:val="clear" w:color="auto" w:fill="FFFFFF"/>
            <w:vAlign w:val="center"/>
          </w:tcPr>
          <w:p w14:paraId="1EB80A59" w14:textId="77777777" w:rsidR="009D17F0" w:rsidRDefault="009D17F0" w:rsidP="00F44236">
            <w:pPr>
              <w:pStyle w:val="Header"/>
            </w:pPr>
            <w:r>
              <w:t>Reason for Revision</w:t>
            </w:r>
          </w:p>
        </w:tc>
        <w:tc>
          <w:tcPr>
            <w:tcW w:w="7560" w:type="dxa"/>
            <w:gridSpan w:val="2"/>
            <w:vAlign w:val="center"/>
          </w:tcPr>
          <w:p w14:paraId="1571B361" w14:textId="5999C6BF" w:rsidR="00E71C39" w:rsidRDefault="00F27B67" w:rsidP="00E71C39">
            <w:pPr>
              <w:pStyle w:val="NormalArial"/>
              <w:spacing w:before="120"/>
              <w:rPr>
                <w:rFonts w:cs="Arial"/>
                <w:color w:val="000000"/>
              </w:rPr>
            </w:pPr>
            <w:r w:rsidRPr="006629C8">
              <w:object w:dxaOrig="225" w:dyaOrig="225" w14:anchorId="05DAC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00E71C39" w:rsidRPr="006629C8">
              <w:t xml:space="preserve">  </w:t>
            </w:r>
            <w:r w:rsidR="00E71C39">
              <w:rPr>
                <w:rFonts w:cs="Arial"/>
                <w:color w:val="000000"/>
              </w:rPr>
              <w:t>Addresses current operational issues.</w:t>
            </w:r>
          </w:p>
          <w:p w14:paraId="45FB48CF" w14:textId="1BED5FDE" w:rsidR="00E71C39" w:rsidRDefault="00F27B67" w:rsidP="00E71C39">
            <w:pPr>
              <w:pStyle w:val="NormalArial"/>
              <w:tabs>
                <w:tab w:val="left" w:pos="432"/>
              </w:tabs>
              <w:spacing w:before="120"/>
              <w:ind w:left="432" w:hanging="432"/>
              <w:rPr>
                <w:iCs/>
                <w:kern w:val="24"/>
              </w:rPr>
            </w:pPr>
            <w:r w:rsidRPr="00CD242D">
              <w:object w:dxaOrig="225" w:dyaOrig="225" w14:anchorId="34C7E7E9">
                <v:shape id="_x0000_i1039" type="#_x0000_t75" style="width:15.75pt;height:15pt" o:ole="">
                  <v:imagedata r:id="rId11" o:title=""/>
                </v:shape>
                <w:control r:id="rId12" w:name="TextBox1" w:shapeid="_x0000_i1039"/>
              </w:object>
            </w:r>
            <w:r w:rsidR="00E71C39" w:rsidRPr="00CD242D">
              <w:t xml:space="preserve">  </w:t>
            </w:r>
            <w:r w:rsidR="00E71C39">
              <w:rPr>
                <w:rFonts w:cs="Arial"/>
                <w:color w:val="000000"/>
              </w:rPr>
              <w:t>Meets Strategic goals (</w:t>
            </w:r>
            <w:r w:rsidR="00E71C39" w:rsidRPr="00D85807">
              <w:rPr>
                <w:iCs/>
                <w:kern w:val="24"/>
              </w:rPr>
              <w:t xml:space="preserve">tied to the </w:t>
            </w:r>
            <w:hyperlink r:id="rId13" w:history="1">
              <w:r w:rsidR="006E4597">
                <w:rPr>
                  <w:rStyle w:val="Hyperlink"/>
                  <w:iCs/>
                  <w:kern w:val="24"/>
                </w:rPr>
                <w:t>ERCOT Strategic Plan</w:t>
              </w:r>
            </w:hyperlink>
            <w:r w:rsidR="00E71C39" w:rsidRPr="00D85807">
              <w:rPr>
                <w:iCs/>
                <w:kern w:val="24"/>
              </w:rPr>
              <w:t xml:space="preserve"> or directed by the ERCOT Board)</w:t>
            </w:r>
            <w:r w:rsidR="00E71C39">
              <w:rPr>
                <w:iCs/>
                <w:kern w:val="24"/>
              </w:rPr>
              <w:t>.</w:t>
            </w:r>
          </w:p>
          <w:p w14:paraId="54250C5B" w14:textId="3E7135E5" w:rsidR="00E71C39" w:rsidRDefault="00F27B67" w:rsidP="00E71C39">
            <w:pPr>
              <w:pStyle w:val="NormalArial"/>
              <w:spacing w:before="120"/>
              <w:rPr>
                <w:iCs/>
                <w:kern w:val="24"/>
              </w:rPr>
            </w:pPr>
            <w:r w:rsidRPr="006629C8">
              <w:object w:dxaOrig="225" w:dyaOrig="225" w14:anchorId="7418A657">
                <v:shape id="_x0000_i1041" type="#_x0000_t75" style="width:15.75pt;height:15pt" o:ole="">
                  <v:imagedata r:id="rId11" o:title=""/>
                </v:shape>
                <w:control r:id="rId14" w:name="TextBox12" w:shapeid="_x0000_i1041"/>
              </w:object>
            </w:r>
            <w:r w:rsidR="00E71C39" w:rsidRPr="006629C8">
              <w:t xml:space="preserve">  </w:t>
            </w:r>
            <w:r w:rsidR="00E71C39">
              <w:rPr>
                <w:iCs/>
                <w:kern w:val="24"/>
              </w:rPr>
              <w:t>Market efficiencies or enhancements</w:t>
            </w:r>
          </w:p>
          <w:p w14:paraId="2C57F320" w14:textId="741263FA" w:rsidR="00E71C39" w:rsidRDefault="00F27B67" w:rsidP="00E71C39">
            <w:pPr>
              <w:pStyle w:val="NormalArial"/>
              <w:spacing w:before="120"/>
              <w:rPr>
                <w:iCs/>
                <w:kern w:val="24"/>
              </w:rPr>
            </w:pPr>
            <w:r w:rsidRPr="006629C8">
              <w:object w:dxaOrig="225" w:dyaOrig="225" w14:anchorId="70B2497E">
                <v:shape id="_x0000_i1043" type="#_x0000_t75" style="width:15.75pt;height:15pt" o:ole="">
                  <v:imagedata r:id="rId11" o:title=""/>
                </v:shape>
                <w:control r:id="rId15" w:name="TextBox13" w:shapeid="_x0000_i1043"/>
              </w:object>
            </w:r>
            <w:r w:rsidR="00E71C39" w:rsidRPr="006629C8">
              <w:t xml:space="preserve">  </w:t>
            </w:r>
            <w:r w:rsidR="00E71C39">
              <w:rPr>
                <w:iCs/>
                <w:kern w:val="24"/>
              </w:rPr>
              <w:t>Administrative</w:t>
            </w:r>
          </w:p>
          <w:p w14:paraId="4516D3F6" w14:textId="5CD626F4" w:rsidR="00E71C39" w:rsidRDefault="00F27B67" w:rsidP="00E71C39">
            <w:pPr>
              <w:pStyle w:val="NormalArial"/>
              <w:spacing w:before="120"/>
              <w:rPr>
                <w:iCs/>
                <w:kern w:val="24"/>
              </w:rPr>
            </w:pPr>
            <w:r w:rsidRPr="006629C8">
              <w:object w:dxaOrig="225" w:dyaOrig="225" w14:anchorId="02BA6A94">
                <v:shape id="_x0000_i1045" type="#_x0000_t75" style="width:15.75pt;height:15pt" o:ole="">
                  <v:imagedata r:id="rId11" o:title=""/>
                </v:shape>
                <w:control r:id="rId16" w:name="TextBox14" w:shapeid="_x0000_i1045"/>
              </w:object>
            </w:r>
            <w:r w:rsidR="00E71C39" w:rsidRPr="006629C8">
              <w:t xml:space="preserve">  </w:t>
            </w:r>
            <w:r w:rsidR="00E71C39">
              <w:rPr>
                <w:iCs/>
                <w:kern w:val="24"/>
              </w:rPr>
              <w:t>Regulatory requirements</w:t>
            </w:r>
          </w:p>
          <w:p w14:paraId="17CE6D32" w14:textId="1396E0A2" w:rsidR="00E71C39" w:rsidRPr="00CD242D" w:rsidRDefault="00F27B67" w:rsidP="00E71C39">
            <w:pPr>
              <w:pStyle w:val="NormalArial"/>
              <w:spacing w:before="120"/>
              <w:rPr>
                <w:rFonts w:cs="Arial"/>
                <w:color w:val="000000"/>
              </w:rPr>
            </w:pPr>
            <w:r w:rsidRPr="006629C8">
              <w:object w:dxaOrig="225" w:dyaOrig="225" w14:anchorId="4497505C">
                <v:shape id="_x0000_i1047" type="#_x0000_t75" style="width:15.75pt;height:15pt" o:ole="">
                  <v:imagedata r:id="rId11" o:title=""/>
                </v:shape>
                <w:control r:id="rId17" w:name="TextBox15" w:shapeid="_x0000_i1047"/>
              </w:object>
            </w:r>
            <w:r w:rsidR="00E71C39" w:rsidRPr="006629C8">
              <w:t xml:space="preserve">  </w:t>
            </w:r>
            <w:r w:rsidR="00E71C39" w:rsidRPr="00CD242D">
              <w:rPr>
                <w:rFonts w:cs="Arial"/>
                <w:color w:val="000000"/>
              </w:rPr>
              <w:t>Other:  (explain)</w:t>
            </w:r>
          </w:p>
          <w:p w14:paraId="653FCF0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825D5D" w14:textId="77777777" w:rsidTr="00BC2D06">
        <w:trPr>
          <w:trHeight w:val="518"/>
        </w:trPr>
        <w:tc>
          <w:tcPr>
            <w:tcW w:w="2880" w:type="dxa"/>
            <w:gridSpan w:val="2"/>
            <w:tcBorders>
              <w:bottom w:val="single" w:sz="4" w:space="0" w:color="auto"/>
            </w:tcBorders>
            <w:shd w:val="clear" w:color="auto" w:fill="FFFFFF"/>
            <w:vAlign w:val="center"/>
          </w:tcPr>
          <w:p w14:paraId="3C1C233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FB0B55D" w14:textId="7C12AD71" w:rsidR="00625E5D" w:rsidRDefault="00D84B8E" w:rsidP="00625E5D">
            <w:pPr>
              <w:pStyle w:val="NormalArial"/>
              <w:spacing w:before="120" w:after="120"/>
            </w:pPr>
            <w:r>
              <w:t xml:space="preserve">ECRS </w:t>
            </w:r>
            <w:r w:rsidR="00985850">
              <w:t xml:space="preserve">and Non-Spin are intended to be </w:t>
            </w:r>
            <w:r w:rsidR="001127C7">
              <w:t xml:space="preserve">relied upon </w:t>
            </w:r>
            <w:r w:rsidR="00985850">
              <w:t xml:space="preserve">during low frequency events to restore Responsive Reserve </w:t>
            </w:r>
            <w:r w:rsidR="00513905">
              <w:t>(RRS)</w:t>
            </w:r>
            <w:r w:rsidR="00985850">
              <w:t xml:space="preserve"> and reduce the burden on Regulation </w:t>
            </w:r>
            <w:r w:rsidR="00513905">
              <w:t xml:space="preserve">Up </w:t>
            </w:r>
            <w:r w:rsidR="00985850">
              <w:t xml:space="preserve">Service </w:t>
            </w:r>
            <w:r w:rsidR="006529C5">
              <w:t xml:space="preserve">(Reg-Up) </w:t>
            </w:r>
            <w:r w:rsidR="00985850">
              <w:t xml:space="preserve">by restoring frequency to its scheduled value. </w:t>
            </w:r>
            <w:r w:rsidR="006529C5">
              <w:t xml:space="preserve"> </w:t>
            </w:r>
            <w:r w:rsidR="001127C7" w:rsidRPr="00BF6248">
              <w:t>D</w:t>
            </w:r>
            <w:r w:rsidR="00513905" w:rsidRPr="00BF6248">
              <w:t>eployment of ECRS and/or Non-</w:t>
            </w:r>
            <w:r w:rsidR="00513905" w:rsidRPr="00BF6248">
              <w:lastRenderedPageBreak/>
              <w:t xml:space="preserve">Spin </w:t>
            </w:r>
            <w:r w:rsidR="00B90675" w:rsidRPr="00BF6248">
              <w:t xml:space="preserve">is </w:t>
            </w:r>
            <w:r w:rsidR="00153640" w:rsidRPr="00BF6248">
              <w:t xml:space="preserve">typically </w:t>
            </w:r>
            <w:r w:rsidR="00B90675" w:rsidRPr="00BF6248">
              <w:t xml:space="preserve">expected </w:t>
            </w:r>
            <w:r w:rsidR="00513905" w:rsidRPr="00BF6248">
              <w:t>d</w:t>
            </w:r>
            <w:r w:rsidR="00B32AF2" w:rsidRPr="00BF6248">
              <w:t xml:space="preserve">uring </w:t>
            </w:r>
            <w:r w:rsidR="00153640" w:rsidRPr="00BF6248">
              <w:t xml:space="preserve">system </w:t>
            </w:r>
            <w:r w:rsidR="00B32AF2" w:rsidRPr="00BF6248">
              <w:t xml:space="preserve">events </w:t>
            </w:r>
            <w:r w:rsidR="00B90675" w:rsidRPr="00BF6248">
              <w:t xml:space="preserve">that are </w:t>
            </w:r>
            <w:r w:rsidR="00513905" w:rsidRPr="00BF6248">
              <w:t xml:space="preserve">driven by sustained ramps in </w:t>
            </w:r>
            <w:r w:rsidR="00B32AF2" w:rsidRPr="00BF6248">
              <w:t xml:space="preserve">net </w:t>
            </w:r>
            <w:r w:rsidR="00BF6248">
              <w:t>L</w:t>
            </w:r>
            <w:r w:rsidR="00B32AF2" w:rsidRPr="00BF6248">
              <w:t>oad</w:t>
            </w:r>
            <w:r w:rsidR="00985850" w:rsidRPr="00BF6248">
              <w:t>.</w:t>
            </w:r>
            <w:r w:rsidR="00985850">
              <w:t xml:space="preserve"> </w:t>
            </w:r>
            <w:r w:rsidR="006529C5">
              <w:t xml:space="preserve"> </w:t>
            </w:r>
            <w:r w:rsidR="00E61647">
              <w:t>T</w:t>
            </w:r>
            <w:r w:rsidR="00B32AF2">
              <w:t>his NPRR proposes that the Resources that provide ECRS and Non-Spin</w:t>
            </w:r>
            <w:r w:rsidR="006529C5">
              <w:t xml:space="preserve"> </w:t>
            </w:r>
            <w:r w:rsidR="00482A4A">
              <w:t xml:space="preserve">provide it using capacity that it is </w:t>
            </w:r>
            <w:r w:rsidR="00B32AF2">
              <w:t xml:space="preserve">capable of </w:t>
            </w:r>
            <w:r w:rsidR="00153640">
              <w:t xml:space="preserve">being </w:t>
            </w:r>
            <w:r w:rsidR="00482A4A">
              <w:t>sustain</w:t>
            </w:r>
            <w:r w:rsidR="00153640">
              <w:t>ed</w:t>
            </w:r>
            <w:r w:rsidR="00482A4A">
              <w:t xml:space="preserve"> </w:t>
            </w:r>
            <w:r w:rsidR="00B32AF2">
              <w:t xml:space="preserve">for </w:t>
            </w:r>
            <w:r w:rsidR="009D7B16">
              <w:t>six</w:t>
            </w:r>
            <w:r w:rsidR="00B32AF2">
              <w:t xml:space="preserve"> consecutive hours.</w:t>
            </w:r>
            <w:r w:rsidR="008D50CE">
              <w:t xml:space="preserve"> </w:t>
            </w:r>
            <w:r w:rsidR="006529C5">
              <w:t xml:space="preserve"> </w:t>
            </w:r>
            <w:r w:rsidR="008D50CE">
              <w:t>Note that</w:t>
            </w:r>
            <w:r w:rsidR="00153640">
              <w:t>,</w:t>
            </w:r>
            <w:r w:rsidR="008D50CE">
              <w:t xml:space="preserve"> with this change</w:t>
            </w:r>
            <w:r w:rsidR="00153640">
              <w:t>,</w:t>
            </w:r>
            <w:r w:rsidR="008D50CE">
              <w:t xml:space="preserve"> ERCOT will allow </w:t>
            </w:r>
            <w:r w:rsidR="008D50CE" w:rsidRPr="008D50CE">
              <w:t xml:space="preserve">a </w:t>
            </w:r>
            <w:r w:rsidR="00DF500A">
              <w:t>3</w:t>
            </w:r>
            <w:r w:rsidR="008D50CE" w:rsidRPr="008D50CE">
              <w:t>00 MW</w:t>
            </w:r>
            <w:r w:rsidR="00DF500A">
              <w:t xml:space="preserve"> </w:t>
            </w:r>
            <w:r w:rsidR="008D50CE" w:rsidRPr="008D50CE">
              <w:t>-</w:t>
            </w:r>
            <w:r w:rsidR="00DF500A">
              <w:t xml:space="preserve"> 600</w:t>
            </w:r>
            <w:r w:rsidR="008D50CE" w:rsidRPr="008D50CE">
              <w:t xml:space="preserve"> MWh battery to provide </w:t>
            </w:r>
            <w:r w:rsidR="00DF500A">
              <w:t xml:space="preserve">up to 100 MW of its capacity as </w:t>
            </w:r>
            <w:r w:rsidR="008D50CE" w:rsidRPr="008D50CE">
              <w:t xml:space="preserve">Non-Spin </w:t>
            </w:r>
            <w:r w:rsidR="008D50CE">
              <w:t xml:space="preserve">if it can demonstrate that </w:t>
            </w:r>
            <w:r w:rsidR="008D50CE" w:rsidRPr="008D50CE">
              <w:t>it can sustain</w:t>
            </w:r>
            <w:r w:rsidR="008D50CE">
              <w:t xml:space="preserve"> an</w:t>
            </w:r>
            <w:r w:rsidR="008D50CE" w:rsidRPr="008D50CE">
              <w:t xml:space="preserve"> energy deployment </w:t>
            </w:r>
            <w:r w:rsidR="008D50CE">
              <w:t xml:space="preserve">at this level </w:t>
            </w:r>
            <w:r w:rsidR="008D50CE" w:rsidRPr="008D50CE">
              <w:t>for</w:t>
            </w:r>
            <w:r w:rsidR="00FC2A87">
              <w:t xml:space="preserve"> </w:t>
            </w:r>
            <w:r w:rsidR="009D7B16">
              <w:t>six</w:t>
            </w:r>
            <w:r w:rsidR="008D50CE" w:rsidRPr="008D50CE">
              <w:t xml:space="preserve"> hours</w:t>
            </w:r>
            <w:r w:rsidR="008D50CE">
              <w:t>.</w:t>
            </w:r>
          </w:p>
          <w:p w14:paraId="6B2AD1DD" w14:textId="3829ADA2" w:rsidR="009E79C3" w:rsidRDefault="009E79C3" w:rsidP="00625E5D">
            <w:pPr>
              <w:pStyle w:val="NormalArial"/>
              <w:spacing w:before="120" w:after="120"/>
            </w:pPr>
            <w:r>
              <w:t>When Real</w:t>
            </w:r>
            <w:r w:rsidR="00151A10">
              <w:t>-</w:t>
            </w:r>
            <w:r>
              <w:t>Time Co-optimization (RTC) is implemented, ERCOT proposes to reassess if the six</w:t>
            </w:r>
            <w:r w:rsidR="00BC25BB">
              <w:t>-</w:t>
            </w:r>
            <w:r>
              <w:t>hour duration requirement for ECRS and Non-Spin can be lowered.</w:t>
            </w:r>
          </w:p>
          <w:p w14:paraId="1E7ECCC5" w14:textId="6A0C9606" w:rsidR="00920BE7" w:rsidRPr="00625E5D" w:rsidRDefault="00920BE7" w:rsidP="00625E5D">
            <w:pPr>
              <w:pStyle w:val="NormalArial"/>
              <w:spacing w:before="120" w:after="120"/>
              <w:rPr>
                <w:iCs/>
                <w:kern w:val="24"/>
              </w:rPr>
            </w:pPr>
            <w:r>
              <w:t xml:space="preserve">In addition, based on </w:t>
            </w:r>
            <w:r w:rsidR="00151A10">
              <w:t>s</w:t>
            </w:r>
            <w:r>
              <w:t xml:space="preserve">takeholder discussions, future design changes to </w:t>
            </w:r>
            <w:r w:rsidR="00151A10">
              <w:t>Day-Ahead Market (</w:t>
            </w:r>
            <w:r>
              <w:t>DAM</w:t>
            </w:r>
            <w:r w:rsidR="00151A10">
              <w:t>)</w:t>
            </w:r>
            <w:r>
              <w:t xml:space="preserve">, </w:t>
            </w:r>
            <w:r w:rsidR="00151A10">
              <w:t>Reliability Unit Commitment (</w:t>
            </w:r>
            <w:r>
              <w:t>RUC</w:t>
            </w:r>
            <w:r w:rsidR="00151A10">
              <w:t>),</w:t>
            </w:r>
            <w:r>
              <w:t xml:space="preserve"> and RTC clearing engines to consider </w:t>
            </w:r>
            <w:r w:rsidR="00151A10">
              <w:t>s</w:t>
            </w:r>
            <w:r>
              <w:t xml:space="preserve">tate </w:t>
            </w:r>
            <w:r w:rsidR="00151A10">
              <w:t>o</w:t>
            </w:r>
            <w:r>
              <w:t xml:space="preserve">f </w:t>
            </w:r>
            <w:r w:rsidR="00151A10">
              <w:t>c</w:t>
            </w:r>
            <w:r>
              <w:t>harge for E</w:t>
            </w:r>
            <w:r w:rsidR="00151A10">
              <w:t>SRs</w:t>
            </w:r>
            <w:r>
              <w:t xml:space="preserve"> will also lead to a reassessment of the proposed six</w:t>
            </w:r>
            <w:r w:rsidR="00BC25BB">
              <w:t>-</w:t>
            </w:r>
            <w:r>
              <w:t>hour duration requirement for ECRS and Non-Spin.</w:t>
            </w:r>
          </w:p>
        </w:tc>
      </w:tr>
      <w:tr w:rsidR="00E368F1" w:rsidRPr="00236124" w14:paraId="5081F4C7"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6CCA6" w14:textId="77777777" w:rsidR="00E368F1" w:rsidRDefault="00E368F1"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05D9D0" w14:textId="77777777" w:rsidR="00E368F1" w:rsidRPr="00236124" w:rsidRDefault="00E368F1" w:rsidP="000B610D">
            <w:pPr>
              <w:pStyle w:val="NormalArial"/>
              <w:spacing w:before="120" w:after="120"/>
            </w:pPr>
            <w:r w:rsidRPr="00236124">
              <w:t>To be determined</w:t>
            </w:r>
          </w:p>
        </w:tc>
      </w:tr>
      <w:tr w:rsidR="00E368F1" w:rsidRPr="00236124" w14:paraId="3B2A3EFC"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984592" w14:textId="77777777" w:rsidR="00E368F1" w:rsidRDefault="00E368F1"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B1AC43" w14:textId="0CF95B2B" w:rsidR="00E368F1" w:rsidRPr="00236124" w:rsidRDefault="00E368F1" w:rsidP="000B610D">
            <w:pPr>
              <w:pStyle w:val="NormalArial"/>
              <w:spacing w:before="120" w:after="120"/>
            </w:pPr>
            <w:r w:rsidRPr="00236124">
              <w:t xml:space="preserve">On </w:t>
            </w:r>
            <w:r>
              <w:t xml:space="preserve">10/14/21, PRS unanimously </w:t>
            </w:r>
            <w:r w:rsidR="00FD68A0">
              <w:t xml:space="preserve">voted </w:t>
            </w:r>
            <w:r>
              <w:t>via roll call t</w:t>
            </w:r>
            <w:r w:rsidRPr="00E70A0C">
              <w:t xml:space="preserve">o </w:t>
            </w:r>
            <w:r>
              <w:t xml:space="preserve">table NPRR1096 and refer the issue to </w:t>
            </w:r>
            <w:r w:rsidR="00FD68A0">
              <w:t xml:space="preserve">ROS and </w:t>
            </w:r>
            <w:r>
              <w:t>WMS.  All Market Segments participated in the vote.</w:t>
            </w:r>
          </w:p>
        </w:tc>
      </w:tr>
      <w:tr w:rsidR="00E368F1" w:rsidRPr="00236124" w14:paraId="53B80EE3"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F2FAC" w14:textId="77777777" w:rsidR="00E368F1" w:rsidRDefault="00E368F1" w:rsidP="000B610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94D4E4" w14:textId="66855639" w:rsidR="00E368F1" w:rsidRPr="00236124" w:rsidRDefault="00E368F1" w:rsidP="000B610D">
            <w:pPr>
              <w:pStyle w:val="NormalArial"/>
              <w:spacing w:before="120" w:after="120"/>
            </w:pPr>
            <w:r w:rsidRPr="00236124">
              <w:t xml:space="preserve">On </w:t>
            </w:r>
            <w:r>
              <w:t xml:space="preserve">10/14/21, </w:t>
            </w:r>
            <w:r w:rsidR="00FD68A0">
              <w:t>ERCOT Staff provided an overview of NPRR1096 and noted its inclusion on the agenda for the October 19, 2021 Non-Spin workshop for additional stakeholder discussion.  Participants requested additional review by ROS and WMS.</w:t>
            </w:r>
          </w:p>
        </w:tc>
      </w:tr>
    </w:tbl>
    <w:p w14:paraId="01446A51"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514ED2" w14:textId="77777777" w:rsidTr="00D176CF">
        <w:trPr>
          <w:cantSplit/>
          <w:trHeight w:val="432"/>
        </w:trPr>
        <w:tc>
          <w:tcPr>
            <w:tcW w:w="10440" w:type="dxa"/>
            <w:gridSpan w:val="2"/>
            <w:tcBorders>
              <w:top w:val="single" w:sz="4" w:space="0" w:color="auto"/>
            </w:tcBorders>
            <w:shd w:val="clear" w:color="auto" w:fill="FFFFFF"/>
            <w:vAlign w:val="center"/>
          </w:tcPr>
          <w:p w14:paraId="38AF5B60" w14:textId="77777777" w:rsidR="009A3772" w:rsidRDefault="009A3772">
            <w:pPr>
              <w:pStyle w:val="Header"/>
              <w:jc w:val="center"/>
            </w:pPr>
            <w:r>
              <w:t>Sponsor</w:t>
            </w:r>
          </w:p>
        </w:tc>
      </w:tr>
      <w:tr w:rsidR="009A3772" w14:paraId="3A50E71A" w14:textId="77777777" w:rsidTr="00D176CF">
        <w:trPr>
          <w:cantSplit/>
          <w:trHeight w:val="432"/>
        </w:trPr>
        <w:tc>
          <w:tcPr>
            <w:tcW w:w="2880" w:type="dxa"/>
            <w:shd w:val="clear" w:color="auto" w:fill="FFFFFF"/>
            <w:vAlign w:val="center"/>
          </w:tcPr>
          <w:p w14:paraId="5C49B0D2" w14:textId="77777777" w:rsidR="009A3772" w:rsidRPr="00B93CA0" w:rsidRDefault="009A3772">
            <w:pPr>
              <w:pStyle w:val="Header"/>
              <w:rPr>
                <w:bCs w:val="0"/>
              </w:rPr>
            </w:pPr>
            <w:r w:rsidRPr="00B93CA0">
              <w:rPr>
                <w:bCs w:val="0"/>
              </w:rPr>
              <w:t>Name</w:t>
            </w:r>
          </w:p>
        </w:tc>
        <w:tc>
          <w:tcPr>
            <w:tcW w:w="7560" w:type="dxa"/>
            <w:vAlign w:val="center"/>
          </w:tcPr>
          <w:p w14:paraId="12113CA9" w14:textId="77777777" w:rsidR="009A3772" w:rsidRDefault="00C00134">
            <w:pPr>
              <w:pStyle w:val="NormalArial"/>
            </w:pPr>
            <w:r>
              <w:t>Nitika Mago</w:t>
            </w:r>
          </w:p>
        </w:tc>
      </w:tr>
      <w:tr w:rsidR="009A3772" w14:paraId="5AC928B4" w14:textId="77777777" w:rsidTr="00D176CF">
        <w:trPr>
          <w:cantSplit/>
          <w:trHeight w:val="432"/>
        </w:trPr>
        <w:tc>
          <w:tcPr>
            <w:tcW w:w="2880" w:type="dxa"/>
            <w:shd w:val="clear" w:color="auto" w:fill="FFFFFF"/>
            <w:vAlign w:val="center"/>
          </w:tcPr>
          <w:p w14:paraId="4CBEA3C4" w14:textId="77777777" w:rsidR="009A3772" w:rsidRPr="00B93CA0" w:rsidRDefault="009A3772">
            <w:pPr>
              <w:pStyle w:val="Header"/>
              <w:rPr>
                <w:bCs w:val="0"/>
              </w:rPr>
            </w:pPr>
            <w:r w:rsidRPr="00B93CA0">
              <w:rPr>
                <w:bCs w:val="0"/>
              </w:rPr>
              <w:t>E-mail Address</w:t>
            </w:r>
          </w:p>
        </w:tc>
        <w:tc>
          <w:tcPr>
            <w:tcW w:w="7560" w:type="dxa"/>
            <w:vAlign w:val="center"/>
          </w:tcPr>
          <w:p w14:paraId="489D6F71" w14:textId="77777777" w:rsidR="009A3772" w:rsidRDefault="00C734BD">
            <w:pPr>
              <w:pStyle w:val="NormalArial"/>
            </w:pPr>
            <w:hyperlink r:id="rId18" w:history="1">
              <w:r w:rsidR="00D90FE3" w:rsidRPr="00D93796">
                <w:rPr>
                  <w:rStyle w:val="Hyperlink"/>
                </w:rPr>
                <w:t>nmago@ercot.com</w:t>
              </w:r>
            </w:hyperlink>
          </w:p>
        </w:tc>
      </w:tr>
      <w:tr w:rsidR="009A3772" w14:paraId="1ACA79BB" w14:textId="77777777" w:rsidTr="00D176CF">
        <w:trPr>
          <w:cantSplit/>
          <w:trHeight w:val="432"/>
        </w:trPr>
        <w:tc>
          <w:tcPr>
            <w:tcW w:w="2880" w:type="dxa"/>
            <w:shd w:val="clear" w:color="auto" w:fill="FFFFFF"/>
            <w:vAlign w:val="center"/>
          </w:tcPr>
          <w:p w14:paraId="722B5562" w14:textId="77777777" w:rsidR="009A3772" w:rsidRPr="00B93CA0" w:rsidRDefault="009A3772">
            <w:pPr>
              <w:pStyle w:val="Header"/>
              <w:rPr>
                <w:bCs w:val="0"/>
              </w:rPr>
            </w:pPr>
            <w:r w:rsidRPr="00B93CA0">
              <w:rPr>
                <w:bCs w:val="0"/>
              </w:rPr>
              <w:t>Company</w:t>
            </w:r>
          </w:p>
        </w:tc>
        <w:tc>
          <w:tcPr>
            <w:tcW w:w="7560" w:type="dxa"/>
            <w:vAlign w:val="center"/>
          </w:tcPr>
          <w:p w14:paraId="03778232" w14:textId="77777777" w:rsidR="009A3772" w:rsidRDefault="00D90FE3">
            <w:pPr>
              <w:pStyle w:val="NormalArial"/>
            </w:pPr>
            <w:r>
              <w:t>ERCOT</w:t>
            </w:r>
          </w:p>
        </w:tc>
      </w:tr>
      <w:tr w:rsidR="009A3772" w14:paraId="54705BEC" w14:textId="77777777" w:rsidTr="00D176CF">
        <w:trPr>
          <w:cantSplit/>
          <w:trHeight w:val="432"/>
        </w:trPr>
        <w:tc>
          <w:tcPr>
            <w:tcW w:w="2880" w:type="dxa"/>
            <w:tcBorders>
              <w:bottom w:val="single" w:sz="4" w:space="0" w:color="auto"/>
            </w:tcBorders>
            <w:shd w:val="clear" w:color="auto" w:fill="FFFFFF"/>
            <w:vAlign w:val="center"/>
          </w:tcPr>
          <w:p w14:paraId="64ACABE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4CE815" w14:textId="77777777" w:rsidR="009A3772" w:rsidRDefault="00D90FE3">
            <w:pPr>
              <w:pStyle w:val="NormalArial"/>
            </w:pPr>
            <w:r>
              <w:t>512-248-6601</w:t>
            </w:r>
          </w:p>
        </w:tc>
      </w:tr>
      <w:tr w:rsidR="009A3772" w14:paraId="407DE873" w14:textId="77777777" w:rsidTr="00D176CF">
        <w:trPr>
          <w:cantSplit/>
          <w:trHeight w:val="432"/>
        </w:trPr>
        <w:tc>
          <w:tcPr>
            <w:tcW w:w="2880" w:type="dxa"/>
            <w:shd w:val="clear" w:color="auto" w:fill="FFFFFF"/>
            <w:vAlign w:val="center"/>
          </w:tcPr>
          <w:p w14:paraId="758354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A5F2E3E" w14:textId="4F3DD99E" w:rsidR="009A3772" w:rsidRDefault="00D90FE3">
            <w:pPr>
              <w:pStyle w:val="NormalArial"/>
            </w:pPr>
            <w:r>
              <w:t>512-689</w:t>
            </w:r>
            <w:r w:rsidR="00C734BD">
              <w:t>-</w:t>
            </w:r>
            <w:r>
              <w:t>1360</w:t>
            </w:r>
          </w:p>
        </w:tc>
      </w:tr>
      <w:tr w:rsidR="009A3772" w14:paraId="2DED0D8A" w14:textId="77777777" w:rsidTr="00D176CF">
        <w:trPr>
          <w:cantSplit/>
          <w:trHeight w:val="432"/>
        </w:trPr>
        <w:tc>
          <w:tcPr>
            <w:tcW w:w="2880" w:type="dxa"/>
            <w:tcBorders>
              <w:bottom w:val="single" w:sz="4" w:space="0" w:color="auto"/>
            </w:tcBorders>
            <w:shd w:val="clear" w:color="auto" w:fill="FFFFFF"/>
            <w:vAlign w:val="center"/>
          </w:tcPr>
          <w:p w14:paraId="394B5B2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F46C57" w14:textId="77777777" w:rsidR="009A3772" w:rsidRDefault="00D90FE3">
            <w:pPr>
              <w:pStyle w:val="NormalArial"/>
            </w:pPr>
            <w:r>
              <w:t>N</w:t>
            </w:r>
            <w:r w:rsidR="00373269">
              <w:t>ot applicable</w:t>
            </w:r>
          </w:p>
        </w:tc>
      </w:tr>
    </w:tbl>
    <w:p w14:paraId="7A2D28F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170884" w14:textId="77777777" w:rsidTr="00D176CF">
        <w:trPr>
          <w:cantSplit/>
          <w:trHeight w:val="432"/>
        </w:trPr>
        <w:tc>
          <w:tcPr>
            <w:tcW w:w="10440" w:type="dxa"/>
            <w:gridSpan w:val="2"/>
            <w:vAlign w:val="center"/>
          </w:tcPr>
          <w:p w14:paraId="318A8B84" w14:textId="77777777" w:rsidR="009A3772" w:rsidRPr="007C199B" w:rsidRDefault="009A3772" w:rsidP="007C199B">
            <w:pPr>
              <w:pStyle w:val="NormalArial"/>
              <w:jc w:val="center"/>
              <w:rPr>
                <w:b/>
              </w:rPr>
            </w:pPr>
            <w:r w:rsidRPr="007C199B">
              <w:rPr>
                <w:b/>
              </w:rPr>
              <w:t>Market Rules Staff Contact</w:t>
            </w:r>
          </w:p>
        </w:tc>
      </w:tr>
      <w:tr w:rsidR="009A3772" w:rsidRPr="00D56D61" w14:paraId="1DFAF5DF" w14:textId="77777777" w:rsidTr="00D176CF">
        <w:trPr>
          <w:cantSplit/>
          <w:trHeight w:val="432"/>
        </w:trPr>
        <w:tc>
          <w:tcPr>
            <w:tcW w:w="2880" w:type="dxa"/>
            <w:vAlign w:val="center"/>
          </w:tcPr>
          <w:p w14:paraId="2DAE8752" w14:textId="77777777" w:rsidR="009A3772" w:rsidRPr="007C199B" w:rsidRDefault="009A3772">
            <w:pPr>
              <w:pStyle w:val="NormalArial"/>
              <w:rPr>
                <w:b/>
              </w:rPr>
            </w:pPr>
            <w:r w:rsidRPr="007C199B">
              <w:rPr>
                <w:b/>
              </w:rPr>
              <w:t>Name</w:t>
            </w:r>
          </w:p>
        </w:tc>
        <w:tc>
          <w:tcPr>
            <w:tcW w:w="7560" w:type="dxa"/>
            <w:vAlign w:val="center"/>
          </w:tcPr>
          <w:p w14:paraId="1B8A26B0" w14:textId="77777777" w:rsidR="009A3772" w:rsidRPr="00D56D61" w:rsidRDefault="00373269">
            <w:pPr>
              <w:pStyle w:val="NormalArial"/>
            </w:pPr>
            <w:r>
              <w:t>Cory Phillips</w:t>
            </w:r>
          </w:p>
        </w:tc>
      </w:tr>
      <w:tr w:rsidR="009A3772" w:rsidRPr="00D56D61" w14:paraId="32EDFA07" w14:textId="77777777" w:rsidTr="00D176CF">
        <w:trPr>
          <w:cantSplit/>
          <w:trHeight w:val="432"/>
        </w:trPr>
        <w:tc>
          <w:tcPr>
            <w:tcW w:w="2880" w:type="dxa"/>
            <w:vAlign w:val="center"/>
          </w:tcPr>
          <w:p w14:paraId="3FB72DE0" w14:textId="77777777" w:rsidR="009A3772" w:rsidRPr="007C199B" w:rsidRDefault="009A3772">
            <w:pPr>
              <w:pStyle w:val="NormalArial"/>
              <w:rPr>
                <w:b/>
              </w:rPr>
            </w:pPr>
            <w:r w:rsidRPr="007C199B">
              <w:rPr>
                <w:b/>
              </w:rPr>
              <w:t>E-Mail Address</w:t>
            </w:r>
          </w:p>
        </w:tc>
        <w:tc>
          <w:tcPr>
            <w:tcW w:w="7560" w:type="dxa"/>
            <w:vAlign w:val="center"/>
          </w:tcPr>
          <w:p w14:paraId="7167B740" w14:textId="77777777" w:rsidR="009A3772" w:rsidRPr="00D56D61" w:rsidRDefault="00C734BD">
            <w:pPr>
              <w:pStyle w:val="NormalArial"/>
            </w:pPr>
            <w:hyperlink r:id="rId19" w:history="1">
              <w:r w:rsidR="00373269" w:rsidRPr="00FD36BD">
                <w:rPr>
                  <w:rStyle w:val="Hyperlink"/>
                </w:rPr>
                <w:t>cory.phillips@ercot.com</w:t>
              </w:r>
            </w:hyperlink>
          </w:p>
        </w:tc>
      </w:tr>
      <w:tr w:rsidR="009A3772" w:rsidRPr="005370B5" w14:paraId="33F27FA8" w14:textId="77777777" w:rsidTr="00D176CF">
        <w:trPr>
          <w:cantSplit/>
          <w:trHeight w:val="432"/>
        </w:trPr>
        <w:tc>
          <w:tcPr>
            <w:tcW w:w="2880" w:type="dxa"/>
            <w:vAlign w:val="center"/>
          </w:tcPr>
          <w:p w14:paraId="6E9DA80C" w14:textId="77777777" w:rsidR="009A3772" w:rsidRPr="007C199B" w:rsidRDefault="009A3772">
            <w:pPr>
              <w:pStyle w:val="NormalArial"/>
              <w:rPr>
                <w:b/>
              </w:rPr>
            </w:pPr>
            <w:r w:rsidRPr="007C199B">
              <w:rPr>
                <w:b/>
              </w:rPr>
              <w:lastRenderedPageBreak/>
              <w:t>Phone Number</w:t>
            </w:r>
          </w:p>
        </w:tc>
        <w:tc>
          <w:tcPr>
            <w:tcW w:w="7560" w:type="dxa"/>
            <w:vAlign w:val="center"/>
          </w:tcPr>
          <w:p w14:paraId="3144B578" w14:textId="77777777" w:rsidR="009A3772" w:rsidRDefault="00373269">
            <w:pPr>
              <w:pStyle w:val="NormalArial"/>
            </w:pPr>
            <w:r>
              <w:t>512-248-6464</w:t>
            </w:r>
          </w:p>
        </w:tc>
      </w:tr>
    </w:tbl>
    <w:p w14:paraId="422B9498" w14:textId="77777777" w:rsidR="00E368F1" w:rsidRDefault="00E368F1" w:rsidP="00E368F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68F1" w14:paraId="4F72AA53"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F072D9" w14:textId="77777777" w:rsidR="00E368F1" w:rsidRDefault="00E368F1" w:rsidP="000B610D">
            <w:pPr>
              <w:pStyle w:val="NormalArial"/>
              <w:jc w:val="center"/>
              <w:rPr>
                <w:b/>
              </w:rPr>
            </w:pPr>
            <w:r>
              <w:rPr>
                <w:b/>
              </w:rPr>
              <w:t>Comments Received</w:t>
            </w:r>
          </w:p>
        </w:tc>
      </w:tr>
      <w:tr w:rsidR="00E368F1" w14:paraId="4E3AA4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D1488" w14:textId="77777777" w:rsidR="00E368F1" w:rsidRDefault="00E368F1"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4099235" w14:textId="77777777" w:rsidR="00E368F1" w:rsidRDefault="00E368F1" w:rsidP="000B610D">
            <w:pPr>
              <w:pStyle w:val="NormalArial"/>
              <w:rPr>
                <w:b/>
              </w:rPr>
            </w:pPr>
            <w:r>
              <w:rPr>
                <w:b/>
              </w:rPr>
              <w:t>Comment Summary</w:t>
            </w:r>
          </w:p>
        </w:tc>
      </w:tr>
      <w:tr w:rsidR="00E368F1" w14:paraId="4A9C627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29EAD" w14:textId="77777777" w:rsidR="00E368F1" w:rsidRDefault="00E368F1" w:rsidP="000B610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D1E3322" w14:textId="77777777" w:rsidR="00E368F1" w:rsidRDefault="00E368F1" w:rsidP="000B610D">
            <w:pPr>
              <w:pStyle w:val="NormalArial"/>
              <w:spacing w:before="120" w:after="120"/>
            </w:pPr>
          </w:p>
        </w:tc>
      </w:tr>
    </w:tbl>
    <w:p w14:paraId="43702966" w14:textId="77777777" w:rsidR="00D55A02" w:rsidRDefault="00D55A02" w:rsidP="00D55A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5A02" w:rsidRPr="001B6509" w14:paraId="79FC6B88" w14:textId="77777777" w:rsidTr="00465C49">
        <w:trPr>
          <w:trHeight w:val="350"/>
        </w:trPr>
        <w:tc>
          <w:tcPr>
            <w:tcW w:w="10440" w:type="dxa"/>
            <w:tcBorders>
              <w:bottom w:val="single" w:sz="4" w:space="0" w:color="auto"/>
            </w:tcBorders>
            <w:shd w:val="clear" w:color="auto" w:fill="FFFFFF"/>
            <w:vAlign w:val="center"/>
          </w:tcPr>
          <w:p w14:paraId="40F1093E" w14:textId="77777777" w:rsidR="00D55A02" w:rsidRPr="001B6509" w:rsidRDefault="00D55A02" w:rsidP="00465C49">
            <w:pPr>
              <w:tabs>
                <w:tab w:val="center" w:pos="4320"/>
                <w:tab w:val="right" w:pos="8640"/>
              </w:tabs>
              <w:jc w:val="center"/>
              <w:rPr>
                <w:rFonts w:ascii="Arial" w:hAnsi="Arial"/>
                <w:b/>
                <w:bCs/>
              </w:rPr>
            </w:pPr>
            <w:r w:rsidRPr="001B6509">
              <w:rPr>
                <w:rFonts w:ascii="Arial" w:hAnsi="Arial"/>
                <w:b/>
                <w:bCs/>
              </w:rPr>
              <w:t>Market Rules Notes</w:t>
            </w:r>
          </w:p>
        </w:tc>
      </w:tr>
    </w:tbl>
    <w:p w14:paraId="63B642B4" w14:textId="77777777" w:rsidR="00D55A02" w:rsidRPr="00A60BBA" w:rsidRDefault="00D55A02" w:rsidP="00D55A02">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229EECC" w14:textId="4674A4B8" w:rsidR="00D55A02" w:rsidRPr="00A60BBA" w:rsidRDefault="00D55A02" w:rsidP="00D55A02">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1093, </w:t>
      </w:r>
      <w:r w:rsidRPr="00D55A02">
        <w:rPr>
          <w:rFonts w:ascii="Arial" w:hAnsi="Arial" w:cs="Arial"/>
        </w:rPr>
        <w:t>Load Resource Participation in Non-Spinning Reserve</w:t>
      </w:r>
    </w:p>
    <w:p w14:paraId="7918194F" w14:textId="1875870E" w:rsidR="009A3772" w:rsidRPr="00D55A02" w:rsidRDefault="00D55A02" w:rsidP="00D55A02">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4EA634" w14:textId="77777777">
        <w:trPr>
          <w:trHeight w:val="350"/>
        </w:trPr>
        <w:tc>
          <w:tcPr>
            <w:tcW w:w="10440" w:type="dxa"/>
            <w:tcBorders>
              <w:bottom w:val="single" w:sz="4" w:space="0" w:color="auto"/>
            </w:tcBorders>
            <w:shd w:val="clear" w:color="auto" w:fill="FFFFFF"/>
            <w:vAlign w:val="center"/>
          </w:tcPr>
          <w:p w14:paraId="2C8FDE44" w14:textId="77777777" w:rsidR="009A3772" w:rsidRDefault="009A3772">
            <w:pPr>
              <w:pStyle w:val="Header"/>
              <w:jc w:val="center"/>
            </w:pPr>
            <w:r>
              <w:t>Proposed Protocol Language Revision</w:t>
            </w:r>
          </w:p>
        </w:tc>
      </w:tr>
    </w:tbl>
    <w:p w14:paraId="324AE804" w14:textId="77777777" w:rsidR="00171421" w:rsidRDefault="00171421" w:rsidP="00171421">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0179C" w14:paraId="48E65CC1" w14:textId="77777777" w:rsidTr="00621CD2">
        <w:trPr>
          <w:trHeight w:val="476"/>
        </w:trPr>
        <w:tc>
          <w:tcPr>
            <w:tcW w:w="9350" w:type="dxa"/>
            <w:shd w:val="clear" w:color="auto" w:fill="E0E0E0"/>
          </w:tcPr>
          <w:p w14:paraId="7EB3B418" w14:textId="77777777" w:rsidR="0050179C" w:rsidRPr="00625E9F" w:rsidRDefault="0050179C" w:rsidP="00621CD2">
            <w:pPr>
              <w:pStyle w:val="Instructions"/>
              <w:spacing w:before="120"/>
            </w:pPr>
            <w:r>
              <w:t>[NPRR863</w:t>
            </w:r>
            <w:r w:rsidRPr="00625E9F">
              <w:t>:  Insert the following definition “</w:t>
            </w:r>
            <w:r w:rsidRPr="0089065D">
              <w:t>ERCOT Contingency Reserve Service (ECRS)</w:t>
            </w:r>
            <w:r w:rsidRPr="00625E9F">
              <w:t>” upon system implementation:]</w:t>
            </w:r>
          </w:p>
          <w:p w14:paraId="4F110A55" w14:textId="77777777" w:rsidR="0050179C" w:rsidRDefault="0050179C" w:rsidP="00621CD2">
            <w:pPr>
              <w:spacing w:after="240"/>
              <w:rPr>
                <w:b/>
              </w:rPr>
            </w:pPr>
            <w:r w:rsidRPr="00DF0365">
              <w:rPr>
                <w:b/>
              </w:rPr>
              <w:t>ERCOT Contingency Reserve Service (ECRS)</w:t>
            </w:r>
            <w:r>
              <w:rPr>
                <w:b/>
              </w:rPr>
              <w:t xml:space="preserve"> </w:t>
            </w:r>
          </w:p>
          <w:p w14:paraId="5BC64468" w14:textId="77777777" w:rsidR="0050179C" w:rsidRPr="0003648D" w:rsidRDefault="0050179C" w:rsidP="00621CD2">
            <w:pPr>
              <w:spacing w:after="240"/>
              <w:rPr>
                <w:iCs/>
              </w:rPr>
            </w:pPr>
            <w:r w:rsidRPr="0003648D">
              <w:rPr>
                <w:iCs/>
              </w:rPr>
              <w:t xml:space="preserve">An Ancillary Service that provides operating reserves that is intended to: </w:t>
            </w:r>
          </w:p>
          <w:p w14:paraId="603B2857" w14:textId="77777777" w:rsidR="0050179C" w:rsidRPr="0003648D" w:rsidRDefault="0050179C" w:rsidP="00621CD2">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58877449" w14:textId="77777777" w:rsidR="0050179C" w:rsidRPr="0003648D" w:rsidRDefault="0050179C" w:rsidP="00621CD2">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4" w:author="ERCOT" w:date="2021-08-03T22:58:00Z">
              <w:r w:rsidRPr="0003648D" w:rsidDel="009D7B16">
                <w:delText>and</w:delText>
              </w:r>
            </w:del>
            <w:r w:rsidRPr="0003648D">
              <w:t xml:space="preserve"> </w:t>
            </w:r>
          </w:p>
          <w:p w14:paraId="5F84F6D3" w14:textId="77777777" w:rsidR="0050179C" w:rsidRPr="009D7B16" w:rsidRDefault="0050179C" w:rsidP="00621CD2">
            <w:pPr>
              <w:spacing w:after="240"/>
              <w:ind w:left="1440" w:hanging="720"/>
              <w:rPr>
                <w:ins w:id="5" w:author="ERCOT" w:date="2021-08-02T22:20:00Z"/>
              </w:rPr>
            </w:pPr>
            <w:r w:rsidRPr="0003648D">
              <w:t>(c)</w:t>
            </w:r>
            <w:r w:rsidRPr="0003648D">
              <w:tab/>
              <w:t>Provide backup regulation</w:t>
            </w:r>
            <w:ins w:id="6" w:author="ERCOT" w:date="2021-08-03T22:58:00Z">
              <w:r w:rsidR="009D7B16">
                <w:t>; and</w:t>
              </w:r>
            </w:ins>
            <w:del w:id="7" w:author="ERCOT" w:date="2021-08-03T22:58:00Z">
              <w:r w:rsidRPr="0003648D" w:rsidDel="009D7B16">
                <w:delText>.</w:delText>
              </w:r>
            </w:del>
          </w:p>
          <w:p w14:paraId="0AFDE27C" w14:textId="77777777" w:rsidR="0050179C" w:rsidRPr="0050179C" w:rsidRDefault="0050179C" w:rsidP="00370864">
            <w:pPr>
              <w:tabs>
                <w:tab w:val="left" w:pos="1530"/>
              </w:tabs>
              <w:spacing w:after="240"/>
              <w:ind w:left="1440" w:hanging="720"/>
            </w:pPr>
            <w:ins w:id="8" w:author="ERCOT" w:date="2021-08-02T22:20:00Z">
              <w:r>
                <w:t>(d)</w:t>
              </w:r>
            </w:ins>
            <w:ins w:id="9" w:author="ERCOT" w:date="2021-08-02T22:21:00Z">
              <w:r>
                <w:t xml:space="preserve"> </w:t>
              </w:r>
            </w:ins>
            <w:ins w:id="10" w:author="ERCOT" w:date="2021-08-02T22:22:00Z">
              <w:r w:rsidR="00370864">
                <w:t xml:space="preserve">      </w:t>
              </w:r>
            </w:ins>
            <w:ins w:id="11" w:author="ERCOT" w:date="2021-08-03T23:05:00Z">
              <w:r w:rsidR="00BE1BE7">
                <w:t xml:space="preserve">Be sustained at </w:t>
              </w:r>
            </w:ins>
            <w:ins w:id="12" w:author="ERCOT" w:date="2021-08-03T13:24:00Z">
              <w:r w:rsidR="00BA628F">
                <w:t xml:space="preserve">a </w:t>
              </w:r>
            </w:ins>
            <w:ins w:id="13" w:author="ERCOT" w:date="2021-08-03T13:25:00Z">
              <w:r w:rsidR="00BA628F">
                <w:t xml:space="preserve">specified </w:t>
              </w:r>
            </w:ins>
            <w:ins w:id="14" w:author="ERCOT" w:date="2021-08-03T13:24:00Z">
              <w:r w:rsidR="00BA628F">
                <w:t xml:space="preserve">level </w:t>
              </w:r>
            </w:ins>
            <w:ins w:id="15" w:author="ERCOT" w:date="2021-08-03T13:25:00Z">
              <w:r w:rsidR="00BA628F">
                <w:t xml:space="preserve">for </w:t>
              </w:r>
            </w:ins>
            <w:ins w:id="16" w:author="ERCOT" w:date="2021-08-03T22:57:00Z">
              <w:r w:rsidR="009D7B16">
                <w:t>six</w:t>
              </w:r>
            </w:ins>
            <w:ins w:id="17" w:author="ERCOT" w:date="2021-08-02T22:21:00Z">
              <w:r>
                <w:t xml:space="preserve"> consecutive hours</w:t>
              </w:r>
            </w:ins>
            <w:ins w:id="18" w:author="ERCOT" w:date="2021-08-16T14:07:00Z">
              <w:r w:rsidR="00373269">
                <w:t>.</w:t>
              </w:r>
            </w:ins>
          </w:p>
        </w:tc>
      </w:tr>
    </w:tbl>
    <w:p w14:paraId="48812A4F" w14:textId="77777777" w:rsidR="0050179C" w:rsidRDefault="0050179C" w:rsidP="00A5058B"/>
    <w:p w14:paraId="1E40FC82" w14:textId="77777777" w:rsidR="0050179C" w:rsidRPr="004222A1" w:rsidRDefault="0050179C" w:rsidP="0050179C">
      <w:pPr>
        <w:pStyle w:val="H2"/>
        <w:rPr>
          <w:b w:val="0"/>
          <w:lang w:val="it-IT"/>
        </w:rPr>
      </w:pPr>
      <w:bookmarkStart w:id="19" w:name="_Toc80425661"/>
      <w:bookmarkStart w:id="20" w:name="_Toc118224543"/>
      <w:bookmarkStart w:id="21" w:name="_Toc118909611"/>
      <w:bookmarkStart w:id="22" w:name="_Toc205190436"/>
      <w:r w:rsidRPr="004222A1">
        <w:rPr>
          <w:lang w:val="it-IT"/>
        </w:rPr>
        <w:t>Non-Spinning Reserve (Non-Spin)</w:t>
      </w:r>
      <w:bookmarkEnd w:id="19"/>
      <w:bookmarkEnd w:id="20"/>
      <w:bookmarkEnd w:id="21"/>
      <w:bookmarkEnd w:id="22"/>
      <w:r w:rsidRPr="004222A1">
        <w:rPr>
          <w:lang w:val="it-IT"/>
        </w:rPr>
        <w:t xml:space="preserve"> </w:t>
      </w:r>
    </w:p>
    <w:p w14:paraId="3E23B89B" w14:textId="77777777" w:rsidR="0050179C" w:rsidRDefault="0050179C" w:rsidP="0050179C">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23" w:author="ERCOT" w:date="2021-08-03T22:57:00Z">
        <w:r w:rsidR="009D7B16">
          <w:t>six</w:t>
        </w:r>
      </w:ins>
      <w:ins w:id="24" w:author="ERCOT" w:date="2021-08-02T22:22:00Z">
        <w:r w:rsidR="00370864">
          <w:t xml:space="preserve"> consecutive</w:t>
        </w:r>
      </w:ins>
      <w:del w:id="25" w:author="ERCOT" w:date="2021-08-02T22:22:00Z">
        <w:r w:rsidDel="00370864">
          <w:delText>one</w:delText>
        </w:r>
      </w:del>
      <w:r>
        <w:t xml:space="preserve"> hour</w:t>
      </w:r>
      <w:ins w:id="26" w:author="ERCOT" w:date="2021-08-02T22:23:00Z">
        <w:r w:rsidR="00370864">
          <w:t>s</w:t>
        </w:r>
      </w:ins>
      <w:r>
        <w:t xml:space="preserve">.  Non-Spin may also be provided from unloaded On-Line capacity that meets the 30-minute response </w:t>
      </w:r>
      <w:r>
        <w:lastRenderedPageBreak/>
        <w:t>requirements</w:t>
      </w:r>
      <w:ins w:id="27" w:author="ERCOT" w:date="2021-08-02T22:23:00Z">
        <w:r w:rsidR="00370864">
          <w:t>,</w:t>
        </w:r>
      </w:ins>
      <w:r>
        <w:t xml:space="preserve"> </w:t>
      </w:r>
      <w:del w:id="28" w:author="ERCOT" w:date="2021-08-02T22:23:00Z">
        <w:r w:rsidDel="00370864">
          <w:delText xml:space="preserve">and </w:delText>
        </w:r>
      </w:del>
      <w:r>
        <w:t>that is reserved exclusively for use for this service</w:t>
      </w:r>
      <w:ins w:id="29" w:author="ERCOT" w:date="2021-08-02T22:23:00Z">
        <w:r w:rsidR="00370864">
          <w:t xml:space="preserve"> and </w:t>
        </w:r>
      </w:ins>
      <w:ins w:id="30" w:author="ERCOT" w:date="2021-08-02T22:25:00Z">
        <w:r w:rsidR="00370864">
          <w:t xml:space="preserve">that can </w:t>
        </w:r>
      </w:ins>
      <w:ins w:id="31" w:author="ERCOT" w:date="2021-08-03T23:06:00Z">
        <w:r w:rsidR="00BE1BE7">
          <w:t>be sustained</w:t>
        </w:r>
      </w:ins>
      <w:ins w:id="32" w:author="ERCOT" w:date="2021-08-03T23:05:00Z">
        <w:r w:rsidR="00BE1BE7">
          <w:t xml:space="preserve"> at a specified level</w:t>
        </w:r>
      </w:ins>
      <w:ins w:id="33" w:author="ERCOT" w:date="2021-08-02T22:24:00Z">
        <w:r w:rsidR="00370864">
          <w:t xml:space="preserve"> for at least </w:t>
        </w:r>
      </w:ins>
      <w:ins w:id="34" w:author="ERCOT" w:date="2021-08-03T22:57:00Z">
        <w:r w:rsidR="009D7B16">
          <w:t>six</w:t>
        </w:r>
      </w:ins>
      <w:ins w:id="35" w:author="ERCOT" w:date="2021-08-02T22:24:00Z">
        <w:r w:rsidR="00370864">
          <w:t xml:space="preserve"> consecutive hours</w:t>
        </w:r>
      </w:ins>
      <w:r>
        <w:t xml:space="preserve">. </w:t>
      </w:r>
    </w:p>
    <w:p w14:paraId="7B6DE0AE" w14:textId="77777777" w:rsidR="00171421" w:rsidRDefault="00171421" w:rsidP="00171421">
      <w:pPr>
        <w:pStyle w:val="H3"/>
        <w:spacing w:before="480"/>
      </w:pPr>
      <w:bookmarkStart w:id="36" w:name="_Toc75942588"/>
      <w:commentRangeStart w:id="37"/>
      <w:r>
        <w:t>3.17.3</w:t>
      </w:r>
      <w:commentRangeEnd w:id="37"/>
      <w:r w:rsidR="00D55A02">
        <w:rPr>
          <w:rStyle w:val="CommentReference"/>
          <w:b w:val="0"/>
          <w:bCs w:val="0"/>
          <w:i w:val="0"/>
        </w:rPr>
        <w:commentReference w:id="37"/>
      </w:r>
      <w:r>
        <w:tab/>
        <w:t>Non-Spinning Reserve Service</w:t>
      </w:r>
      <w:bookmarkEnd w:id="36"/>
    </w:p>
    <w:p w14:paraId="41517343" w14:textId="77777777" w:rsidR="00171421" w:rsidRDefault="00171421" w:rsidP="00171421">
      <w:pPr>
        <w:pStyle w:val="BodyTextNumbered"/>
      </w:pPr>
      <w:r>
        <w:t>(1)</w:t>
      </w:r>
      <w:r>
        <w:tab/>
        <w:t>Non-Spinning Reserve (Non-Spin) Service is provided by using:</w:t>
      </w:r>
    </w:p>
    <w:p w14:paraId="6CBFBB83" w14:textId="77777777" w:rsidR="00171421" w:rsidRDefault="00171421" w:rsidP="0040176F">
      <w:pPr>
        <w:pStyle w:val="List"/>
        <w:ind w:left="1440"/>
      </w:pPr>
      <w:r>
        <w:t>(a)</w:t>
      </w:r>
      <w:r>
        <w:tab/>
        <w:t xml:space="preserve">Generation Resources, whether On-Line or Off-Line, capable of: </w:t>
      </w:r>
    </w:p>
    <w:p w14:paraId="12897931" w14:textId="77777777" w:rsidR="00171421" w:rsidRDefault="00171421" w:rsidP="0040176F">
      <w:pPr>
        <w:pStyle w:val="List2"/>
        <w:ind w:left="2160"/>
      </w:pPr>
      <w:r>
        <w:t>(i)</w:t>
      </w:r>
      <w:r>
        <w:tab/>
        <w:t xml:space="preserve">Being synchronized and ramped to a specified output level within 30 minutes; and </w:t>
      </w:r>
    </w:p>
    <w:p w14:paraId="3EFB1628" w14:textId="77777777" w:rsidR="00171421" w:rsidRDefault="00171421" w:rsidP="0040176F">
      <w:pPr>
        <w:pStyle w:val="List2"/>
        <w:ind w:left="2160"/>
      </w:pPr>
      <w:r>
        <w:t>(ii)</w:t>
      </w:r>
      <w:r>
        <w:tab/>
        <w:t xml:space="preserve">Running at a specified output level for at least </w:t>
      </w:r>
      <w:del w:id="38" w:author="ERCOT" w:date="2021-08-02T22:44:00Z">
        <w:r w:rsidDel="00171421">
          <w:delText xml:space="preserve">one </w:delText>
        </w:r>
      </w:del>
      <w:ins w:id="39" w:author="ERCOT" w:date="2021-08-03T22:57:00Z">
        <w:r w:rsidR="009D7B16">
          <w:t>six</w:t>
        </w:r>
      </w:ins>
      <w:ins w:id="40" w:author="ERCOT" w:date="2021-08-02T22:44:00Z">
        <w:r>
          <w:t xml:space="preserve"> consecutive </w:t>
        </w:r>
      </w:ins>
      <w:r>
        <w:t>hour</w:t>
      </w:r>
      <w:ins w:id="41" w:author="ERCOT" w:date="2021-08-02T22:44:00Z">
        <w:r>
          <w:t>s</w:t>
        </w:r>
      </w:ins>
      <w:r>
        <w:t>; or</w:t>
      </w:r>
    </w:p>
    <w:p w14:paraId="418DCFB4" w14:textId="77777777" w:rsidR="00171421" w:rsidRDefault="00171421" w:rsidP="0040176F">
      <w:pPr>
        <w:pStyle w:val="List"/>
        <w:ind w:left="1440"/>
      </w:pPr>
      <w:r>
        <w:t>(b)</w:t>
      </w:r>
      <w:r>
        <w:tab/>
        <w:t>Controllable Load Resources qualified for Dispatch by Security-Constrained Economic Dispatch (SCED) and capable of:</w:t>
      </w:r>
    </w:p>
    <w:p w14:paraId="7865F7B1" w14:textId="77777777" w:rsidR="00171421" w:rsidRDefault="00171421" w:rsidP="0040176F">
      <w:pPr>
        <w:pStyle w:val="List2"/>
        <w:ind w:left="2160"/>
      </w:pPr>
      <w:r>
        <w:t>(i)</w:t>
      </w:r>
      <w:r>
        <w:tab/>
        <w:t xml:space="preserve">Ramping to an ERCOT-instructed consumption level within 30 minutes; and </w:t>
      </w:r>
    </w:p>
    <w:p w14:paraId="7ADC3031" w14:textId="77777777" w:rsidR="00171421" w:rsidRDefault="00171421" w:rsidP="0040176F">
      <w:pPr>
        <w:pStyle w:val="List2"/>
        <w:ind w:left="2160"/>
      </w:pPr>
      <w:r>
        <w:t>(ii)</w:t>
      </w:r>
      <w:r>
        <w:tab/>
        <w:t xml:space="preserve">Consuming at the ERCOT-instructed level for at least </w:t>
      </w:r>
      <w:del w:id="42" w:author="ERCOT" w:date="2021-08-02T22:44:00Z">
        <w:r w:rsidDel="00171421">
          <w:delText xml:space="preserve">one </w:delText>
        </w:r>
      </w:del>
      <w:ins w:id="43" w:author="ERCOT" w:date="2021-08-03T22:57:00Z">
        <w:r w:rsidR="009D7B16">
          <w:t>six</w:t>
        </w:r>
      </w:ins>
      <w:ins w:id="44" w:author="ERCOT" w:date="2021-08-02T22:44:00Z">
        <w:r>
          <w:t xml:space="preserve"> consecutive </w:t>
        </w:r>
      </w:ins>
      <w:r>
        <w:t>hour</w:t>
      </w:r>
      <w:ins w:id="45" w:author="ERCOT" w:date="2021-08-02T22:44:00Z">
        <w:r>
          <w:t>s</w:t>
        </w:r>
      </w:ins>
      <w:r>
        <w:t xml:space="preserve">.  </w:t>
      </w:r>
    </w:p>
    <w:p w14:paraId="6C31C168" w14:textId="77777777" w:rsidR="00171421" w:rsidRDefault="00171421" w:rsidP="00171421">
      <w:pPr>
        <w:pStyle w:val="BodyTextNumbered"/>
      </w:pPr>
      <w:r>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71421" w14:paraId="21092793" w14:textId="77777777" w:rsidTr="00E55D52">
        <w:tc>
          <w:tcPr>
            <w:tcW w:w="9350" w:type="dxa"/>
            <w:tcBorders>
              <w:top w:val="single" w:sz="4" w:space="0" w:color="auto"/>
              <w:left w:val="single" w:sz="4" w:space="0" w:color="auto"/>
              <w:bottom w:val="single" w:sz="4" w:space="0" w:color="auto"/>
              <w:right w:val="single" w:sz="4" w:space="0" w:color="auto"/>
            </w:tcBorders>
            <w:shd w:val="clear" w:color="auto" w:fill="D9D9D9"/>
          </w:tcPr>
          <w:p w14:paraId="4BD5AB7E" w14:textId="77777777" w:rsidR="00171421" w:rsidRDefault="00171421" w:rsidP="00E55D52">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5F20CC3A" w14:textId="77777777" w:rsidR="00171421" w:rsidRPr="0003648D" w:rsidRDefault="00171421" w:rsidP="00E55D52">
            <w:pPr>
              <w:keepNext/>
              <w:tabs>
                <w:tab w:val="left" w:pos="1080"/>
              </w:tabs>
              <w:spacing w:before="240" w:after="240"/>
              <w:ind w:left="1080" w:hanging="1080"/>
              <w:outlineLvl w:val="2"/>
              <w:rPr>
                <w:b/>
                <w:bCs/>
                <w:i/>
              </w:rPr>
            </w:pPr>
            <w:bookmarkStart w:id="46" w:name="_Toc75942589"/>
            <w:r w:rsidRPr="0003648D">
              <w:rPr>
                <w:b/>
                <w:bCs/>
                <w:i/>
              </w:rPr>
              <w:t>3.17.4</w:t>
            </w:r>
            <w:r w:rsidRPr="0003648D">
              <w:rPr>
                <w:b/>
                <w:bCs/>
                <w:i/>
              </w:rPr>
              <w:tab/>
            </w:r>
            <w:r w:rsidRPr="007279C0">
              <w:rPr>
                <w:b/>
                <w:bCs/>
                <w:i/>
              </w:rPr>
              <w:t>ERCOT Co</w:t>
            </w:r>
            <w:r>
              <w:rPr>
                <w:b/>
                <w:bCs/>
                <w:i/>
              </w:rPr>
              <w:t>ntingency Reserve Service</w:t>
            </w:r>
            <w:bookmarkEnd w:id="46"/>
            <w:r w:rsidRPr="0003648D">
              <w:rPr>
                <w:b/>
                <w:bCs/>
                <w:i/>
              </w:rPr>
              <w:t xml:space="preserve"> </w:t>
            </w:r>
          </w:p>
          <w:p w14:paraId="0847A38B" w14:textId="79050FB3" w:rsidR="00171421" w:rsidRPr="0003648D" w:rsidRDefault="00171421" w:rsidP="00E55D52">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47" w:author="ERCOT" w:date="2021-08-02T22:51:00Z">
              <w:r w:rsidR="0087292D">
                <w:rPr>
                  <w:iCs/>
                </w:rPr>
                <w:t xml:space="preserve">that </w:t>
              </w:r>
            </w:ins>
            <w:ins w:id="48" w:author="ERCOT" w:date="2021-08-03T23:07:00Z">
              <w:r w:rsidR="0081083A">
                <w:rPr>
                  <w:iCs/>
                </w:rPr>
                <w:t xml:space="preserve">is provided using capacity that </w:t>
              </w:r>
            </w:ins>
            <w:ins w:id="49" w:author="ERCOT" w:date="2021-08-02T22:51:00Z">
              <w:r w:rsidR="0087292D">
                <w:rPr>
                  <w:iCs/>
                </w:rPr>
                <w:t xml:space="preserve">can </w:t>
              </w:r>
            </w:ins>
            <w:ins w:id="50" w:author="ERCOT" w:date="2021-08-03T23:07:00Z">
              <w:r w:rsidR="0081083A">
                <w:rPr>
                  <w:iCs/>
                </w:rPr>
                <w:t xml:space="preserve">be </w:t>
              </w:r>
            </w:ins>
            <w:ins w:id="51" w:author="ERCOT" w:date="2021-09-17T16:01:00Z">
              <w:r w:rsidR="00D55A02">
                <w:rPr>
                  <w:iCs/>
                </w:rPr>
                <w:t xml:space="preserve">sustained at a specified level for </w:t>
              </w:r>
            </w:ins>
            <w:ins w:id="52" w:author="ERCOT" w:date="2021-08-03T22:57:00Z">
              <w:r w:rsidR="009D7B16">
                <w:rPr>
                  <w:iCs/>
                </w:rPr>
                <w:t>six</w:t>
              </w:r>
            </w:ins>
            <w:ins w:id="53" w:author="ERCOT" w:date="2021-08-02T22:51:00Z">
              <w:r w:rsidR="0087292D">
                <w:rPr>
                  <w:iCs/>
                </w:rPr>
                <w:t xml:space="preserve"> consecutive hours and is </w:t>
              </w:r>
            </w:ins>
            <w:r w:rsidRPr="0003648D">
              <w:rPr>
                <w:iCs/>
              </w:rPr>
              <w:t>used to restore or maintain the frequency of the ERCOT System:</w:t>
            </w:r>
          </w:p>
          <w:p w14:paraId="3F59B023" w14:textId="77777777" w:rsidR="00171421" w:rsidRPr="0003648D" w:rsidRDefault="00171421" w:rsidP="00E55D52">
            <w:pPr>
              <w:spacing w:after="240"/>
              <w:ind w:left="1440" w:hanging="720"/>
            </w:pPr>
            <w:r w:rsidRPr="0003648D">
              <w:t>(a)</w:t>
            </w:r>
            <w:r w:rsidRPr="0003648D">
              <w:tab/>
              <w:t xml:space="preserve">In response to significant depletion of </w:t>
            </w:r>
            <w:r>
              <w:t>RRS</w:t>
            </w:r>
            <w:r w:rsidRPr="0003648D">
              <w:t>;</w:t>
            </w:r>
          </w:p>
          <w:p w14:paraId="6EC701BC" w14:textId="77777777" w:rsidR="00171421" w:rsidRPr="0003648D" w:rsidRDefault="00171421" w:rsidP="00E55D52">
            <w:pPr>
              <w:spacing w:after="240"/>
              <w:ind w:left="1440" w:hanging="720"/>
            </w:pPr>
            <w:r w:rsidRPr="0003648D">
              <w:t>(b)</w:t>
            </w:r>
            <w:r w:rsidRPr="0003648D">
              <w:tab/>
              <w:t>As backup Regulation Service; and</w:t>
            </w:r>
          </w:p>
          <w:p w14:paraId="639A6D06" w14:textId="77777777" w:rsidR="00171421" w:rsidRPr="0003648D" w:rsidRDefault="00171421" w:rsidP="00E55D52">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36557664" w14:textId="77777777" w:rsidR="00171421" w:rsidRPr="0003648D" w:rsidRDefault="00171421" w:rsidP="00E55D52">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07ABB3CC" w14:textId="77777777" w:rsidR="00171421" w:rsidRPr="0003648D" w:rsidRDefault="00171421" w:rsidP="00E55D52">
            <w:pPr>
              <w:spacing w:after="240"/>
              <w:ind w:left="1440" w:hanging="720"/>
            </w:pPr>
            <w:r w:rsidRPr="0003648D">
              <w:t>(a)</w:t>
            </w:r>
            <w:r w:rsidRPr="0003648D">
              <w:tab/>
              <w:t>From On-Line or Off-Line Resources as prescribed in the Operating Guides following a significant frequency deviation in the ERCOT System; and</w:t>
            </w:r>
          </w:p>
          <w:p w14:paraId="611D47F0" w14:textId="77777777" w:rsidR="00171421" w:rsidRPr="0003648D" w:rsidRDefault="00171421" w:rsidP="00E55D52">
            <w:pPr>
              <w:spacing w:after="240"/>
              <w:ind w:left="1440" w:hanging="720"/>
            </w:pPr>
            <w:r w:rsidRPr="0003648D">
              <w:lastRenderedPageBreak/>
              <w:t>(b)</w:t>
            </w:r>
            <w:r w:rsidRPr="0003648D">
              <w:tab/>
              <w:t>Either manually or by using a four-second signal to provide energy on deployment by ERCOT.</w:t>
            </w:r>
          </w:p>
          <w:p w14:paraId="3B5DB02F" w14:textId="77777777" w:rsidR="00171421" w:rsidRPr="0003648D" w:rsidRDefault="00171421" w:rsidP="00E55D52">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143CC76E" w14:textId="77777777" w:rsidR="00171421" w:rsidRPr="0003648D" w:rsidRDefault="00171421" w:rsidP="00E55D52">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7ABB7DF4" w14:textId="77777777" w:rsidR="00171421" w:rsidRPr="0003648D" w:rsidRDefault="00171421" w:rsidP="00E55D52">
            <w:pPr>
              <w:spacing w:after="240"/>
              <w:ind w:left="1440" w:hanging="720"/>
            </w:pPr>
            <w:r w:rsidRPr="0003648D">
              <w:t>(a)</w:t>
            </w:r>
            <w:r w:rsidRPr="0003648D">
              <w:tab/>
              <w:t xml:space="preserve">Unloaded, On-Line Generation Resource capacity; </w:t>
            </w:r>
          </w:p>
          <w:p w14:paraId="05DC0649" w14:textId="77777777" w:rsidR="00171421" w:rsidRPr="0003648D" w:rsidRDefault="00171421" w:rsidP="00E55D52">
            <w:pPr>
              <w:spacing w:after="240"/>
              <w:ind w:left="1440" w:hanging="720"/>
            </w:pPr>
            <w:r w:rsidRPr="0003648D">
              <w:t>(b)</w:t>
            </w:r>
            <w:r w:rsidRPr="0003648D">
              <w:tab/>
              <w:t xml:space="preserve">Quick Start Generation Resources (QSGRs); </w:t>
            </w:r>
          </w:p>
          <w:p w14:paraId="64E9CFBF" w14:textId="77777777" w:rsidR="00171421" w:rsidRPr="0003648D" w:rsidRDefault="00171421" w:rsidP="00E55D52">
            <w:pPr>
              <w:spacing w:after="240"/>
              <w:ind w:left="1440" w:hanging="720"/>
            </w:pPr>
            <w:r w:rsidRPr="0003648D">
              <w:t xml:space="preserve">(c)        Load Resources that may or may not be controlled by high-set, under-frequency relays; </w:t>
            </w:r>
          </w:p>
          <w:p w14:paraId="78D3B92F" w14:textId="77777777" w:rsidR="00171421" w:rsidRPr="0003648D" w:rsidRDefault="00171421" w:rsidP="00E55D52">
            <w:pPr>
              <w:spacing w:after="240"/>
              <w:ind w:left="1440" w:hanging="720"/>
            </w:pPr>
            <w:r w:rsidRPr="0003648D">
              <w:t>(d)</w:t>
            </w:r>
            <w:r w:rsidRPr="0003648D">
              <w:tab/>
              <w:t>Controllable Load Resources; and</w:t>
            </w:r>
          </w:p>
          <w:p w14:paraId="6D74485E" w14:textId="77777777" w:rsidR="00171421" w:rsidRPr="005C0CE6" w:rsidRDefault="00171421" w:rsidP="00E55D52">
            <w:pPr>
              <w:spacing w:after="240"/>
              <w:ind w:left="1440" w:hanging="720"/>
            </w:pPr>
            <w:r w:rsidRPr="0003648D">
              <w:t>(e)</w:t>
            </w:r>
            <w:r w:rsidRPr="0003648D">
              <w:tab/>
              <w:t>Generation Resources operating in synchronous condenser fast-response mode as de</w:t>
            </w:r>
            <w:r>
              <w:t>fined in the Operating Guides.</w:t>
            </w:r>
          </w:p>
        </w:tc>
      </w:tr>
    </w:tbl>
    <w:p w14:paraId="0A116CD6" w14:textId="77777777" w:rsidR="00422135" w:rsidRPr="00EB6A56" w:rsidRDefault="00422135" w:rsidP="00422135">
      <w:pPr>
        <w:pStyle w:val="H4"/>
        <w:spacing w:before="480"/>
        <w:rPr>
          <w:b w:val="0"/>
        </w:rPr>
      </w:pPr>
      <w:bookmarkStart w:id="54" w:name="_Toc65157795"/>
      <w:bookmarkStart w:id="55" w:name="_Hlk78896058"/>
      <w:bookmarkStart w:id="56" w:name="_Toc65157810"/>
      <w:r w:rsidRPr="00EB6A56">
        <w:lastRenderedPageBreak/>
        <w:t>8.1.1.2</w:t>
      </w:r>
      <w:r w:rsidRPr="00EB6A56">
        <w:tab/>
        <w:t>General Capacity Testing Requirements</w:t>
      </w:r>
      <w:bookmarkEnd w:id="54"/>
    </w:p>
    <w:bookmarkEnd w:id="55"/>
    <w:p w14:paraId="598911C7" w14:textId="77777777" w:rsidR="00422135" w:rsidRDefault="00422135" w:rsidP="00422135">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7A7BD66E" w14:textId="77777777" w:rsidR="00422135" w:rsidRDefault="00422135" w:rsidP="00422135">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w:t>
      </w:r>
      <w:r w:rsidRPr="00BC0099">
        <w:lastRenderedPageBreak/>
        <w:t xml:space="preserve">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2135" w14:paraId="148B81C9" w14:textId="77777777" w:rsidTr="00AB3181">
        <w:tc>
          <w:tcPr>
            <w:tcW w:w="9350" w:type="dxa"/>
            <w:shd w:val="clear" w:color="auto" w:fill="E0E0E0"/>
          </w:tcPr>
          <w:p w14:paraId="7BDE43AD" w14:textId="77777777" w:rsidR="00422135" w:rsidRDefault="00422135" w:rsidP="00AB3181">
            <w:pPr>
              <w:pStyle w:val="Instructions"/>
              <w:spacing w:before="120"/>
            </w:pPr>
            <w:r>
              <w:t>[NPRR1011:  Replace paragraph (2) above with the following upon system implementation of the Real-Time Co-Optimization (RTC) project:]</w:t>
            </w:r>
          </w:p>
          <w:p w14:paraId="18D73EA8" w14:textId="77777777" w:rsidR="00422135" w:rsidRPr="00F947D2" w:rsidRDefault="00422135" w:rsidP="00AB3181">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46FEABD3" w14:textId="77777777" w:rsidR="00422135" w:rsidRPr="00BC0099" w:rsidRDefault="00422135" w:rsidP="00422135">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t>
      </w:r>
      <w:r w:rsidRPr="00BC0099">
        <w:lastRenderedPageBreak/>
        <w:t xml:space="preserve">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33129326" w14:textId="77777777" w:rsidR="00422135" w:rsidRDefault="00422135" w:rsidP="00422135">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6AA3D5F2" w14:textId="77777777" w:rsidR="00422135" w:rsidRDefault="00422135" w:rsidP="00422135">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2A538726" w14:textId="77777777" w:rsidR="00422135" w:rsidRPr="00BC0099" w:rsidRDefault="00422135" w:rsidP="00422135">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2135" w14:paraId="5B4B9414" w14:textId="77777777" w:rsidTr="00AB3181">
        <w:tc>
          <w:tcPr>
            <w:tcW w:w="9350" w:type="dxa"/>
            <w:shd w:val="clear" w:color="auto" w:fill="E0E0E0"/>
          </w:tcPr>
          <w:p w14:paraId="6174754D" w14:textId="77777777" w:rsidR="00422135" w:rsidRDefault="00422135" w:rsidP="00AB3181">
            <w:pPr>
              <w:pStyle w:val="Instructions"/>
              <w:spacing w:before="120"/>
            </w:pPr>
            <w:r>
              <w:t>[NPRR863:  Replace paragraph (6) above with the following upon system implementation:]</w:t>
            </w:r>
          </w:p>
          <w:p w14:paraId="4BC4E32A" w14:textId="77777777" w:rsidR="00422135" w:rsidRPr="00452059" w:rsidRDefault="00422135" w:rsidP="00AB3181">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7D7CAA97" w14:textId="77777777" w:rsidR="00422135" w:rsidRPr="00BC0099" w:rsidRDefault="00422135" w:rsidP="00422135">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32A94F34" w14:textId="77777777" w:rsidR="00422135" w:rsidRPr="00BC0099" w:rsidRDefault="00422135" w:rsidP="00422135">
      <w:pPr>
        <w:pStyle w:val="BodyText"/>
        <w:ind w:left="720" w:hanging="720"/>
      </w:pPr>
      <w:r w:rsidRPr="00BC0099">
        <w:lastRenderedPageBreak/>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Resource test VDI that ERCOT issues as a result of a QSE-requested retest will not be considered for additional compensation under Section 6.6.9.</w:t>
      </w:r>
    </w:p>
    <w:p w14:paraId="24504A8B" w14:textId="77777777" w:rsidR="00422135" w:rsidRDefault="00422135" w:rsidP="00422135">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3748895E" w14:textId="77777777" w:rsidR="00422135" w:rsidRDefault="00422135" w:rsidP="00422135">
      <w:pPr>
        <w:pStyle w:val="BodyText"/>
        <w:ind w:left="720" w:hanging="720"/>
      </w:pPr>
      <w:r>
        <w:t>(10)</w:t>
      </w:r>
      <w: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74CAB0F0" w14:textId="77777777" w:rsidR="00422135" w:rsidRDefault="00422135" w:rsidP="00422135">
      <w:pPr>
        <w:pStyle w:val="List2"/>
        <w:spacing w:after="0"/>
        <w:ind w:left="720"/>
      </w:pPr>
      <w:r>
        <w:t>(11)</w:t>
      </w:r>
      <w:r>
        <w:tab/>
        <w:t>ERCOT shall verify the telemetry attributes of each qualified Load Resource as follows:</w:t>
      </w:r>
    </w:p>
    <w:p w14:paraId="1EF2E691" w14:textId="77777777" w:rsidR="00422135" w:rsidRDefault="00422135" w:rsidP="00422135">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2135" w14:paraId="78D66E52" w14:textId="77777777" w:rsidTr="00AB3181">
        <w:tc>
          <w:tcPr>
            <w:tcW w:w="9576" w:type="dxa"/>
            <w:shd w:val="clear" w:color="auto" w:fill="E0E0E0"/>
          </w:tcPr>
          <w:p w14:paraId="67841A6C" w14:textId="77777777" w:rsidR="00422135" w:rsidRDefault="00422135" w:rsidP="00AB3181">
            <w:pPr>
              <w:pStyle w:val="Instructions"/>
              <w:spacing w:before="120"/>
            </w:pPr>
            <w:r>
              <w:t>[NPRR863:  Replace paragraph (a) above with the following upon system implementation:]</w:t>
            </w:r>
          </w:p>
          <w:p w14:paraId="51F68197" w14:textId="77777777" w:rsidR="00422135" w:rsidRPr="00452059" w:rsidRDefault="00422135" w:rsidP="00AB3181">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55533247" w14:textId="77777777" w:rsidR="00422135" w:rsidRDefault="00422135" w:rsidP="00422135">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w:t>
      </w:r>
      <w:r w:rsidRPr="006A6281">
        <w:lastRenderedPageBreak/>
        <w:t>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t xml:space="preserve">  </w:t>
      </w:r>
    </w:p>
    <w:p w14:paraId="73BCBC9C" w14:textId="77777777" w:rsidR="00422135" w:rsidRDefault="00422135" w:rsidP="00422135">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2A9C9F50" w14:textId="77777777" w:rsidR="00422135" w:rsidRDefault="00422135" w:rsidP="00422135">
      <w:pPr>
        <w:pStyle w:val="BodyText"/>
        <w:ind w:left="720" w:hanging="720"/>
      </w:pPr>
      <w:r>
        <w:t>(13)</w:t>
      </w:r>
      <w: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22135" w14:paraId="1683BB0F" w14:textId="77777777" w:rsidTr="00AB3181">
        <w:tc>
          <w:tcPr>
            <w:tcW w:w="9576" w:type="dxa"/>
            <w:shd w:val="clear" w:color="auto" w:fill="E0E0E0"/>
          </w:tcPr>
          <w:p w14:paraId="5598969B" w14:textId="77777777" w:rsidR="00422135" w:rsidRDefault="00422135" w:rsidP="00AB3181">
            <w:pPr>
              <w:pStyle w:val="Instructions"/>
              <w:spacing w:before="120"/>
            </w:pPr>
            <w:r>
              <w:t>[NPRR863:  Replace paragraph (13) above with the following upon system implementation:]</w:t>
            </w:r>
          </w:p>
          <w:p w14:paraId="59D68A47" w14:textId="77777777" w:rsidR="00422135" w:rsidRPr="00452059" w:rsidRDefault="00422135" w:rsidP="00AB3181">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56ABEC30" w14:textId="77777777" w:rsidR="00422135" w:rsidRDefault="00422135" w:rsidP="00422135">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1C90E10E" w14:textId="77777777" w:rsidR="00422135" w:rsidRDefault="00422135" w:rsidP="00422135">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7D1693F9" w14:textId="77777777" w:rsidR="00422135" w:rsidRDefault="00422135" w:rsidP="00422135">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6637B902" w14:textId="77777777" w:rsidR="00422135" w:rsidRDefault="00422135" w:rsidP="00422135">
      <w:pPr>
        <w:pStyle w:val="List"/>
      </w:pPr>
      <w:r>
        <w:lastRenderedPageBreak/>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02C15DD1" w14:textId="77777777" w:rsidR="00422135" w:rsidRDefault="00422135" w:rsidP="00422135">
      <w:pPr>
        <w:pStyle w:val="List"/>
        <w:ind w:left="1440"/>
      </w:pPr>
      <w:r>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4F38D778" w14:textId="77777777" w:rsidR="00422135" w:rsidRDefault="00422135" w:rsidP="00422135">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52AEE771" w14:textId="77777777" w:rsidR="00422135" w:rsidRDefault="00422135" w:rsidP="00422135">
      <w:pPr>
        <w:pStyle w:val="List"/>
        <w:rPr>
          <w:ins w:id="57" w:author="ERCOT" w:date="2021-08-03T14:56:00Z"/>
        </w:rPr>
      </w:pPr>
      <w:r>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1AF1CA85" w14:textId="3DED298C" w:rsidR="00422135" w:rsidRDefault="00422135" w:rsidP="00422135">
      <w:pPr>
        <w:pStyle w:val="List"/>
      </w:pPr>
      <w:bookmarkStart w:id="58" w:name="_Hlk78896029"/>
      <w:ins w:id="59" w:author="ERCOT" w:date="2021-08-03T14:56:00Z">
        <w:r>
          <w:t>(19)</w:t>
        </w:r>
      </w:ins>
      <w:ins w:id="60" w:author="ERCOT" w:date="2021-08-16T14:11:00Z">
        <w:r>
          <w:tab/>
        </w:r>
      </w:ins>
      <w:ins w:id="61" w:author="ERCOT" w:date="2021-08-03T14:56:00Z">
        <w:r>
          <w:t xml:space="preserve">If an Energy Storage Resource (ESR) is telemetering a non-zero </w:t>
        </w:r>
      </w:ins>
      <w:ins w:id="62" w:author="ERCOT" w:date="2021-08-03T14:57:00Z">
        <w:r>
          <w:t xml:space="preserve">ECRS Ancillary Service Responsibility </w:t>
        </w:r>
      </w:ins>
      <w:ins w:id="63" w:author="ERCOT" w:date="2021-08-03T14:56:00Z">
        <w:r>
          <w:t xml:space="preserve">or </w:t>
        </w:r>
      </w:ins>
      <w:ins w:id="64" w:author="ERCOT" w:date="2021-08-03T23:09:00Z">
        <w:r>
          <w:t xml:space="preserve">non-zero </w:t>
        </w:r>
      </w:ins>
      <w:ins w:id="65" w:author="ERCOT" w:date="2021-08-03T14:56:00Z">
        <w:r>
          <w:t>Non-Sp</w:t>
        </w:r>
      </w:ins>
      <w:ins w:id="66" w:author="ERCOT" w:date="2021-08-03T14:57:00Z">
        <w:r>
          <w:t>in Ancillary Service Responsibility</w:t>
        </w:r>
      </w:ins>
      <w:ins w:id="67" w:author="ERCOT" w:date="2021-08-03T14:58:00Z">
        <w:r>
          <w:t>,</w:t>
        </w:r>
      </w:ins>
      <w:ins w:id="68" w:author="ERCOT" w:date="2021-08-03T14:57:00Z">
        <w:r>
          <w:t xml:space="preserve"> </w:t>
        </w:r>
      </w:ins>
      <w:ins w:id="69" w:author="ERCOT" w:date="2021-08-03T14:58:00Z">
        <w:r>
          <w:t>t</w:t>
        </w:r>
        <w:r w:rsidRPr="00BC0099">
          <w:t xml:space="preserve">o verify that the </w:t>
        </w:r>
      </w:ins>
      <w:ins w:id="70" w:author="ERCOT" w:date="2021-08-03T15:11:00Z">
        <w:r>
          <w:t>A</w:t>
        </w:r>
      </w:ins>
      <w:ins w:id="71" w:author="ERCOT" w:date="2021-08-03T14:58:00Z">
        <w:r>
          <w:t xml:space="preserve">ncillary </w:t>
        </w:r>
      </w:ins>
      <w:ins w:id="72" w:author="ERCOT" w:date="2021-08-03T15:11:00Z">
        <w:r>
          <w:t>S</w:t>
        </w:r>
      </w:ins>
      <w:ins w:id="73" w:author="ERCOT" w:date="2021-08-03T14:58:00Z">
        <w:r>
          <w:t xml:space="preserve">ervice </w:t>
        </w:r>
      </w:ins>
      <w:ins w:id="74" w:author="ERCOT" w:date="2021-08-03T15:11:00Z">
        <w:r>
          <w:t>R</w:t>
        </w:r>
      </w:ins>
      <w:ins w:id="75" w:author="ERCOT" w:date="2021-08-03T14:58:00Z">
        <w:r>
          <w:t xml:space="preserve">esponsibility </w:t>
        </w:r>
        <w:r w:rsidRPr="00BC0099">
          <w:t xml:space="preserve">reported </w:t>
        </w:r>
        <w:r>
          <w:t>by telemetry</w:t>
        </w:r>
        <w:r w:rsidRPr="00BC0099">
          <w:t xml:space="preserve"> is achievable, ERCOT may, at its discretion, conduct an unannounced</w:t>
        </w:r>
        <w:r>
          <w:t xml:space="preserve"> </w:t>
        </w:r>
      </w:ins>
      <w:ins w:id="76" w:author="ERCOT" w:date="2021-08-03T15:04:00Z">
        <w:r>
          <w:t xml:space="preserve">ECRS/Non-Spin </w:t>
        </w:r>
      </w:ins>
      <w:ins w:id="77" w:author="ERCOT" w:date="2021-08-03T14:59:00Z">
        <w:r>
          <w:t xml:space="preserve">capability </w:t>
        </w:r>
      </w:ins>
      <w:ins w:id="78" w:author="ERCOT" w:date="2021-08-03T14:58:00Z">
        <w:r>
          <w:t>test</w:t>
        </w:r>
      </w:ins>
      <w:ins w:id="79" w:author="ERCOT" w:date="2021-08-03T15:11:00Z">
        <w:r>
          <w:t>.</w:t>
        </w:r>
      </w:ins>
      <w:ins w:id="80" w:author="ERCOT" w:date="2021-08-03T14:58:00Z">
        <w:r>
          <w:t xml:space="preserve"> </w:t>
        </w:r>
      </w:ins>
      <w:ins w:id="81" w:author="ERCOT" w:date="2021-08-16T14:11:00Z">
        <w:r>
          <w:t xml:space="preserve"> </w:t>
        </w:r>
      </w:ins>
      <w:ins w:id="82" w:author="ERCOT" w:date="2021-08-03T14:59:00Z">
        <w:r w:rsidRPr="002F0279">
          <w:t xml:space="preserve">At a time determined solely by ERCOT, ERCOT will issue a Verbal Dispatch Instruction (VDI) to the QSE to operate the designated </w:t>
        </w:r>
        <w:r>
          <w:t>ESR</w:t>
        </w:r>
        <w:r w:rsidRPr="002F0279">
          <w:t xml:space="preserve"> at </w:t>
        </w:r>
      </w:ins>
      <w:ins w:id="83" w:author="ERCOT" w:date="2021-08-03T15:00:00Z">
        <w:r>
          <w:t>an</w:t>
        </w:r>
      </w:ins>
      <w:ins w:id="84" w:author="ERCOT" w:date="2021-08-03T15:01:00Z">
        <w:r>
          <w:t xml:space="preserve"> output</w:t>
        </w:r>
      </w:ins>
      <w:ins w:id="85" w:author="ERCOT" w:date="2021-08-03T15:00:00Z">
        <w:r>
          <w:t xml:space="preserve"> level that equals the sum of the </w:t>
        </w:r>
        <w:r w:rsidRPr="002F0279">
          <w:t xml:space="preserve">ECRS Ancillary Service Responsibility </w:t>
        </w:r>
      </w:ins>
      <w:ins w:id="86" w:author="ERCOT" w:date="2021-08-03T15:01:00Z">
        <w:r>
          <w:t>and</w:t>
        </w:r>
      </w:ins>
      <w:ins w:id="87" w:author="ERCOT" w:date="2021-08-03T15:00:00Z">
        <w:r w:rsidRPr="002F0279">
          <w:t xml:space="preserve"> Non-Spin Ancillary Service Responsibility </w:t>
        </w:r>
      </w:ins>
      <w:ins w:id="88" w:author="ERCOT" w:date="2021-08-03T14:59:00Z">
        <w:r w:rsidRPr="002F0279">
          <w:t xml:space="preserve">as shown in the </w:t>
        </w:r>
      </w:ins>
      <w:ins w:id="89" w:author="ERCOT" w:date="2021-08-03T15:01:00Z">
        <w:r>
          <w:t xml:space="preserve">ESR’s </w:t>
        </w:r>
      </w:ins>
      <w:ins w:id="90" w:author="ERCOT" w:date="2021-08-03T14:59:00Z">
        <w:r w:rsidRPr="002F0279">
          <w:t>telemetry at the time the test is initiated.  The QSE shall immediately upon receiving the VDI release all Ancillary Service obligations carried by the</w:t>
        </w:r>
      </w:ins>
      <w:ins w:id="91" w:author="ERCOT" w:date="2021-08-03T15:02:00Z">
        <w:r>
          <w:t xml:space="preserve"> ESR</w:t>
        </w:r>
      </w:ins>
      <w:ins w:id="92" w:author="ERCOT" w:date="2021-08-03T14:59:00Z">
        <w:r w:rsidRPr="002F0279">
          <w:t xml:space="preserve"> to be tested and shall telemeter Resource Status as “ONTEST.”  The QSE shall not be required to start the designated </w:t>
        </w:r>
      </w:ins>
      <w:ins w:id="93" w:author="ERCOT" w:date="2021-08-03T15:02:00Z">
        <w:r>
          <w:t>ESR</w:t>
        </w:r>
      </w:ins>
      <w:ins w:id="94" w:author="ERCOT" w:date="2021-08-03T14:59:00Z">
        <w:r w:rsidRPr="002F0279">
          <w:t xml:space="preserve"> if it is not already On-Line when ERCOT announces its intent to test the Resource.</w:t>
        </w:r>
      </w:ins>
      <w:ins w:id="95" w:author="ERCOT" w:date="2021-08-16T14:12:00Z">
        <w:r>
          <w:t xml:space="preserve"> </w:t>
        </w:r>
      </w:ins>
      <w:ins w:id="96" w:author="ERCOT" w:date="2021-08-03T15:03:00Z">
        <w:r w:rsidRPr="002F0279">
          <w:t xml:space="preserve"> Once the designated </w:t>
        </w:r>
        <w:r>
          <w:t>ESR</w:t>
        </w:r>
        <w:r w:rsidRPr="002F0279">
          <w:t xml:space="preserve"> reaches </w:t>
        </w:r>
        <w:r>
          <w:t>the target output level</w:t>
        </w:r>
        <w:r w:rsidRPr="002F0279">
          <w:t xml:space="preserve">, the QSE shall hold at that output level for a minimum of </w:t>
        </w:r>
      </w:ins>
      <w:ins w:id="97" w:author="ERCOT" w:date="2021-08-03T22:57:00Z">
        <w:r>
          <w:t>six</w:t>
        </w:r>
      </w:ins>
      <w:ins w:id="98" w:author="ERCOT" w:date="2021-08-03T15:04:00Z">
        <w:r>
          <w:t xml:space="preserve"> consecutive</w:t>
        </w:r>
      </w:ins>
      <w:ins w:id="99" w:author="ERCOT" w:date="2021-08-03T15:03:00Z">
        <w:r w:rsidRPr="002F0279">
          <w:t xml:space="preserve"> </w:t>
        </w:r>
      </w:ins>
      <w:ins w:id="100" w:author="ERCOT" w:date="2021-08-03T15:04:00Z">
        <w:r>
          <w:t>hours</w:t>
        </w:r>
      </w:ins>
      <w:ins w:id="101" w:author="ERCOT" w:date="2021-08-03T15:03:00Z">
        <w:r w:rsidRPr="002F0279">
          <w:t xml:space="preserve">. </w:t>
        </w:r>
      </w:ins>
      <w:ins w:id="102" w:author="ERCOT" w:date="2021-08-16T14:12:00Z">
        <w:r>
          <w:t xml:space="preserve"> </w:t>
        </w:r>
      </w:ins>
      <w:ins w:id="103" w:author="ERCOT" w:date="2021-08-03T15:03:00Z">
        <w:r w:rsidRPr="002F0279">
          <w:t xml:space="preserve">The </w:t>
        </w:r>
      </w:ins>
      <w:ins w:id="104" w:author="ERCOT" w:date="2021-08-03T22:57:00Z">
        <w:r>
          <w:t>six</w:t>
        </w:r>
      </w:ins>
      <w:ins w:id="105" w:author="ERCOT" w:date="2021-09-13T11:22:00Z">
        <w:r w:rsidR="00670658">
          <w:t>-</w:t>
        </w:r>
      </w:ins>
      <w:ins w:id="106" w:author="ERCOT" w:date="2021-08-03T15:05:00Z">
        <w:r>
          <w:t>hour capability</w:t>
        </w:r>
      </w:ins>
      <w:ins w:id="107" w:author="ERCOT" w:date="2021-08-03T15:03:00Z">
        <w:r w:rsidRPr="002F0279">
          <w:t xml:space="preserve"> for the designated </w:t>
        </w:r>
      </w:ins>
      <w:ins w:id="108" w:author="ERCOT" w:date="2021-08-03T15:05:00Z">
        <w:r>
          <w:t>ESR</w:t>
        </w:r>
      </w:ins>
      <w:ins w:id="109" w:author="ERCOT" w:date="2021-08-03T15:03:00Z">
        <w:r w:rsidRPr="002F0279">
          <w:t xml:space="preserve"> shall be determined based on the Real-Time averaged MW telemetered by the Resource during the </w:t>
        </w:r>
      </w:ins>
      <w:ins w:id="110" w:author="ERCOT" w:date="2021-08-03T22:57:00Z">
        <w:r>
          <w:t>six</w:t>
        </w:r>
      </w:ins>
      <w:ins w:id="111" w:author="ERCOT" w:date="2021-08-03T15:05:00Z">
        <w:r>
          <w:t xml:space="preserve"> consecutive hours</w:t>
        </w:r>
      </w:ins>
      <w:ins w:id="112" w:author="ERCOT" w:date="2021-08-03T15:03:00Z">
        <w:r w:rsidRPr="002F0279">
          <w:t xml:space="preserve"> of constant output.  After each test, the QSE representing the </w:t>
        </w:r>
      </w:ins>
      <w:ins w:id="113" w:author="ERCOT" w:date="2021-08-03T15:05:00Z">
        <w:r>
          <w:t>ESR</w:t>
        </w:r>
      </w:ins>
      <w:ins w:id="114"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115" w:author="ERCOT" w:date="2021-08-03T15:07:00Z">
        <w:r>
          <w:t xml:space="preserve"> </w:t>
        </w:r>
      </w:ins>
      <w:ins w:id="116" w:author="ERCOT" w:date="2021-08-16T14:12:00Z">
        <w:r>
          <w:t xml:space="preserve"> </w:t>
        </w:r>
      </w:ins>
      <w:ins w:id="117" w:author="ERCOT" w:date="2021-08-03T15:06:00Z">
        <w:r w:rsidRPr="00BC0099">
          <w:t xml:space="preserve">Should the designated </w:t>
        </w:r>
        <w:r>
          <w:t>ESR</w:t>
        </w:r>
        <w:r w:rsidRPr="00BC0099">
          <w:t xml:space="preserve"> fail to reach </w:t>
        </w:r>
      </w:ins>
      <w:ins w:id="118" w:author="ERCOT" w:date="2021-08-03T15:07:00Z">
        <w:r>
          <w:t xml:space="preserve">the sum of the </w:t>
        </w:r>
        <w:r w:rsidRPr="002F0279">
          <w:t xml:space="preserve">ECRS Ancillary Service Responsibility </w:t>
        </w:r>
        <w:r>
          <w:t>and</w:t>
        </w:r>
        <w:r w:rsidRPr="002F0279">
          <w:t xml:space="preserve"> Non-Spin Ancillary Service Responsibility</w:t>
        </w:r>
        <w:r>
          <w:t xml:space="preserve"> </w:t>
        </w:r>
      </w:ins>
      <w:ins w:id="119"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120" w:author="ERCOT" w:date="2021-08-03T15:08:00Z">
        <w:r>
          <w:t xml:space="preserve"> ECRS</w:t>
        </w:r>
      </w:ins>
      <w:ins w:id="121" w:author="ERCOT" w:date="2021-08-03T15:13:00Z">
        <w:r>
          <w:t xml:space="preserve"> and </w:t>
        </w:r>
      </w:ins>
      <w:ins w:id="122" w:author="ERCOT" w:date="2021-08-03T15:08:00Z">
        <w:r>
          <w:t>Non-Spin capacity</w:t>
        </w:r>
      </w:ins>
      <w:ins w:id="123" w:author="ERCOT" w:date="2021-08-03T15:06:00Z">
        <w:r w:rsidRPr="00BC0099">
          <w:t xml:space="preserve"> </w:t>
        </w:r>
      </w:ins>
      <w:ins w:id="124" w:author="ERCOT" w:date="2021-08-03T15:08:00Z">
        <w:r>
          <w:t>that the Resource may pr</w:t>
        </w:r>
      </w:ins>
      <w:ins w:id="125" w:author="ERCOT" w:date="2021-08-03T15:09:00Z">
        <w:r>
          <w:t>ovide.</w:t>
        </w:r>
      </w:ins>
      <w:ins w:id="126"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127" w:author="ERCOT" w:date="2021-08-03T15:10:00Z">
        <w:r>
          <w:t>output</w:t>
        </w:r>
      </w:ins>
      <w:ins w:id="128" w:author="ERCOT" w:date="2021-08-03T15:06:00Z">
        <w:r w:rsidRPr="00967686">
          <w:t xml:space="preserve"> telemetered during the test shall be the basis for the new </w:t>
        </w:r>
      </w:ins>
      <w:ins w:id="129" w:author="ERCOT" w:date="2021-08-03T15:11:00Z">
        <w:r>
          <w:t>ECRS and Non-Spin capability</w:t>
        </w:r>
      </w:ins>
      <w:ins w:id="130" w:author="ERCOT" w:date="2021-08-03T15:06:00Z">
        <w:r w:rsidRPr="00967686">
          <w:t xml:space="preserve"> for the designated </w:t>
        </w:r>
      </w:ins>
      <w:ins w:id="131" w:author="ERCOT" w:date="2021-08-03T15:11:00Z">
        <w:r>
          <w:t>ESR</w:t>
        </w:r>
      </w:ins>
      <w:ins w:id="132" w:author="ERCOT" w:date="2021-08-03T15:06:00Z">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ins>
      <w:ins w:id="133" w:author="ERCOT" w:date="2021-09-17T16:02:00Z">
        <w:r w:rsidR="00D55A02">
          <w:t xml:space="preserve"> or a mutually agreeable date</w:t>
        </w:r>
      </w:ins>
      <w:ins w:id="134" w:author="ERCOT" w:date="2021-08-03T15:06:00Z">
        <w:r w:rsidRPr="00BC0099">
          <w:t>.</w:t>
        </w:r>
      </w:ins>
      <w:bookmarkEnd w:id="58"/>
    </w:p>
    <w:p w14:paraId="773FFBC1" w14:textId="77777777" w:rsidR="000E30AE" w:rsidRPr="00EB6A56" w:rsidRDefault="000E30AE" w:rsidP="000E30AE">
      <w:pPr>
        <w:pStyle w:val="H5"/>
        <w:spacing w:before="480"/>
        <w:rPr>
          <w:b w:val="0"/>
        </w:rPr>
      </w:pPr>
      <w:r w:rsidRPr="00EB6A56">
        <w:lastRenderedPageBreak/>
        <w:t>8.1.1.3.3</w:t>
      </w:r>
      <w:r w:rsidRPr="00EB6A56">
        <w:tab/>
        <w:t>Non-Spinning Reserve Capacity Monitoring Criteria</w:t>
      </w:r>
      <w:bookmarkEnd w:id="56"/>
    </w:p>
    <w:p w14:paraId="6CAA14A5" w14:textId="77777777" w:rsidR="000E30AE" w:rsidRDefault="000E30AE" w:rsidP="000E30AE">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E30AE" w14:paraId="19C65D49" w14:textId="77777777" w:rsidTr="00E55D52">
        <w:tc>
          <w:tcPr>
            <w:tcW w:w="9350" w:type="dxa"/>
            <w:shd w:val="clear" w:color="auto" w:fill="E0E0E0"/>
          </w:tcPr>
          <w:p w14:paraId="53E6EFC2" w14:textId="77777777" w:rsidR="000E30AE" w:rsidRDefault="000E30AE" w:rsidP="00E55D52">
            <w:pPr>
              <w:pStyle w:val="Instructions"/>
              <w:spacing w:before="120"/>
            </w:pPr>
            <w:r>
              <w:t>[NPRR1011:  Replace paragraph (1) above with the following upon system implementation of the Real-Time Co-Optimization (RTC) project:]</w:t>
            </w:r>
          </w:p>
          <w:p w14:paraId="5D88BC04" w14:textId="77777777" w:rsidR="000E30AE" w:rsidRDefault="000E30AE" w:rsidP="00E55D52">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61A1DDC9" w14:textId="77777777" w:rsidR="000E30AE" w:rsidRPr="00F947D2" w:rsidRDefault="000E30AE" w:rsidP="00E55D52">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at least </w:t>
            </w:r>
            <w:ins w:id="135" w:author="ERCOT" w:date="2021-08-03T22:57:00Z">
              <w:r w:rsidR="009D7B16">
                <w:rPr>
                  <w:iCs/>
                </w:rPr>
                <w:t>six</w:t>
              </w:r>
            </w:ins>
            <w:del w:id="136" w:author="ERCOT" w:date="2021-08-02T23:18:00Z">
              <w:r w:rsidDel="000E30AE">
                <w:rPr>
                  <w:iCs/>
                </w:rPr>
                <w:delText>one</w:delText>
              </w:r>
            </w:del>
            <w:ins w:id="137" w:author="ERCOT" w:date="2021-08-02T23:18:00Z">
              <w:r>
                <w:rPr>
                  <w:iCs/>
                </w:rPr>
                <w:t xml:space="preserve"> consecutive</w:t>
              </w:r>
            </w:ins>
            <w:r>
              <w:rPr>
                <w:iCs/>
              </w:rPr>
              <w:t xml:space="preserve"> hour</w:t>
            </w:r>
            <w:ins w:id="138" w:author="ERCOT" w:date="2021-08-02T23:18:00Z">
              <w:r>
                <w:rPr>
                  <w:iCs/>
                </w:rPr>
                <w:t>s</w:t>
              </w:r>
            </w:ins>
            <w:r>
              <w:rPr>
                <w:iCs/>
              </w:rPr>
              <w:t>.</w:t>
            </w:r>
          </w:p>
        </w:tc>
      </w:tr>
    </w:tbl>
    <w:p w14:paraId="69F57742" w14:textId="77777777" w:rsidR="000E30AE" w:rsidRDefault="000E30AE" w:rsidP="000E30AE">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E30AE" w14:paraId="499B39A9" w14:textId="77777777" w:rsidTr="00E55D52">
        <w:tc>
          <w:tcPr>
            <w:tcW w:w="9576" w:type="dxa"/>
            <w:shd w:val="clear" w:color="auto" w:fill="E0E0E0"/>
          </w:tcPr>
          <w:p w14:paraId="08ED1298" w14:textId="77777777" w:rsidR="000E30AE" w:rsidRDefault="000E30AE" w:rsidP="00E55D52">
            <w:pPr>
              <w:pStyle w:val="Instructions"/>
              <w:spacing w:before="120"/>
            </w:pPr>
            <w:r>
              <w:t>[NPRR863 and NPRR1011:  Insert applicable portions of Section 8.1.1.3.4 below upon system implementation for NPRR863; or upon system implementation of the Real-Time Co-Optimization (RTC) project for NPRR1011:]</w:t>
            </w:r>
          </w:p>
          <w:p w14:paraId="09EF0F1D" w14:textId="77777777" w:rsidR="000E30AE" w:rsidRPr="00DF042D" w:rsidRDefault="000E30AE" w:rsidP="00E55D52">
            <w:pPr>
              <w:keepNext/>
              <w:tabs>
                <w:tab w:val="left" w:pos="1620"/>
              </w:tabs>
              <w:spacing w:before="240" w:after="240"/>
              <w:ind w:left="1620" w:hanging="1620"/>
              <w:outlineLvl w:val="4"/>
              <w:rPr>
                <w:b/>
              </w:rPr>
            </w:pPr>
            <w:bookmarkStart w:id="139"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139"/>
          </w:p>
          <w:p w14:paraId="3323805C" w14:textId="77777777" w:rsidR="000E30AE" w:rsidRPr="005407C3" w:rsidRDefault="000E30AE" w:rsidP="00E55D52">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7400256E" w14:textId="74760AAE" w:rsidR="000E30AE" w:rsidRPr="00497B63" w:rsidRDefault="000E30AE" w:rsidP="00E55D52">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140" w:author="ERCOT" w:date="2021-08-03T22:57:00Z">
              <w:r w:rsidR="009D7B16">
                <w:rPr>
                  <w:iCs/>
                </w:rPr>
                <w:t>six</w:t>
              </w:r>
            </w:ins>
            <w:del w:id="141" w:author="ERCOT" w:date="2021-08-02T23:19:00Z">
              <w:r w:rsidDel="000E30AE">
                <w:rPr>
                  <w:iCs/>
                </w:rPr>
                <w:delText>one</w:delText>
              </w:r>
            </w:del>
            <w:ins w:id="142" w:author="ERCOT" w:date="2021-09-13T11:22:00Z">
              <w:r w:rsidR="00670658">
                <w:rPr>
                  <w:iCs/>
                </w:rPr>
                <w:t xml:space="preserve"> </w:t>
              </w:r>
            </w:ins>
            <w:ins w:id="143" w:author="ERCOT" w:date="2021-08-02T23:19:00Z">
              <w:r>
                <w:rPr>
                  <w:iCs/>
                </w:rPr>
                <w:t>consecutive</w:t>
              </w:r>
            </w:ins>
            <w:r>
              <w:rPr>
                <w:iCs/>
              </w:rPr>
              <w:t xml:space="preserve"> hour</w:t>
            </w:r>
            <w:ins w:id="144" w:author="ERCOT" w:date="2021-08-02T23:19:00Z">
              <w:r>
                <w:rPr>
                  <w:iCs/>
                </w:rPr>
                <w:t>s</w:t>
              </w:r>
            </w:ins>
            <w:r>
              <w:rPr>
                <w:iCs/>
              </w:rPr>
              <w:t>.</w:t>
            </w:r>
          </w:p>
          <w:p w14:paraId="44A8EF43" w14:textId="77777777" w:rsidR="000E30AE" w:rsidRPr="005407C3" w:rsidRDefault="000E30AE" w:rsidP="00E55D52">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1FEFB263" w14:textId="77777777" w:rsidR="000E30AE" w:rsidRPr="00452059" w:rsidRDefault="000E30AE" w:rsidP="00E55D52">
            <w:pPr>
              <w:spacing w:after="240"/>
              <w:ind w:left="720" w:hanging="720"/>
              <w:rPr>
                <w:iCs/>
              </w:rPr>
            </w:pPr>
            <w:r w:rsidRPr="005407C3">
              <w:rPr>
                <w:iCs/>
              </w:rPr>
              <w:lastRenderedPageBreak/>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BB18F7F" w14:textId="23EF27E4" w:rsidR="00171421" w:rsidRDefault="00171421" w:rsidP="00422135">
      <w:pPr>
        <w:pStyle w:val="H4"/>
        <w:spacing w:before="480"/>
      </w:pPr>
    </w:p>
    <w:sectPr w:rsidR="00171421" w:rsidSect="00F27B67">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ERCOT Market Rules" w:date="2021-09-17T16:11:00Z" w:initials="CP">
    <w:p w14:paraId="06C80DE0" w14:textId="68150563" w:rsidR="00D55A02" w:rsidRDefault="00D55A02">
      <w:pPr>
        <w:pStyle w:val="CommentText"/>
      </w:pPr>
      <w:r>
        <w:rPr>
          <w:rStyle w:val="CommentReference"/>
        </w:rPr>
        <w:annotationRef/>
      </w:r>
      <w:r>
        <w:t>Please note NPRR1093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80D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F3CC4" w16cex:dateUtc="2021-09-17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80DE0" w16cid:durableId="24EF3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3D3E9" w14:textId="77777777" w:rsidR="00977C96" w:rsidRDefault="00977C96">
      <w:r>
        <w:separator/>
      </w:r>
    </w:p>
  </w:endnote>
  <w:endnote w:type="continuationSeparator" w:id="0">
    <w:p w14:paraId="77CDDCF0" w14:textId="77777777" w:rsidR="00977C96" w:rsidRDefault="009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84B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4BD2" w14:textId="69568842" w:rsidR="00D11DF2" w:rsidRDefault="00BC25BB">
    <w:pPr>
      <w:pStyle w:val="Footer"/>
      <w:tabs>
        <w:tab w:val="clear" w:pos="4320"/>
        <w:tab w:val="clear" w:pos="8640"/>
        <w:tab w:val="right" w:pos="9360"/>
      </w:tabs>
      <w:rPr>
        <w:rFonts w:ascii="Arial" w:hAnsi="Arial" w:cs="Arial"/>
        <w:sz w:val="18"/>
      </w:rPr>
    </w:pPr>
    <w:r>
      <w:rPr>
        <w:rFonts w:ascii="Arial" w:hAnsi="Arial" w:cs="Arial"/>
        <w:sz w:val="18"/>
      </w:rPr>
      <w:t>1096</w:t>
    </w:r>
    <w:r w:rsidR="00D11DF2">
      <w:rPr>
        <w:rFonts w:ascii="Arial" w:hAnsi="Arial" w:cs="Arial"/>
        <w:sz w:val="18"/>
      </w:rPr>
      <w:t>NPRR</w:t>
    </w:r>
    <w:r w:rsidR="006529C5">
      <w:rPr>
        <w:rFonts w:ascii="Arial" w:hAnsi="Arial" w:cs="Arial"/>
        <w:sz w:val="18"/>
      </w:rPr>
      <w:t>-0</w:t>
    </w:r>
    <w:r w:rsidR="00E368F1">
      <w:rPr>
        <w:rFonts w:ascii="Arial" w:hAnsi="Arial" w:cs="Arial"/>
        <w:sz w:val="18"/>
      </w:rPr>
      <w:t>4 PRS Report</w:t>
    </w:r>
    <w:r w:rsidR="006529C5">
      <w:rPr>
        <w:rFonts w:ascii="Arial" w:hAnsi="Arial" w:cs="Arial"/>
        <w:sz w:val="18"/>
      </w:rPr>
      <w:t xml:space="preserve"> </w:t>
    </w:r>
    <w:r w:rsidR="00E368F1">
      <w:rPr>
        <w:rFonts w:ascii="Arial" w:hAnsi="Arial" w:cs="Arial"/>
        <w:sz w:val="18"/>
      </w:rPr>
      <w:t>1014</w:t>
    </w:r>
    <w:r w:rsidR="006529C5">
      <w:rPr>
        <w:rFonts w:ascii="Arial" w:hAnsi="Arial" w:cs="Arial"/>
        <w:sz w:val="18"/>
      </w:rPr>
      <w:t>21</w:t>
    </w:r>
    <w:r w:rsidR="00D11DF2">
      <w:rPr>
        <w:rFonts w:ascii="Arial" w:hAnsi="Arial" w:cs="Arial"/>
        <w:sz w:val="18"/>
      </w:rPr>
      <w:tab/>
      <w:t>Pa</w:t>
    </w:r>
    <w:r w:rsidR="00D11DF2" w:rsidRPr="00412DCA">
      <w:rPr>
        <w:rFonts w:ascii="Arial" w:hAnsi="Arial" w:cs="Arial"/>
        <w:sz w:val="18"/>
      </w:rPr>
      <w:t xml:space="preserve">ge </w:t>
    </w:r>
    <w:r w:rsidR="00F27B67" w:rsidRPr="00412DCA">
      <w:rPr>
        <w:rFonts w:ascii="Arial" w:hAnsi="Arial" w:cs="Arial"/>
        <w:sz w:val="18"/>
      </w:rPr>
      <w:fldChar w:fldCharType="begin"/>
    </w:r>
    <w:r w:rsidR="00D11DF2" w:rsidRPr="00412DCA">
      <w:rPr>
        <w:rFonts w:ascii="Arial" w:hAnsi="Arial" w:cs="Arial"/>
        <w:sz w:val="18"/>
      </w:rPr>
      <w:instrText xml:space="preserve"> PAGE </w:instrText>
    </w:r>
    <w:r w:rsidR="00F27B67" w:rsidRPr="00412DCA">
      <w:rPr>
        <w:rFonts w:ascii="Arial" w:hAnsi="Arial" w:cs="Arial"/>
        <w:sz w:val="18"/>
      </w:rPr>
      <w:fldChar w:fldCharType="separate"/>
    </w:r>
    <w:r w:rsidR="00D11DF2">
      <w:rPr>
        <w:rFonts w:ascii="Arial" w:hAnsi="Arial" w:cs="Arial"/>
        <w:noProof/>
        <w:sz w:val="18"/>
      </w:rPr>
      <w:t>1</w:t>
    </w:r>
    <w:r w:rsidR="00F27B67" w:rsidRPr="00412DCA">
      <w:rPr>
        <w:rFonts w:ascii="Arial" w:hAnsi="Arial" w:cs="Arial"/>
        <w:sz w:val="18"/>
      </w:rPr>
      <w:fldChar w:fldCharType="end"/>
    </w:r>
    <w:r w:rsidR="00D11DF2" w:rsidRPr="00412DCA">
      <w:rPr>
        <w:rFonts w:ascii="Arial" w:hAnsi="Arial" w:cs="Arial"/>
        <w:sz w:val="18"/>
      </w:rPr>
      <w:t xml:space="preserve"> of </w:t>
    </w:r>
    <w:r w:rsidR="00F27B67" w:rsidRPr="00412DCA">
      <w:rPr>
        <w:rFonts w:ascii="Arial" w:hAnsi="Arial" w:cs="Arial"/>
        <w:sz w:val="18"/>
      </w:rPr>
      <w:fldChar w:fldCharType="begin"/>
    </w:r>
    <w:r w:rsidR="00D11DF2" w:rsidRPr="00412DCA">
      <w:rPr>
        <w:rFonts w:ascii="Arial" w:hAnsi="Arial" w:cs="Arial"/>
        <w:sz w:val="18"/>
      </w:rPr>
      <w:instrText xml:space="preserve"> NUMPAGES </w:instrText>
    </w:r>
    <w:r w:rsidR="00F27B67" w:rsidRPr="00412DCA">
      <w:rPr>
        <w:rFonts w:ascii="Arial" w:hAnsi="Arial" w:cs="Arial"/>
        <w:sz w:val="18"/>
      </w:rPr>
      <w:fldChar w:fldCharType="separate"/>
    </w:r>
    <w:r w:rsidR="00D11DF2">
      <w:rPr>
        <w:rFonts w:ascii="Arial" w:hAnsi="Arial" w:cs="Arial"/>
        <w:noProof/>
        <w:sz w:val="18"/>
      </w:rPr>
      <w:t>2</w:t>
    </w:r>
    <w:r w:rsidR="00F27B67" w:rsidRPr="00412DCA">
      <w:rPr>
        <w:rFonts w:ascii="Arial" w:hAnsi="Arial" w:cs="Arial"/>
        <w:sz w:val="18"/>
      </w:rPr>
      <w:fldChar w:fldCharType="end"/>
    </w:r>
  </w:p>
  <w:p w14:paraId="79C89792" w14:textId="77777777" w:rsidR="00D11DF2" w:rsidRPr="00412DCA" w:rsidRDefault="00D11DF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6F6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7E313" w14:textId="77777777" w:rsidR="00977C96" w:rsidRDefault="00977C96">
      <w:r>
        <w:separator/>
      </w:r>
    </w:p>
  </w:footnote>
  <w:footnote w:type="continuationSeparator" w:id="0">
    <w:p w14:paraId="720EA0B1" w14:textId="77777777" w:rsidR="00977C96" w:rsidRDefault="0097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FF5F2" w14:textId="4900E275" w:rsidR="00D11DF2" w:rsidRDefault="00E368F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C7"/>
    <w:rsid w:val="00006711"/>
    <w:rsid w:val="000565DD"/>
    <w:rsid w:val="00060A5A"/>
    <w:rsid w:val="00064B44"/>
    <w:rsid w:val="00067FE2"/>
    <w:rsid w:val="0007682E"/>
    <w:rsid w:val="000D1AEB"/>
    <w:rsid w:val="000D3E64"/>
    <w:rsid w:val="000E30AE"/>
    <w:rsid w:val="000F13C5"/>
    <w:rsid w:val="00105A36"/>
    <w:rsid w:val="001127C7"/>
    <w:rsid w:val="001131C8"/>
    <w:rsid w:val="001313B4"/>
    <w:rsid w:val="0014546D"/>
    <w:rsid w:val="001500D9"/>
    <w:rsid w:val="00151A10"/>
    <w:rsid w:val="00153640"/>
    <w:rsid w:val="00156DB7"/>
    <w:rsid w:val="00157228"/>
    <w:rsid w:val="00160C3C"/>
    <w:rsid w:val="00171421"/>
    <w:rsid w:val="0017783C"/>
    <w:rsid w:val="0019314C"/>
    <w:rsid w:val="001B720B"/>
    <w:rsid w:val="001F158F"/>
    <w:rsid w:val="001F38F0"/>
    <w:rsid w:val="00237430"/>
    <w:rsid w:val="0024330D"/>
    <w:rsid w:val="00276A99"/>
    <w:rsid w:val="00286AD9"/>
    <w:rsid w:val="002966F3"/>
    <w:rsid w:val="002A06EB"/>
    <w:rsid w:val="002B69F3"/>
    <w:rsid w:val="002B763A"/>
    <w:rsid w:val="002D382A"/>
    <w:rsid w:val="002D665F"/>
    <w:rsid w:val="002F0279"/>
    <w:rsid w:val="002F1EDD"/>
    <w:rsid w:val="003013F2"/>
    <w:rsid w:val="0030232A"/>
    <w:rsid w:val="0030694A"/>
    <w:rsid w:val="003069F4"/>
    <w:rsid w:val="00360920"/>
    <w:rsid w:val="00370864"/>
    <w:rsid w:val="00373269"/>
    <w:rsid w:val="00384709"/>
    <w:rsid w:val="00386C35"/>
    <w:rsid w:val="003A3D77"/>
    <w:rsid w:val="003B45C4"/>
    <w:rsid w:val="003B5AED"/>
    <w:rsid w:val="003C6B7B"/>
    <w:rsid w:val="003E1738"/>
    <w:rsid w:val="0040176F"/>
    <w:rsid w:val="004135BD"/>
    <w:rsid w:val="00422135"/>
    <w:rsid w:val="004302A4"/>
    <w:rsid w:val="004463BA"/>
    <w:rsid w:val="0046203F"/>
    <w:rsid w:val="004822D4"/>
    <w:rsid w:val="00482A4A"/>
    <w:rsid w:val="0049290B"/>
    <w:rsid w:val="004A18A4"/>
    <w:rsid w:val="004A4451"/>
    <w:rsid w:val="004D3958"/>
    <w:rsid w:val="005008DF"/>
    <w:rsid w:val="0050179C"/>
    <w:rsid w:val="005045D0"/>
    <w:rsid w:val="00513905"/>
    <w:rsid w:val="00534C6C"/>
    <w:rsid w:val="005841C0"/>
    <w:rsid w:val="0059260F"/>
    <w:rsid w:val="005E5074"/>
    <w:rsid w:val="00612E4F"/>
    <w:rsid w:val="00615D5E"/>
    <w:rsid w:val="00621CD2"/>
    <w:rsid w:val="00622E99"/>
    <w:rsid w:val="00625E5D"/>
    <w:rsid w:val="006529C5"/>
    <w:rsid w:val="0066370F"/>
    <w:rsid w:val="00670658"/>
    <w:rsid w:val="006A0784"/>
    <w:rsid w:val="006A697B"/>
    <w:rsid w:val="006B4DDE"/>
    <w:rsid w:val="006C7190"/>
    <w:rsid w:val="006E4597"/>
    <w:rsid w:val="0073032C"/>
    <w:rsid w:val="00743968"/>
    <w:rsid w:val="00747F15"/>
    <w:rsid w:val="00785415"/>
    <w:rsid w:val="00791CB9"/>
    <w:rsid w:val="00793130"/>
    <w:rsid w:val="007A1BE1"/>
    <w:rsid w:val="007B3233"/>
    <w:rsid w:val="007B5A42"/>
    <w:rsid w:val="007C199B"/>
    <w:rsid w:val="007C1AF4"/>
    <w:rsid w:val="007D3073"/>
    <w:rsid w:val="007D64B9"/>
    <w:rsid w:val="007D72D4"/>
    <w:rsid w:val="007E0452"/>
    <w:rsid w:val="008070C0"/>
    <w:rsid w:val="0080779F"/>
    <w:rsid w:val="0081083A"/>
    <w:rsid w:val="00811C12"/>
    <w:rsid w:val="00836BC7"/>
    <w:rsid w:val="00845778"/>
    <w:rsid w:val="00862F64"/>
    <w:rsid w:val="00872646"/>
    <w:rsid w:val="0087292D"/>
    <w:rsid w:val="00887E28"/>
    <w:rsid w:val="008D50CE"/>
    <w:rsid w:val="008D5C3A"/>
    <w:rsid w:val="008E6DA2"/>
    <w:rsid w:val="0090080F"/>
    <w:rsid w:val="00907B1E"/>
    <w:rsid w:val="00920BE7"/>
    <w:rsid w:val="00943AFD"/>
    <w:rsid w:val="00947624"/>
    <w:rsid w:val="00963A51"/>
    <w:rsid w:val="009640B8"/>
    <w:rsid w:val="00977C96"/>
    <w:rsid w:val="00980D73"/>
    <w:rsid w:val="00983B6E"/>
    <w:rsid w:val="00985850"/>
    <w:rsid w:val="009936F8"/>
    <w:rsid w:val="009A3772"/>
    <w:rsid w:val="009D17F0"/>
    <w:rsid w:val="009D7B16"/>
    <w:rsid w:val="009E79C3"/>
    <w:rsid w:val="00A42796"/>
    <w:rsid w:val="00A5058B"/>
    <w:rsid w:val="00A5311D"/>
    <w:rsid w:val="00A559AF"/>
    <w:rsid w:val="00A66A05"/>
    <w:rsid w:val="00AD3B58"/>
    <w:rsid w:val="00AF56C6"/>
    <w:rsid w:val="00B032E8"/>
    <w:rsid w:val="00B32AF2"/>
    <w:rsid w:val="00B57F96"/>
    <w:rsid w:val="00B67892"/>
    <w:rsid w:val="00B90675"/>
    <w:rsid w:val="00BA4D33"/>
    <w:rsid w:val="00BA628F"/>
    <w:rsid w:val="00BC25BB"/>
    <w:rsid w:val="00BC2D06"/>
    <w:rsid w:val="00BE1BE7"/>
    <w:rsid w:val="00BF6248"/>
    <w:rsid w:val="00C00134"/>
    <w:rsid w:val="00C43BED"/>
    <w:rsid w:val="00C734BD"/>
    <w:rsid w:val="00C744EB"/>
    <w:rsid w:val="00C90702"/>
    <w:rsid w:val="00C917FF"/>
    <w:rsid w:val="00C9766A"/>
    <w:rsid w:val="00CA5B22"/>
    <w:rsid w:val="00CC4F39"/>
    <w:rsid w:val="00CD544C"/>
    <w:rsid w:val="00CF4256"/>
    <w:rsid w:val="00D04FE8"/>
    <w:rsid w:val="00D11DF2"/>
    <w:rsid w:val="00D176CF"/>
    <w:rsid w:val="00D271E3"/>
    <w:rsid w:val="00D47A80"/>
    <w:rsid w:val="00D55A02"/>
    <w:rsid w:val="00D84B8E"/>
    <w:rsid w:val="00D85807"/>
    <w:rsid w:val="00D87349"/>
    <w:rsid w:val="00D90FE3"/>
    <w:rsid w:val="00D91EE9"/>
    <w:rsid w:val="00D97220"/>
    <w:rsid w:val="00DD175D"/>
    <w:rsid w:val="00DF500A"/>
    <w:rsid w:val="00E1293A"/>
    <w:rsid w:val="00E14D47"/>
    <w:rsid w:val="00E1641C"/>
    <w:rsid w:val="00E26708"/>
    <w:rsid w:val="00E34958"/>
    <w:rsid w:val="00E368F1"/>
    <w:rsid w:val="00E37AB0"/>
    <w:rsid w:val="00E55D52"/>
    <w:rsid w:val="00E61647"/>
    <w:rsid w:val="00E71C39"/>
    <w:rsid w:val="00E8705B"/>
    <w:rsid w:val="00EA56E6"/>
    <w:rsid w:val="00EC335F"/>
    <w:rsid w:val="00EC3704"/>
    <w:rsid w:val="00EC48FB"/>
    <w:rsid w:val="00EC6B1C"/>
    <w:rsid w:val="00EF232A"/>
    <w:rsid w:val="00F04AC3"/>
    <w:rsid w:val="00F05A69"/>
    <w:rsid w:val="00F27B67"/>
    <w:rsid w:val="00F43FFD"/>
    <w:rsid w:val="00F44236"/>
    <w:rsid w:val="00F52517"/>
    <w:rsid w:val="00F95F42"/>
    <w:rsid w:val="00FA57B2"/>
    <w:rsid w:val="00FB509B"/>
    <w:rsid w:val="00FC292E"/>
    <w:rsid w:val="00FC2A87"/>
    <w:rsid w:val="00FC3D4B"/>
    <w:rsid w:val="00FC6312"/>
    <w:rsid w:val="00FD2C49"/>
    <w:rsid w:val="00FD68A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FE6588"/>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27B67"/>
    <w:rPr>
      <w:sz w:val="24"/>
      <w:szCs w:val="24"/>
    </w:rPr>
  </w:style>
  <w:style w:type="paragraph" w:styleId="Heading1">
    <w:name w:val="heading 1"/>
    <w:basedOn w:val="Normal"/>
    <w:next w:val="BodyText"/>
    <w:qFormat/>
    <w:rsid w:val="00F27B67"/>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F27B67"/>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F27B67"/>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F27B67"/>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F27B67"/>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F27B67"/>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F27B67"/>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F27B67"/>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F27B67"/>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B67"/>
    <w:pPr>
      <w:tabs>
        <w:tab w:val="center" w:pos="4320"/>
        <w:tab w:val="right" w:pos="8640"/>
      </w:tabs>
    </w:pPr>
    <w:rPr>
      <w:rFonts w:ascii="Arial" w:hAnsi="Arial"/>
      <w:b/>
      <w:bCs/>
    </w:rPr>
  </w:style>
  <w:style w:type="paragraph" w:styleId="Footer">
    <w:name w:val="footer"/>
    <w:basedOn w:val="Normal"/>
    <w:rsid w:val="00F27B67"/>
    <w:pPr>
      <w:tabs>
        <w:tab w:val="center" w:pos="4320"/>
        <w:tab w:val="right" w:pos="8640"/>
      </w:tabs>
    </w:pPr>
  </w:style>
  <w:style w:type="paragraph" w:customStyle="1" w:styleId="TXUNormal">
    <w:name w:val="TXUNormal"/>
    <w:rsid w:val="00F27B67"/>
    <w:pPr>
      <w:spacing w:after="120"/>
    </w:pPr>
  </w:style>
  <w:style w:type="paragraph" w:customStyle="1" w:styleId="TXUHeader">
    <w:name w:val="TXUHeader"/>
    <w:basedOn w:val="TXUNormal"/>
    <w:rsid w:val="00F27B67"/>
    <w:pPr>
      <w:tabs>
        <w:tab w:val="right" w:pos="9360"/>
      </w:tabs>
      <w:spacing w:after="0"/>
    </w:pPr>
    <w:rPr>
      <w:noProof/>
      <w:sz w:val="16"/>
    </w:rPr>
  </w:style>
  <w:style w:type="paragraph" w:customStyle="1" w:styleId="TXUHeaderForm">
    <w:name w:val="TXUHeaderForm"/>
    <w:basedOn w:val="TXUHeader"/>
    <w:next w:val="Normal"/>
    <w:rsid w:val="00F27B67"/>
    <w:rPr>
      <w:sz w:val="24"/>
    </w:rPr>
  </w:style>
  <w:style w:type="paragraph" w:customStyle="1" w:styleId="TXUSubject">
    <w:name w:val="TXUSubject"/>
    <w:basedOn w:val="TXUNormal"/>
    <w:next w:val="TXUNormal"/>
    <w:rsid w:val="00F27B67"/>
    <w:pPr>
      <w:spacing w:after="240"/>
    </w:pPr>
    <w:rPr>
      <w:b/>
    </w:rPr>
  </w:style>
  <w:style w:type="paragraph" w:customStyle="1" w:styleId="TXUFooter">
    <w:name w:val="TXUFooter"/>
    <w:basedOn w:val="TXUNormal"/>
    <w:rsid w:val="00F27B67"/>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27B67"/>
    <w:rPr>
      <w:sz w:val="20"/>
    </w:rPr>
  </w:style>
  <w:style w:type="paragraph" w:customStyle="1" w:styleId="Comments">
    <w:name w:val="Comments"/>
    <w:basedOn w:val="Normal"/>
    <w:rsid w:val="00F27B67"/>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27B67"/>
    <w:rPr>
      <w:color w:val="0000FF"/>
      <w:u w:val="single"/>
    </w:rPr>
  </w:style>
  <w:style w:type="paragraph" w:styleId="BodyText">
    <w:name w:val="Body Text"/>
    <w:basedOn w:val="Normal"/>
    <w:rsid w:val="00F27B67"/>
    <w:pPr>
      <w:spacing w:after="240"/>
    </w:pPr>
  </w:style>
  <w:style w:type="paragraph" w:styleId="BodyTextIndent">
    <w:name w:val="Body Text Indent"/>
    <w:basedOn w:val="Normal"/>
    <w:rsid w:val="00F27B67"/>
    <w:pPr>
      <w:spacing w:after="240"/>
      <w:ind w:left="720"/>
    </w:pPr>
    <w:rPr>
      <w:iCs/>
      <w:szCs w:val="20"/>
    </w:rPr>
  </w:style>
  <w:style w:type="paragraph" w:customStyle="1" w:styleId="Bullet">
    <w:name w:val="Bullet"/>
    <w:basedOn w:val="Normal"/>
    <w:rsid w:val="00F27B67"/>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27B67"/>
    <w:rPr>
      <w:rFonts w:ascii="Arial" w:hAnsi="Arial"/>
    </w:rPr>
  </w:style>
  <w:style w:type="table" w:customStyle="1" w:styleId="BoxedLanguage">
    <w:name w:val="Boxed Language"/>
    <w:basedOn w:val="TableNormal"/>
    <w:rsid w:val="00F27B6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27B67"/>
    <w:pPr>
      <w:numPr>
        <w:numId w:val="4"/>
      </w:numPr>
      <w:tabs>
        <w:tab w:val="clear" w:pos="360"/>
        <w:tab w:val="num" w:pos="432"/>
      </w:tabs>
      <w:spacing w:after="180"/>
      <w:ind w:left="432" w:hanging="432"/>
    </w:pPr>
    <w:rPr>
      <w:szCs w:val="20"/>
    </w:rPr>
  </w:style>
  <w:style w:type="paragraph" w:styleId="FootnoteText">
    <w:name w:val="footnote text"/>
    <w:basedOn w:val="Normal"/>
    <w:rsid w:val="00F27B67"/>
    <w:rPr>
      <w:sz w:val="18"/>
      <w:szCs w:val="20"/>
    </w:rPr>
  </w:style>
  <w:style w:type="paragraph" w:customStyle="1" w:styleId="Formula">
    <w:name w:val="Formula"/>
    <w:basedOn w:val="Normal"/>
    <w:autoRedefine/>
    <w:rsid w:val="00F27B67"/>
    <w:pPr>
      <w:tabs>
        <w:tab w:val="left" w:pos="2340"/>
        <w:tab w:val="left" w:pos="3420"/>
      </w:tabs>
      <w:spacing w:after="240"/>
      <w:ind w:left="3420" w:hanging="2700"/>
    </w:pPr>
    <w:rPr>
      <w:bCs/>
    </w:rPr>
  </w:style>
  <w:style w:type="paragraph" w:customStyle="1" w:styleId="FormulaBold">
    <w:name w:val="Formula Bold"/>
    <w:basedOn w:val="Normal"/>
    <w:autoRedefine/>
    <w:rsid w:val="00F27B67"/>
    <w:pPr>
      <w:tabs>
        <w:tab w:val="left" w:pos="2340"/>
        <w:tab w:val="left" w:pos="3420"/>
      </w:tabs>
      <w:spacing w:after="240"/>
      <w:ind w:left="3420" w:hanging="2700"/>
    </w:pPr>
    <w:rPr>
      <w:b/>
      <w:bCs/>
    </w:rPr>
  </w:style>
  <w:style w:type="table" w:customStyle="1" w:styleId="FormulaVariableTable">
    <w:name w:val="Formula Variable Table"/>
    <w:basedOn w:val="TableNormal"/>
    <w:rsid w:val="00F27B6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27B67"/>
    <w:pPr>
      <w:numPr>
        <w:ilvl w:val="0"/>
        <w:numId w:val="0"/>
      </w:numPr>
      <w:tabs>
        <w:tab w:val="left" w:pos="900"/>
      </w:tabs>
      <w:ind w:left="900" w:hanging="900"/>
    </w:pPr>
  </w:style>
  <w:style w:type="paragraph" w:customStyle="1" w:styleId="H3">
    <w:name w:val="H3"/>
    <w:basedOn w:val="Heading3"/>
    <w:next w:val="BodyText"/>
    <w:link w:val="H3Char"/>
    <w:rsid w:val="00F27B67"/>
    <w:pPr>
      <w:numPr>
        <w:ilvl w:val="0"/>
        <w:numId w:val="0"/>
      </w:numPr>
      <w:tabs>
        <w:tab w:val="clear" w:pos="1008"/>
        <w:tab w:val="left" w:pos="1080"/>
      </w:tabs>
      <w:ind w:left="1080" w:hanging="1080"/>
    </w:pPr>
  </w:style>
  <w:style w:type="paragraph" w:customStyle="1" w:styleId="H4">
    <w:name w:val="H4"/>
    <w:basedOn w:val="Heading4"/>
    <w:next w:val="BodyText"/>
    <w:link w:val="H4Char"/>
    <w:rsid w:val="00F27B67"/>
    <w:pPr>
      <w:numPr>
        <w:ilvl w:val="0"/>
        <w:numId w:val="0"/>
      </w:numPr>
      <w:tabs>
        <w:tab w:val="clear" w:pos="1296"/>
        <w:tab w:val="left" w:pos="1260"/>
      </w:tabs>
      <w:ind w:left="1260" w:hanging="1260"/>
    </w:pPr>
  </w:style>
  <w:style w:type="paragraph" w:customStyle="1" w:styleId="H5">
    <w:name w:val="H5"/>
    <w:basedOn w:val="Heading5"/>
    <w:next w:val="BodyText"/>
    <w:link w:val="H5Char"/>
    <w:rsid w:val="00F27B67"/>
    <w:pPr>
      <w:numPr>
        <w:ilvl w:val="0"/>
        <w:numId w:val="0"/>
      </w:numPr>
      <w:tabs>
        <w:tab w:val="clear" w:pos="1440"/>
        <w:tab w:val="left" w:pos="1620"/>
      </w:tabs>
      <w:ind w:left="1620" w:hanging="1620"/>
    </w:pPr>
  </w:style>
  <w:style w:type="paragraph" w:customStyle="1" w:styleId="H6">
    <w:name w:val="H6"/>
    <w:basedOn w:val="Heading6"/>
    <w:next w:val="BodyText"/>
    <w:link w:val="H6Char"/>
    <w:rsid w:val="00F27B67"/>
    <w:pPr>
      <w:numPr>
        <w:ilvl w:val="0"/>
        <w:numId w:val="0"/>
      </w:numPr>
      <w:tabs>
        <w:tab w:val="clear" w:pos="1584"/>
        <w:tab w:val="left" w:pos="1800"/>
      </w:tabs>
      <w:ind w:left="1800" w:hanging="1800"/>
    </w:pPr>
  </w:style>
  <w:style w:type="paragraph" w:customStyle="1" w:styleId="H7">
    <w:name w:val="H7"/>
    <w:basedOn w:val="Heading7"/>
    <w:next w:val="BodyText"/>
    <w:rsid w:val="00F27B67"/>
    <w:pPr>
      <w:numPr>
        <w:ilvl w:val="0"/>
        <w:numId w:val="0"/>
      </w:numPr>
      <w:tabs>
        <w:tab w:val="clear" w:pos="1728"/>
        <w:tab w:val="left" w:pos="1980"/>
      </w:tabs>
      <w:ind w:left="1980" w:hanging="1980"/>
    </w:pPr>
    <w:rPr>
      <w:b/>
      <w:i/>
    </w:rPr>
  </w:style>
  <w:style w:type="paragraph" w:customStyle="1" w:styleId="H8">
    <w:name w:val="H8"/>
    <w:basedOn w:val="Heading8"/>
    <w:next w:val="BodyText"/>
    <w:rsid w:val="00F27B6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27B67"/>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27B67"/>
    <w:pPr>
      <w:keepNext/>
      <w:spacing w:before="240"/>
    </w:pPr>
    <w:rPr>
      <w:b/>
      <w:iCs/>
      <w:szCs w:val="20"/>
    </w:rPr>
  </w:style>
  <w:style w:type="paragraph" w:customStyle="1" w:styleId="Instructions">
    <w:name w:val="Instructions"/>
    <w:basedOn w:val="BodyText"/>
    <w:link w:val="InstructionsChar"/>
    <w:rsid w:val="00F27B67"/>
    <w:rPr>
      <w:b/>
      <w:i/>
      <w:iCs/>
    </w:rPr>
  </w:style>
  <w:style w:type="paragraph" w:styleId="List">
    <w:name w:val="List"/>
    <w:aliases w:val=" Char2 Char Char Char Char, Char2 Char"/>
    <w:basedOn w:val="Normal"/>
    <w:link w:val="ListChar"/>
    <w:rsid w:val="00F27B67"/>
    <w:pPr>
      <w:spacing w:after="240"/>
      <w:ind w:left="720" w:hanging="720"/>
    </w:pPr>
    <w:rPr>
      <w:szCs w:val="20"/>
    </w:rPr>
  </w:style>
  <w:style w:type="paragraph" w:styleId="List2">
    <w:name w:val="List 2"/>
    <w:basedOn w:val="Normal"/>
    <w:rsid w:val="00F27B67"/>
    <w:pPr>
      <w:spacing w:after="240"/>
      <w:ind w:left="1440" w:hanging="720"/>
    </w:pPr>
    <w:rPr>
      <w:szCs w:val="20"/>
    </w:rPr>
  </w:style>
  <w:style w:type="paragraph" w:styleId="List3">
    <w:name w:val="List 3"/>
    <w:basedOn w:val="Normal"/>
    <w:rsid w:val="00F27B67"/>
    <w:pPr>
      <w:spacing w:after="240"/>
      <w:ind w:left="2160" w:hanging="720"/>
    </w:pPr>
    <w:rPr>
      <w:szCs w:val="20"/>
    </w:rPr>
  </w:style>
  <w:style w:type="paragraph" w:customStyle="1" w:styleId="ListIntroduction">
    <w:name w:val="List Introduction"/>
    <w:basedOn w:val="BodyText"/>
    <w:rsid w:val="00F27B67"/>
    <w:pPr>
      <w:keepNext/>
    </w:pPr>
    <w:rPr>
      <w:iCs/>
      <w:szCs w:val="20"/>
    </w:rPr>
  </w:style>
  <w:style w:type="paragraph" w:customStyle="1" w:styleId="ListSub">
    <w:name w:val="List Sub"/>
    <w:basedOn w:val="List"/>
    <w:rsid w:val="00F27B67"/>
    <w:pPr>
      <w:ind w:firstLine="0"/>
    </w:pPr>
  </w:style>
  <w:style w:type="character" w:styleId="PageNumber">
    <w:name w:val="page number"/>
    <w:basedOn w:val="DefaultParagraphFont"/>
    <w:rsid w:val="00F27B67"/>
  </w:style>
  <w:style w:type="paragraph" w:customStyle="1" w:styleId="Spaceafterbox">
    <w:name w:val="Space after box"/>
    <w:basedOn w:val="Normal"/>
    <w:rsid w:val="00F27B67"/>
    <w:rPr>
      <w:szCs w:val="20"/>
    </w:rPr>
  </w:style>
  <w:style w:type="paragraph" w:customStyle="1" w:styleId="TableBody">
    <w:name w:val="Table Body"/>
    <w:basedOn w:val="BodyText"/>
    <w:rsid w:val="00F27B67"/>
    <w:pPr>
      <w:spacing w:after="60"/>
    </w:pPr>
    <w:rPr>
      <w:iCs/>
      <w:sz w:val="20"/>
      <w:szCs w:val="20"/>
    </w:rPr>
  </w:style>
  <w:style w:type="paragraph" w:customStyle="1" w:styleId="TableBullet">
    <w:name w:val="Table Bullet"/>
    <w:basedOn w:val="TableBody"/>
    <w:rsid w:val="00F27B67"/>
    <w:pPr>
      <w:numPr>
        <w:numId w:val="14"/>
      </w:numPr>
      <w:ind w:left="0" w:firstLine="0"/>
    </w:pPr>
  </w:style>
  <w:style w:type="table" w:styleId="TableGrid">
    <w:name w:val="Table Grid"/>
    <w:basedOn w:val="TableNormal"/>
    <w:rsid w:val="00F2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27B67"/>
    <w:rPr>
      <w:b/>
      <w:iCs/>
      <w:sz w:val="20"/>
      <w:szCs w:val="20"/>
    </w:rPr>
  </w:style>
  <w:style w:type="paragraph" w:styleId="TOC1">
    <w:name w:val="toc 1"/>
    <w:basedOn w:val="Normal"/>
    <w:next w:val="Normal"/>
    <w:autoRedefine/>
    <w:rsid w:val="00F27B6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27B67"/>
    <w:pPr>
      <w:tabs>
        <w:tab w:val="left" w:pos="1260"/>
        <w:tab w:val="right" w:leader="dot" w:pos="9360"/>
      </w:tabs>
      <w:ind w:left="1260" w:right="720" w:hanging="720"/>
    </w:pPr>
    <w:rPr>
      <w:sz w:val="20"/>
      <w:szCs w:val="20"/>
    </w:rPr>
  </w:style>
  <w:style w:type="paragraph" w:styleId="TOC3">
    <w:name w:val="toc 3"/>
    <w:basedOn w:val="Normal"/>
    <w:next w:val="Normal"/>
    <w:autoRedefine/>
    <w:rsid w:val="00F27B6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27B67"/>
    <w:pPr>
      <w:tabs>
        <w:tab w:val="left" w:pos="2700"/>
        <w:tab w:val="right" w:leader="dot" w:pos="9360"/>
      </w:tabs>
      <w:ind w:left="2700" w:right="720" w:hanging="1080"/>
    </w:pPr>
    <w:rPr>
      <w:sz w:val="18"/>
      <w:szCs w:val="18"/>
    </w:rPr>
  </w:style>
  <w:style w:type="paragraph" w:styleId="TOC5">
    <w:name w:val="toc 5"/>
    <w:basedOn w:val="Normal"/>
    <w:next w:val="Normal"/>
    <w:autoRedefine/>
    <w:rsid w:val="00F27B6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27B67"/>
    <w:pPr>
      <w:tabs>
        <w:tab w:val="left" w:pos="4500"/>
        <w:tab w:val="right" w:leader="dot" w:pos="9360"/>
      </w:tabs>
      <w:ind w:left="4500" w:right="720" w:hanging="1440"/>
    </w:pPr>
    <w:rPr>
      <w:sz w:val="18"/>
      <w:szCs w:val="18"/>
    </w:rPr>
  </w:style>
  <w:style w:type="paragraph" w:styleId="TOC7">
    <w:name w:val="toc 7"/>
    <w:basedOn w:val="Normal"/>
    <w:next w:val="Normal"/>
    <w:autoRedefine/>
    <w:rsid w:val="00F27B6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27B67"/>
    <w:pPr>
      <w:ind w:left="1680"/>
    </w:pPr>
    <w:rPr>
      <w:sz w:val="18"/>
      <w:szCs w:val="18"/>
    </w:rPr>
  </w:style>
  <w:style w:type="paragraph" w:styleId="TOC9">
    <w:name w:val="toc 9"/>
    <w:basedOn w:val="Normal"/>
    <w:next w:val="Normal"/>
    <w:autoRedefine/>
    <w:rsid w:val="00F27B67"/>
    <w:pPr>
      <w:ind w:left="1920"/>
    </w:pPr>
    <w:rPr>
      <w:sz w:val="18"/>
      <w:szCs w:val="18"/>
    </w:rPr>
  </w:style>
  <w:style w:type="paragraph" w:customStyle="1" w:styleId="VariableDefinition">
    <w:name w:val="Variable Definition"/>
    <w:basedOn w:val="BodyTextIndent"/>
    <w:rsid w:val="00F27B67"/>
    <w:pPr>
      <w:tabs>
        <w:tab w:val="left" w:pos="2160"/>
      </w:tabs>
      <w:ind w:left="2160" w:hanging="1440"/>
      <w:contextualSpacing/>
    </w:pPr>
  </w:style>
  <w:style w:type="table" w:customStyle="1" w:styleId="VariableTable">
    <w:name w:val="Variable Table"/>
    <w:basedOn w:val="TableNormal"/>
    <w:rsid w:val="00F27B67"/>
    <w:tblPr/>
  </w:style>
  <w:style w:type="paragraph" w:styleId="BalloonText">
    <w:name w:val="Balloon Text"/>
    <w:basedOn w:val="Normal"/>
    <w:rsid w:val="00F27B67"/>
    <w:rPr>
      <w:rFonts w:ascii="Tahoma" w:hAnsi="Tahoma" w:cs="Tahoma"/>
      <w:sz w:val="16"/>
      <w:szCs w:val="16"/>
    </w:rPr>
  </w:style>
  <w:style w:type="character" w:styleId="CommentReference">
    <w:name w:val="annotation reference"/>
    <w:rsid w:val="00F27B67"/>
    <w:rPr>
      <w:sz w:val="16"/>
      <w:szCs w:val="16"/>
    </w:rPr>
  </w:style>
  <w:style w:type="paragraph" w:styleId="CommentText">
    <w:name w:val="annotation text"/>
    <w:basedOn w:val="Normal"/>
    <w:rsid w:val="00F27B67"/>
    <w:rPr>
      <w:sz w:val="20"/>
      <w:szCs w:val="20"/>
    </w:rPr>
  </w:style>
  <w:style w:type="paragraph" w:styleId="CommentSubject">
    <w:name w:val="annotation subject"/>
    <w:basedOn w:val="CommentText"/>
    <w:next w:val="CommentText"/>
    <w:rsid w:val="00F27B67"/>
    <w:rPr>
      <w:b/>
      <w:bCs/>
    </w:rPr>
  </w:style>
  <w:style w:type="character" w:customStyle="1" w:styleId="NormalArialChar">
    <w:name w:val="Normal+Arial Char"/>
    <w:link w:val="NormalArial"/>
    <w:rsid w:val="00F27B67"/>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InstructionsChar">
    <w:name w:val="Instructions Char"/>
    <w:link w:val="Instructions"/>
    <w:rsid w:val="0050179C"/>
    <w:rPr>
      <w:b/>
      <w:i/>
      <w:iCs/>
      <w:sz w:val="24"/>
      <w:szCs w:val="24"/>
    </w:rPr>
  </w:style>
  <w:style w:type="character" w:customStyle="1" w:styleId="H2Char">
    <w:name w:val="H2 Char"/>
    <w:link w:val="H2"/>
    <w:rsid w:val="0050179C"/>
    <w:rPr>
      <w:b/>
      <w:sz w:val="24"/>
    </w:rPr>
  </w:style>
  <w:style w:type="character" w:customStyle="1" w:styleId="BodyTextNumberedChar1">
    <w:name w:val="Body Text Numbered Char1"/>
    <w:link w:val="BodyTextNumbered"/>
    <w:rsid w:val="00171421"/>
    <w:rPr>
      <w:iCs/>
      <w:sz w:val="24"/>
    </w:rPr>
  </w:style>
  <w:style w:type="paragraph" w:customStyle="1" w:styleId="BodyTextNumbered">
    <w:name w:val="Body Text Numbered"/>
    <w:basedOn w:val="BodyText"/>
    <w:link w:val="BodyTextNumberedChar1"/>
    <w:rsid w:val="00171421"/>
    <w:pPr>
      <w:ind w:left="720" w:hanging="720"/>
    </w:pPr>
    <w:rPr>
      <w:iCs/>
      <w:szCs w:val="20"/>
    </w:rPr>
  </w:style>
  <w:style w:type="character" w:customStyle="1" w:styleId="H3Char">
    <w:name w:val="H3 Char"/>
    <w:link w:val="H3"/>
    <w:rsid w:val="00171421"/>
    <w:rPr>
      <w:b/>
      <w:bCs/>
      <w:i/>
      <w:sz w:val="24"/>
    </w:rPr>
  </w:style>
  <w:style w:type="character" w:customStyle="1" w:styleId="BodyTextNumberedChar">
    <w:name w:val="Body Text Numbered Char"/>
    <w:rsid w:val="0087292D"/>
    <w:rPr>
      <w:rFonts w:ascii="Times New Roman" w:eastAsia="Times New Roman" w:hAnsi="Times New Roman" w:cs="Times New Roman"/>
      <w:sz w:val="24"/>
      <w:szCs w:val="20"/>
    </w:rPr>
  </w:style>
  <w:style w:type="character" w:customStyle="1" w:styleId="H6Char">
    <w:name w:val="H6 Char"/>
    <w:link w:val="H6"/>
    <w:rsid w:val="0087292D"/>
    <w:rPr>
      <w:b/>
      <w:bCs/>
      <w:sz w:val="24"/>
      <w:szCs w:val="22"/>
    </w:rPr>
  </w:style>
  <w:style w:type="character" w:customStyle="1" w:styleId="H5Char">
    <w:name w:val="H5 Char"/>
    <w:link w:val="H5"/>
    <w:rsid w:val="000E30AE"/>
    <w:rPr>
      <w:b/>
      <w:bCs/>
      <w:i/>
      <w:iCs/>
      <w:sz w:val="24"/>
      <w:szCs w:val="26"/>
    </w:rPr>
  </w:style>
  <w:style w:type="character" w:customStyle="1" w:styleId="H4Char">
    <w:name w:val="H4 Char"/>
    <w:link w:val="H4"/>
    <w:rsid w:val="008D50CE"/>
    <w:rPr>
      <w:b/>
      <w:bCs/>
      <w:snapToGrid w:val="0"/>
      <w:sz w:val="24"/>
    </w:rPr>
  </w:style>
  <w:style w:type="character" w:styleId="UnresolvedMention">
    <w:name w:val="Unresolved Mention"/>
    <w:rsid w:val="00D90FE3"/>
    <w:rPr>
      <w:color w:val="605E5C"/>
      <w:shd w:val="clear" w:color="auto" w:fill="E1DFDD"/>
    </w:rPr>
  </w:style>
  <w:style w:type="character" w:customStyle="1" w:styleId="HeaderChar">
    <w:name w:val="Header Char"/>
    <w:link w:val="Header"/>
    <w:rsid w:val="00E368F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mag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51E9-C698-48EB-9B98-2C524371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C Phillips</cp:lastModifiedBy>
  <cp:revision>5</cp:revision>
  <cp:lastPrinted>2013-11-15T22:11:00Z</cp:lastPrinted>
  <dcterms:created xsi:type="dcterms:W3CDTF">2021-10-13T16:51:00Z</dcterms:created>
  <dcterms:modified xsi:type="dcterms:W3CDTF">2021-10-15T21:32:00Z</dcterms:modified>
</cp:coreProperties>
</file>