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738F" w14:paraId="49293483" w14:textId="77777777" w:rsidTr="00192789">
        <w:tc>
          <w:tcPr>
            <w:tcW w:w="1620" w:type="dxa"/>
            <w:tcBorders>
              <w:bottom w:val="single" w:sz="4" w:space="0" w:color="auto"/>
            </w:tcBorders>
            <w:shd w:val="clear" w:color="auto" w:fill="FFFFFF"/>
            <w:vAlign w:val="center"/>
          </w:tcPr>
          <w:p w14:paraId="5ABF6F10" w14:textId="77777777" w:rsidR="00EA738F" w:rsidRDefault="00EA738F" w:rsidP="00192789">
            <w:pPr>
              <w:pStyle w:val="Heade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75942439"/>
            <w:r>
              <w:t>NPRR Number</w:t>
            </w:r>
          </w:p>
        </w:tc>
        <w:tc>
          <w:tcPr>
            <w:tcW w:w="1260" w:type="dxa"/>
            <w:tcBorders>
              <w:bottom w:val="single" w:sz="4" w:space="0" w:color="auto"/>
            </w:tcBorders>
            <w:vAlign w:val="center"/>
          </w:tcPr>
          <w:p w14:paraId="7D1493FF" w14:textId="77777777" w:rsidR="00EA738F" w:rsidRDefault="003E6EEE" w:rsidP="00192789">
            <w:pPr>
              <w:pStyle w:val="Header"/>
            </w:pPr>
            <w:hyperlink r:id="rId8" w:history="1">
              <w:r w:rsidR="00EA738F" w:rsidRPr="000B2B67">
                <w:rPr>
                  <w:rStyle w:val="Hyperlink"/>
                </w:rPr>
                <w:t>1093</w:t>
              </w:r>
            </w:hyperlink>
          </w:p>
        </w:tc>
        <w:tc>
          <w:tcPr>
            <w:tcW w:w="900" w:type="dxa"/>
            <w:tcBorders>
              <w:bottom w:val="single" w:sz="4" w:space="0" w:color="auto"/>
            </w:tcBorders>
            <w:shd w:val="clear" w:color="auto" w:fill="FFFFFF"/>
            <w:vAlign w:val="center"/>
          </w:tcPr>
          <w:p w14:paraId="197EA004" w14:textId="77777777" w:rsidR="00EA738F" w:rsidRDefault="00EA738F" w:rsidP="00192789">
            <w:pPr>
              <w:pStyle w:val="Header"/>
            </w:pPr>
            <w:r>
              <w:t>NPRR Title</w:t>
            </w:r>
          </w:p>
        </w:tc>
        <w:tc>
          <w:tcPr>
            <w:tcW w:w="6660" w:type="dxa"/>
            <w:tcBorders>
              <w:bottom w:val="single" w:sz="4" w:space="0" w:color="auto"/>
            </w:tcBorders>
            <w:vAlign w:val="center"/>
          </w:tcPr>
          <w:p w14:paraId="29CD6F07" w14:textId="77777777" w:rsidR="00EA738F" w:rsidRDefault="00EA738F" w:rsidP="00192789">
            <w:pPr>
              <w:pStyle w:val="Header"/>
            </w:pPr>
            <w:r>
              <w:t>Load Resource Participation in Non-Spinning Reserve</w:t>
            </w:r>
          </w:p>
        </w:tc>
      </w:tr>
      <w:tr w:rsidR="00EA738F" w:rsidRPr="00E01925" w14:paraId="06358D57" w14:textId="77777777" w:rsidTr="00192789">
        <w:trPr>
          <w:trHeight w:val="518"/>
        </w:trPr>
        <w:tc>
          <w:tcPr>
            <w:tcW w:w="2880" w:type="dxa"/>
            <w:gridSpan w:val="2"/>
            <w:shd w:val="clear" w:color="auto" w:fill="FFFFFF"/>
            <w:vAlign w:val="center"/>
          </w:tcPr>
          <w:p w14:paraId="4CD05EAE" w14:textId="7EE16137" w:rsidR="00EA738F" w:rsidRPr="00E01925" w:rsidRDefault="00EA738F" w:rsidP="00EA738F">
            <w:pPr>
              <w:pStyle w:val="Header"/>
              <w:rPr>
                <w:bCs w:val="0"/>
              </w:rPr>
            </w:pPr>
            <w:r w:rsidRPr="00E01925">
              <w:rPr>
                <w:bCs w:val="0"/>
              </w:rPr>
              <w:t xml:space="preserve">Date </w:t>
            </w:r>
            <w:r>
              <w:rPr>
                <w:bCs w:val="0"/>
              </w:rPr>
              <w:t>of Decision</w:t>
            </w:r>
          </w:p>
        </w:tc>
        <w:tc>
          <w:tcPr>
            <w:tcW w:w="7560" w:type="dxa"/>
            <w:gridSpan w:val="2"/>
            <w:vAlign w:val="center"/>
          </w:tcPr>
          <w:p w14:paraId="70CD11EC" w14:textId="5D944B17" w:rsidR="00EA738F" w:rsidRPr="00E01925" w:rsidRDefault="00EA738F" w:rsidP="00EA738F">
            <w:pPr>
              <w:pStyle w:val="NormalArial"/>
            </w:pPr>
            <w:r>
              <w:t xml:space="preserve">September </w:t>
            </w:r>
            <w:r w:rsidR="00E4071A">
              <w:t>29</w:t>
            </w:r>
            <w:r>
              <w:t>, 2021</w:t>
            </w:r>
          </w:p>
        </w:tc>
      </w:tr>
      <w:tr w:rsidR="00EA738F" w:rsidRPr="00E01925" w14:paraId="2B6DCC63" w14:textId="77777777" w:rsidTr="00192789">
        <w:trPr>
          <w:trHeight w:val="518"/>
        </w:trPr>
        <w:tc>
          <w:tcPr>
            <w:tcW w:w="2880" w:type="dxa"/>
            <w:gridSpan w:val="2"/>
            <w:shd w:val="clear" w:color="auto" w:fill="FFFFFF"/>
            <w:vAlign w:val="center"/>
          </w:tcPr>
          <w:p w14:paraId="2EAD71C1" w14:textId="235248F2" w:rsidR="00EA738F" w:rsidRPr="00E01925" w:rsidRDefault="00EA738F" w:rsidP="00EA738F">
            <w:pPr>
              <w:pStyle w:val="Header"/>
              <w:rPr>
                <w:bCs w:val="0"/>
              </w:rPr>
            </w:pPr>
            <w:r>
              <w:rPr>
                <w:bCs w:val="0"/>
              </w:rPr>
              <w:t>Action</w:t>
            </w:r>
          </w:p>
        </w:tc>
        <w:tc>
          <w:tcPr>
            <w:tcW w:w="7560" w:type="dxa"/>
            <w:gridSpan w:val="2"/>
            <w:vAlign w:val="center"/>
          </w:tcPr>
          <w:p w14:paraId="4EF1C05F" w14:textId="26C536C5" w:rsidR="00EA738F" w:rsidRDefault="00EA738F" w:rsidP="00EA738F">
            <w:pPr>
              <w:pStyle w:val="NormalArial"/>
            </w:pPr>
            <w:r>
              <w:t>Recommended Approval</w:t>
            </w:r>
          </w:p>
        </w:tc>
      </w:tr>
      <w:tr w:rsidR="00EA738F" w:rsidRPr="00E01925" w14:paraId="4C5C4266" w14:textId="77777777" w:rsidTr="00EA738F">
        <w:trPr>
          <w:trHeight w:val="1610"/>
        </w:trPr>
        <w:tc>
          <w:tcPr>
            <w:tcW w:w="2880" w:type="dxa"/>
            <w:gridSpan w:val="2"/>
            <w:shd w:val="clear" w:color="auto" w:fill="FFFFFF"/>
            <w:vAlign w:val="center"/>
          </w:tcPr>
          <w:p w14:paraId="2FFB7B26" w14:textId="76D2E8A6" w:rsidR="00EA738F" w:rsidRPr="00E01925" w:rsidRDefault="00EA738F" w:rsidP="00EA738F">
            <w:pPr>
              <w:pStyle w:val="Header"/>
              <w:rPr>
                <w:bCs w:val="0"/>
              </w:rPr>
            </w:pPr>
            <w:r>
              <w:t xml:space="preserve">Timeline </w:t>
            </w:r>
          </w:p>
        </w:tc>
        <w:tc>
          <w:tcPr>
            <w:tcW w:w="7560" w:type="dxa"/>
            <w:gridSpan w:val="2"/>
            <w:vAlign w:val="center"/>
          </w:tcPr>
          <w:p w14:paraId="5DB037DF" w14:textId="2DD8AA7D" w:rsidR="00EA738F" w:rsidRDefault="00EA738F" w:rsidP="00EA738F">
            <w:pPr>
              <w:pStyle w:val="NormalArial"/>
            </w:pPr>
            <w:r>
              <w:t>Urgent –</w:t>
            </w:r>
            <w:r w:rsidR="00EF541B">
              <w:t xml:space="preserve"> </w:t>
            </w:r>
            <w:r>
              <w:t>to allow ERCOT to explore temporary work-arounds to allow Load Resources that are not Controllable Load Resources to participate in Non-Spinning Reserve (Non-Spin) so that additional capacity is available to ERCOT Operators for the upcoming winter and summer 2022.</w:t>
            </w:r>
          </w:p>
        </w:tc>
      </w:tr>
      <w:tr w:rsidR="00EA738F" w:rsidRPr="00E01925" w14:paraId="0CD178A7" w14:textId="77777777" w:rsidTr="00192789">
        <w:trPr>
          <w:trHeight w:val="518"/>
        </w:trPr>
        <w:tc>
          <w:tcPr>
            <w:tcW w:w="2880" w:type="dxa"/>
            <w:gridSpan w:val="2"/>
            <w:shd w:val="clear" w:color="auto" w:fill="FFFFFF"/>
            <w:vAlign w:val="center"/>
          </w:tcPr>
          <w:p w14:paraId="2FE4B1E8" w14:textId="2CFAB7E5" w:rsidR="00EA738F" w:rsidRPr="00E01925" w:rsidRDefault="00EA738F" w:rsidP="00EA738F">
            <w:pPr>
              <w:pStyle w:val="Header"/>
              <w:rPr>
                <w:bCs w:val="0"/>
              </w:rPr>
            </w:pPr>
            <w:r>
              <w:t>Proposed Effective Date</w:t>
            </w:r>
          </w:p>
        </w:tc>
        <w:tc>
          <w:tcPr>
            <w:tcW w:w="7560" w:type="dxa"/>
            <w:gridSpan w:val="2"/>
            <w:vAlign w:val="center"/>
          </w:tcPr>
          <w:p w14:paraId="7389E98B" w14:textId="78D1D65A" w:rsidR="00EA738F" w:rsidRDefault="00EA738F" w:rsidP="00EA738F">
            <w:pPr>
              <w:pStyle w:val="NormalArial"/>
            </w:pPr>
            <w:r>
              <w:t>Upon system implementation</w:t>
            </w:r>
          </w:p>
        </w:tc>
      </w:tr>
      <w:tr w:rsidR="00EA738F" w:rsidRPr="00E01925" w14:paraId="55DBCD3A" w14:textId="77777777" w:rsidTr="00192789">
        <w:trPr>
          <w:trHeight w:val="518"/>
        </w:trPr>
        <w:tc>
          <w:tcPr>
            <w:tcW w:w="2880" w:type="dxa"/>
            <w:gridSpan w:val="2"/>
            <w:shd w:val="clear" w:color="auto" w:fill="FFFFFF"/>
            <w:vAlign w:val="center"/>
          </w:tcPr>
          <w:p w14:paraId="218E5228" w14:textId="69C76948" w:rsidR="00EA738F" w:rsidRPr="00E01925" w:rsidRDefault="00EA738F" w:rsidP="00EA738F">
            <w:pPr>
              <w:pStyle w:val="Header"/>
              <w:rPr>
                <w:bCs w:val="0"/>
              </w:rPr>
            </w:pPr>
            <w:r>
              <w:t>Priority and Rank Assigned</w:t>
            </w:r>
          </w:p>
        </w:tc>
        <w:tc>
          <w:tcPr>
            <w:tcW w:w="7560" w:type="dxa"/>
            <w:gridSpan w:val="2"/>
            <w:vAlign w:val="center"/>
          </w:tcPr>
          <w:p w14:paraId="6BF29F72" w14:textId="2EE9B4D0" w:rsidR="00EA738F" w:rsidRDefault="00EA738F" w:rsidP="00EA738F">
            <w:pPr>
              <w:pStyle w:val="NormalArial"/>
            </w:pPr>
            <w:r>
              <w:t xml:space="preserve">Priority – 2021; Rank </w:t>
            </w:r>
            <w:r w:rsidR="003A443F">
              <w:t>–</w:t>
            </w:r>
            <w:r>
              <w:t xml:space="preserve"> 3195</w:t>
            </w:r>
          </w:p>
        </w:tc>
      </w:tr>
      <w:tr w:rsidR="00EA738F" w14:paraId="3B925FE0" w14:textId="77777777" w:rsidTr="009F1A71">
        <w:trPr>
          <w:trHeight w:val="4265"/>
        </w:trPr>
        <w:tc>
          <w:tcPr>
            <w:tcW w:w="2880" w:type="dxa"/>
            <w:gridSpan w:val="2"/>
            <w:tcBorders>
              <w:top w:val="single" w:sz="4" w:space="0" w:color="auto"/>
              <w:bottom w:val="single" w:sz="4" w:space="0" w:color="auto"/>
            </w:tcBorders>
            <w:shd w:val="clear" w:color="auto" w:fill="FFFFFF"/>
            <w:vAlign w:val="center"/>
          </w:tcPr>
          <w:p w14:paraId="273F00CA" w14:textId="77777777" w:rsidR="00EA738F" w:rsidRDefault="00EA738F" w:rsidP="00192789">
            <w:pPr>
              <w:pStyle w:val="Header"/>
            </w:pPr>
            <w:r>
              <w:t xml:space="preserve">Nodal Protocol Sections Requiring Revision </w:t>
            </w:r>
          </w:p>
        </w:tc>
        <w:tc>
          <w:tcPr>
            <w:tcW w:w="7560" w:type="dxa"/>
            <w:gridSpan w:val="2"/>
            <w:tcBorders>
              <w:top w:val="single" w:sz="4" w:space="0" w:color="auto"/>
            </w:tcBorders>
            <w:vAlign w:val="center"/>
          </w:tcPr>
          <w:p w14:paraId="370E0BD1" w14:textId="77777777" w:rsidR="00EA738F" w:rsidRPr="00F231B3" w:rsidRDefault="00EA738F" w:rsidP="00192789">
            <w:pPr>
              <w:pStyle w:val="NormalArial"/>
            </w:pPr>
            <w:r w:rsidRPr="00F231B3">
              <w:t>3.6.1</w:t>
            </w:r>
            <w:r>
              <w:t xml:space="preserve">, </w:t>
            </w:r>
            <w:r w:rsidRPr="00F231B3">
              <w:t>Load Resource Participation</w:t>
            </w:r>
          </w:p>
          <w:p w14:paraId="30E820E0" w14:textId="1F2D54E3" w:rsidR="00EA738F" w:rsidRDefault="00EA738F" w:rsidP="00192789">
            <w:pPr>
              <w:pStyle w:val="NormalArial"/>
            </w:pPr>
            <w:r w:rsidRPr="00962D19">
              <w:t>3.9.1</w:t>
            </w:r>
            <w:r>
              <w:t xml:space="preserve">, </w:t>
            </w:r>
            <w:r w:rsidRPr="00F231B3">
              <w:t>Current Operating Plan (COP) Criteria</w:t>
            </w:r>
          </w:p>
          <w:p w14:paraId="291E495B" w14:textId="2DC3811F" w:rsidR="009F1A71" w:rsidRPr="00F231B3" w:rsidRDefault="009F1A71" w:rsidP="00192789">
            <w:pPr>
              <w:pStyle w:val="NormalArial"/>
            </w:pPr>
            <w:r>
              <w:t xml:space="preserve">3.16, </w:t>
            </w:r>
            <w:r w:rsidRPr="009F1A71">
              <w:t>Standards for Determining Ancillary Service Quantities</w:t>
            </w:r>
          </w:p>
          <w:p w14:paraId="544203F2" w14:textId="77777777" w:rsidR="00EA738F" w:rsidRDefault="00EA738F" w:rsidP="00192789">
            <w:pPr>
              <w:pStyle w:val="NormalArial"/>
            </w:pPr>
            <w:r w:rsidRPr="00F231B3">
              <w:t>3.17.3</w:t>
            </w:r>
            <w:r>
              <w:t xml:space="preserve">, </w:t>
            </w:r>
            <w:r w:rsidRPr="00F231B3">
              <w:t>Non-Spinning Reserve Service</w:t>
            </w:r>
          </w:p>
          <w:p w14:paraId="039E3B33" w14:textId="77777777" w:rsidR="00EA738F" w:rsidRPr="00F231B3" w:rsidRDefault="00EA738F" w:rsidP="00192789">
            <w:pPr>
              <w:pStyle w:val="NormalArial"/>
            </w:pPr>
            <w:r w:rsidRPr="00DE7689">
              <w:t>4.4.7.2</w:t>
            </w:r>
            <w:r>
              <w:t xml:space="preserve">, </w:t>
            </w:r>
            <w:r w:rsidRPr="00DE7689">
              <w:t>Ancillary Service Offers</w:t>
            </w:r>
          </w:p>
          <w:p w14:paraId="6851D6A9" w14:textId="77777777" w:rsidR="00EA738F" w:rsidRDefault="00EA738F" w:rsidP="00192789">
            <w:pPr>
              <w:pStyle w:val="NormalArial"/>
            </w:pPr>
            <w:r w:rsidRPr="00F231B3">
              <w:t>4.4.7.2.1</w:t>
            </w:r>
            <w:r>
              <w:t xml:space="preserve">, </w:t>
            </w:r>
            <w:r w:rsidRPr="00F231B3">
              <w:t>Ancillary Service Offer Criteria</w:t>
            </w:r>
          </w:p>
          <w:p w14:paraId="26A50802" w14:textId="77777777" w:rsidR="00EA738F" w:rsidRPr="00F231B3" w:rsidRDefault="00EA738F" w:rsidP="00192789">
            <w:pPr>
              <w:pStyle w:val="NormalArial"/>
            </w:pPr>
            <w:r>
              <w:t xml:space="preserve">6.4.9.1.3, </w:t>
            </w:r>
            <w:r w:rsidRPr="00624167">
              <w:t>Replacement of Ancillary Service Due to Failure to Provide</w:t>
            </w:r>
          </w:p>
          <w:p w14:paraId="2430FCCF" w14:textId="77777777" w:rsidR="00EA738F" w:rsidRPr="00F231B3" w:rsidRDefault="00EA738F" w:rsidP="00192789">
            <w:pPr>
              <w:pStyle w:val="NormalArial"/>
            </w:pPr>
            <w:r w:rsidRPr="00F231B3">
              <w:t>6.5.5.2</w:t>
            </w:r>
            <w:r>
              <w:t xml:space="preserve">, </w:t>
            </w:r>
            <w:r w:rsidRPr="00F231B3">
              <w:t>Operational Data Requirements</w:t>
            </w:r>
          </w:p>
          <w:p w14:paraId="065F6100" w14:textId="77777777" w:rsidR="00EA738F" w:rsidRPr="00F231B3" w:rsidRDefault="00EA738F" w:rsidP="00192789">
            <w:pPr>
              <w:pStyle w:val="NormalArial"/>
            </w:pPr>
            <w:r w:rsidRPr="00F231B3">
              <w:t>6.5.7.3.1</w:t>
            </w:r>
            <w:r>
              <w:t xml:space="preserve">, </w:t>
            </w:r>
            <w:r w:rsidRPr="00F231B3">
              <w:t>Determination of Real-Time On-Line Reliability Deployment Price Adder</w:t>
            </w:r>
          </w:p>
          <w:p w14:paraId="141901A3" w14:textId="77777777" w:rsidR="00EA738F" w:rsidRPr="00F231B3" w:rsidRDefault="00EA738F" w:rsidP="00192789">
            <w:pPr>
              <w:pStyle w:val="NormalArial"/>
            </w:pPr>
            <w:r w:rsidRPr="00F231B3">
              <w:t>6.5.7.6.2.3</w:t>
            </w:r>
            <w:r>
              <w:t xml:space="preserve">, </w:t>
            </w:r>
            <w:r w:rsidRPr="00F231B3">
              <w:t>Non-Spinning Reserve Service Deployment</w:t>
            </w:r>
          </w:p>
          <w:p w14:paraId="1E608C61" w14:textId="77777777" w:rsidR="00EA738F" w:rsidRPr="00F231B3" w:rsidRDefault="00EA738F" w:rsidP="00192789">
            <w:pPr>
              <w:pStyle w:val="NormalArial"/>
            </w:pPr>
            <w:r w:rsidRPr="00F231B3">
              <w:t>6.7.5</w:t>
            </w:r>
            <w:r>
              <w:t xml:space="preserve">, </w:t>
            </w:r>
            <w:r w:rsidRPr="00F231B3">
              <w:t>Real-Time Ancillary Service Imbalance Payment or Charge</w:t>
            </w:r>
          </w:p>
          <w:p w14:paraId="78F6279F" w14:textId="77777777" w:rsidR="00EA738F" w:rsidRPr="00F231B3" w:rsidRDefault="00EA738F" w:rsidP="00192789">
            <w:pPr>
              <w:pStyle w:val="NormalArial"/>
            </w:pPr>
            <w:r w:rsidRPr="00F231B3">
              <w:t>8.1.1.2.1.3</w:t>
            </w:r>
            <w:r>
              <w:t xml:space="preserve">, </w:t>
            </w:r>
            <w:r w:rsidRPr="00F231B3">
              <w:t>Non-Spinning Reserve Qualification</w:t>
            </w:r>
          </w:p>
          <w:p w14:paraId="165AFC6B" w14:textId="77777777" w:rsidR="00EA738F" w:rsidRPr="00795380" w:rsidRDefault="00EA738F" w:rsidP="00192789">
            <w:pPr>
              <w:pStyle w:val="NormalArial"/>
            </w:pPr>
            <w:r w:rsidRPr="00F231B3">
              <w:t>8.1.1.4.3</w:t>
            </w:r>
            <w:r>
              <w:t xml:space="preserve">, </w:t>
            </w:r>
            <w:r w:rsidRPr="00F231B3">
              <w:t>Non-Spinning Reserve Service Energy Deployment Criteria</w:t>
            </w:r>
          </w:p>
        </w:tc>
      </w:tr>
      <w:tr w:rsidR="00EA738F" w14:paraId="721CC5E9" w14:textId="77777777" w:rsidTr="00192789">
        <w:trPr>
          <w:trHeight w:val="1970"/>
        </w:trPr>
        <w:tc>
          <w:tcPr>
            <w:tcW w:w="2880" w:type="dxa"/>
            <w:gridSpan w:val="2"/>
            <w:tcBorders>
              <w:bottom w:val="single" w:sz="4" w:space="0" w:color="auto"/>
            </w:tcBorders>
            <w:shd w:val="clear" w:color="auto" w:fill="FFFFFF"/>
            <w:vAlign w:val="center"/>
          </w:tcPr>
          <w:p w14:paraId="7974E764" w14:textId="77777777" w:rsidR="00EA738F" w:rsidRDefault="00EA738F" w:rsidP="00192789">
            <w:pPr>
              <w:pStyle w:val="Header"/>
            </w:pPr>
            <w:r>
              <w:t>Related Documents Requiring Revision/Related Revision Requests</w:t>
            </w:r>
          </w:p>
        </w:tc>
        <w:tc>
          <w:tcPr>
            <w:tcW w:w="7560" w:type="dxa"/>
            <w:gridSpan w:val="2"/>
            <w:tcBorders>
              <w:bottom w:val="single" w:sz="4" w:space="0" w:color="auto"/>
            </w:tcBorders>
            <w:vAlign w:val="center"/>
          </w:tcPr>
          <w:p w14:paraId="14DDF16D" w14:textId="77777777" w:rsidR="00EA738F" w:rsidRPr="00F231B3" w:rsidRDefault="00EA738F" w:rsidP="00192789">
            <w:pPr>
              <w:pStyle w:val="NormalArial"/>
              <w:spacing w:before="120" w:after="120"/>
              <w:rPr>
                <w:bCs/>
              </w:rPr>
            </w:pPr>
            <w:r>
              <w:rPr>
                <w:bCs/>
              </w:rPr>
              <w:t>Nodal Operating Guide Revision Request (</w:t>
            </w:r>
            <w:r w:rsidRPr="00F231B3">
              <w:rPr>
                <w:bCs/>
              </w:rPr>
              <w:t>NOGRR</w:t>
            </w:r>
            <w:r>
              <w:rPr>
                <w:bCs/>
              </w:rPr>
              <w:t xml:space="preserve">) 232, Related to NPRR1093, </w:t>
            </w:r>
            <w:r>
              <w:t>Load Resource Participation in Non-Spinning Reserve</w:t>
            </w:r>
          </w:p>
          <w:p w14:paraId="21838D16" w14:textId="77777777" w:rsidR="00EA738F" w:rsidRDefault="00EA738F" w:rsidP="00192789">
            <w:pPr>
              <w:pStyle w:val="NormalArial"/>
              <w:spacing w:before="120" w:after="120"/>
            </w:pPr>
            <w:r>
              <w:rPr>
                <w:bCs/>
              </w:rPr>
              <w:t xml:space="preserve">Other Binding Document Revision Request (OBDRR) 032, Non-Spin </w:t>
            </w:r>
            <w:r>
              <w:t>Changes Related to NPRR1093, Load Resource Participation in Non-Spinning Reserve</w:t>
            </w:r>
          </w:p>
          <w:p w14:paraId="4EC83818" w14:textId="77777777" w:rsidR="00EA738F" w:rsidRPr="00FB509B" w:rsidRDefault="00EA738F" w:rsidP="00192789">
            <w:pPr>
              <w:pStyle w:val="NormalArial"/>
              <w:spacing w:before="120" w:after="120"/>
            </w:pPr>
            <w:r>
              <w:rPr>
                <w:bCs/>
              </w:rPr>
              <w:t xml:space="preserve">OBDRR033, ORDC </w:t>
            </w:r>
            <w:r>
              <w:t>Changes Related to NPRR1093, Load Resource Participation in Non-Spinning Reserve</w:t>
            </w:r>
          </w:p>
        </w:tc>
      </w:tr>
      <w:tr w:rsidR="00EA738F" w14:paraId="6A5E7BD2" w14:textId="77777777" w:rsidTr="00192789">
        <w:trPr>
          <w:trHeight w:val="518"/>
        </w:trPr>
        <w:tc>
          <w:tcPr>
            <w:tcW w:w="2880" w:type="dxa"/>
            <w:gridSpan w:val="2"/>
            <w:tcBorders>
              <w:bottom w:val="single" w:sz="4" w:space="0" w:color="auto"/>
            </w:tcBorders>
            <w:shd w:val="clear" w:color="auto" w:fill="FFFFFF"/>
            <w:vAlign w:val="center"/>
          </w:tcPr>
          <w:p w14:paraId="54E169A3" w14:textId="77777777" w:rsidR="00EA738F" w:rsidRDefault="00EA738F" w:rsidP="00192789">
            <w:pPr>
              <w:pStyle w:val="Header"/>
            </w:pPr>
            <w:r>
              <w:t>Revision Description</w:t>
            </w:r>
          </w:p>
        </w:tc>
        <w:tc>
          <w:tcPr>
            <w:tcW w:w="7560" w:type="dxa"/>
            <w:gridSpan w:val="2"/>
            <w:tcBorders>
              <w:bottom w:val="single" w:sz="4" w:space="0" w:color="auto"/>
            </w:tcBorders>
            <w:vAlign w:val="center"/>
          </w:tcPr>
          <w:p w14:paraId="669E84EE" w14:textId="6C114976" w:rsidR="00EA738F" w:rsidRPr="00F231B3" w:rsidRDefault="00EA738F" w:rsidP="00192789">
            <w:pPr>
              <w:pStyle w:val="NormalArial"/>
              <w:spacing w:before="120" w:after="120"/>
              <w:rPr>
                <w:iCs/>
                <w:kern w:val="24"/>
              </w:rPr>
            </w:pPr>
            <w:bookmarkStart w:id="10" w:name="_Hlk80711045"/>
            <w:r>
              <w:rPr>
                <w:iCs/>
                <w:kern w:val="24"/>
              </w:rPr>
              <w:t xml:space="preserve">This Nodal Protocol Revision Request (NPRR) changes the Protocols to allow Load Resources that are not Controllable Load Resources to provide Non-Spin.  </w:t>
            </w:r>
            <w:bookmarkEnd w:id="10"/>
            <w:r>
              <w:rPr>
                <w:iCs/>
                <w:kern w:val="24"/>
              </w:rPr>
              <w:t xml:space="preserve">The NPRR largely reinstates Protocol requirements that were in place during the first five years of the Nodal </w:t>
            </w:r>
            <w:r w:rsidR="00C035CB">
              <w:rPr>
                <w:iCs/>
                <w:kern w:val="24"/>
              </w:rPr>
              <w:t>m</w:t>
            </w:r>
            <w:r>
              <w:rPr>
                <w:iCs/>
                <w:kern w:val="24"/>
              </w:rPr>
              <w:t>arket implementation that were subsequently changed to enable Controllable Load Resource participation in Security-</w:t>
            </w:r>
            <w:r>
              <w:rPr>
                <w:iCs/>
                <w:kern w:val="24"/>
              </w:rPr>
              <w:lastRenderedPageBreak/>
              <w:t xml:space="preserve">Constrained Economic Dispatch (SCED) and Non-Spin.  Additionally, it also incorporates market design changes that have been made for the </w:t>
            </w:r>
            <w:r w:rsidRPr="00F231B3">
              <w:rPr>
                <w:iCs/>
                <w:kern w:val="24"/>
              </w:rPr>
              <w:t>Operating Reserve Demand Curve</w:t>
            </w:r>
            <w:r>
              <w:rPr>
                <w:iCs/>
                <w:kern w:val="24"/>
              </w:rPr>
              <w:t xml:space="preserve"> (ORDC) and Reliability Deployment Price Adder process when deploying Ancillary Services from Load Resources that are not Controllable Load Resources.</w:t>
            </w:r>
          </w:p>
        </w:tc>
      </w:tr>
      <w:tr w:rsidR="00EA738F" w14:paraId="551654C4" w14:textId="77777777" w:rsidTr="00192789">
        <w:trPr>
          <w:trHeight w:val="518"/>
        </w:trPr>
        <w:tc>
          <w:tcPr>
            <w:tcW w:w="2880" w:type="dxa"/>
            <w:gridSpan w:val="2"/>
            <w:shd w:val="clear" w:color="auto" w:fill="FFFFFF"/>
            <w:vAlign w:val="center"/>
          </w:tcPr>
          <w:p w14:paraId="45C10D91" w14:textId="77777777" w:rsidR="00EA738F" w:rsidRDefault="00EA738F" w:rsidP="00192789">
            <w:pPr>
              <w:pStyle w:val="Header"/>
            </w:pPr>
            <w:r>
              <w:lastRenderedPageBreak/>
              <w:t>Reason for Revision</w:t>
            </w:r>
          </w:p>
        </w:tc>
        <w:tc>
          <w:tcPr>
            <w:tcW w:w="7560" w:type="dxa"/>
            <w:gridSpan w:val="2"/>
            <w:vAlign w:val="center"/>
          </w:tcPr>
          <w:p w14:paraId="1A324B32" w14:textId="4F1B5131" w:rsidR="00EA738F" w:rsidRDefault="00EA738F" w:rsidP="00192789">
            <w:pPr>
              <w:pStyle w:val="NormalArial"/>
              <w:spacing w:before="120"/>
              <w:rPr>
                <w:rFonts w:cs="Arial"/>
                <w:color w:val="000000"/>
              </w:rPr>
            </w:pPr>
            <w:r w:rsidRPr="006629C8">
              <w:object w:dxaOrig="225" w:dyaOrig="225" w14:anchorId="01AD19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167B76A3" w14:textId="3684ED78" w:rsidR="00EA738F" w:rsidRDefault="00EA738F" w:rsidP="00192789">
            <w:pPr>
              <w:pStyle w:val="NormalArial"/>
              <w:tabs>
                <w:tab w:val="left" w:pos="432"/>
              </w:tabs>
              <w:spacing w:before="120"/>
              <w:ind w:left="432" w:hanging="432"/>
              <w:rPr>
                <w:iCs/>
                <w:kern w:val="24"/>
              </w:rPr>
            </w:pPr>
            <w:r w:rsidRPr="00CD242D">
              <w:object w:dxaOrig="225" w:dyaOrig="225" w14:anchorId="68A6A2B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9830AE8" w14:textId="59618BE1" w:rsidR="00EA738F" w:rsidRDefault="00EA738F" w:rsidP="00192789">
            <w:pPr>
              <w:pStyle w:val="NormalArial"/>
              <w:spacing w:before="120"/>
              <w:rPr>
                <w:iCs/>
                <w:kern w:val="24"/>
              </w:rPr>
            </w:pPr>
            <w:r w:rsidRPr="006629C8">
              <w:object w:dxaOrig="225" w:dyaOrig="225" w14:anchorId="5BBC6F7D">
                <v:shape id="_x0000_i1075" type="#_x0000_t75" style="width:15.75pt;height:15pt" o:ole="">
                  <v:imagedata r:id="rId14" o:title=""/>
                </v:shape>
                <w:control r:id="rId15" w:name="TextBox12" w:shapeid="_x0000_i1075"/>
              </w:object>
            </w:r>
            <w:r w:rsidRPr="006629C8">
              <w:t xml:space="preserve">  </w:t>
            </w:r>
            <w:r>
              <w:rPr>
                <w:iCs/>
                <w:kern w:val="24"/>
              </w:rPr>
              <w:t>Market efficiencies or enhancements</w:t>
            </w:r>
          </w:p>
          <w:p w14:paraId="534628E4" w14:textId="1AC9E624" w:rsidR="00EA738F" w:rsidRDefault="00EA738F" w:rsidP="00192789">
            <w:pPr>
              <w:pStyle w:val="NormalArial"/>
              <w:spacing w:before="120"/>
              <w:rPr>
                <w:iCs/>
                <w:kern w:val="24"/>
              </w:rPr>
            </w:pPr>
            <w:r w:rsidRPr="006629C8">
              <w:object w:dxaOrig="225" w:dyaOrig="225" w14:anchorId="670E03AC">
                <v:shape id="_x0000_i1077" type="#_x0000_t75" style="width:15.75pt;height:15pt" o:ole="">
                  <v:imagedata r:id="rId16" o:title=""/>
                </v:shape>
                <w:control r:id="rId17" w:name="TextBox13" w:shapeid="_x0000_i1077"/>
              </w:object>
            </w:r>
            <w:r w:rsidRPr="006629C8">
              <w:t xml:space="preserve">  </w:t>
            </w:r>
            <w:r>
              <w:rPr>
                <w:iCs/>
                <w:kern w:val="24"/>
              </w:rPr>
              <w:t>Administrative</w:t>
            </w:r>
          </w:p>
          <w:p w14:paraId="459B9F06" w14:textId="01AC834E" w:rsidR="00EA738F" w:rsidRDefault="00EA738F" w:rsidP="00192789">
            <w:pPr>
              <w:pStyle w:val="NormalArial"/>
              <w:spacing w:before="120"/>
              <w:rPr>
                <w:iCs/>
                <w:kern w:val="24"/>
              </w:rPr>
            </w:pPr>
            <w:r w:rsidRPr="006629C8">
              <w:object w:dxaOrig="225" w:dyaOrig="225" w14:anchorId="1FAFC197">
                <v:shape id="_x0000_i1079" type="#_x0000_t75" style="width:15.75pt;height:15pt" o:ole="">
                  <v:imagedata r:id="rId16" o:title=""/>
                </v:shape>
                <w:control r:id="rId18" w:name="TextBox14" w:shapeid="_x0000_i1079"/>
              </w:object>
            </w:r>
            <w:r w:rsidRPr="006629C8">
              <w:t xml:space="preserve">  </w:t>
            </w:r>
            <w:r>
              <w:rPr>
                <w:iCs/>
                <w:kern w:val="24"/>
              </w:rPr>
              <w:t>Regulatory requirements</w:t>
            </w:r>
          </w:p>
          <w:p w14:paraId="7E308E1B" w14:textId="2D1F9BD8" w:rsidR="00EA738F" w:rsidRPr="00CD242D" w:rsidRDefault="00EA738F" w:rsidP="00192789">
            <w:pPr>
              <w:pStyle w:val="NormalArial"/>
              <w:spacing w:before="120"/>
              <w:rPr>
                <w:rFonts w:cs="Arial"/>
                <w:color w:val="000000"/>
              </w:rPr>
            </w:pPr>
            <w:r w:rsidRPr="006629C8">
              <w:object w:dxaOrig="225" w:dyaOrig="225" w14:anchorId="34A28B1C">
                <v:shape id="_x0000_i1081" type="#_x0000_t75" style="width:15.75pt;height:15pt" o:ole="">
                  <v:imagedata r:id="rId16" o:title=""/>
                </v:shape>
                <w:control r:id="rId19" w:name="TextBox15" w:shapeid="_x0000_i1081"/>
              </w:object>
            </w:r>
            <w:r w:rsidRPr="006629C8">
              <w:t xml:space="preserve">  </w:t>
            </w:r>
            <w:r w:rsidRPr="00CD242D">
              <w:rPr>
                <w:rFonts w:cs="Arial"/>
                <w:color w:val="000000"/>
              </w:rPr>
              <w:t>Other:  (explain)</w:t>
            </w:r>
          </w:p>
          <w:p w14:paraId="27C8955A" w14:textId="77777777" w:rsidR="00EA738F" w:rsidRPr="001313B4" w:rsidRDefault="00EA738F" w:rsidP="00192789">
            <w:pPr>
              <w:pStyle w:val="NormalArial"/>
              <w:rPr>
                <w:iCs/>
                <w:kern w:val="24"/>
              </w:rPr>
            </w:pPr>
            <w:r w:rsidRPr="00CD242D">
              <w:rPr>
                <w:i/>
                <w:sz w:val="20"/>
                <w:szCs w:val="20"/>
              </w:rPr>
              <w:t>(please select all that apply)</w:t>
            </w:r>
          </w:p>
        </w:tc>
      </w:tr>
      <w:tr w:rsidR="00EA738F" w14:paraId="049A3B32" w14:textId="77777777" w:rsidTr="00192789">
        <w:trPr>
          <w:trHeight w:val="518"/>
        </w:trPr>
        <w:tc>
          <w:tcPr>
            <w:tcW w:w="2880" w:type="dxa"/>
            <w:gridSpan w:val="2"/>
            <w:tcBorders>
              <w:bottom w:val="single" w:sz="4" w:space="0" w:color="auto"/>
            </w:tcBorders>
            <w:shd w:val="clear" w:color="auto" w:fill="FFFFFF"/>
            <w:vAlign w:val="center"/>
          </w:tcPr>
          <w:p w14:paraId="54BED073" w14:textId="77777777" w:rsidR="00EA738F" w:rsidRDefault="00EA738F" w:rsidP="00192789">
            <w:pPr>
              <w:pStyle w:val="Header"/>
            </w:pPr>
            <w:r>
              <w:t>Business Case</w:t>
            </w:r>
          </w:p>
        </w:tc>
        <w:tc>
          <w:tcPr>
            <w:tcW w:w="7560" w:type="dxa"/>
            <w:gridSpan w:val="2"/>
            <w:tcBorders>
              <w:bottom w:val="single" w:sz="4" w:space="0" w:color="auto"/>
            </w:tcBorders>
            <w:vAlign w:val="center"/>
          </w:tcPr>
          <w:p w14:paraId="374F9F2C" w14:textId="6E3C1BB7" w:rsidR="00EA738F" w:rsidRPr="00625E5D" w:rsidRDefault="00EA738F" w:rsidP="00192789">
            <w:pPr>
              <w:pStyle w:val="NormalArial"/>
              <w:spacing w:before="120" w:after="120"/>
              <w:rPr>
                <w:iCs/>
                <w:kern w:val="24"/>
              </w:rPr>
            </w:pPr>
            <w:r>
              <w:rPr>
                <w:iCs/>
                <w:kern w:val="24"/>
              </w:rPr>
              <w:t xml:space="preserve">This NPRR primarily removes unnecessary barriers for participation of Load Resource, that is not a Controllable Load Resources, in providing Non-Spin. </w:t>
            </w:r>
            <w:r w:rsidR="003A443F">
              <w:rPr>
                <w:iCs/>
                <w:kern w:val="24"/>
              </w:rPr>
              <w:t xml:space="preserve"> </w:t>
            </w:r>
            <w:r>
              <w:rPr>
                <w:iCs/>
                <w:kern w:val="24"/>
              </w:rPr>
              <w:t>By allowing for increased participation in Non-Spin, ERCOT can access additional capacity from Load Resource that otherwise would not be accessible.  Additionally, allowing for increased participation in Non-Spin will improve Non-Spin offer liquidity and will allow ERCOT to more competitively procure the required quantities of Non-Spin.  This is particularly important and timely given recent changes in the amount of Non-Spin within the Ancillary Service Plan.</w:t>
            </w:r>
          </w:p>
        </w:tc>
      </w:tr>
      <w:tr w:rsidR="00EA738F" w:rsidRPr="00236124" w14:paraId="73CC05B1"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66D5EC" w14:textId="77777777" w:rsidR="00EA738F" w:rsidRDefault="00EA738F" w:rsidP="0019278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299F2B" w14:textId="1D11A7D2" w:rsidR="00EA738F" w:rsidRPr="00EA738F" w:rsidRDefault="00064413" w:rsidP="00192789">
            <w:pPr>
              <w:pStyle w:val="NormalArial"/>
              <w:spacing w:before="120" w:after="120"/>
              <w:rPr>
                <w:iCs/>
                <w:kern w:val="24"/>
              </w:rPr>
            </w:pPr>
            <w:r w:rsidRPr="00064413">
              <w:rPr>
                <w:iCs/>
                <w:kern w:val="24"/>
              </w:rPr>
              <w:t>ERCOT Credit Staff and the Credit Work Group (Credit WG) have reviewed NPRR1093 and do not believe that it requires changes to credit monitoring activity or the calculation of liability.</w:t>
            </w:r>
          </w:p>
        </w:tc>
      </w:tr>
      <w:tr w:rsidR="00EA738F" w:rsidRPr="00236124" w14:paraId="75D9EC20"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0345AB" w14:textId="77777777" w:rsidR="00EA738F" w:rsidRDefault="00EA738F" w:rsidP="0019278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94A064" w14:textId="1D73FD93" w:rsidR="00EA738F" w:rsidRPr="00EA738F" w:rsidRDefault="00EA738F" w:rsidP="00192789">
            <w:pPr>
              <w:pStyle w:val="NormalArial"/>
              <w:spacing w:before="120" w:after="120"/>
              <w:rPr>
                <w:iCs/>
                <w:kern w:val="24"/>
              </w:rPr>
            </w:pPr>
            <w:r w:rsidRPr="00EA738F">
              <w:rPr>
                <w:iCs/>
                <w:kern w:val="24"/>
              </w:rPr>
              <w:t xml:space="preserve">On 9/16/21, PRS voted via roll call </w:t>
            </w:r>
            <w:r>
              <w:rPr>
                <w:iCs/>
                <w:kern w:val="24"/>
              </w:rPr>
              <w:t>t</w:t>
            </w:r>
            <w:r w:rsidRPr="00EA738F">
              <w:rPr>
                <w:iCs/>
                <w:kern w:val="24"/>
              </w:rPr>
              <w:t xml:space="preserve">o </w:t>
            </w:r>
            <w:r w:rsidR="00E65350" w:rsidRPr="00E65350">
              <w:rPr>
                <w:iCs/>
                <w:kern w:val="24"/>
              </w:rPr>
              <w:t>grant NPRR1093 Urgent status; to recommend approval of NPRR1093 as amended by the 9/10/21 ERCOT comments as revised by PRS; and to forward to TAC NPRR1093 and the Impact Analysis with a recommended priority of 2021 and rank of 3195</w:t>
            </w:r>
            <w:r>
              <w:rPr>
                <w:iCs/>
                <w:kern w:val="24"/>
              </w:rPr>
              <w:t xml:space="preserve">.  </w:t>
            </w:r>
            <w:r w:rsidR="00E65350">
              <w:rPr>
                <w:iCs/>
                <w:kern w:val="24"/>
              </w:rPr>
              <w:t xml:space="preserve">There were three opposing votes from the Cooperative (2) (LCRA, STEC) and Independent Generator (Luminant) Market Segments and seven abstentions from the Cooperative (2) (Golden Spread, Brazos Electric), Independent Generator (2) (Exelon, Calpine), and Municipal (3) (DME, Austin Energy, CPS Energy) Market Segments.  </w:t>
            </w:r>
            <w:r w:rsidRPr="00EA738F">
              <w:rPr>
                <w:iCs/>
                <w:kern w:val="24"/>
              </w:rPr>
              <w:t>All Market Segments participated in the vote.</w:t>
            </w:r>
          </w:p>
        </w:tc>
      </w:tr>
      <w:tr w:rsidR="00EA738F" w:rsidRPr="00236124" w14:paraId="1B3FA746" w14:textId="77777777" w:rsidTr="00EA73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44729F" w14:textId="77777777" w:rsidR="00EA738F" w:rsidRDefault="00EA738F" w:rsidP="0019278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EE264A" w14:textId="0B8F151A" w:rsidR="00EA738F" w:rsidRPr="00EA738F" w:rsidRDefault="00EA738F" w:rsidP="00192789">
            <w:pPr>
              <w:pStyle w:val="NormalArial"/>
              <w:spacing w:before="120" w:after="120"/>
              <w:rPr>
                <w:iCs/>
                <w:kern w:val="24"/>
              </w:rPr>
            </w:pPr>
            <w:r w:rsidRPr="00EA738F">
              <w:rPr>
                <w:iCs/>
                <w:kern w:val="24"/>
              </w:rPr>
              <w:t>On 9/16/21,</w:t>
            </w:r>
            <w:r w:rsidR="002B24FC">
              <w:rPr>
                <w:iCs/>
                <w:kern w:val="24"/>
              </w:rPr>
              <w:t xml:space="preserve"> ERCOT Staff provided an overview of NPRR1093 and the case for Urgent status.  </w:t>
            </w:r>
            <w:r w:rsidR="00BA7BB1">
              <w:rPr>
                <w:iCs/>
                <w:kern w:val="24"/>
              </w:rPr>
              <w:t>Some p</w:t>
            </w:r>
            <w:r w:rsidR="002B24FC">
              <w:rPr>
                <w:iCs/>
                <w:kern w:val="24"/>
              </w:rPr>
              <w:t>articipants</w:t>
            </w:r>
            <w:r w:rsidR="00BA7BB1">
              <w:rPr>
                <w:iCs/>
                <w:kern w:val="24"/>
              </w:rPr>
              <w:t xml:space="preserve"> voiced concern that </w:t>
            </w:r>
            <w:r w:rsidR="00BA7BB1">
              <w:rPr>
                <w:iCs/>
                <w:kern w:val="24"/>
              </w:rPr>
              <w:lastRenderedPageBreak/>
              <w:t>NPRR1093, as written, could negatively impact existing Generation Resources providing Non-Spin, and opined that some minimum floor of MW</w:t>
            </w:r>
            <w:r w:rsidR="00C035CB">
              <w:rPr>
                <w:iCs/>
                <w:kern w:val="24"/>
              </w:rPr>
              <w:t>s</w:t>
            </w:r>
            <w:r w:rsidR="00BA7BB1">
              <w:rPr>
                <w:iCs/>
                <w:kern w:val="24"/>
              </w:rPr>
              <w:t xml:space="preserve"> provided by SCED-dispatchable Resources should be added.  In response, language was added to Section 3.16 to provide for approval of such a minimum.</w:t>
            </w:r>
          </w:p>
        </w:tc>
      </w:tr>
      <w:tr w:rsidR="00E4071A" w:rsidRPr="006D58CF" w14:paraId="671CBC3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36DCB" w14:textId="77777777" w:rsidR="00E4071A" w:rsidRDefault="00E4071A" w:rsidP="00192789">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17C63B" w14:textId="1181D253" w:rsidR="00E4071A" w:rsidRPr="00E4071A" w:rsidRDefault="00E4071A" w:rsidP="00192789">
            <w:pPr>
              <w:pStyle w:val="NormalArial"/>
              <w:spacing w:before="120" w:after="120"/>
              <w:rPr>
                <w:iCs/>
                <w:kern w:val="24"/>
              </w:rPr>
            </w:pPr>
            <w:r w:rsidRPr="00E4071A">
              <w:rPr>
                <w:iCs/>
                <w:kern w:val="24"/>
              </w:rPr>
              <w:t>On 9/29/21, TAC voted via roll call to recommend approval of NPRR1093 as recommended by PRS in the 9/16/21 PRS Report; and the Revised Impact Analysis.</w:t>
            </w:r>
            <w:r w:rsidR="0025210D">
              <w:rPr>
                <w:iCs/>
                <w:kern w:val="24"/>
              </w:rPr>
              <w:t xml:space="preserve">  There were six opposing votes from the Cooperative (4) (LCRA, STEC, Brazos Electric, Golden Spread) and Independent Generator (2) (Luminant, Calpine) Market Segments and two abstentions from the Independent Power Marketer (IPM) (Shell) and Municipal (Garland) Market Segments.</w:t>
            </w:r>
            <w:r w:rsidRPr="00E4071A">
              <w:rPr>
                <w:iCs/>
                <w:kern w:val="24"/>
              </w:rPr>
              <w:t xml:space="preserve">  All Market Segments participated in the vote.</w:t>
            </w:r>
          </w:p>
        </w:tc>
      </w:tr>
      <w:tr w:rsidR="00E4071A" w:rsidRPr="006D58CF" w14:paraId="2C346021"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CA041" w14:textId="77777777" w:rsidR="00E4071A" w:rsidRDefault="00E4071A" w:rsidP="0019278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CD280" w14:textId="49576F5B" w:rsidR="00E4071A" w:rsidRPr="00E4071A" w:rsidRDefault="00E4071A" w:rsidP="00192789">
            <w:pPr>
              <w:pStyle w:val="NormalArial"/>
              <w:spacing w:before="120" w:after="120"/>
              <w:rPr>
                <w:iCs/>
                <w:kern w:val="24"/>
              </w:rPr>
            </w:pPr>
            <w:r w:rsidRPr="00E4071A">
              <w:rPr>
                <w:iCs/>
                <w:kern w:val="24"/>
              </w:rPr>
              <w:t xml:space="preserve">On 9/29/21, </w:t>
            </w:r>
            <w:r w:rsidR="0016578C">
              <w:rPr>
                <w:iCs/>
                <w:kern w:val="24"/>
              </w:rPr>
              <w:t>TAC reviewed the ERCOT Opinion</w:t>
            </w:r>
            <w:r w:rsidR="00EC1953">
              <w:rPr>
                <w:iCs/>
                <w:kern w:val="24"/>
              </w:rPr>
              <w:t xml:space="preserve">, </w:t>
            </w:r>
            <w:r w:rsidR="0016578C">
              <w:rPr>
                <w:iCs/>
                <w:kern w:val="24"/>
              </w:rPr>
              <w:t>ERCOT Market Impact Statement</w:t>
            </w:r>
            <w:r w:rsidR="00EC1953">
              <w:rPr>
                <w:iCs/>
                <w:kern w:val="24"/>
              </w:rPr>
              <w:t>, and Business Case</w:t>
            </w:r>
            <w:r w:rsidR="0016578C">
              <w:rPr>
                <w:iCs/>
                <w:kern w:val="24"/>
              </w:rPr>
              <w:t xml:space="preserve"> for NPRR1093.  </w:t>
            </w:r>
            <w:r w:rsidR="00BE72A9">
              <w:rPr>
                <w:iCs/>
                <w:kern w:val="24"/>
              </w:rPr>
              <w:t xml:space="preserve">ERCOT </w:t>
            </w:r>
            <w:r w:rsidR="00EC1953">
              <w:rPr>
                <w:iCs/>
                <w:kern w:val="24"/>
              </w:rPr>
              <w:t>S</w:t>
            </w:r>
            <w:r w:rsidR="00BE72A9">
              <w:rPr>
                <w:iCs/>
                <w:kern w:val="24"/>
              </w:rPr>
              <w:t>taff provided an overview of NPRR1093 and responded to the points raised within the 9/15/21 Joint Commenters comments.</w:t>
            </w:r>
            <w:r w:rsidR="00192789">
              <w:rPr>
                <w:iCs/>
                <w:kern w:val="24"/>
              </w:rPr>
              <w:t xml:space="preserve">  Opponents raised concerns that the increase in Non-Spin procurement is ERCOT-driven rather than stakeholder-driven</w:t>
            </w:r>
            <w:r w:rsidR="00EC1953">
              <w:rPr>
                <w:iCs/>
                <w:kern w:val="24"/>
              </w:rPr>
              <w:t>; that this could result in inequitable treatment between Load and generation;</w:t>
            </w:r>
            <w:r w:rsidR="00192789">
              <w:rPr>
                <w:iCs/>
                <w:kern w:val="24"/>
              </w:rPr>
              <w:t xml:space="preserve"> and requested additional review of </w:t>
            </w:r>
            <w:r w:rsidR="00E06963">
              <w:rPr>
                <w:iCs/>
                <w:kern w:val="24"/>
              </w:rPr>
              <w:t>concerns</w:t>
            </w:r>
            <w:r w:rsidR="00192789">
              <w:rPr>
                <w:iCs/>
                <w:kern w:val="24"/>
              </w:rPr>
              <w:t xml:space="preserve"> </w:t>
            </w:r>
            <w:r w:rsidR="00E06963">
              <w:rPr>
                <w:iCs/>
                <w:kern w:val="24"/>
              </w:rPr>
              <w:t>at a workshop</w:t>
            </w:r>
            <w:r w:rsidR="00192789">
              <w:rPr>
                <w:iCs/>
                <w:kern w:val="24"/>
              </w:rPr>
              <w:t>.</w:t>
            </w:r>
            <w:r w:rsidR="00E06963">
              <w:rPr>
                <w:iCs/>
                <w:kern w:val="24"/>
              </w:rPr>
              <w:t xml:space="preserve">  ERCOT </w:t>
            </w:r>
            <w:r w:rsidR="00EC1953">
              <w:rPr>
                <w:iCs/>
                <w:kern w:val="24"/>
              </w:rPr>
              <w:t>S</w:t>
            </w:r>
            <w:r w:rsidR="00E06963">
              <w:rPr>
                <w:iCs/>
                <w:kern w:val="24"/>
              </w:rPr>
              <w:t>taff and the Independent Market Monitor (IMM) reiterated their desire to see NPRR1093 move forward</w:t>
            </w:r>
            <w:r w:rsidR="00D0135E">
              <w:rPr>
                <w:iCs/>
                <w:kern w:val="24"/>
              </w:rPr>
              <w:t xml:space="preserve"> in hopes of implementing some of the changes for summer 2022</w:t>
            </w:r>
            <w:r w:rsidR="00E06963">
              <w:rPr>
                <w:iCs/>
                <w:kern w:val="24"/>
              </w:rPr>
              <w:t xml:space="preserve"> and suggested a workshop could be scheduled for ongoing discussions without delaying this NPRR.</w:t>
            </w:r>
            <w:r w:rsidR="000E6ECC">
              <w:rPr>
                <w:iCs/>
                <w:kern w:val="24"/>
              </w:rPr>
              <w:t xml:space="preserve">  TAC leadership agreed to schedule a workshop for </w:t>
            </w:r>
            <w:r w:rsidR="00064413">
              <w:rPr>
                <w:iCs/>
                <w:kern w:val="24"/>
              </w:rPr>
              <w:t xml:space="preserve">those </w:t>
            </w:r>
            <w:r w:rsidR="000E6ECC">
              <w:rPr>
                <w:iCs/>
                <w:kern w:val="24"/>
              </w:rPr>
              <w:t>continued discussions.</w:t>
            </w:r>
            <w:r w:rsidR="00E06963">
              <w:rPr>
                <w:iCs/>
                <w:kern w:val="24"/>
              </w:rPr>
              <w:t xml:space="preserve"> </w:t>
            </w:r>
          </w:p>
        </w:tc>
      </w:tr>
      <w:tr w:rsidR="00E4071A" w:rsidRPr="006D58CF" w14:paraId="641574A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88D7B" w14:textId="77777777" w:rsidR="00E4071A" w:rsidRDefault="00E4071A" w:rsidP="0019278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388A11" w14:textId="516F05FA" w:rsidR="00E4071A" w:rsidRPr="00E4071A" w:rsidRDefault="00E4071A" w:rsidP="00192789">
            <w:pPr>
              <w:pStyle w:val="NormalArial"/>
              <w:spacing w:before="120" w:after="120"/>
              <w:rPr>
                <w:iCs/>
                <w:kern w:val="24"/>
              </w:rPr>
            </w:pPr>
            <w:r w:rsidRPr="00E4071A">
              <w:rPr>
                <w:iCs/>
                <w:kern w:val="24"/>
              </w:rPr>
              <w:t>ERCOT supports approval of NPRR10</w:t>
            </w:r>
            <w:r>
              <w:rPr>
                <w:iCs/>
                <w:kern w:val="24"/>
              </w:rPr>
              <w:t>93.</w:t>
            </w:r>
          </w:p>
        </w:tc>
      </w:tr>
      <w:tr w:rsidR="00E4071A" w:rsidRPr="006D58CF" w14:paraId="153F2F5E" w14:textId="77777777" w:rsidTr="00E407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2A347E" w14:textId="77777777" w:rsidR="00E4071A" w:rsidRDefault="00E4071A" w:rsidP="00192789">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2C9439" w14:textId="222B81DC" w:rsidR="00E4071A" w:rsidRPr="00E4071A" w:rsidRDefault="00E4071A" w:rsidP="00192789">
            <w:pPr>
              <w:pStyle w:val="NormalArial"/>
              <w:spacing w:before="120" w:after="120"/>
              <w:rPr>
                <w:iCs/>
                <w:kern w:val="24"/>
              </w:rPr>
            </w:pPr>
            <w:r w:rsidRPr="00E4071A">
              <w:rPr>
                <w:iCs/>
                <w:kern w:val="24"/>
              </w:rPr>
              <w:t>ERCOT Staff has reviewed NPRR1093 and believes the market impact for NPRR1093 allows ERCOT to access additional capacity from Load Resource participating in Non-Spin that otherwise would not be accessible, will improve Non-Spin offer liquidity, and will allow ERCOT to procure the required quantities of Non-Spin more competitively.</w:t>
            </w:r>
          </w:p>
        </w:tc>
      </w:tr>
    </w:tbl>
    <w:p w14:paraId="2BDDA955" w14:textId="77777777" w:rsidR="00EA738F" w:rsidRPr="00D85807" w:rsidRDefault="00EA738F" w:rsidP="00EA738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738F" w14:paraId="6CB4BCF4" w14:textId="77777777" w:rsidTr="00192789">
        <w:trPr>
          <w:cantSplit/>
          <w:trHeight w:val="432"/>
        </w:trPr>
        <w:tc>
          <w:tcPr>
            <w:tcW w:w="10440" w:type="dxa"/>
            <w:gridSpan w:val="2"/>
            <w:tcBorders>
              <w:top w:val="single" w:sz="4" w:space="0" w:color="auto"/>
            </w:tcBorders>
            <w:shd w:val="clear" w:color="auto" w:fill="FFFFFF"/>
            <w:vAlign w:val="center"/>
          </w:tcPr>
          <w:p w14:paraId="71B5F63F" w14:textId="77777777" w:rsidR="00EA738F" w:rsidRDefault="00EA738F" w:rsidP="00192789">
            <w:pPr>
              <w:pStyle w:val="Header"/>
              <w:jc w:val="center"/>
            </w:pPr>
            <w:r>
              <w:t>Sponsor</w:t>
            </w:r>
          </w:p>
        </w:tc>
      </w:tr>
      <w:tr w:rsidR="00EA738F" w14:paraId="4B99B7D1" w14:textId="77777777" w:rsidTr="00192789">
        <w:trPr>
          <w:cantSplit/>
          <w:trHeight w:val="432"/>
        </w:trPr>
        <w:tc>
          <w:tcPr>
            <w:tcW w:w="2880" w:type="dxa"/>
            <w:shd w:val="clear" w:color="auto" w:fill="FFFFFF"/>
            <w:vAlign w:val="center"/>
          </w:tcPr>
          <w:p w14:paraId="6CC1D666" w14:textId="77777777" w:rsidR="00EA738F" w:rsidRPr="00B93CA0" w:rsidRDefault="00EA738F" w:rsidP="00192789">
            <w:pPr>
              <w:pStyle w:val="Header"/>
              <w:rPr>
                <w:bCs w:val="0"/>
              </w:rPr>
            </w:pPr>
            <w:r w:rsidRPr="00B93CA0">
              <w:rPr>
                <w:bCs w:val="0"/>
              </w:rPr>
              <w:t>Name</w:t>
            </w:r>
          </w:p>
        </w:tc>
        <w:tc>
          <w:tcPr>
            <w:tcW w:w="7560" w:type="dxa"/>
            <w:vAlign w:val="center"/>
          </w:tcPr>
          <w:p w14:paraId="634AE756" w14:textId="77777777" w:rsidR="00EA738F" w:rsidRDefault="00EA738F" w:rsidP="00192789">
            <w:pPr>
              <w:pStyle w:val="NormalArial"/>
            </w:pPr>
            <w:r>
              <w:t>Sandip Sharma</w:t>
            </w:r>
          </w:p>
        </w:tc>
      </w:tr>
      <w:tr w:rsidR="00EA738F" w14:paraId="1566B698" w14:textId="77777777" w:rsidTr="00192789">
        <w:trPr>
          <w:cantSplit/>
          <w:trHeight w:val="432"/>
        </w:trPr>
        <w:tc>
          <w:tcPr>
            <w:tcW w:w="2880" w:type="dxa"/>
            <w:shd w:val="clear" w:color="auto" w:fill="FFFFFF"/>
            <w:vAlign w:val="center"/>
          </w:tcPr>
          <w:p w14:paraId="632DA424" w14:textId="77777777" w:rsidR="00EA738F" w:rsidRPr="00B93CA0" w:rsidRDefault="00EA738F" w:rsidP="00192789">
            <w:pPr>
              <w:pStyle w:val="Header"/>
              <w:rPr>
                <w:bCs w:val="0"/>
              </w:rPr>
            </w:pPr>
            <w:r w:rsidRPr="00B93CA0">
              <w:rPr>
                <w:bCs w:val="0"/>
              </w:rPr>
              <w:t>E-mail Address</w:t>
            </w:r>
          </w:p>
        </w:tc>
        <w:tc>
          <w:tcPr>
            <w:tcW w:w="7560" w:type="dxa"/>
            <w:vAlign w:val="center"/>
          </w:tcPr>
          <w:p w14:paraId="68FEE366" w14:textId="77777777" w:rsidR="00EA738F" w:rsidRDefault="003E6EEE" w:rsidP="00192789">
            <w:pPr>
              <w:pStyle w:val="NormalArial"/>
            </w:pPr>
            <w:hyperlink r:id="rId20" w:history="1">
              <w:r w:rsidR="00EA738F" w:rsidRPr="008E201C">
                <w:rPr>
                  <w:rStyle w:val="Hyperlink"/>
                </w:rPr>
                <w:t>sandip.sharma@ercot.com</w:t>
              </w:r>
            </w:hyperlink>
          </w:p>
        </w:tc>
      </w:tr>
      <w:tr w:rsidR="00EA738F" w14:paraId="6C5422BB" w14:textId="77777777" w:rsidTr="00192789">
        <w:trPr>
          <w:cantSplit/>
          <w:trHeight w:val="432"/>
        </w:trPr>
        <w:tc>
          <w:tcPr>
            <w:tcW w:w="2880" w:type="dxa"/>
            <w:shd w:val="clear" w:color="auto" w:fill="FFFFFF"/>
            <w:vAlign w:val="center"/>
          </w:tcPr>
          <w:p w14:paraId="2077A655" w14:textId="77777777" w:rsidR="00EA738F" w:rsidRPr="00B93CA0" w:rsidRDefault="00EA738F" w:rsidP="00192789">
            <w:pPr>
              <w:pStyle w:val="Header"/>
              <w:rPr>
                <w:bCs w:val="0"/>
              </w:rPr>
            </w:pPr>
            <w:r w:rsidRPr="00B93CA0">
              <w:rPr>
                <w:bCs w:val="0"/>
              </w:rPr>
              <w:t>Company</w:t>
            </w:r>
          </w:p>
        </w:tc>
        <w:tc>
          <w:tcPr>
            <w:tcW w:w="7560" w:type="dxa"/>
            <w:vAlign w:val="center"/>
          </w:tcPr>
          <w:p w14:paraId="2934DECD" w14:textId="77777777" w:rsidR="00EA738F" w:rsidRDefault="00EA738F" w:rsidP="00192789">
            <w:pPr>
              <w:pStyle w:val="NormalArial"/>
            </w:pPr>
            <w:r>
              <w:t>ERCOT</w:t>
            </w:r>
          </w:p>
        </w:tc>
      </w:tr>
      <w:tr w:rsidR="00EA738F" w14:paraId="33EC5A95" w14:textId="77777777" w:rsidTr="00192789">
        <w:trPr>
          <w:cantSplit/>
          <w:trHeight w:val="432"/>
        </w:trPr>
        <w:tc>
          <w:tcPr>
            <w:tcW w:w="2880" w:type="dxa"/>
            <w:tcBorders>
              <w:bottom w:val="single" w:sz="4" w:space="0" w:color="auto"/>
            </w:tcBorders>
            <w:shd w:val="clear" w:color="auto" w:fill="FFFFFF"/>
            <w:vAlign w:val="center"/>
          </w:tcPr>
          <w:p w14:paraId="72C54BFA" w14:textId="77777777" w:rsidR="00EA738F" w:rsidRPr="00B93CA0" w:rsidRDefault="00EA738F" w:rsidP="00192789">
            <w:pPr>
              <w:pStyle w:val="Header"/>
              <w:rPr>
                <w:bCs w:val="0"/>
              </w:rPr>
            </w:pPr>
            <w:r w:rsidRPr="00B93CA0">
              <w:rPr>
                <w:bCs w:val="0"/>
              </w:rPr>
              <w:lastRenderedPageBreak/>
              <w:t>Phone Number</w:t>
            </w:r>
          </w:p>
        </w:tc>
        <w:tc>
          <w:tcPr>
            <w:tcW w:w="7560" w:type="dxa"/>
            <w:tcBorders>
              <w:bottom w:val="single" w:sz="4" w:space="0" w:color="auto"/>
            </w:tcBorders>
            <w:vAlign w:val="center"/>
          </w:tcPr>
          <w:p w14:paraId="1600B354" w14:textId="77777777" w:rsidR="00EA738F" w:rsidRDefault="00EA738F" w:rsidP="00192789">
            <w:pPr>
              <w:pStyle w:val="NormalArial"/>
            </w:pPr>
            <w:r>
              <w:t>512-248-4298</w:t>
            </w:r>
          </w:p>
        </w:tc>
      </w:tr>
      <w:tr w:rsidR="00EA738F" w14:paraId="48935A84" w14:textId="77777777" w:rsidTr="00192789">
        <w:trPr>
          <w:cantSplit/>
          <w:trHeight w:val="432"/>
        </w:trPr>
        <w:tc>
          <w:tcPr>
            <w:tcW w:w="2880" w:type="dxa"/>
            <w:shd w:val="clear" w:color="auto" w:fill="FFFFFF"/>
            <w:vAlign w:val="center"/>
          </w:tcPr>
          <w:p w14:paraId="0D5BE165" w14:textId="77777777" w:rsidR="00EA738F" w:rsidRPr="00B93CA0" w:rsidRDefault="00EA738F" w:rsidP="00192789">
            <w:pPr>
              <w:pStyle w:val="Header"/>
              <w:rPr>
                <w:bCs w:val="0"/>
              </w:rPr>
            </w:pPr>
            <w:r>
              <w:rPr>
                <w:bCs w:val="0"/>
              </w:rPr>
              <w:t>Cell</w:t>
            </w:r>
            <w:r w:rsidRPr="00B93CA0">
              <w:rPr>
                <w:bCs w:val="0"/>
              </w:rPr>
              <w:t xml:space="preserve"> Number</w:t>
            </w:r>
          </w:p>
        </w:tc>
        <w:tc>
          <w:tcPr>
            <w:tcW w:w="7560" w:type="dxa"/>
            <w:vAlign w:val="center"/>
          </w:tcPr>
          <w:p w14:paraId="18E29C50" w14:textId="77777777" w:rsidR="00EA738F" w:rsidRDefault="00EA738F" w:rsidP="00192789">
            <w:pPr>
              <w:pStyle w:val="NormalArial"/>
            </w:pPr>
          </w:p>
        </w:tc>
      </w:tr>
      <w:tr w:rsidR="00EA738F" w14:paraId="460B64D2" w14:textId="77777777" w:rsidTr="00192789">
        <w:trPr>
          <w:cantSplit/>
          <w:trHeight w:val="432"/>
        </w:trPr>
        <w:tc>
          <w:tcPr>
            <w:tcW w:w="2880" w:type="dxa"/>
            <w:tcBorders>
              <w:bottom w:val="single" w:sz="4" w:space="0" w:color="auto"/>
            </w:tcBorders>
            <w:shd w:val="clear" w:color="auto" w:fill="FFFFFF"/>
            <w:vAlign w:val="center"/>
          </w:tcPr>
          <w:p w14:paraId="58044F4C" w14:textId="77777777" w:rsidR="00EA738F" w:rsidRPr="00B93CA0" w:rsidRDefault="00EA738F" w:rsidP="00192789">
            <w:pPr>
              <w:pStyle w:val="Header"/>
              <w:rPr>
                <w:bCs w:val="0"/>
              </w:rPr>
            </w:pPr>
            <w:r>
              <w:rPr>
                <w:bCs w:val="0"/>
              </w:rPr>
              <w:t>Market Segment</w:t>
            </w:r>
          </w:p>
        </w:tc>
        <w:tc>
          <w:tcPr>
            <w:tcW w:w="7560" w:type="dxa"/>
            <w:tcBorders>
              <w:bottom w:val="single" w:sz="4" w:space="0" w:color="auto"/>
            </w:tcBorders>
            <w:vAlign w:val="center"/>
          </w:tcPr>
          <w:p w14:paraId="3862EC2E" w14:textId="77777777" w:rsidR="00EA738F" w:rsidRDefault="00EA738F" w:rsidP="00192789">
            <w:pPr>
              <w:pStyle w:val="NormalArial"/>
            </w:pPr>
            <w:r>
              <w:t>Not applicable</w:t>
            </w:r>
          </w:p>
        </w:tc>
      </w:tr>
    </w:tbl>
    <w:p w14:paraId="3E27AA66" w14:textId="77777777" w:rsidR="00EA738F" w:rsidRPr="00D56D61" w:rsidRDefault="00EA738F" w:rsidP="00EA738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738F" w:rsidRPr="00D56D61" w14:paraId="0DE8ED8E" w14:textId="77777777" w:rsidTr="00192789">
        <w:trPr>
          <w:cantSplit/>
          <w:trHeight w:val="432"/>
        </w:trPr>
        <w:tc>
          <w:tcPr>
            <w:tcW w:w="10440" w:type="dxa"/>
            <w:gridSpan w:val="2"/>
            <w:vAlign w:val="center"/>
          </w:tcPr>
          <w:p w14:paraId="12C0EA4B" w14:textId="77777777" w:rsidR="00EA738F" w:rsidRPr="007C199B" w:rsidRDefault="00EA738F" w:rsidP="00192789">
            <w:pPr>
              <w:pStyle w:val="NormalArial"/>
              <w:jc w:val="center"/>
              <w:rPr>
                <w:b/>
              </w:rPr>
            </w:pPr>
            <w:r w:rsidRPr="007C199B">
              <w:rPr>
                <w:b/>
              </w:rPr>
              <w:t>Market Rules Staff Contact</w:t>
            </w:r>
          </w:p>
        </w:tc>
      </w:tr>
      <w:tr w:rsidR="00EA738F" w:rsidRPr="00D56D61" w14:paraId="7043E338" w14:textId="77777777" w:rsidTr="00192789">
        <w:trPr>
          <w:cantSplit/>
          <w:trHeight w:val="432"/>
        </w:trPr>
        <w:tc>
          <w:tcPr>
            <w:tcW w:w="2880" w:type="dxa"/>
            <w:vAlign w:val="center"/>
          </w:tcPr>
          <w:p w14:paraId="3BEE1DCE" w14:textId="77777777" w:rsidR="00EA738F" w:rsidRPr="007C199B" w:rsidRDefault="00EA738F" w:rsidP="00192789">
            <w:pPr>
              <w:pStyle w:val="NormalArial"/>
              <w:rPr>
                <w:b/>
              </w:rPr>
            </w:pPr>
            <w:r w:rsidRPr="007C199B">
              <w:rPr>
                <w:b/>
              </w:rPr>
              <w:t>Name</w:t>
            </w:r>
          </w:p>
        </w:tc>
        <w:tc>
          <w:tcPr>
            <w:tcW w:w="7560" w:type="dxa"/>
            <w:vAlign w:val="center"/>
          </w:tcPr>
          <w:p w14:paraId="38FA2AAC" w14:textId="77777777" w:rsidR="00EA738F" w:rsidRPr="00D56D61" w:rsidRDefault="00EA738F" w:rsidP="00192789">
            <w:pPr>
              <w:pStyle w:val="NormalArial"/>
            </w:pPr>
            <w:r>
              <w:t>Cory Phillips</w:t>
            </w:r>
          </w:p>
        </w:tc>
      </w:tr>
      <w:tr w:rsidR="00EA738F" w:rsidRPr="00D56D61" w14:paraId="26540179" w14:textId="77777777" w:rsidTr="00192789">
        <w:trPr>
          <w:cantSplit/>
          <w:trHeight w:val="432"/>
        </w:trPr>
        <w:tc>
          <w:tcPr>
            <w:tcW w:w="2880" w:type="dxa"/>
            <w:vAlign w:val="center"/>
          </w:tcPr>
          <w:p w14:paraId="7770DA45" w14:textId="77777777" w:rsidR="00EA738F" w:rsidRPr="007C199B" w:rsidRDefault="00EA738F" w:rsidP="00192789">
            <w:pPr>
              <w:pStyle w:val="NormalArial"/>
              <w:rPr>
                <w:b/>
              </w:rPr>
            </w:pPr>
            <w:r w:rsidRPr="007C199B">
              <w:rPr>
                <w:b/>
              </w:rPr>
              <w:t>E-Mail Address</w:t>
            </w:r>
          </w:p>
        </w:tc>
        <w:tc>
          <w:tcPr>
            <w:tcW w:w="7560" w:type="dxa"/>
            <w:vAlign w:val="center"/>
          </w:tcPr>
          <w:p w14:paraId="3F727DE1" w14:textId="77777777" w:rsidR="00EA738F" w:rsidRPr="00D56D61" w:rsidRDefault="003E6EEE" w:rsidP="00192789">
            <w:pPr>
              <w:pStyle w:val="NormalArial"/>
            </w:pPr>
            <w:hyperlink r:id="rId21" w:history="1">
              <w:r w:rsidR="00EA738F" w:rsidRPr="008E201C">
                <w:rPr>
                  <w:rStyle w:val="Hyperlink"/>
                </w:rPr>
                <w:t>cory.phillips@ercot.com</w:t>
              </w:r>
            </w:hyperlink>
          </w:p>
        </w:tc>
      </w:tr>
      <w:tr w:rsidR="00EA738F" w:rsidRPr="005370B5" w14:paraId="58FD9338" w14:textId="77777777" w:rsidTr="00192789">
        <w:trPr>
          <w:cantSplit/>
          <w:trHeight w:val="432"/>
        </w:trPr>
        <w:tc>
          <w:tcPr>
            <w:tcW w:w="2880" w:type="dxa"/>
            <w:vAlign w:val="center"/>
          </w:tcPr>
          <w:p w14:paraId="7FC94589" w14:textId="77777777" w:rsidR="00EA738F" w:rsidRPr="007C199B" w:rsidRDefault="00EA738F" w:rsidP="00192789">
            <w:pPr>
              <w:pStyle w:val="NormalArial"/>
              <w:rPr>
                <w:b/>
              </w:rPr>
            </w:pPr>
            <w:r w:rsidRPr="007C199B">
              <w:rPr>
                <w:b/>
              </w:rPr>
              <w:t>Phone Number</w:t>
            </w:r>
          </w:p>
        </w:tc>
        <w:tc>
          <w:tcPr>
            <w:tcW w:w="7560" w:type="dxa"/>
            <w:vAlign w:val="center"/>
          </w:tcPr>
          <w:p w14:paraId="677D9D04" w14:textId="77777777" w:rsidR="00EA738F" w:rsidRDefault="00EA738F" w:rsidP="00192789">
            <w:pPr>
              <w:pStyle w:val="NormalArial"/>
            </w:pPr>
            <w:r>
              <w:t>512-248-6464</w:t>
            </w:r>
          </w:p>
        </w:tc>
      </w:tr>
    </w:tbl>
    <w:p w14:paraId="2CF66426" w14:textId="77777777" w:rsidR="00A04C11" w:rsidRDefault="00A04C11" w:rsidP="00A04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04C11" w14:paraId="7ED01C85" w14:textId="77777777" w:rsidTr="0019278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CC50C" w14:textId="77777777" w:rsidR="00A04C11" w:rsidRDefault="00A04C11" w:rsidP="00192789">
            <w:pPr>
              <w:pStyle w:val="NormalArial"/>
              <w:jc w:val="center"/>
              <w:rPr>
                <w:b/>
              </w:rPr>
            </w:pPr>
            <w:r>
              <w:rPr>
                <w:b/>
              </w:rPr>
              <w:t>Comments Received</w:t>
            </w:r>
          </w:p>
        </w:tc>
      </w:tr>
      <w:tr w:rsidR="00A04C11" w14:paraId="484D5F27"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E31F3E" w14:textId="77777777" w:rsidR="00A04C11" w:rsidRDefault="00A04C11" w:rsidP="0019278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3249FD" w14:textId="77777777" w:rsidR="00A04C11" w:rsidRDefault="00A04C11" w:rsidP="00192789">
            <w:pPr>
              <w:pStyle w:val="NormalArial"/>
              <w:rPr>
                <w:b/>
              </w:rPr>
            </w:pPr>
            <w:r>
              <w:rPr>
                <w:b/>
              </w:rPr>
              <w:t>Comment Summary</w:t>
            </w:r>
          </w:p>
        </w:tc>
      </w:tr>
      <w:tr w:rsidR="00A04C11" w14:paraId="4D7427C2"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4838E7" w14:textId="260ED81E" w:rsidR="00A04C11" w:rsidRDefault="00A04C11" w:rsidP="00192789">
            <w:pPr>
              <w:pStyle w:val="Header"/>
              <w:rPr>
                <w:b w:val="0"/>
                <w:bCs w:val="0"/>
              </w:rPr>
            </w:pPr>
            <w:r>
              <w:rPr>
                <w:b w:val="0"/>
                <w:bCs w:val="0"/>
              </w:rPr>
              <w:t>ERCOT 091021</w:t>
            </w:r>
          </w:p>
        </w:tc>
        <w:tc>
          <w:tcPr>
            <w:tcW w:w="7560" w:type="dxa"/>
            <w:tcBorders>
              <w:top w:val="single" w:sz="4" w:space="0" w:color="auto"/>
              <w:left w:val="single" w:sz="4" w:space="0" w:color="auto"/>
              <w:bottom w:val="single" w:sz="4" w:space="0" w:color="auto"/>
              <w:right w:val="single" w:sz="4" w:space="0" w:color="auto"/>
            </w:tcBorders>
            <w:vAlign w:val="center"/>
          </w:tcPr>
          <w:p w14:paraId="7CBBD8AC" w14:textId="13003265" w:rsidR="00A04C11" w:rsidRDefault="00A04C11" w:rsidP="00192789">
            <w:pPr>
              <w:pStyle w:val="NormalArial"/>
              <w:spacing w:before="120" w:after="120"/>
            </w:pPr>
            <w:r>
              <w:t>Proposed additional revisions to c</w:t>
            </w:r>
            <w:r w:rsidRPr="00A04C11">
              <w:t>larif</w:t>
            </w:r>
            <w:r>
              <w:t>y</w:t>
            </w:r>
            <w:r w:rsidRPr="00A04C11">
              <w:t xml:space="preserve"> performance requirements, remove the breaker-control requirement for Load Resources providing Non-Spin, and correct typographical errors</w:t>
            </w:r>
          </w:p>
        </w:tc>
      </w:tr>
      <w:tr w:rsidR="00CC1026" w14:paraId="367F6AF4" w14:textId="77777777" w:rsidTr="0019278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DA586B" w14:textId="080C0BDC" w:rsidR="00CC1026" w:rsidRDefault="00CC1026" w:rsidP="00192789">
            <w:pPr>
              <w:pStyle w:val="Header"/>
              <w:rPr>
                <w:b w:val="0"/>
                <w:bCs w:val="0"/>
              </w:rPr>
            </w:pPr>
            <w:r>
              <w:rPr>
                <w:b w:val="0"/>
                <w:bCs w:val="0"/>
              </w:rPr>
              <w:t>Joint Commenters 091521</w:t>
            </w:r>
          </w:p>
        </w:tc>
        <w:tc>
          <w:tcPr>
            <w:tcW w:w="7560" w:type="dxa"/>
            <w:tcBorders>
              <w:top w:val="single" w:sz="4" w:space="0" w:color="auto"/>
              <w:left w:val="single" w:sz="4" w:space="0" w:color="auto"/>
              <w:bottom w:val="single" w:sz="4" w:space="0" w:color="auto"/>
              <w:right w:val="single" w:sz="4" w:space="0" w:color="auto"/>
            </w:tcBorders>
            <w:vAlign w:val="center"/>
          </w:tcPr>
          <w:p w14:paraId="6D7EDA09" w14:textId="4A6D4AD3" w:rsidR="00CC1026" w:rsidRDefault="00CC1026" w:rsidP="00192789">
            <w:pPr>
              <w:pStyle w:val="NormalArial"/>
              <w:spacing w:before="120" w:after="120"/>
            </w:pPr>
            <w:r>
              <w:t>Raised concerns with NPRR1093 as</w:t>
            </w:r>
            <w:r w:rsidR="00BA7BB1">
              <w:t xml:space="preserve"> </w:t>
            </w:r>
            <w:r>
              <w:t>written and outlined suggested revisions</w:t>
            </w:r>
          </w:p>
        </w:tc>
      </w:tr>
    </w:tbl>
    <w:p w14:paraId="1305B359" w14:textId="77777777" w:rsidR="00EA738F" w:rsidRDefault="00EA738F" w:rsidP="00EA738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rsidRPr="001B6509" w14:paraId="03441F1E" w14:textId="77777777" w:rsidTr="00192789">
        <w:trPr>
          <w:trHeight w:val="350"/>
        </w:trPr>
        <w:tc>
          <w:tcPr>
            <w:tcW w:w="10440" w:type="dxa"/>
            <w:tcBorders>
              <w:bottom w:val="single" w:sz="4" w:space="0" w:color="auto"/>
            </w:tcBorders>
            <w:shd w:val="clear" w:color="auto" w:fill="FFFFFF"/>
            <w:vAlign w:val="center"/>
          </w:tcPr>
          <w:p w14:paraId="5CBE154D" w14:textId="77777777" w:rsidR="00EA738F" w:rsidRPr="001B6509" w:rsidRDefault="00EA738F" w:rsidP="00192789">
            <w:pPr>
              <w:tabs>
                <w:tab w:val="center" w:pos="4320"/>
                <w:tab w:val="right" w:pos="8640"/>
              </w:tabs>
              <w:jc w:val="center"/>
              <w:rPr>
                <w:rFonts w:ascii="Arial" w:hAnsi="Arial"/>
                <w:b/>
                <w:bCs/>
              </w:rPr>
            </w:pPr>
            <w:r w:rsidRPr="001B6509">
              <w:rPr>
                <w:rFonts w:ascii="Arial" w:hAnsi="Arial"/>
                <w:b/>
                <w:bCs/>
              </w:rPr>
              <w:t>Market Rules Notes</w:t>
            </w:r>
          </w:p>
        </w:tc>
      </w:tr>
    </w:tbl>
    <w:p w14:paraId="58CDDD4C" w14:textId="77777777" w:rsidR="00E12505" w:rsidRDefault="00E12505" w:rsidP="00E1250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p w14:paraId="676A63D7" w14:textId="77777777" w:rsidR="00EA738F" w:rsidRPr="00A60BBA" w:rsidRDefault="00EA738F" w:rsidP="00EA738F">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778513CF"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1077, </w:t>
      </w:r>
      <w:r w:rsidRPr="009A0237">
        <w:rPr>
          <w:rFonts w:ascii="Arial" w:hAnsi="Arial" w:cs="Arial"/>
        </w:rPr>
        <w:t>Extension of Self-Limiting Facility Concept to Settlement Only Generators (SOGs) and Telemetry Requirements for SOGs</w:t>
      </w:r>
    </w:p>
    <w:p w14:paraId="4755E1D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6.5.5.2</w:t>
      </w:r>
    </w:p>
    <w:p w14:paraId="44C5AF7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1085, </w:t>
      </w:r>
      <w:r w:rsidRPr="007032A0">
        <w:rPr>
          <w:rFonts w:ascii="Arial" w:hAnsi="Arial" w:cs="Arial"/>
        </w:rPr>
        <w:t>Ensuring Continuous Validity of Physical Responsive Capability (PRC) and Dispatch through Timely Changes to Resource Telemetry and Current Operating Plans (COPs)</w:t>
      </w:r>
    </w:p>
    <w:p w14:paraId="6EE9A1E6" w14:textId="77777777" w:rsidR="00EA738F" w:rsidRPr="009A0237"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3.9.1</w:t>
      </w:r>
    </w:p>
    <w:p w14:paraId="13F4F8CE" w14:textId="099A0A5C" w:rsidR="00EA738F" w:rsidRPr="007032A0"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1</w:t>
      </w:r>
      <w:r w:rsidRPr="007032A0">
        <w:rPr>
          <w:rFonts w:ascii="Arial" w:hAnsi="Arial" w:cs="Arial"/>
        </w:rPr>
        <w:t xml:space="preserve">087, </w:t>
      </w:r>
      <w:r w:rsidR="00630067" w:rsidRPr="00630067">
        <w:rPr>
          <w:rFonts w:ascii="Arial" w:hAnsi="Arial" w:cs="Arial"/>
        </w:rPr>
        <w:t>Prohibit Participation of Critical Loads as Load Resources or ERS Resources</w:t>
      </w:r>
    </w:p>
    <w:p w14:paraId="37F9C13E" w14:textId="77777777" w:rsidR="00EA738F" w:rsidRPr="007032A0" w:rsidRDefault="00EA738F" w:rsidP="00EA738F">
      <w:pPr>
        <w:numPr>
          <w:ilvl w:val="1"/>
          <w:numId w:val="43"/>
        </w:numPr>
        <w:spacing w:after="120"/>
        <w:rPr>
          <w:rFonts w:ascii="Arial" w:hAnsi="Arial" w:cs="Arial"/>
        </w:rPr>
      </w:pPr>
      <w:r w:rsidRPr="007032A0">
        <w:rPr>
          <w:rFonts w:ascii="Arial" w:hAnsi="Arial" w:cs="Arial"/>
        </w:rPr>
        <w:t>Section 3.6.1</w:t>
      </w:r>
    </w:p>
    <w:p w14:paraId="0377292A" w14:textId="77777777" w:rsidR="00EA738F" w:rsidRPr="00A60BBA" w:rsidRDefault="00EA738F" w:rsidP="00EA738F">
      <w:pPr>
        <w:numPr>
          <w:ilvl w:val="0"/>
          <w:numId w:val="43"/>
        </w:numPr>
        <w:spacing w:before="120"/>
        <w:rPr>
          <w:rFonts w:ascii="Arial" w:hAnsi="Arial" w:cs="Arial"/>
        </w:rPr>
      </w:pPr>
      <w:r w:rsidRPr="00A60BBA">
        <w:rPr>
          <w:rFonts w:ascii="Arial" w:hAnsi="Arial" w:cs="Arial"/>
        </w:rPr>
        <w:t>NPRR</w:t>
      </w:r>
      <w:r>
        <w:rPr>
          <w:rFonts w:ascii="Arial" w:hAnsi="Arial" w:cs="Arial"/>
        </w:rPr>
        <w:t xml:space="preserve">1091, </w:t>
      </w:r>
      <w:r w:rsidRPr="009B546C">
        <w:rPr>
          <w:rFonts w:ascii="Arial" w:hAnsi="Arial" w:cs="Arial"/>
        </w:rPr>
        <w:t>Changes to Address Market Impacts of Additional Non-Spin Procurement</w:t>
      </w:r>
    </w:p>
    <w:p w14:paraId="0D72E83C" w14:textId="77777777" w:rsidR="00EA738F" w:rsidRDefault="00EA738F" w:rsidP="00EA738F">
      <w:pPr>
        <w:numPr>
          <w:ilvl w:val="1"/>
          <w:numId w:val="43"/>
        </w:numPr>
        <w:rPr>
          <w:rFonts w:ascii="Arial" w:hAnsi="Arial" w:cs="Arial"/>
        </w:rPr>
      </w:pPr>
      <w:r>
        <w:rPr>
          <w:rFonts w:ascii="Arial" w:hAnsi="Arial" w:cs="Arial"/>
        </w:rPr>
        <w:t>Section 6.5.7.3.1</w:t>
      </w:r>
    </w:p>
    <w:p w14:paraId="0C43ED36" w14:textId="4346928F" w:rsidR="00EA738F" w:rsidRDefault="00EA738F" w:rsidP="00EA738F">
      <w:pPr>
        <w:numPr>
          <w:ilvl w:val="1"/>
          <w:numId w:val="43"/>
        </w:numPr>
        <w:spacing w:after="120"/>
        <w:rPr>
          <w:rFonts w:ascii="Arial" w:hAnsi="Arial" w:cs="Arial"/>
        </w:rPr>
      </w:pPr>
      <w:r w:rsidRPr="00A60BBA">
        <w:rPr>
          <w:rFonts w:ascii="Arial" w:hAnsi="Arial" w:cs="Arial"/>
        </w:rPr>
        <w:t xml:space="preserve">Section </w:t>
      </w:r>
      <w:r>
        <w:rPr>
          <w:rFonts w:ascii="Arial" w:hAnsi="Arial" w:cs="Arial"/>
        </w:rPr>
        <w:t>6.5.7.6.2.3</w:t>
      </w:r>
    </w:p>
    <w:p w14:paraId="0571547D" w14:textId="026F5756" w:rsidR="002E402D" w:rsidRDefault="002E402D" w:rsidP="002E402D">
      <w:pPr>
        <w:numPr>
          <w:ilvl w:val="0"/>
          <w:numId w:val="43"/>
        </w:numPr>
        <w:rPr>
          <w:rFonts w:ascii="Arial" w:hAnsi="Arial" w:cs="Arial"/>
        </w:rPr>
      </w:pPr>
      <w:r>
        <w:rPr>
          <w:rFonts w:ascii="Arial" w:hAnsi="Arial" w:cs="Arial"/>
        </w:rPr>
        <w:lastRenderedPageBreak/>
        <w:t>NPRR1096, Require Sustained Six Hour Capability for ECRS and Non-Spin</w:t>
      </w:r>
    </w:p>
    <w:p w14:paraId="0476317F" w14:textId="73D05DC7" w:rsidR="002E402D" w:rsidRPr="009B546C" w:rsidRDefault="002E402D" w:rsidP="002E402D">
      <w:pPr>
        <w:numPr>
          <w:ilvl w:val="1"/>
          <w:numId w:val="43"/>
        </w:numPr>
        <w:spacing w:after="120"/>
        <w:rPr>
          <w:rFonts w:ascii="Arial" w:hAnsi="Arial" w:cs="Arial"/>
        </w:rPr>
      </w:pPr>
      <w:r>
        <w:rPr>
          <w:rFonts w:ascii="Arial" w:hAnsi="Arial" w:cs="Arial"/>
        </w:rPr>
        <w:t>Section 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738F" w14:paraId="252D5A71" w14:textId="77777777" w:rsidTr="00192789">
        <w:trPr>
          <w:trHeight w:val="350"/>
        </w:trPr>
        <w:tc>
          <w:tcPr>
            <w:tcW w:w="10440" w:type="dxa"/>
            <w:tcBorders>
              <w:bottom w:val="single" w:sz="4" w:space="0" w:color="auto"/>
            </w:tcBorders>
            <w:shd w:val="clear" w:color="auto" w:fill="FFFFFF"/>
            <w:vAlign w:val="center"/>
          </w:tcPr>
          <w:p w14:paraId="24EFF8ED" w14:textId="77777777" w:rsidR="00EA738F" w:rsidRDefault="00EA738F" w:rsidP="00192789">
            <w:pPr>
              <w:pStyle w:val="Header"/>
              <w:jc w:val="center"/>
            </w:pPr>
            <w:r>
              <w:t>Proposed Protocol Language Revision</w:t>
            </w:r>
          </w:p>
        </w:tc>
      </w:tr>
    </w:tbl>
    <w:p w14:paraId="46392A15" w14:textId="77777777" w:rsidR="00DC146C" w:rsidRPr="00DC146C" w:rsidRDefault="00DC146C" w:rsidP="00DC146C">
      <w:pPr>
        <w:spacing w:before="240" w:after="240"/>
        <w:ind w:left="907" w:hanging="907"/>
        <w:outlineLvl w:val="2"/>
        <w:rPr>
          <w:b/>
          <w:i/>
          <w:iCs/>
          <w:szCs w:val="20"/>
        </w:rPr>
      </w:pPr>
      <w:commentRangeStart w:id="11"/>
      <w:r w:rsidRPr="00DC146C">
        <w:rPr>
          <w:b/>
          <w:i/>
          <w:iCs/>
          <w:szCs w:val="20"/>
        </w:rPr>
        <w:t>3.6.1</w:t>
      </w:r>
      <w:commentRangeEnd w:id="11"/>
      <w:r w:rsidR="003E6EEE">
        <w:rPr>
          <w:rStyle w:val="CommentReference"/>
        </w:rPr>
        <w:commentReference w:id="11"/>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2"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3" w:author="ERCOT" w:date="2021-08-24T11:12:00Z"/>
          <w:szCs w:val="20"/>
        </w:rPr>
      </w:pPr>
      <w:r w:rsidRPr="00DC146C">
        <w:rPr>
          <w:szCs w:val="20"/>
        </w:rPr>
        <w:t>(iv)</w:t>
      </w:r>
      <w:r w:rsidRPr="00DC146C">
        <w:rPr>
          <w:szCs w:val="20"/>
        </w:rPr>
        <w:tab/>
        <w:t>Non-Spinning Reserve (Non-Spin</w:t>
      </w:r>
      <w:r w:rsidRPr="00346B2A">
        <w:rPr>
          <w:szCs w:val="20"/>
        </w:rPr>
        <w:t>)</w:t>
      </w:r>
      <w:del w:id="14"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5" w:author="ERCOT" w:date="2021-08-24T11:00:00Z">
        <w:r w:rsidR="00EA22E9" w:rsidRPr="00346B2A">
          <w:t xml:space="preserve"> or as a Load Resource</w:t>
        </w:r>
      </w:ins>
      <w:ins w:id="16" w:author="ERCOT" w:date="2021-08-30T11:35:00Z">
        <w:r w:rsidR="00C7736D" w:rsidRPr="00346B2A">
          <w:t xml:space="preserve"> </w:t>
        </w:r>
        <w:r w:rsidR="00C7736D">
          <w:t>that is not</w:t>
        </w:r>
      </w:ins>
      <w:ins w:id="17" w:author="ERCOT" w:date="2021-08-24T11:00:00Z">
        <w:r w:rsidR="00EA22E9" w:rsidRPr="00346B2A">
          <w:t xml:space="preserve"> a Controllable Load Resource and that is not controlled by under-frequency relay</w:t>
        </w:r>
      </w:ins>
      <w:r w:rsidRPr="00346B2A">
        <w:rPr>
          <w:szCs w:val="20"/>
        </w:rPr>
        <w:t>;</w:t>
      </w:r>
      <w:ins w:id="18"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9" w:author="ERCOT" w:date="2021-08-24T11:12:00Z">
        <w:r>
          <w:rPr>
            <w:szCs w:val="20"/>
          </w:rPr>
          <w:t>(v)</w:t>
        </w:r>
        <w:r>
          <w:rPr>
            <w:szCs w:val="20"/>
          </w:rPr>
          <w:tab/>
          <w:t>A Load Resource</w:t>
        </w:r>
      </w:ins>
      <w:ins w:id="20" w:author="ERCOT" w:date="2021-08-30T11:35:00Z">
        <w:r w:rsidR="00C7736D">
          <w:rPr>
            <w:szCs w:val="20"/>
          </w:rPr>
          <w:t xml:space="preserve"> that is not</w:t>
        </w:r>
      </w:ins>
      <w:ins w:id="21"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2"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lastRenderedPageBreak/>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lastRenderedPageBreak/>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3" w:name="_Toc400526142"/>
      <w:bookmarkStart w:id="24" w:name="_Toc405534460"/>
      <w:bookmarkStart w:id="25" w:name="_Toc406570473"/>
      <w:bookmarkStart w:id="26" w:name="_Toc410910625"/>
      <w:bookmarkStart w:id="27" w:name="_Toc411841053"/>
      <w:bookmarkStart w:id="28" w:name="_Toc422147015"/>
      <w:bookmarkStart w:id="29" w:name="_Toc433020611"/>
      <w:bookmarkStart w:id="30" w:name="_Toc437262052"/>
      <w:bookmarkStart w:id="31" w:name="_Toc478375227"/>
      <w:bookmarkStart w:id="32" w:name="_Toc75942456"/>
      <w:bookmarkEnd w:id="0"/>
      <w:bookmarkEnd w:id="1"/>
      <w:bookmarkEnd w:id="2"/>
      <w:bookmarkEnd w:id="3"/>
      <w:bookmarkEnd w:id="4"/>
      <w:bookmarkEnd w:id="5"/>
      <w:bookmarkEnd w:id="6"/>
      <w:bookmarkEnd w:id="7"/>
      <w:bookmarkEnd w:id="8"/>
      <w:bookmarkEnd w:id="9"/>
      <w:commentRangeStart w:id="33"/>
      <w:r w:rsidRPr="0065726C">
        <w:rPr>
          <w:b/>
          <w:bCs/>
          <w:i/>
          <w:szCs w:val="20"/>
        </w:rPr>
        <w:t>3.9.1</w:t>
      </w:r>
      <w:commentRangeEnd w:id="33"/>
      <w:r w:rsidR="003E6EEE">
        <w:rPr>
          <w:rStyle w:val="CommentReference"/>
        </w:rPr>
        <w:commentReference w:id="33"/>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 xml:space="preserve">[NPRR1007, NPRR1014, and NPRR1029:  Replace applicable portions of paragraph (3) above with the following upon system implementation of the Real-Time Co-Optimization </w:t>
            </w:r>
            <w:r w:rsidRPr="0065726C">
              <w:rPr>
                <w:b/>
                <w:i/>
                <w:szCs w:val="20"/>
              </w:rPr>
              <w:lastRenderedPageBreak/>
              <w:t>(RTC)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lastRenderedPageBreak/>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ONTEST – On-Line blocked from Security-Constrained Economic Dispatch (SCED) for operations testing (while ONTEST, a 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lastRenderedPageBreak/>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SHUTDOWN – The Resource is On-Line and in a shutdown sequence, and is not eligible for an Ancillary Service award.  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lastRenderedPageBreak/>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lastRenderedPageBreak/>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lastRenderedPageBreak/>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lastRenderedPageBreak/>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4" w:author="ERCOT" w:date="2021-08-30T11:36:00Z">
        <w:r w:rsidR="00C7736D">
          <w:rPr>
            <w:szCs w:val="20"/>
          </w:rPr>
          <w:t xml:space="preserve"> or</w:t>
        </w:r>
      </w:ins>
      <w:ins w:id="35"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lastRenderedPageBreak/>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lastRenderedPageBreak/>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lastRenderedPageBreak/>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w:t>
      </w:r>
      <w:r w:rsidRPr="0065726C">
        <w:rPr>
          <w:szCs w:val="20"/>
        </w:rPr>
        <w:lastRenderedPageBreak/>
        <w:t xml:space="preserve">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65726C">
              <w:rPr>
                <w:iCs/>
                <w:szCs w:val="20"/>
              </w:rPr>
              <w:lastRenderedPageBreak/>
              <w:t xml:space="preserve">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lastRenderedPageBreak/>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lastRenderedPageBreak/>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66C9CADC" w14:textId="77777777" w:rsidR="009F1A71" w:rsidRPr="009F1A71" w:rsidRDefault="009F1A71" w:rsidP="009F1A71">
      <w:pPr>
        <w:keepNext/>
        <w:tabs>
          <w:tab w:val="left" w:pos="900"/>
        </w:tabs>
        <w:spacing w:before="480" w:after="240"/>
        <w:ind w:left="900" w:hanging="900"/>
        <w:outlineLvl w:val="1"/>
        <w:rPr>
          <w:b/>
          <w:szCs w:val="20"/>
        </w:rPr>
      </w:pPr>
      <w:bookmarkStart w:id="36" w:name="_Toc75942583"/>
      <w:bookmarkStart w:id="37" w:name="_Toc75942588"/>
      <w:bookmarkStart w:id="38" w:name="_Hlk80000466"/>
      <w:bookmarkStart w:id="39" w:name="_Toc68165029"/>
      <w:bookmarkEnd w:id="23"/>
      <w:bookmarkEnd w:id="24"/>
      <w:bookmarkEnd w:id="25"/>
      <w:bookmarkEnd w:id="26"/>
      <w:bookmarkEnd w:id="27"/>
      <w:bookmarkEnd w:id="28"/>
      <w:bookmarkEnd w:id="29"/>
      <w:bookmarkEnd w:id="30"/>
      <w:bookmarkEnd w:id="31"/>
      <w:bookmarkEnd w:id="32"/>
      <w:r w:rsidRPr="009F1A71">
        <w:rPr>
          <w:b/>
          <w:szCs w:val="20"/>
        </w:rPr>
        <w:t>3.16</w:t>
      </w:r>
      <w:r w:rsidRPr="009F1A71">
        <w:rPr>
          <w:b/>
          <w:szCs w:val="20"/>
        </w:rPr>
        <w:tab/>
        <w:t>Standards for Determining Ancillary Service Quantities</w:t>
      </w:r>
      <w:bookmarkEnd w:id="36"/>
    </w:p>
    <w:p w14:paraId="6678552D" w14:textId="77777777" w:rsidR="009F1A71" w:rsidRPr="009F1A71" w:rsidRDefault="009F1A71" w:rsidP="009F1A71">
      <w:pPr>
        <w:spacing w:after="240"/>
        <w:ind w:left="720" w:hanging="720"/>
        <w:rPr>
          <w:iCs/>
          <w:szCs w:val="20"/>
        </w:rPr>
      </w:pPr>
      <w:r w:rsidRPr="009F1A71">
        <w:rPr>
          <w:iCs/>
          <w:szCs w:val="20"/>
        </w:rPr>
        <w:t>(1)</w:t>
      </w:r>
      <w:r w:rsidRPr="009F1A71">
        <w:rPr>
          <w:iCs/>
          <w:szCs w:val="20"/>
        </w:rPr>
        <w:tab/>
        <w:t>ERCOT shall comply with the requirements for determining Ancillary Service quantities as specified in these Protocols and the ERCOT Operating Guides.</w:t>
      </w:r>
    </w:p>
    <w:p w14:paraId="316897D5" w14:textId="77777777" w:rsidR="009F1A71" w:rsidRPr="009F1A71" w:rsidRDefault="009F1A71" w:rsidP="009F1A71">
      <w:pPr>
        <w:spacing w:after="240"/>
        <w:ind w:left="720" w:hanging="720"/>
        <w:rPr>
          <w:iCs/>
          <w:szCs w:val="20"/>
        </w:rPr>
      </w:pPr>
      <w:r w:rsidRPr="009F1A71">
        <w:rPr>
          <w:iCs/>
          <w:szCs w:val="20"/>
        </w:rPr>
        <w:t>(2)</w:t>
      </w:r>
      <w:r w:rsidRPr="009F1A71">
        <w:rPr>
          <w:iCs/>
          <w:szCs w:val="20"/>
        </w:rPr>
        <w:tab/>
        <w:t>ERCOT shall, at least annually, determine with supporting data, the methodology for determining the quantity requirements for each Ancillary Service needed for reliability, including: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53613C78"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1495A338" w14:textId="77777777" w:rsidR="009F1A71" w:rsidRPr="009F1A71" w:rsidRDefault="009F1A71" w:rsidP="009F1A71">
            <w:pPr>
              <w:spacing w:before="120" w:after="240"/>
              <w:rPr>
                <w:b/>
                <w:i/>
                <w:szCs w:val="20"/>
              </w:rPr>
            </w:pPr>
            <w:r w:rsidRPr="009F1A71">
              <w:rPr>
                <w:b/>
                <w:i/>
                <w:szCs w:val="20"/>
              </w:rPr>
              <w:t>[NPRR863:  Insert item (a) below upon system implementation and renumber accordingly:]</w:t>
            </w:r>
          </w:p>
          <w:p w14:paraId="4BA350D8" w14:textId="77777777" w:rsidR="009F1A71" w:rsidRPr="009F1A71" w:rsidRDefault="009F1A71" w:rsidP="009F1A71">
            <w:pPr>
              <w:spacing w:after="240"/>
              <w:ind w:left="1440" w:hanging="720"/>
              <w:rPr>
                <w:iCs/>
                <w:szCs w:val="20"/>
              </w:rPr>
            </w:pPr>
            <w:r w:rsidRPr="009F1A71">
              <w:rPr>
                <w:iCs/>
                <w:szCs w:val="20"/>
              </w:rPr>
              <w:t>(a)</w:t>
            </w:r>
            <w:r w:rsidRPr="009F1A71">
              <w:rPr>
                <w:iCs/>
                <w:szCs w:val="20"/>
              </w:rPr>
              <w:tab/>
              <w:t xml:space="preserve">The percentage or MW limit of </w:t>
            </w:r>
            <w:r w:rsidRPr="009F1A71">
              <w:rPr>
                <w:szCs w:val="20"/>
              </w:rPr>
              <w:t>ERCOT Contingency Reserve Service</w:t>
            </w:r>
            <w:r w:rsidRPr="009F1A71">
              <w:rPr>
                <w:iCs/>
                <w:szCs w:val="20"/>
              </w:rPr>
              <w:t xml:space="preserve"> (ECRS) allowed from Load Resources providing ECRS; </w:t>
            </w:r>
          </w:p>
        </w:tc>
      </w:tr>
    </w:tbl>
    <w:p w14:paraId="5459A4CE" w14:textId="77777777" w:rsidR="009F1A71" w:rsidRPr="009F1A71" w:rsidRDefault="009F1A71" w:rsidP="009F1A71">
      <w:pPr>
        <w:spacing w:before="240" w:after="240"/>
        <w:ind w:left="1440" w:hanging="720"/>
        <w:rPr>
          <w:iCs/>
          <w:szCs w:val="20"/>
        </w:rPr>
      </w:pPr>
      <w:r w:rsidRPr="009F1A71">
        <w:rPr>
          <w:iCs/>
          <w:szCs w:val="20"/>
        </w:rPr>
        <w:t>(a)</w:t>
      </w:r>
      <w:r w:rsidRPr="009F1A71">
        <w:rPr>
          <w:iCs/>
          <w:szCs w:val="20"/>
        </w:rPr>
        <w:tab/>
        <w:t>The maximum amount (MW) of Responsive Reserve (RRS) that can be provided by Resources capable of Fast Frequency Response (FFR);</w:t>
      </w:r>
    </w:p>
    <w:p w14:paraId="0E144B2E" w14:textId="77777777" w:rsidR="009F1A71" w:rsidRPr="009F1A71" w:rsidRDefault="009F1A71" w:rsidP="009F1A71">
      <w:pPr>
        <w:spacing w:after="240"/>
        <w:ind w:left="1440" w:hanging="720"/>
        <w:rPr>
          <w:iCs/>
          <w:szCs w:val="20"/>
        </w:rPr>
      </w:pPr>
      <w:r w:rsidRPr="009F1A71">
        <w:rPr>
          <w:iCs/>
          <w:szCs w:val="20"/>
        </w:rPr>
        <w:t xml:space="preserve">(b) </w:t>
      </w:r>
      <w:r w:rsidRPr="009F1A71">
        <w:rPr>
          <w:iCs/>
          <w:szCs w:val="20"/>
        </w:rPr>
        <w:tab/>
        <w:t xml:space="preserve">The maximum amount (MW) of Regulation Up Service (Reg-Up) that can be provided by Resources providing Fast Responding Regulation Up Service (FRRS-Up); and </w:t>
      </w:r>
    </w:p>
    <w:p w14:paraId="3B94DD1B" w14:textId="77777777" w:rsidR="009F1A71" w:rsidRPr="009F1A71" w:rsidRDefault="009F1A71" w:rsidP="009F1A71">
      <w:pPr>
        <w:spacing w:after="240"/>
        <w:ind w:left="1440" w:hanging="720"/>
        <w:rPr>
          <w:iCs/>
          <w:szCs w:val="20"/>
        </w:rPr>
      </w:pPr>
      <w:r w:rsidRPr="009F1A71">
        <w:rPr>
          <w:iCs/>
          <w:szCs w:val="20"/>
        </w:rPr>
        <w:lastRenderedPageBreak/>
        <w:t>(c)</w:t>
      </w:r>
      <w:r w:rsidRPr="009F1A71">
        <w:rPr>
          <w:iCs/>
          <w:szCs w:val="20"/>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051A9EED"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58F333E4" w14:textId="77777777" w:rsidR="009F1A71" w:rsidRPr="009F1A71" w:rsidRDefault="009F1A71" w:rsidP="009F1A71">
            <w:pPr>
              <w:spacing w:before="120" w:after="240"/>
              <w:rPr>
                <w:b/>
                <w:i/>
                <w:szCs w:val="20"/>
              </w:rPr>
            </w:pPr>
            <w:r w:rsidRPr="009F1A71">
              <w:rPr>
                <w:b/>
                <w:i/>
                <w:szCs w:val="20"/>
              </w:rPr>
              <w:t>[NPRR1007:  Delete items (b) and (c) above upon system implementation of the Real-Time Co-Optimization (RTC) project and renumber accordingly.]</w:t>
            </w:r>
          </w:p>
        </w:tc>
      </w:tr>
    </w:tbl>
    <w:p w14:paraId="694FAF8E" w14:textId="77777777" w:rsidR="009F1A71" w:rsidRPr="009F1A71" w:rsidRDefault="009F1A71" w:rsidP="009F1A71">
      <w:pPr>
        <w:spacing w:before="240" w:after="240"/>
        <w:ind w:left="1440" w:hanging="720"/>
        <w:rPr>
          <w:szCs w:val="20"/>
        </w:rPr>
      </w:pPr>
      <w:r w:rsidRPr="009F1A71">
        <w:rPr>
          <w:iCs/>
          <w:szCs w:val="20"/>
        </w:rPr>
        <w:t>(</w:t>
      </w:r>
      <w:r w:rsidRPr="009F1A71">
        <w:rPr>
          <w:szCs w:val="20"/>
        </w:rPr>
        <w:t>d</w:t>
      </w:r>
      <w:r w:rsidRPr="009F1A71">
        <w:rPr>
          <w:iCs/>
          <w:szCs w:val="20"/>
        </w:rPr>
        <w:t>)</w:t>
      </w:r>
      <w:r w:rsidRPr="009F1A71">
        <w:rPr>
          <w:iCs/>
          <w:szCs w:val="20"/>
        </w:rPr>
        <w:tab/>
        <w:t>The minimum capacity required from Resources providing RRS using Primary Frequency Response shall not be less than 1,150 MW.</w:t>
      </w:r>
    </w:p>
    <w:p w14:paraId="310EC30A" w14:textId="38CF7BD4"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0"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the maximum amount of RRS that can be provided by Resources capable of FFR, and the maximum amount of Reg-Up and Reg-Down that can be provided by Resources providing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1D640145"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1E5D120E" w14:textId="77777777" w:rsidR="009F1A71" w:rsidRPr="009F1A71" w:rsidRDefault="009F1A71" w:rsidP="009F1A71">
            <w:pPr>
              <w:spacing w:before="120" w:after="240"/>
              <w:rPr>
                <w:b/>
                <w:i/>
                <w:szCs w:val="20"/>
              </w:rPr>
            </w:pPr>
            <w:r w:rsidRPr="009F1A71">
              <w:rPr>
                <w:b/>
                <w:i/>
                <w:szCs w:val="20"/>
              </w:rPr>
              <w:t>[NPRR1007:  Replace paragraph (3) above with the following upon system implementation of the Real-Time Co-Optimization (RTC) project:]</w:t>
            </w:r>
          </w:p>
          <w:p w14:paraId="738A5822" w14:textId="14F971DD" w:rsidR="009F1A71" w:rsidRPr="009F1A71" w:rsidRDefault="009F1A71" w:rsidP="009F1A71">
            <w:pPr>
              <w:spacing w:after="240"/>
              <w:ind w:left="720" w:hanging="720"/>
              <w:rPr>
                <w:iCs/>
                <w:szCs w:val="20"/>
              </w:rPr>
            </w:pPr>
            <w:r w:rsidRPr="009F1A71">
              <w:rPr>
                <w:iCs/>
                <w:szCs w:val="20"/>
              </w:rPr>
              <w:t>(3)</w:t>
            </w:r>
            <w:r w:rsidRPr="009F1A71">
              <w:rPr>
                <w:iCs/>
                <w:szCs w:val="20"/>
              </w:rPr>
              <w:tab/>
              <w:t xml:space="preserve">The ERCOT Board shall review and approve ERCOT's methodology for determining the minimum Ancillary Service requirements, </w:t>
            </w:r>
            <w:ins w:id="41" w:author="PRS 091621" w:date="2021-09-16T13:58:00Z">
              <w:r>
                <w:t xml:space="preserve">any minimum capacity required from SCED dispatchable Resources to provide Non-Spin, </w:t>
              </w:r>
            </w:ins>
            <w:r w:rsidRPr="009F1A71">
              <w:rPr>
                <w:iCs/>
                <w:szCs w:val="20"/>
              </w:rPr>
              <w:t>the minimum capacity required from Resources providing Primary Frequency Response to provide RRS and the maximum amount of RRS that can be provided by Resources capable of FFR.</w:t>
            </w:r>
          </w:p>
        </w:tc>
      </w:tr>
    </w:tbl>
    <w:p w14:paraId="209183B8" w14:textId="77777777" w:rsidR="009F1A71" w:rsidRPr="009F1A71" w:rsidRDefault="009F1A71" w:rsidP="009F1A71">
      <w:pPr>
        <w:spacing w:before="240" w:after="240"/>
        <w:ind w:left="720" w:hanging="720"/>
        <w:rPr>
          <w:iCs/>
          <w:szCs w:val="20"/>
        </w:rPr>
      </w:pPr>
      <w:r w:rsidRPr="009F1A71">
        <w:rPr>
          <w:iCs/>
          <w:szCs w:val="20"/>
        </w:rPr>
        <w:t>(4)</w:t>
      </w:r>
      <w:r w:rsidRPr="009F1A71">
        <w:rPr>
          <w:iCs/>
          <w:szCs w:val="20"/>
        </w:rP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3090FEE7"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0976E08C" w14:textId="77777777" w:rsidR="009F1A71" w:rsidRPr="009F1A71" w:rsidRDefault="009F1A71" w:rsidP="009F1A71">
            <w:pPr>
              <w:spacing w:before="120" w:after="240"/>
              <w:rPr>
                <w:b/>
                <w:i/>
                <w:szCs w:val="20"/>
              </w:rPr>
            </w:pPr>
            <w:r w:rsidRPr="009F1A71">
              <w:rPr>
                <w:b/>
                <w:i/>
                <w:szCs w:val="20"/>
              </w:rPr>
              <w:t>[NPRR1007:  Delete paragraph (4) above upon system implementation of the Real-Time Co-Optimization (RTC) project and renumber accordingly.]</w:t>
            </w:r>
          </w:p>
        </w:tc>
      </w:tr>
    </w:tbl>
    <w:p w14:paraId="458FA58E" w14:textId="77777777" w:rsidR="009F1A71" w:rsidRPr="009F1A71" w:rsidRDefault="009F1A71" w:rsidP="009F1A71">
      <w:pPr>
        <w:spacing w:before="240" w:after="240"/>
        <w:ind w:left="720" w:hanging="720"/>
        <w:rPr>
          <w:iCs/>
          <w:szCs w:val="20"/>
        </w:rPr>
      </w:pPr>
      <w:r w:rsidRPr="009F1A71">
        <w:rPr>
          <w:iCs/>
          <w:szCs w:val="20"/>
        </w:rPr>
        <w:t>(5)</w:t>
      </w:r>
      <w:r w:rsidRPr="009F1A71">
        <w:rPr>
          <w:iCs/>
          <w:szCs w:val="20"/>
        </w:rPr>
        <w:tab/>
        <w:t>Monthly, ERCOT shall determine and post on the Market Information System (MIS) Secure Area a minimum capacity required from</w:t>
      </w:r>
      <w:r w:rsidRPr="009F1A71" w:rsidDel="00F23422">
        <w:rPr>
          <w:iCs/>
          <w:szCs w:val="20"/>
        </w:rPr>
        <w:t xml:space="preserve"> </w:t>
      </w:r>
      <w:r w:rsidRPr="009F1A71">
        <w:rPr>
          <w:iCs/>
          <w:szCs w:val="20"/>
        </w:rPr>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9F1A71" w:rsidDel="00F23422">
        <w:rPr>
          <w:iCs/>
          <w:szCs w:val="20"/>
        </w:rPr>
        <w:t xml:space="preserve"> </w:t>
      </w:r>
      <w:r w:rsidRPr="009F1A71">
        <w:rPr>
          <w:iCs/>
          <w:szCs w:val="20"/>
        </w:rPr>
        <w:lastRenderedPageBreak/>
        <w:t>Resources providing RRS using Primary Frequency Response</w:t>
      </w:r>
      <w:r w:rsidRPr="009F1A71" w:rsidDel="00F23422">
        <w:rPr>
          <w:iCs/>
          <w:szCs w:val="20"/>
        </w:rPr>
        <w:t xml:space="preserve"> </w:t>
      </w:r>
      <w:r w:rsidRPr="009F1A71">
        <w:rPr>
          <w:iCs/>
          <w:szCs w:val="20"/>
        </w:rPr>
        <w:t>if it believes that the current posted quantity will have a negative impact on reliability or if it would require additional Regulation Service to be deployed.</w:t>
      </w:r>
    </w:p>
    <w:p w14:paraId="32CF16EC" w14:textId="77777777" w:rsidR="009F1A71" w:rsidRPr="009F1A71" w:rsidRDefault="009F1A71" w:rsidP="009F1A71">
      <w:pPr>
        <w:spacing w:after="240"/>
        <w:ind w:left="720" w:hanging="720"/>
        <w:rPr>
          <w:szCs w:val="20"/>
        </w:rPr>
      </w:pPr>
      <w:r w:rsidRPr="009F1A71">
        <w:rPr>
          <w:szCs w:val="20"/>
        </w:rPr>
        <w:t>(6)</w:t>
      </w:r>
      <w:r w:rsidRPr="009F1A71">
        <w:rPr>
          <w:szCs w:val="20"/>
        </w:rPr>
        <w:tab/>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the total ERCOT RRS requirement.</w:t>
      </w:r>
    </w:p>
    <w:p w14:paraId="4DAF2982"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RRS from Load Resources and Resources capable of providing FFR above the percentage limit established by ERCOT for sale of RRS to other Market Participants.  The total amount of RRS Service using the Load Resource (excluding Controllable Load Resources) or Resources providing FFR</w:t>
      </w:r>
      <w:r w:rsidRPr="009F1A71">
        <w:rPr>
          <w:szCs w:val="20"/>
        </w:rPr>
        <w:t xml:space="preserve"> </w:t>
      </w:r>
      <w:r w:rsidRPr="009F1A71">
        <w:rPr>
          <w:iCs/>
          <w:szCs w:val="20"/>
        </w:rPr>
        <w:t>procured by ERCOT is also limited to the capacity established in paragraph (5) above, up to the lesser of the 60% limit or the limit established by ERCOT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59EAED4"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53D84EE5" w14:textId="77777777" w:rsidR="009F1A71" w:rsidRPr="009F1A71" w:rsidRDefault="009F1A71" w:rsidP="009F1A71">
            <w:pPr>
              <w:spacing w:before="120" w:after="240"/>
              <w:rPr>
                <w:b/>
                <w:i/>
                <w:szCs w:val="20"/>
              </w:rPr>
            </w:pPr>
            <w:r w:rsidRPr="009F1A71">
              <w:rPr>
                <w:b/>
                <w:i/>
                <w:szCs w:val="20"/>
              </w:rPr>
              <w:t>[NPRR863:  Replace paragraph (7) above with the following upon system implementation:]</w:t>
            </w:r>
          </w:p>
          <w:p w14:paraId="2C578BE6" w14:textId="77777777" w:rsidR="009F1A71" w:rsidRPr="009F1A71" w:rsidRDefault="009F1A71" w:rsidP="009F1A71">
            <w:pPr>
              <w:spacing w:after="240"/>
              <w:ind w:left="720" w:hanging="720"/>
              <w:rPr>
                <w:iCs/>
                <w:szCs w:val="20"/>
              </w:rPr>
            </w:pPr>
            <w:r w:rsidRPr="009F1A71">
              <w:rPr>
                <w:iCs/>
                <w:szCs w:val="20"/>
              </w:rPr>
              <w:t>(7)</w:t>
            </w:r>
            <w:r w:rsidRPr="009F1A71">
              <w:rPr>
                <w:iCs/>
                <w:szCs w:val="20"/>
              </w:rPr>
              <w:tab/>
              <w:t>However, a QSE may offer more of the Load Resource above the percentage limit established by ERCOT for sale of RRS to other Market Participants.  The total amount of RRS using the Load Resource procured by ERCOT is also limited to the capacity established in paragraph (5) above, up</w:t>
            </w:r>
            <w:r w:rsidRPr="009F1A71">
              <w:rPr>
                <w:szCs w:val="20"/>
              </w:rPr>
              <w:t xml:space="preserve"> </w:t>
            </w:r>
            <w:r w:rsidRPr="009F1A71">
              <w:rPr>
                <w:iCs/>
                <w:szCs w:val="20"/>
              </w:rPr>
              <w:t>to the lesser of the 60% limit or the limit established by ERCOT in paragraph (5) above.</w:t>
            </w:r>
          </w:p>
        </w:tc>
      </w:tr>
    </w:tbl>
    <w:p w14:paraId="23A5BE4E" w14:textId="77777777" w:rsidR="009F1A71" w:rsidRPr="009F1A71" w:rsidRDefault="009F1A71" w:rsidP="009F1A71">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F1A71" w:rsidRPr="009F1A71" w14:paraId="324BE685" w14:textId="77777777" w:rsidTr="00192789">
        <w:tc>
          <w:tcPr>
            <w:tcW w:w="9350" w:type="dxa"/>
            <w:tcBorders>
              <w:top w:val="single" w:sz="4" w:space="0" w:color="auto"/>
              <w:left w:val="single" w:sz="4" w:space="0" w:color="auto"/>
              <w:bottom w:val="single" w:sz="4" w:space="0" w:color="auto"/>
              <w:right w:val="single" w:sz="4" w:space="0" w:color="auto"/>
            </w:tcBorders>
            <w:shd w:val="clear" w:color="auto" w:fill="D9D9D9"/>
          </w:tcPr>
          <w:p w14:paraId="28826E29" w14:textId="77777777" w:rsidR="009F1A71" w:rsidRPr="009F1A71" w:rsidRDefault="009F1A71" w:rsidP="009F1A71">
            <w:pPr>
              <w:spacing w:before="120" w:after="240"/>
              <w:rPr>
                <w:b/>
                <w:i/>
                <w:szCs w:val="20"/>
              </w:rPr>
            </w:pPr>
            <w:r w:rsidRPr="009F1A71">
              <w:rPr>
                <w:b/>
                <w:i/>
                <w:szCs w:val="20"/>
              </w:rPr>
              <w:t>[NPRR863:  Insert paragraphs (8)-(10) below upon system implementation and renumber accordingly:]</w:t>
            </w:r>
          </w:p>
          <w:p w14:paraId="2EC8DABC" w14:textId="77777777" w:rsidR="009F1A71" w:rsidRPr="009F1A71" w:rsidRDefault="009F1A71" w:rsidP="009F1A71">
            <w:pPr>
              <w:spacing w:after="240"/>
              <w:ind w:left="720" w:hanging="720"/>
              <w:rPr>
                <w:iCs/>
                <w:szCs w:val="20"/>
              </w:rPr>
            </w:pPr>
            <w:r w:rsidRPr="009F1A71">
              <w:rPr>
                <w:iCs/>
                <w:szCs w:val="20"/>
              </w:rPr>
              <w:t>(8)</w:t>
            </w:r>
            <w:r w:rsidRPr="009F1A71">
              <w:rPr>
                <w:iCs/>
                <w:szCs w:val="20"/>
              </w:rPr>
              <w:tab/>
              <w:t>Monthly, ERCOT shall determine and post on the MIS Secure Area a minimum capacity required from</w:t>
            </w:r>
            <w:r w:rsidRPr="009F1A71" w:rsidDel="00F23422">
              <w:rPr>
                <w:iCs/>
                <w:szCs w:val="20"/>
              </w:rPr>
              <w:t xml:space="preserve"> </w:t>
            </w:r>
            <w:r w:rsidRPr="009F1A71">
              <w:rPr>
                <w:iCs/>
                <w:szCs w:val="20"/>
              </w:rPr>
              <w:t xml:space="preserve">Resources providing ECRS.  The amount of Load Resources excluding Controllable Load Resources that may or may not be on high-set under-frequency relays providing ECRS is limited to 50% of the total ERCOT ECRS requirement. </w:t>
            </w:r>
          </w:p>
          <w:p w14:paraId="6A7C2ED8"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 xml:space="preserve">The amount of ECRS that a QSE can self-arrange using a Load Resource excluding Controllable Load Resources is limited to the lower of: </w:t>
            </w:r>
          </w:p>
          <w:p w14:paraId="391DF86D" w14:textId="77777777" w:rsidR="009F1A71" w:rsidRPr="009F1A71" w:rsidRDefault="009F1A71" w:rsidP="009F1A71">
            <w:pPr>
              <w:spacing w:after="240"/>
              <w:ind w:left="1440" w:hanging="720"/>
              <w:rPr>
                <w:szCs w:val="20"/>
              </w:rPr>
            </w:pPr>
            <w:r w:rsidRPr="009F1A71">
              <w:rPr>
                <w:szCs w:val="20"/>
              </w:rPr>
              <w:t>(a)</w:t>
            </w:r>
            <w:r w:rsidRPr="009F1A71">
              <w:rPr>
                <w:szCs w:val="20"/>
              </w:rPr>
              <w:tab/>
              <w:t>50% of its ECRS Ancillary Service Obligation; or</w:t>
            </w:r>
          </w:p>
          <w:p w14:paraId="4DD02CE9" w14:textId="77777777" w:rsidR="009F1A71" w:rsidRPr="009F1A71" w:rsidRDefault="009F1A71" w:rsidP="009F1A71">
            <w:pPr>
              <w:spacing w:after="240"/>
              <w:ind w:left="1440" w:hanging="720"/>
              <w:rPr>
                <w:szCs w:val="20"/>
              </w:rPr>
            </w:pPr>
            <w:r w:rsidRPr="009F1A71">
              <w:rPr>
                <w:szCs w:val="20"/>
              </w:rPr>
              <w:t>(b)</w:t>
            </w:r>
            <w:r w:rsidRPr="009F1A71">
              <w:rPr>
                <w:szCs w:val="20"/>
              </w:rPr>
              <w:tab/>
              <w:t xml:space="preserve">A reduced percentage of its ECRS Ancillary Service Obligation based on the limit established by ERCOT in paragraph (8) above.  </w:t>
            </w:r>
          </w:p>
          <w:p w14:paraId="4657D324"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 xml:space="preserve">A QSE may offer more of the Load Resource above the percentage limit established by ERCOT for sale of ECRS to other Market Participants.  The total amount of ECRS using the Load Resource excluding Controllable Load Resources procured by ERCOT </w:t>
            </w:r>
            <w:r w:rsidRPr="009F1A71">
              <w:rPr>
                <w:iCs/>
                <w:szCs w:val="20"/>
              </w:rPr>
              <w:lastRenderedPageBreak/>
              <w:t>is also limited to the lesser of the 50% limit or the limit established by ERCOT in paragraph (9) above.</w:t>
            </w:r>
          </w:p>
        </w:tc>
      </w:tr>
    </w:tbl>
    <w:p w14:paraId="24D73903" w14:textId="77777777" w:rsidR="009F1A71" w:rsidRPr="009F1A71" w:rsidRDefault="009F1A71" w:rsidP="009F1A71">
      <w:pPr>
        <w:spacing w:before="240" w:after="240"/>
        <w:ind w:left="720" w:hanging="720"/>
        <w:rPr>
          <w:iCs/>
          <w:szCs w:val="20"/>
        </w:rPr>
      </w:pPr>
      <w:r w:rsidRPr="009F1A71">
        <w:rPr>
          <w:iCs/>
          <w:szCs w:val="20"/>
        </w:rPr>
        <w:lastRenderedPageBreak/>
        <w:t>(8)</w:t>
      </w:r>
      <w:r w:rsidRPr="009F1A71">
        <w:rPr>
          <w:iCs/>
          <w:szCs w:val="20"/>
        </w:rP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6FB2E082" w14:textId="77777777" w:rsidR="009F1A71" w:rsidRPr="009F1A71" w:rsidRDefault="009F1A71" w:rsidP="009F1A71">
      <w:pPr>
        <w:spacing w:after="240"/>
        <w:ind w:left="720" w:hanging="720"/>
        <w:rPr>
          <w:iCs/>
          <w:szCs w:val="20"/>
        </w:rPr>
      </w:pPr>
      <w:r w:rsidRPr="009F1A71">
        <w:rPr>
          <w:iCs/>
          <w:szCs w:val="20"/>
        </w:rPr>
        <w:t>(9)</w:t>
      </w:r>
      <w:r w:rsidRPr="009F1A71">
        <w:rPr>
          <w:iCs/>
          <w:szCs w:val="20"/>
        </w:rP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3C5BD2D0" w14:textId="77777777" w:rsidR="009F1A71" w:rsidRPr="009F1A71" w:rsidRDefault="009F1A71" w:rsidP="009F1A71">
      <w:pPr>
        <w:spacing w:after="240"/>
        <w:ind w:left="720" w:hanging="720"/>
        <w:rPr>
          <w:iCs/>
          <w:szCs w:val="20"/>
        </w:rPr>
      </w:pPr>
      <w:r w:rsidRPr="009F1A71">
        <w:rPr>
          <w:iCs/>
          <w:szCs w:val="20"/>
        </w:rPr>
        <w:t>(10)</w:t>
      </w:r>
      <w:r w:rsidRPr="009F1A71">
        <w:rPr>
          <w:iCs/>
          <w:szCs w:val="20"/>
        </w:rPr>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F1A71" w:rsidRPr="009F1A71" w14:paraId="5E647AD0" w14:textId="77777777" w:rsidTr="00192789">
        <w:tc>
          <w:tcPr>
            <w:tcW w:w="9332" w:type="dxa"/>
            <w:tcBorders>
              <w:top w:val="single" w:sz="4" w:space="0" w:color="auto"/>
              <w:left w:val="single" w:sz="4" w:space="0" w:color="auto"/>
              <w:bottom w:val="single" w:sz="4" w:space="0" w:color="auto"/>
              <w:right w:val="single" w:sz="4" w:space="0" w:color="auto"/>
            </w:tcBorders>
            <w:shd w:val="clear" w:color="auto" w:fill="D9D9D9"/>
          </w:tcPr>
          <w:p w14:paraId="29B34B82" w14:textId="77777777" w:rsidR="009F1A71" w:rsidRPr="009F1A71" w:rsidRDefault="009F1A71" w:rsidP="009F1A71">
            <w:pPr>
              <w:spacing w:before="120" w:after="240"/>
              <w:rPr>
                <w:b/>
                <w:i/>
                <w:szCs w:val="20"/>
              </w:rPr>
            </w:pPr>
            <w:r w:rsidRPr="009F1A71">
              <w:rPr>
                <w:b/>
                <w:i/>
                <w:szCs w:val="20"/>
              </w:rPr>
              <w:t>[NPRR1007:  Delete paragraphs (8)-(10) above upon system implementation of the Real-Time Co-Optimization (RTC) project.]</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commentRangeStart w:id="42"/>
      <w:r w:rsidRPr="0065726C">
        <w:rPr>
          <w:b/>
          <w:bCs/>
          <w:i/>
          <w:szCs w:val="20"/>
        </w:rPr>
        <w:t>3.17.3</w:t>
      </w:r>
      <w:commentRangeEnd w:id="42"/>
      <w:r w:rsidR="00ED0F00">
        <w:rPr>
          <w:rStyle w:val="CommentReference"/>
        </w:rPr>
        <w:commentReference w:id="42"/>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43"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44" w:author="ERCOT" w:date="2021-08-16T13:29:00Z">
        <w:r>
          <w:rPr>
            <w:szCs w:val="20"/>
          </w:rPr>
          <w:t>; or</w:t>
        </w:r>
      </w:ins>
      <w:del w:id="45"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46" w:author="ERCOT" w:date="2021-08-16T13:28:00Z"/>
        </w:rPr>
      </w:pPr>
      <w:ins w:id="47" w:author="ERCOT" w:date="2021-08-16T13:28:00Z">
        <w:r>
          <w:t>(c)</w:t>
        </w:r>
        <w:r>
          <w:tab/>
          <w:t xml:space="preserve">Load </w:t>
        </w:r>
        <w:r w:rsidRPr="0065726C">
          <w:rPr>
            <w:szCs w:val="20"/>
          </w:rPr>
          <w:t>Resources</w:t>
        </w:r>
      </w:ins>
      <w:ins w:id="48" w:author="ERCOT" w:date="2021-08-30T11:36:00Z">
        <w:r w:rsidR="00C7736D">
          <w:t xml:space="preserve"> that are not Controllable Load Resources and are qualified for deployment </w:t>
        </w:r>
      </w:ins>
      <w:ins w:id="49" w:author="ERCOT" w:date="2021-08-16T13:28:00Z">
        <w:r>
          <w:t>by the Operator using the A</w:t>
        </w:r>
      </w:ins>
      <w:ins w:id="50" w:author="ERCOT" w:date="2021-09-01T08:39:00Z">
        <w:r w:rsidR="007703C0">
          <w:t xml:space="preserve">ncillary </w:t>
        </w:r>
      </w:ins>
      <w:ins w:id="51" w:author="ERCOT" w:date="2021-08-16T13:28:00Z">
        <w:r>
          <w:t>S</w:t>
        </w:r>
      </w:ins>
      <w:ins w:id="52" w:author="ERCOT" w:date="2021-09-01T08:39:00Z">
        <w:r w:rsidR="007703C0">
          <w:t>ervice</w:t>
        </w:r>
      </w:ins>
      <w:ins w:id="53" w:author="ERCOT" w:date="2021-08-16T13:28:00Z">
        <w:r>
          <w:t xml:space="preserve"> Deployment Manager and capable of:</w:t>
        </w:r>
      </w:ins>
    </w:p>
    <w:p w14:paraId="1FCE2B78" w14:textId="7443948C" w:rsidR="0065726C" w:rsidRPr="0065726C" w:rsidRDefault="0065726C" w:rsidP="0065726C">
      <w:pPr>
        <w:spacing w:after="240"/>
        <w:ind w:left="2160" w:hanging="720"/>
        <w:rPr>
          <w:ins w:id="54" w:author="ERCOT" w:date="2021-08-16T13:28:00Z"/>
          <w:szCs w:val="20"/>
        </w:rPr>
      </w:pPr>
      <w:ins w:id="55" w:author="ERCOT" w:date="2021-08-16T13:28:00Z">
        <w:r w:rsidRPr="0065726C">
          <w:rPr>
            <w:szCs w:val="20"/>
          </w:rPr>
          <w:t>(i)</w:t>
        </w:r>
        <w:r w:rsidRPr="0065726C">
          <w:rPr>
            <w:szCs w:val="20"/>
          </w:rPr>
          <w:tab/>
        </w:r>
      </w:ins>
      <w:ins w:id="56"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7"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8" w:author="ERCOT" w:date="2021-08-16T13:28:00Z"/>
          <w:szCs w:val="20"/>
        </w:rPr>
      </w:pPr>
      <w:ins w:id="59" w:author="ERCOT" w:date="2021-08-16T13:28:00Z">
        <w:r w:rsidRPr="00444A38">
          <w:rPr>
            <w:szCs w:val="20"/>
          </w:rPr>
          <w:lastRenderedPageBreak/>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60" w:name="_Toc68165028"/>
      <w:bookmarkEnd w:id="37"/>
      <w:bookmarkEnd w:id="38"/>
      <w:r>
        <w:t>4.4.7.2</w:t>
      </w:r>
      <w:r>
        <w:tab/>
        <w:t>Ancillary Service Offers</w:t>
      </w:r>
      <w:bookmarkEnd w:id="60"/>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 xml:space="preserve">By 1000 in the Day-Ahead, a QSE may submit Load Resource-Specific Ancillary Service Offers for Regulation Service, Non-Spin, RRS, and ECRS to ERCOT and may offer the same Load Resource capacity for any or all of those Ancillary Service </w:t>
            </w:r>
            <w:r>
              <w:lastRenderedPageBreak/>
              <w:t>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lastRenderedPageBreak/>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61" w:author="ERCOT" w:date="2021-08-23T12:56:00Z">
        <w:r>
          <w:t xml:space="preserve"> or </w:t>
        </w:r>
      </w:ins>
      <w:ins w:id="62"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lastRenderedPageBreak/>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9"/>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63" w:author="ERCOT" w:date="2021-08-23T10:35:00Z">
        <w:r w:rsidRPr="00366781" w:rsidDel="00AA79C6">
          <w:delText xml:space="preserve">controlled by high-set under-frequency relay providing </w:delText>
        </w:r>
      </w:del>
      <w:ins w:id="64" w:author="ERCOT" w:date="2021-08-30T11:41:00Z">
        <w:r w:rsidR="00C7736D">
          <w:t xml:space="preserve">that is not a Controllable Load Resource and </w:t>
        </w:r>
      </w:ins>
      <w:ins w:id="65" w:author="ERCOT" w:date="2021-08-23T16:24:00Z">
        <w:r w:rsidR="00FD33F7">
          <w:t>that is offering</w:t>
        </w:r>
      </w:ins>
      <w:ins w:id="66" w:author="ERCOT" w:date="2021-08-23T16:25:00Z">
        <w:r w:rsidR="00FD33F7">
          <w:t xml:space="preserve"> to provide </w:t>
        </w:r>
      </w:ins>
      <w:r w:rsidRPr="00366781">
        <w:t>RRS</w:t>
      </w:r>
      <w:ins w:id="67"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lastRenderedPageBreak/>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8" w:author="ERCOT" w:date="2021-08-24T11:58:00Z"/>
        </w:rPr>
      </w:pPr>
      <w:ins w:id="69" w:author="ERCOT" w:date="2021-08-24T11:58:00Z">
        <w:r>
          <w:t>(6)</w:t>
        </w:r>
        <w:r>
          <w:tab/>
        </w:r>
        <w:r w:rsidRPr="00A255F3">
          <w:t>A Load Resource</w:t>
        </w:r>
      </w:ins>
      <w:ins w:id="70"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71" w:author="ERCOT" w:date="2021-08-24T11:58:00Z">
        <w:r>
          <w:t>may simultan</w:t>
        </w:r>
      </w:ins>
      <w:ins w:id="72" w:author="ERCOT" w:date="2021-08-30T12:10:00Z">
        <w:r w:rsidR="00C21357">
          <w:t>e</w:t>
        </w:r>
      </w:ins>
      <w:ins w:id="73"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74" w:author="ERCOT" w:date="2021-08-24T11:58:00Z">
        <w:r w:rsidR="0085106E">
          <w:t>7</w:t>
        </w:r>
      </w:ins>
      <w:del w:id="75"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76" w:author="ERCOT" w:date="2021-08-24T11:58:00Z">
        <w:r w:rsidR="0085106E">
          <w:t>8</w:t>
        </w:r>
      </w:ins>
      <w:del w:id="77"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8" w:name="_Toc17707770"/>
            <w:bookmarkStart w:id="79" w:name="_Toc60037973"/>
            <w:bookmarkStart w:id="80" w:name="_Toc65146116"/>
            <w:bookmarkStart w:id="81" w:name="_Toc68165030"/>
            <w:r>
              <w:t>4.4.7.2.1</w:t>
            </w:r>
            <w:r>
              <w:tab/>
              <w:t>Resource-Specific Ancillary Service Offer Criteria</w:t>
            </w:r>
            <w:bookmarkEnd w:id="78"/>
            <w:bookmarkEnd w:id="79"/>
            <w:bookmarkEnd w:id="80"/>
            <w:bookmarkEnd w:id="81"/>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lastRenderedPageBreak/>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82" w:author="ERCOT" w:date="2021-08-30T11:42:00Z">
              <w:r w:rsidR="00C7736D">
                <w:t xml:space="preserve">that is not a Controllable Load Resource and </w:t>
              </w:r>
            </w:ins>
            <w:ins w:id="83" w:author="ERCOT" w:date="2021-08-23T16:26:00Z">
              <w:r w:rsidR="00FD33F7">
                <w:t>that is offering to provide</w:t>
              </w:r>
            </w:ins>
            <w:del w:id="84" w:author="ERCOT" w:date="2021-08-23T10:39:00Z">
              <w:r w:rsidRPr="00366781" w:rsidDel="00F53D65">
                <w:delText>controlled by high-set under-frequency relay</w:delText>
              </w:r>
            </w:del>
            <w:del w:id="85" w:author="ERCOT" w:date="2021-08-23T16:26:00Z">
              <w:r w:rsidRPr="00366781" w:rsidDel="00FD33F7">
                <w:delText xml:space="preserve"> providing</w:delText>
              </w:r>
            </w:del>
            <w:r w:rsidRPr="00366781">
              <w:t xml:space="preserve"> </w:t>
            </w:r>
            <w:r>
              <w:t>RRS</w:t>
            </w:r>
            <w:ins w:id="86" w:author="ERCOT" w:date="2021-08-16T13:31:00Z">
              <w:r w:rsidR="0065726C">
                <w:t>,</w:t>
              </w:r>
            </w:ins>
            <w:del w:id="87" w:author="ERCOT" w:date="2021-08-16T13:31:00Z">
              <w:r w:rsidDel="0065726C">
                <w:delText xml:space="preserve"> or</w:delText>
              </w:r>
            </w:del>
            <w:r>
              <w:t xml:space="preserve"> ECRS</w:t>
            </w:r>
            <w:r w:rsidRPr="00366781">
              <w:t>,</w:t>
            </w:r>
            <w:ins w:id="88"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9" w:author="ERCOT" w:date="2021-08-23T16:27:00Z"/>
              </w:rPr>
            </w:pPr>
            <w:r>
              <w:t>(5)</w:t>
            </w:r>
            <w:r>
              <w:tab/>
              <w:t xml:space="preserve">A Resource may offer more than one Ancillary Service.  </w:t>
            </w:r>
          </w:p>
          <w:p w14:paraId="5992CE6E" w14:textId="30AD24E2" w:rsidR="00FD33F7" w:rsidDel="008D5C7E" w:rsidRDefault="008D5C7E" w:rsidP="00B72268">
            <w:pPr>
              <w:pStyle w:val="BodyTextNumbered"/>
              <w:rPr>
                <w:del w:id="90" w:author="ERCOT" w:date="2021-08-23T16:48:00Z"/>
              </w:rPr>
            </w:pPr>
            <w:ins w:id="91" w:author="ERCOT" w:date="2021-08-23T16:50:00Z">
              <w:r>
                <w:t>(6)</w:t>
              </w:r>
              <w:r>
                <w:tab/>
              </w:r>
              <w:r w:rsidRPr="00444A38">
                <w:t>A Load Resource, that is not a Controllable Load Resource, may</w:t>
              </w:r>
              <w:r>
                <w:t xml:space="preserve"> simultan</w:t>
              </w:r>
            </w:ins>
            <w:ins w:id="92" w:author="ERCOT" w:date="2021-08-30T12:10:00Z">
              <w:r w:rsidR="00C21357">
                <w:t>e</w:t>
              </w:r>
            </w:ins>
            <w:ins w:id="93" w:author="ERCOT" w:date="2021-08-23T16:50:00Z">
              <w:r>
                <w:t>ously offer RRS, ECRS</w:t>
              </w:r>
            </w:ins>
            <w:ins w:id="94" w:author="ERCOT" w:date="2021-08-30T11:42:00Z">
              <w:r w:rsidR="00C7736D">
                <w:t xml:space="preserve">, and Non-Spin in a DAM and be awarded RRS, ECRS, and Non-Spin for the same Operating Hour in the DAM, but will not be </w:t>
              </w:r>
            </w:ins>
            <w:ins w:id="95" w:author="ERCOT" w:date="2021-08-23T16:54:00Z">
              <w:r w:rsidR="00973025">
                <w:t>awarded</w:t>
              </w:r>
            </w:ins>
            <w:ins w:id="96"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7" w:author="ERCOT" w:date="2021-08-23T16:53:00Z">
              <w:r w:rsidR="00973025">
                <w:t>7</w:t>
              </w:r>
            </w:ins>
            <w:del w:id="98"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lastRenderedPageBreak/>
              <w:t>(</w:t>
            </w:r>
            <w:ins w:id="99" w:author="ERCOT" w:date="2021-08-23T16:53:00Z">
              <w:r w:rsidR="00973025">
                <w:t>8</w:t>
              </w:r>
            </w:ins>
            <w:del w:id="100"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101" w:name="_Toc80174668"/>
      <w:bookmarkStart w:id="102" w:name="_Toc397504952"/>
      <w:bookmarkStart w:id="103" w:name="_Toc402357080"/>
      <w:bookmarkStart w:id="104" w:name="_Toc422486460"/>
      <w:bookmarkStart w:id="105" w:name="_Toc433093312"/>
      <w:bookmarkStart w:id="106" w:name="_Toc433093470"/>
      <w:bookmarkStart w:id="107" w:name="_Toc440874699"/>
      <w:bookmarkStart w:id="108" w:name="_Toc448142254"/>
      <w:bookmarkStart w:id="109" w:name="_Toc448142411"/>
      <w:bookmarkStart w:id="110" w:name="_Toc458770247"/>
      <w:bookmarkStart w:id="111" w:name="_Toc459294215"/>
      <w:bookmarkStart w:id="112" w:name="_Toc463262708"/>
      <w:bookmarkStart w:id="113" w:name="_Toc468286782"/>
      <w:bookmarkStart w:id="114" w:name="_Toc481502828"/>
      <w:bookmarkStart w:id="115" w:name="_Toc496079996"/>
      <w:bookmarkStart w:id="116" w:name="_Toc65151657"/>
      <w:r>
        <w:lastRenderedPageBreak/>
        <w:t>6.4.9.1.3</w:t>
      </w:r>
      <w:r>
        <w:tab/>
        <w:t>Replacement of Ancillary Service Due to Failure to Provide</w:t>
      </w:r>
      <w:bookmarkEnd w:id="101"/>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7"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8" w:author="ERCOT" w:date="2021-08-23T16:11:00Z">
        <w:r>
          <w:t>(4)</w:t>
        </w:r>
        <w:r>
          <w:tab/>
          <w:t>A Load Resource</w:t>
        </w:r>
      </w:ins>
      <w:ins w:id="119"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20"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commentRangeStart w:id="121"/>
      <w:r w:rsidRPr="0065726C">
        <w:rPr>
          <w:b/>
          <w:bCs/>
          <w:snapToGrid w:val="0"/>
          <w:szCs w:val="20"/>
        </w:rPr>
        <w:t>6.5.5.2</w:t>
      </w:r>
      <w:commentRangeEnd w:id="121"/>
      <w:r w:rsidR="003E6EEE">
        <w:rPr>
          <w:rStyle w:val="CommentReference"/>
        </w:rPr>
        <w:commentReference w:id="121"/>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lastRenderedPageBreak/>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65726C">
              <w:rPr>
                <w:szCs w:val="20"/>
              </w:rPr>
              <w:lastRenderedPageBreak/>
              <w:t>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lastRenderedPageBreak/>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06D1BEBB" w:rsidR="0065726C" w:rsidRPr="0065726C" w:rsidRDefault="0065726C" w:rsidP="0065726C">
      <w:pPr>
        <w:spacing w:after="240"/>
        <w:ind w:left="1440" w:hanging="720"/>
        <w:rPr>
          <w:szCs w:val="20"/>
        </w:rPr>
      </w:pPr>
      <w:r w:rsidRPr="0065726C">
        <w:rPr>
          <w:szCs w:val="20"/>
        </w:rPr>
        <w:lastRenderedPageBreak/>
        <w:t>(c)</w:t>
      </w:r>
      <w:r w:rsidRPr="0065726C">
        <w:rPr>
          <w:szCs w:val="20"/>
        </w:rPr>
        <w:tab/>
        <w:t>Load Resource breaker status</w:t>
      </w:r>
      <w:ins w:id="122" w:author="ERCOT 091021" w:date="2021-09-10T15:33:00Z">
        <w:r w:rsidR="004D278B">
          <w:rPr>
            <w:szCs w:val="20"/>
          </w:rPr>
          <w:t>, if applicable</w:t>
        </w:r>
      </w:ins>
      <w:r w:rsidRPr="0065726C">
        <w:rPr>
          <w:szCs w:val="20"/>
        </w:rPr>
        <w:t>;</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031C70F5"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23" w:author="ERCOT" w:date="2021-08-16T13:34:00Z">
        <w:r>
          <w:rPr>
            <w:szCs w:val="20"/>
          </w:rPr>
          <w:t>.</w:t>
        </w:r>
        <w:r w:rsidRPr="0065726C">
          <w:t xml:space="preserve"> </w:t>
        </w:r>
        <w:r>
          <w:t xml:space="preserve"> The </w:t>
        </w:r>
      </w:ins>
      <w:ins w:id="124" w:author="ERCOT" w:date="2021-08-16T13:35:00Z">
        <w:r w:rsidRPr="0065726C">
          <w:rPr>
            <w:szCs w:val="20"/>
          </w:rPr>
          <w:t>under-frequency relay</w:t>
        </w:r>
        <w:r>
          <w:t xml:space="preserve"> </w:t>
        </w:r>
      </w:ins>
      <w:ins w:id="125" w:author="ERCOT" w:date="2021-08-16T13:34:00Z">
        <w:r>
          <w:t xml:space="preserve">for a Load Resource providing Non-Spin </w:t>
        </w:r>
      </w:ins>
      <w:ins w:id="126" w:author="ERCOT 091021" w:date="2021-09-09T13:54:00Z">
        <w:r w:rsidR="00902452">
          <w:t>shall</w:t>
        </w:r>
      </w:ins>
      <w:ins w:id="127" w:author="ERCOT" w:date="2021-08-16T13:34:00Z">
        <w:del w:id="128" w:author="ERCOT 091021" w:date="2021-09-09T13:54:00Z">
          <w:r w:rsidDel="00902452">
            <w:delText>should</w:delText>
          </w:r>
        </w:del>
        <w:r>
          <w:t xml:space="preserve"> be disabled and the status of that relay s</w:t>
        </w:r>
      </w:ins>
      <w:ins w:id="129" w:author="ERCOT 091021" w:date="2021-09-09T13:55:00Z">
        <w:r w:rsidR="00902452">
          <w:t>hall</w:t>
        </w:r>
      </w:ins>
      <w:ins w:id="130" w:author="ERCOT" w:date="2021-08-16T13:34:00Z">
        <w:del w:id="131" w:author="ERCOT 091021" w:date="2021-09-09T13:55:00Z">
          <w:r w:rsidDel="00902452">
            <w:delText>hould</w:delText>
          </w:r>
        </w:del>
        <w:r>
          <w:t xml:space="preserve">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65726C">
              <w:rPr>
                <w:szCs w:val="20"/>
              </w:rPr>
              <w:lastRenderedPageBreak/>
              <w:t>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1EFDD76E"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32" w:author="ERCOT 091021" w:date="2021-09-10T15:38:00Z">
              <w:r w:rsidR="004D278B">
                <w:rPr>
                  <w:szCs w:val="20"/>
                </w:rPr>
                <w:t>, if applicable</w:t>
              </w:r>
            </w:ins>
            <w:r w:rsidRPr="0065726C">
              <w:rPr>
                <w:szCs w:val="20"/>
              </w:rPr>
              <w:t>;</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6DCA4F6B" w:rsidR="0065726C" w:rsidRPr="0065726C" w:rsidRDefault="0065726C" w:rsidP="0065726C">
            <w:pPr>
              <w:spacing w:before="240" w:after="240"/>
              <w:ind w:left="1440" w:hanging="720"/>
              <w:rPr>
                <w:szCs w:val="20"/>
              </w:rPr>
            </w:pPr>
            <w:r w:rsidRPr="0065726C">
              <w:rPr>
                <w:szCs w:val="20"/>
              </w:rPr>
              <w:t>(g)</w:t>
            </w:r>
            <w:r w:rsidRPr="0065726C">
              <w:rPr>
                <w:szCs w:val="20"/>
              </w:rPr>
              <w:tab/>
              <w:t>The status of the high-set under-frequency relay, if required for qualification</w:t>
            </w:r>
            <w:ins w:id="133" w:author="ERCOT" w:date="2021-08-16T13:34:00Z">
              <w:r w:rsidR="009B546C">
                <w:rPr>
                  <w:szCs w:val="20"/>
                </w:rPr>
                <w:t>.</w:t>
              </w:r>
              <w:r w:rsidR="009B546C" w:rsidRPr="0065726C">
                <w:t xml:space="preserve"> </w:t>
              </w:r>
              <w:r w:rsidR="009B546C">
                <w:t xml:space="preserve"> The </w:t>
              </w:r>
            </w:ins>
            <w:ins w:id="134" w:author="ERCOT" w:date="2021-08-16T13:35:00Z">
              <w:r w:rsidR="009B546C" w:rsidRPr="0065726C">
                <w:rPr>
                  <w:szCs w:val="20"/>
                </w:rPr>
                <w:t>under-frequency relay</w:t>
              </w:r>
              <w:r w:rsidR="009B546C">
                <w:t xml:space="preserve"> </w:t>
              </w:r>
            </w:ins>
            <w:ins w:id="135" w:author="ERCOT" w:date="2021-08-16T13:34:00Z">
              <w:r w:rsidR="009B546C">
                <w:t xml:space="preserve">for a Load Resource providing Non-Spin </w:t>
              </w:r>
            </w:ins>
            <w:ins w:id="136" w:author="ERCOT 091021" w:date="2021-09-09T13:55:00Z">
              <w:r w:rsidR="00902452">
                <w:t>shall</w:t>
              </w:r>
            </w:ins>
            <w:ins w:id="137" w:author="ERCOT" w:date="2021-08-16T13:34:00Z">
              <w:del w:id="138" w:author="ERCOT 091021" w:date="2021-09-09T13:55:00Z">
                <w:r w:rsidR="009B546C" w:rsidDel="00902452">
                  <w:delText>should</w:delText>
                </w:r>
              </w:del>
              <w:r w:rsidR="009B546C">
                <w:t xml:space="preserve"> be disabled and the status of that relay </w:t>
              </w:r>
            </w:ins>
            <w:ins w:id="139" w:author="ERCOT 091021" w:date="2021-09-09T13:55:00Z">
              <w:r w:rsidR="00902452">
                <w:t>shall</w:t>
              </w:r>
            </w:ins>
            <w:ins w:id="140" w:author="ERCOT" w:date="2021-08-16T13:34:00Z">
              <w:del w:id="141" w:author="ERCOT 091021" w:date="2021-09-09T13:55:00Z">
                <w:r w:rsidR="009B546C" w:rsidDel="00902452">
                  <w:delText>should</w:delText>
                </w:r>
              </w:del>
              <w:r w:rsidR="009B546C">
                <w:t xml:space="preserve">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lastRenderedPageBreak/>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lastRenderedPageBreak/>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lastRenderedPageBreak/>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lastRenderedPageBreak/>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42" w:name="_Toc6515168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808DAD" w14:textId="77777777" w:rsidR="00F33001" w:rsidRDefault="00F33001" w:rsidP="00F33001">
      <w:pPr>
        <w:pStyle w:val="H5"/>
        <w:spacing w:before="480"/>
      </w:pPr>
      <w:commentRangeStart w:id="143"/>
      <w:r w:rsidRPr="00A31FDB">
        <w:rPr>
          <w:i w:val="0"/>
          <w:iCs w:val="0"/>
          <w:snapToGrid w:val="0"/>
          <w:szCs w:val="20"/>
        </w:rPr>
        <w:t>6.5.7.3.1</w:t>
      </w:r>
      <w:commentRangeEnd w:id="143"/>
      <w:r w:rsidR="003E6EEE">
        <w:rPr>
          <w:rStyle w:val="CommentReference"/>
          <w:b w:val="0"/>
          <w:bCs w:val="0"/>
          <w:i w:val="0"/>
          <w:iCs w:val="0"/>
        </w:rPr>
        <w:commentReference w:id="143"/>
      </w:r>
      <w:r>
        <w:tab/>
      </w:r>
      <w:r w:rsidRPr="00A31FDB">
        <w:rPr>
          <w:i w:val="0"/>
          <w:iCs w:val="0"/>
          <w:snapToGrid w:val="0"/>
          <w:szCs w:val="20"/>
        </w:rPr>
        <w:t>Determination of Real-Time On-Line Reliability Deployment Price Adder</w:t>
      </w:r>
      <w:bookmarkEnd w:id="142"/>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lastRenderedPageBreak/>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7FFDC5F2" w:rsidR="00F33001" w:rsidRDefault="00F33001" w:rsidP="00F33001">
      <w:pPr>
        <w:pStyle w:val="BodyTextNumbered"/>
        <w:ind w:left="1440"/>
      </w:pPr>
      <w:r>
        <w:t>(e)</w:t>
      </w:r>
      <w:r>
        <w:tab/>
      </w:r>
      <w:bookmarkStart w:id="144" w:name="_Hlk79674740"/>
      <w:r>
        <w:t xml:space="preserve">Add the deployed MW from Load Resources </w:t>
      </w:r>
      <w:ins w:id="145" w:author="ERCOT" w:date="2021-08-30T11:42:00Z">
        <w:r w:rsidR="00C7736D">
          <w:t>that are not</w:t>
        </w:r>
      </w:ins>
      <w:del w:id="146" w:author="ERCOT" w:date="2021-08-30T11:43:00Z">
        <w:r w:rsidDel="00C7736D">
          <w:delText>other than</w:delText>
        </w:r>
      </w:del>
      <w:r>
        <w:t xml:space="preserve"> Controllable Load Resources</w:t>
      </w:r>
      <w:ins w:id="147" w:author="ERCOT" w:date="2021-08-30T11:43:00Z">
        <w:r w:rsidR="00C7736D">
          <w:t xml:space="preserve"> and that are providing RRS</w:t>
        </w:r>
      </w:ins>
      <w:r>
        <w:t xml:space="preserve"> to GTBD linearly ramped over the ten-minute ramp period</w:t>
      </w:r>
      <w:bookmarkEnd w:id="144"/>
      <w:ins w:id="148" w:author="ERCOT" w:date="2021-08-16T13:36:00Z">
        <w:r w:rsidR="00210F92">
          <w:t xml:space="preserve"> and add the deployed MW from Load Resources</w:t>
        </w:r>
      </w:ins>
      <w:ins w:id="149" w:author="ERCOT" w:date="2021-08-30T11:43:00Z">
        <w:r w:rsidR="00C7736D">
          <w:t xml:space="preserve"> that are not </w:t>
        </w:r>
        <w:del w:id="150" w:author="ERCOT 091021" w:date="2021-09-03T09:37:00Z">
          <w:r w:rsidR="00C7736D" w:rsidDel="00CD7B9D">
            <w:delText>than</w:delText>
          </w:r>
        </w:del>
      </w:ins>
      <w:ins w:id="151" w:author="ERCOT" w:date="2021-08-16T13:36:00Z">
        <w:del w:id="152" w:author="ERCOT 091021" w:date="2021-09-03T09:37:00Z">
          <w:r w:rsidR="00210F92" w:rsidDel="00CD7B9D">
            <w:delText xml:space="preserve"> </w:delText>
          </w:r>
        </w:del>
        <w:r w:rsidR="00210F92">
          <w:t>Controllable Load Resources providing Non-Spin to GTBD linearly ramped over the 30-minute ramp period</w:t>
        </w:r>
      </w:ins>
      <w:r>
        <w:t xml:space="preserve">.  The amount of deployed MW is </w:t>
      </w:r>
      <w:r>
        <w:lastRenderedPageBreak/>
        <w:t>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53" w:author="ERCOT" w:date="2021-08-16T13:36:00Z">
        <w:r w:rsidR="00210F92">
          <w:t xml:space="preserve"> restoration period length and</w:t>
        </w:r>
      </w:ins>
      <w:r>
        <w:t xml:space="preserve"> amount of MW added to GTBD during the restoration period will be determined by validated telemetry</w:t>
      </w:r>
      <w:ins w:id="154"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lastRenderedPageBreak/>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Determine the amount given by the Value of Lost Load (VOLL) minus the sum of the System Lambda of the second step in the two step SCED process described in 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55" w:name="_Toc60040621"/>
            <w:bookmarkStart w:id="156"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55"/>
            <w:bookmarkEnd w:id="156"/>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lastRenderedPageBreak/>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w:t>
            </w:r>
            <w:r w:rsidRPr="003161DC">
              <w:lastRenderedPageBreak/>
              <w:t>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Notwithstanding item (a) above, for RUC-committed Combined Cycle Generation Resources with a telemetered Resource Status of ONRUC that were 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lastRenderedPageBreak/>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57" w:author="ERCOT" w:date="2021-08-30T11:43:00Z">
              <w:r w:rsidRPr="003161DC" w:rsidDel="00C7736D">
                <w:delText>other than</w:delText>
              </w:r>
            </w:del>
            <w:ins w:id="158" w:author="ERCOT" w:date="2021-08-30T11:43:00Z">
              <w:r w:rsidR="00C7736D">
                <w:t>that are not</w:t>
              </w:r>
            </w:ins>
            <w:r w:rsidRPr="003161DC">
              <w:t xml:space="preserve"> Controllable Load Resources</w:t>
            </w:r>
            <w:ins w:id="159" w:author="ERCOT" w:date="2021-08-30T11:43:00Z">
              <w:r w:rsidR="00C7736D">
                <w:t xml:space="preserve"> and that are providing RRS</w:t>
              </w:r>
            </w:ins>
            <w:r w:rsidRPr="003161DC">
              <w:t xml:space="preserve"> to GTBD linearly ramped over the </w:t>
            </w:r>
            <w:r>
              <w:t>ten</w:t>
            </w:r>
            <w:r w:rsidRPr="003161DC">
              <w:t>-minute ramp period</w:t>
            </w:r>
            <w:ins w:id="160" w:author="ERCOT" w:date="2021-08-16T13:37:00Z">
              <w:r w:rsidR="00210F92">
                <w:t xml:space="preserve"> and add the deployed MW from Load Resources</w:t>
              </w:r>
            </w:ins>
            <w:ins w:id="161" w:author="ERCOT" w:date="2021-08-30T11:44:00Z">
              <w:r w:rsidR="00C7736D">
                <w:t xml:space="preserve"> that are not</w:t>
              </w:r>
            </w:ins>
            <w:ins w:id="162"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lastRenderedPageBreak/>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lastRenderedPageBreak/>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commentRangeStart w:id="163"/>
      <w:r>
        <w:lastRenderedPageBreak/>
        <w:t>6.5.7.6.2.3</w:t>
      </w:r>
      <w:commentRangeEnd w:id="163"/>
      <w:r w:rsidR="003E6EEE">
        <w:rPr>
          <w:rStyle w:val="CommentReference"/>
          <w:b w:val="0"/>
          <w:bCs w:val="0"/>
        </w:rPr>
        <w:commentReference w:id="163"/>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78A7AC36" w:rsidR="00210F92" w:rsidRDefault="009E6014" w:rsidP="00210F92">
      <w:pPr>
        <w:pStyle w:val="BodyTextNumbered"/>
        <w:rPr>
          <w:ins w:id="164" w:author="ERCOT" w:date="2021-08-16T13:38:00Z"/>
        </w:rPr>
      </w:pPr>
      <w:r w:rsidRPr="006A6281">
        <w:t>(4)</w:t>
      </w:r>
      <w:r w:rsidRPr="006A6281">
        <w:tab/>
      </w:r>
      <w:ins w:id="165" w:author="ERCOT" w:date="2021-08-16T13:38:00Z">
        <w:r w:rsidR="00210F92" w:rsidRPr="0031442A">
          <w:t>Non-Spin can be provided by Controllable Load Resources that are SCED qualified or by Load Resources</w:t>
        </w:r>
      </w:ins>
      <w:ins w:id="166" w:author="ERCOT" w:date="2021-08-23T17:14:00Z">
        <w:r w:rsidR="00113081" w:rsidRPr="0031442A">
          <w:t xml:space="preserve"> that </w:t>
        </w:r>
      </w:ins>
      <w:ins w:id="167" w:author="ERCOT" w:date="2021-08-24T13:19:00Z">
        <w:r w:rsidR="00624167" w:rsidRPr="0031442A">
          <w:t>are</w:t>
        </w:r>
      </w:ins>
      <w:ins w:id="168" w:author="ERCOT" w:date="2021-08-23T17:14:00Z">
        <w:r w:rsidR="00113081" w:rsidRPr="0031442A">
          <w:t xml:space="preserve"> not Controllable Load Resource</w:t>
        </w:r>
      </w:ins>
      <w:ins w:id="169" w:author="ERCOT 091021" w:date="2021-09-10T15:38:00Z">
        <w:r w:rsidR="004D278B">
          <w:t>s</w:t>
        </w:r>
      </w:ins>
      <w:ins w:id="170" w:author="ERCOT" w:date="2021-08-30T11:37:00Z">
        <w:r w:rsidR="00C7736D">
          <w:t xml:space="preserve"> </w:t>
        </w:r>
        <w:del w:id="171" w:author="ERCOT 091021" w:date="2021-09-03T09:56:00Z">
          <w:r w:rsidR="00C7736D" w:rsidDel="000359DB">
            <w:delText>an</w:delText>
          </w:r>
        </w:del>
        <w:del w:id="172" w:author="ERCOT 091021" w:date="2021-09-03T09:55:00Z">
          <w:r w:rsidR="00C7736D" w:rsidDel="000359DB">
            <w:delText>d</w:delText>
          </w:r>
        </w:del>
      </w:ins>
      <w:ins w:id="173" w:author="ERCOT" w:date="2021-08-16T13:38:00Z">
        <w:del w:id="174" w:author="ERCOT 091021" w:date="2021-09-09T15:20:00Z">
          <w:r w:rsidR="00210F92" w:rsidRPr="0031442A" w:rsidDel="00767A15">
            <w:delText xml:space="preserve"> </w:delText>
          </w:r>
        </w:del>
        <w:del w:id="175" w:author="ERCOT 091021" w:date="2021-09-03T09:55:00Z">
          <w:r w:rsidR="00210F92" w:rsidRPr="0031442A" w:rsidDel="000359DB">
            <w:delText xml:space="preserve">that are controlled by a breaker </w:delText>
          </w:r>
        </w:del>
        <w:r w:rsidR="00210F92" w:rsidRPr="0031442A">
          <w:t>but do not have an under-frequency relay or the under-frequency relay is not armed.</w:t>
        </w:r>
      </w:ins>
    </w:p>
    <w:p w14:paraId="40773990" w14:textId="77777777" w:rsidR="00E35E8B" w:rsidRDefault="00210F92" w:rsidP="00210F92">
      <w:pPr>
        <w:pStyle w:val="BodyTextNumbered"/>
        <w:ind w:left="1440"/>
        <w:rPr>
          <w:ins w:id="176" w:author="ERCOT" w:date="2021-08-16T13:39:00Z"/>
        </w:rPr>
      </w:pPr>
      <w:ins w:id="177"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78" w:name="_Hlk79676005"/>
      <w:r w:rsidR="009E6014" w:rsidRPr="006A6281">
        <w:t>Ancillary Service Resource Responsibility within 30 minutes of a deployment instruction for capacity</w:t>
      </w:r>
      <w:bookmarkEnd w:id="178"/>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6CEC03B4" w:rsidR="00210F92" w:rsidRPr="00210F92" w:rsidRDefault="00210F92" w:rsidP="00210F92">
      <w:pPr>
        <w:pStyle w:val="BodyTextNumbered"/>
        <w:ind w:left="1440"/>
        <w:rPr>
          <w:ins w:id="179" w:author="ERCOT" w:date="2021-08-16T13:39:00Z"/>
        </w:rPr>
      </w:pPr>
      <w:ins w:id="180" w:author="ERCOT" w:date="2021-08-16T13:39:00Z">
        <w:r>
          <w:t>(b)</w:t>
        </w:r>
        <w:r>
          <w:tab/>
          <w:t>Load Resources</w:t>
        </w:r>
      </w:ins>
      <w:ins w:id="181" w:author="ERCOT" w:date="2021-08-30T11:38:00Z">
        <w:r w:rsidR="00C7736D" w:rsidRPr="00113081">
          <w:t xml:space="preserve"> </w:t>
        </w:r>
        <w:r w:rsidR="00C7736D">
          <w:t xml:space="preserve">that are not Controllable Load Resources </w:t>
        </w:r>
        <w:del w:id="182" w:author="ERCOT 091021" w:date="2021-09-03T09:57:00Z">
          <w:r w:rsidR="00C7736D" w:rsidDel="000359DB">
            <w:delText>and that</w:delText>
          </w:r>
        </w:del>
      </w:ins>
      <w:ins w:id="183" w:author="ERCOT" w:date="2021-08-16T13:39:00Z">
        <w:del w:id="184" w:author="ERCOT 091021" w:date="2021-09-03T09:57:00Z">
          <w:r w:rsidDel="000359DB">
            <w:delText xml:space="preserve"> are controlled by a breaker </w:delText>
          </w:r>
        </w:del>
        <w:r>
          <w:t xml:space="preserve">shall be capable of being Dispatched to its Non-Spin </w:t>
        </w:r>
        <w:r w:rsidRPr="006A6281">
          <w:t>Ancillary Service Resource Responsibility within 30 minutes of a deployment instruction for capacity</w:t>
        </w:r>
        <w:r>
          <w:t xml:space="preserve">.  </w:t>
        </w:r>
        <w:del w:id="185" w:author="ERCOT 091021" w:date="2021-09-03T09:57:00Z">
          <w:r w:rsidDel="000359DB">
            <w:delText xml:space="preserve">This response may involve a step change in </w:delText>
          </w:r>
        </w:del>
      </w:ins>
      <w:ins w:id="186" w:author="ERCOT" w:date="2021-08-30T11:38:00Z">
        <w:del w:id="187" w:author="ERCOT 091021" w:date="2021-09-03T09:57:00Z">
          <w:r w:rsidR="00C7736D" w:rsidDel="000359DB">
            <w:delText>L</w:delText>
          </w:r>
        </w:del>
      </w:ins>
      <w:ins w:id="188" w:author="ERCOT" w:date="2021-08-16T13:39:00Z">
        <w:del w:id="189" w:author="ERCOT 091021" w:date="2021-09-03T09:57:00Z">
          <w:r w:rsidDel="000359DB">
            <w:delText>oad consumption when the breaker opens.</w:delText>
          </w:r>
          <w:r w:rsidRPr="00FA2762" w:rsidDel="000359DB">
            <w:delText xml:space="preserve"> </w:delText>
          </w:r>
        </w:del>
      </w:ins>
      <w:ins w:id="190" w:author="ERCOT" w:date="2021-08-16T13:40:00Z">
        <w:del w:id="191" w:author="ERCOT 091021" w:date="2021-09-03T09:57:00Z">
          <w:r w:rsidDel="000359DB">
            <w:delText xml:space="preserve"> </w:delText>
          </w:r>
        </w:del>
      </w:ins>
      <w:ins w:id="192" w:author="ERCOT" w:date="2021-08-16T13:39:00Z">
        <w:r w:rsidRPr="000149E5">
          <w:t xml:space="preserve">Following a deployment instruction, the QSE </w:t>
        </w:r>
        <w:r w:rsidRPr="00210F92">
          <w:t>shall reduce the Non-Spin Ancillary Service Schedule by the amount of the deployment.</w:t>
        </w:r>
      </w:ins>
    </w:p>
    <w:p w14:paraId="3AFE5356" w14:textId="724F903D" w:rsidR="00210F92" w:rsidRPr="00210F92" w:rsidRDefault="00210F92" w:rsidP="00210F92">
      <w:pPr>
        <w:pStyle w:val="BodyTextNumbered"/>
        <w:ind w:left="1440"/>
        <w:rPr>
          <w:ins w:id="193" w:author="ERCOT" w:date="2021-08-16T13:39:00Z"/>
        </w:rPr>
      </w:pPr>
      <w:ins w:id="194"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95" w:author="ERCOT" w:date="2021-08-30T11:38:00Z">
        <w:r w:rsidR="00C7736D">
          <w:t xml:space="preserve"> that are not Controllable Load Resources</w:t>
        </w:r>
      </w:ins>
      <w:ins w:id="196"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del w:id="197" w:author="ERCOT 091021" w:date="2021-09-07T15:14:00Z">
          <w:r w:rsidRPr="001710FA" w:rsidDel="00640E2F">
            <w:delText xml:space="preserve">fixed </w:delText>
          </w:r>
          <w:r w:rsidR="00F835DD" w:rsidRPr="00C75DFD" w:rsidDel="00640E2F">
            <w:delText>block</w:delText>
          </w:r>
        </w:del>
        <w:del w:id="198" w:author="ERCOT 091021" w:date="2021-09-09T15:20:00Z">
          <w:r w:rsidR="00F835DD" w:rsidRPr="00C75DFD" w:rsidDel="00767A15">
            <w:delText xml:space="preserve"> </w:delText>
          </w:r>
        </w:del>
        <w:r w:rsidR="00F835DD" w:rsidRPr="00C75DFD">
          <w:t>Load Resources</w:t>
        </w:r>
      </w:ins>
      <w:ins w:id="199" w:author="ERCOT 091021" w:date="2021-09-07T15:14:00Z">
        <w:r w:rsidR="00640E2F">
          <w:t xml:space="preserve"> that are not Controllable </w:t>
        </w:r>
        <w:r w:rsidR="00640E2F">
          <w:lastRenderedPageBreak/>
          <w:t>Load Resources</w:t>
        </w:r>
      </w:ins>
      <w:ins w:id="200" w:author="ERCOT" w:date="2021-08-16T13:39:00Z">
        <w:r w:rsidR="00F835DD" w:rsidRPr="00C75DFD">
          <w:t xml:space="preserve"> providing Non-Spin as specified in the </w:t>
        </w:r>
      </w:ins>
      <w:ins w:id="201" w:author="ERCOT 091021" w:date="2021-09-09T13:57:00Z">
        <w:r w:rsidR="00902452">
          <w:t>Other Binding Document</w:t>
        </w:r>
      </w:ins>
      <w:ins w:id="202" w:author="ERCOT" w:date="2021-08-16T13:39:00Z">
        <w:del w:id="203" w:author="ERCOT 091021" w:date="2021-09-09T13:57:00Z">
          <w:r w:rsidR="00F835DD" w:rsidRPr="00C75DFD" w:rsidDel="00902452">
            <w:delText>OBD</w:delText>
          </w:r>
        </w:del>
        <w:r w:rsidR="00F835DD" w:rsidRPr="00C75DFD">
          <w:t xml:space="preserve"> </w:t>
        </w:r>
      </w:ins>
      <w:ins w:id="204" w:author="ERCOT 091021" w:date="2021-09-09T13:57:00Z">
        <w:r w:rsidR="00902452">
          <w:t>titled</w:t>
        </w:r>
      </w:ins>
      <w:ins w:id="205" w:author="ERCOT" w:date="2021-08-16T13:39:00Z">
        <w:del w:id="206" w:author="ERCOT 091021" w:date="2021-09-09T13:57:00Z">
          <w:r w:rsidR="00F835DD" w:rsidRPr="00C75DFD" w:rsidDel="00902452">
            <w:delText>called</w:delText>
          </w:r>
        </w:del>
        <w:r w:rsidR="00F835DD" w:rsidRPr="00C75DFD">
          <w:t xml:space="preserve"> “Non-Spinning Reserve Deployment and Recall Procedure</w:t>
        </w:r>
      </w:ins>
      <w:ins w:id="207" w:author="ERCOT" w:date="2021-08-16T13:40:00Z">
        <w:r>
          <w:t>.</w:t>
        </w:r>
      </w:ins>
      <w:ins w:id="208"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lastRenderedPageBreak/>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lastRenderedPageBreak/>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Off-Line Generation Resources.  ERCOT shall develop a procedure approved by TAC to deploy Resources providing Non-Spin Service.  ERCOT Operators shall implement the deployment 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lastRenderedPageBreak/>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209" w:name="_Toc65151808"/>
      <w:bookmarkStart w:id="210" w:name="_Toc65157800"/>
      <w:r w:rsidRPr="0080555B">
        <w:lastRenderedPageBreak/>
        <w:t>6.7.</w:t>
      </w:r>
      <w:r>
        <w:t>5</w:t>
      </w:r>
      <w:r w:rsidRPr="0080555B">
        <w:tab/>
        <w:t>Real-Time Ancillary Service Imbalance Payment or Charge</w:t>
      </w:r>
      <w:bookmarkEnd w:id="209"/>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211"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lastRenderedPageBreak/>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212"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or SHUTDOWN Resource Status excluding Resources telemetering both STARTUP 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lastRenderedPageBreak/>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lastRenderedPageBreak/>
        <w:t>(4)</w:t>
      </w:r>
      <w:r w:rsidRPr="00210F92">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lastRenderedPageBreak/>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213"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 id="_x0000_i1037" type="#_x0000_t75" style="width:14.25pt;height:21.75pt" o:ole="">
            <v:imagedata r:id="rId26" o:title=""/>
          </v:shape>
          <o:OLEObject Type="Embed" ProgID="Equation.3" ShapeID="_x0000_i1037" DrawAspect="Content" ObjectID="_1694515426" r:id="rId27"/>
        </w:object>
      </w:r>
      <w:r w:rsidRPr="000275BF">
        <w:rPr>
          <w:position w:val="-22"/>
        </w:rPr>
        <w:object w:dxaOrig="288" w:dyaOrig="426" w14:anchorId="50DC8533">
          <v:shape id="_x0000_i1038" type="#_x0000_t75" style="width:14.25pt;height:21.75pt" o:ole="">
            <v:imagedata r:id="rId28" o:title=""/>
          </v:shape>
          <o:OLEObject Type="Embed" ProgID="Equation.3" ShapeID="_x0000_i1038" DrawAspect="Content" ObjectID="_1694515427" r:id="rId29"/>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39" type="#_x0000_t75" style="width:14.25pt;height:21.75pt" o:ole="">
            <v:imagedata r:id="rId26" o:title=""/>
          </v:shape>
          <o:OLEObject Type="Embed" ProgID="Equation.3" ShapeID="_x0000_i1039" DrawAspect="Content" ObjectID="_1694515428" r:id="rId30"/>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40" type="#_x0000_t75" style="width:14.25pt;height:21.75pt" o:ole="">
            <v:imagedata r:id="rId26" o:title=""/>
          </v:shape>
          <o:OLEObject Type="Embed" ProgID="Equation.3" ShapeID="_x0000_i1040" DrawAspect="Content" ObjectID="_1694515429" r:id="rId31"/>
        </w:object>
      </w:r>
      <w:r w:rsidRPr="000275BF">
        <w:rPr>
          <w:position w:val="-22"/>
        </w:rPr>
        <w:object w:dxaOrig="288" w:dyaOrig="426" w14:anchorId="305AD1AD">
          <v:shape id="_x0000_i1041" type="#_x0000_t75" style="width:14.25pt;height:21.75pt" o:ole="">
            <v:imagedata r:id="rId28" o:title=""/>
          </v:shape>
          <o:OLEObject Type="Embed" ProgID="Equation.3" ShapeID="_x0000_i1041" DrawAspect="Content" ObjectID="_1694515430" r:id="rId32"/>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214" w:author="ERCOT" w:date="2021-08-16T13:44:00Z"/>
        </w:rPr>
      </w:pPr>
      <w:ins w:id="215"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216" w:author="ERCOT" w:date="2021-08-16T13:44:00Z">
        <w:r w:rsidRPr="000275BF">
          <w:rPr>
            <w:position w:val="-18"/>
          </w:rPr>
          <w:object w:dxaOrig="288" w:dyaOrig="438" w14:anchorId="272A9E7C">
            <v:shape id="_x0000_i1042" type="#_x0000_t75" style="width:14.25pt;height:21.75pt" o:ole="">
              <v:imagedata r:id="rId26" o:title=""/>
            </v:shape>
            <o:OLEObject Type="Embed" ProgID="Equation.3" ShapeID="_x0000_i1042" DrawAspect="Content" ObjectID="_1694515431" r:id="rId33"/>
          </w:object>
        </w:r>
      </w:ins>
      <w:ins w:id="217" w:author="ERCOT" w:date="2021-08-16T13:44:00Z">
        <w:r w:rsidRPr="000275BF">
          <w:rPr>
            <w:position w:val="-22"/>
          </w:rPr>
          <w:object w:dxaOrig="288" w:dyaOrig="426" w14:anchorId="290EC8B6">
            <v:shape id="_x0000_i1043" type="#_x0000_t75" style="width:14.25pt;height:21.75pt" o:ole="">
              <v:imagedata r:id="rId28" o:title=""/>
            </v:shape>
            <o:OLEObject Type="Embed" ProgID="Equation.3" ShapeID="_x0000_i1043" DrawAspect="Content" ObjectID="_1694515432" r:id="rId34"/>
          </w:object>
        </w:r>
      </w:ins>
      <w:ins w:id="218"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44" type="#_x0000_t75" style="width:14.25pt;height:21.75pt" o:ole="">
            <v:imagedata r:id="rId35" o:title=""/>
          </v:shape>
          <o:OLEObject Type="Embed" ProgID="Equation.3" ShapeID="_x0000_i1044" DrawAspect="Content" ObjectID="_1694515433" r:id="rId36"/>
        </w:object>
      </w:r>
      <w:r w:rsidRPr="003E514A">
        <w:rPr>
          <w:b w:val="0"/>
          <w:position w:val="-18"/>
        </w:rPr>
        <w:object w:dxaOrig="288" w:dyaOrig="438" w14:anchorId="4A5012DF">
          <v:shape id="_x0000_i1045" type="#_x0000_t75" style="width:14.25pt;height:21.75pt" o:ole="">
            <v:imagedata r:id="rId26" o:title=""/>
          </v:shape>
          <o:OLEObject Type="Embed" ProgID="Equation.3" ShapeID="_x0000_i1045" DrawAspect="Content" ObjectID="_1694515434" r:id="rId37"/>
        </w:object>
      </w:r>
      <w:r w:rsidRPr="003E514A">
        <w:rPr>
          <w:b w:val="0"/>
          <w:position w:val="-22"/>
        </w:rPr>
        <w:object w:dxaOrig="288" w:dyaOrig="426" w14:anchorId="7CF0D31E">
          <v:shape id="_x0000_i1046" type="#_x0000_t75" style="width:14.25pt;height:21.75pt" o:ole="">
            <v:imagedata r:id="rId28" o:title=""/>
          </v:shape>
          <o:OLEObject Type="Embed" ProgID="Equation.3" ShapeID="_x0000_i1046" DrawAspect="Content" ObjectID="_1694515435" r:id="rId38"/>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lastRenderedPageBreak/>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47" type="#_x0000_t75" style="width:14.25pt;height:21.75pt" o:ole="">
                  <v:imagedata r:id="rId35" o:title=""/>
                </v:shape>
                <o:OLEObject Type="Embed" ProgID="Equation.3" ShapeID="_x0000_i1047" DrawAspect="Content" ObjectID="_1694515436" r:id="rId39"/>
              </w:object>
            </w:r>
            <w:r w:rsidRPr="004007D1">
              <w:rPr>
                <w:b w:val="0"/>
                <w:position w:val="-18"/>
              </w:rPr>
              <w:object w:dxaOrig="288" w:dyaOrig="438" w14:anchorId="5BF17BE1">
                <v:shape id="_x0000_i1048" type="#_x0000_t75" style="width:14.25pt;height:21.75pt" o:ole="">
                  <v:imagedata r:id="rId26" o:title=""/>
                </v:shape>
                <o:OLEObject Type="Embed" ProgID="Equation.3" ShapeID="_x0000_i1048" DrawAspect="Content" ObjectID="_1694515437" r:id="rId40"/>
              </w:object>
            </w:r>
            <w:r w:rsidRPr="004007D1">
              <w:rPr>
                <w:b w:val="0"/>
                <w:position w:val="-22"/>
              </w:rPr>
              <w:object w:dxaOrig="288" w:dyaOrig="426" w14:anchorId="5A2A5149">
                <v:shape id="_x0000_i1049" type="#_x0000_t75" style="width:14.25pt;height:21.75pt" o:ole="">
                  <v:imagedata r:id="rId28" o:title=""/>
                </v:shape>
                <o:OLEObject Type="Embed" ProgID="Equation.3" ShapeID="_x0000_i1049" DrawAspect="Content" ObjectID="_1694515438" r:id="rId41"/>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50" type="#_x0000_t75" style="width:14.25pt;height:21.75pt" o:ole="">
            <v:imagedata r:id="rId26" o:title=""/>
          </v:shape>
          <o:OLEObject Type="Embed" ProgID="Equation.3" ShapeID="_x0000_i1050" DrawAspect="Content" ObjectID="_1694515439" r:id="rId42"/>
        </w:object>
      </w:r>
      <w:r w:rsidRPr="002C0ED5">
        <w:rPr>
          <w:position w:val="-22"/>
        </w:rPr>
        <w:object w:dxaOrig="288" w:dyaOrig="426" w14:anchorId="7470C2B1">
          <v:shape id="_x0000_i1051" type="#_x0000_t75" style="width:14.25pt;height:21.75pt" o:ole="">
            <v:imagedata r:id="rId28" o:title=""/>
          </v:shape>
          <o:OLEObject Type="Embed" ProgID="Equation.3" ShapeID="_x0000_i1051" DrawAspect="Content" ObjectID="_1694515440" r:id="rId43"/>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52" type="#_x0000_t75" style="width:14.25pt;height:21.75pt" o:ole="">
                  <v:imagedata r:id="rId26" o:title=""/>
                </v:shape>
                <o:OLEObject Type="Embed" ProgID="Equation.3" ShapeID="_x0000_i1052" DrawAspect="Content" ObjectID="_1694515441" r:id="rId44"/>
              </w:object>
            </w:r>
            <w:r w:rsidRPr="0021367F">
              <w:rPr>
                <w:b/>
                <w:bCs/>
                <w:position w:val="-22"/>
              </w:rPr>
              <w:object w:dxaOrig="288" w:dyaOrig="426" w14:anchorId="3F6A2EE3">
                <v:shape id="_x0000_i1053" type="#_x0000_t75" style="width:14.25pt;height:21.75pt" o:ole="">
                  <v:imagedata r:id="rId28" o:title=""/>
                </v:shape>
                <o:OLEObject Type="Embed" ProgID="Equation.3" ShapeID="_x0000_i1053" DrawAspect="Content" ObjectID="_1694515442" r:id="rId45"/>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54" type="#_x0000_t75" style="width:14.25pt;height:21.75pt" o:ole="">
            <v:imagedata r:id="rId26" o:title=""/>
          </v:shape>
          <o:OLEObject Type="Embed" ProgID="Equation.3" ShapeID="_x0000_i1054" DrawAspect="Content" ObjectID="_1694515443" r:id="rId48"/>
        </w:object>
      </w:r>
      <w:r w:rsidRPr="000275BF">
        <w:rPr>
          <w:position w:val="-22"/>
        </w:rPr>
        <w:object w:dxaOrig="288" w:dyaOrig="426" w14:anchorId="461BBDE6">
          <v:shape id="_x0000_i1055" type="#_x0000_t75" style="width:14.25pt;height:21.75pt" o:ole="">
            <v:imagedata r:id="rId28" o:title=""/>
          </v:shape>
          <o:OLEObject Type="Embed" ProgID="Equation.3" ShapeID="_x0000_i1055" DrawAspect="Content" ObjectID="_1694515444" r:id="rId49"/>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56" type="#_x0000_t75" style="width:14.25pt;height:21.75pt" o:ole="">
            <v:imagedata r:id="rId26" o:title=""/>
          </v:shape>
          <o:OLEObject Type="Embed" ProgID="Equation.3" ShapeID="_x0000_i1056" DrawAspect="Content" ObjectID="_1694515445" r:id="rId50"/>
        </w:object>
      </w:r>
      <w:r w:rsidRPr="000275BF">
        <w:rPr>
          <w:position w:val="-22"/>
        </w:rPr>
        <w:object w:dxaOrig="288" w:dyaOrig="426" w14:anchorId="0B607DD5">
          <v:shape id="_x0000_i1057" type="#_x0000_t75" style="width:14.25pt;height:21.75pt" o:ole="">
            <v:imagedata r:id="rId28" o:title=""/>
          </v:shape>
          <o:OLEObject Type="Embed" ProgID="Equation.3" ShapeID="_x0000_i1057" DrawAspect="Content" ObjectID="_1694515446" r:id="rId51"/>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58" type="#_x0000_t75" style="width:14.25pt;height:21.75pt" o:ole="">
            <v:imagedata r:id="rId26" o:title=""/>
          </v:shape>
          <o:OLEObject Type="Embed" ProgID="Equation.3" ShapeID="_x0000_i1058" DrawAspect="Content" ObjectID="_1694515447" r:id="rId52"/>
        </w:object>
      </w:r>
      <w:r w:rsidRPr="000275BF">
        <w:rPr>
          <w:position w:val="-22"/>
        </w:rPr>
        <w:object w:dxaOrig="288" w:dyaOrig="426" w14:anchorId="074CB4F6">
          <v:shape id="_x0000_i1059" type="#_x0000_t75" style="width:14.25pt;height:21.75pt" o:ole="">
            <v:imagedata r:id="rId28" o:title=""/>
          </v:shape>
          <o:OLEObject Type="Embed" ProgID="Equation.3" ShapeID="_x0000_i1059" DrawAspect="Content" ObjectID="_1694515448" r:id="rId53"/>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60" type="#_x0000_t75" style="width:14.25pt;height:21.75pt" o:ole="">
            <v:imagedata r:id="rId26" o:title=""/>
          </v:shape>
          <o:OLEObject Type="Embed" ProgID="Equation.3" ShapeID="_x0000_i1060" DrawAspect="Content" ObjectID="_1694515449" r:id="rId54"/>
        </w:object>
      </w:r>
      <w:r w:rsidRPr="000275BF">
        <w:rPr>
          <w:position w:val="-22"/>
        </w:rPr>
        <w:object w:dxaOrig="288" w:dyaOrig="426" w14:anchorId="7D393055">
          <v:shape id="_x0000_i1061" type="#_x0000_t75" style="width:14.25pt;height:21.75pt" o:ole="">
            <v:imagedata r:id="rId28" o:title=""/>
          </v:shape>
          <o:OLEObject Type="Embed" ProgID="Equation.3" ShapeID="_x0000_i1061" DrawAspect="Content" ObjectID="_1694515450" r:id="rId55"/>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62" type="#_x0000_t75" style="width:14.25pt;height:21.75pt" o:ole="">
            <v:imagedata r:id="rId26" o:title=""/>
          </v:shape>
          <o:OLEObject Type="Embed" ProgID="Equation.3" ShapeID="_x0000_i1062" DrawAspect="Content" ObjectID="_1694515451" r:id="rId56"/>
        </w:object>
      </w:r>
      <w:r w:rsidRPr="000275BF">
        <w:rPr>
          <w:position w:val="-22"/>
        </w:rPr>
        <w:object w:dxaOrig="288" w:dyaOrig="426" w14:anchorId="1C6477B1">
          <v:shape id="_x0000_i1063" type="#_x0000_t75" style="width:14.25pt;height:21.75pt" o:ole="">
            <v:imagedata r:id="rId28" o:title=""/>
          </v:shape>
          <o:OLEObject Type="Embed" ProgID="Equation.3" ShapeID="_x0000_i1063" DrawAspect="Content" ObjectID="_1694515452" r:id="rId57"/>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64" type="#_x0000_t75" style="width:14.25pt;height:21.75pt" o:ole="">
            <v:imagedata r:id="rId26" o:title=""/>
          </v:shape>
          <o:OLEObject Type="Embed" ProgID="Equation.3" ShapeID="_x0000_i1064" DrawAspect="Content" ObjectID="_1694515453" r:id="rId58"/>
        </w:object>
      </w:r>
      <w:r w:rsidRPr="003E514A">
        <w:rPr>
          <w:b w:val="0"/>
          <w:position w:val="-22"/>
        </w:rPr>
        <w:object w:dxaOrig="288" w:dyaOrig="426" w14:anchorId="0F5CB143">
          <v:shape id="_x0000_i1065" type="#_x0000_t75" style="width:14.25pt;height:21.75pt" o:ole="">
            <v:imagedata r:id="rId28" o:title=""/>
          </v:shape>
          <o:OLEObject Type="Embed" ProgID="Equation.3" ShapeID="_x0000_i1065" DrawAspect="Content" ObjectID="_1694515454" r:id="rId59"/>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219"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220"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221"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222"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223" w:author="ERCOT" w:date="2021-08-16T13:46:00Z"/>
          <w:bCs/>
        </w:rPr>
      </w:pPr>
      <w:ins w:id="224" w:author="ERCOT" w:date="2021-08-17T09:40:00Z">
        <w:r>
          <w:rPr>
            <w:bCs/>
          </w:rPr>
          <w:t>RTNCLRNS</w:t>
        </w:r>
      </w:ins>
      <w:ins w:id="225" w:author="ERCOT" w:date="2021-08-17T09:41:00Z">
        <w:r>
          <w:rPr>
            <w:bCs/>
          </w:rPr>
          <w:t xml:space="preserve"> </w:t>
        </w:r>
      </w:ins>
      <w:ins w:id="226" w:author="ERCOT" w:date="2021-08-17T09:40:00Z">
        <w:r w:rsidRPr="00E465CA">
          <w:rPr>
            <w:bCs/>
            <w:i/>
            <w:iCs/>
            <w:vertAlign w:val="subscript"/>
          </w:rPr>
          <w:t>q</w:t>
        </w:r>
      </w:ins>
      <w:ins w:id="227" w:author="ERCOT" w:date="2021-08-17T09:41:00Z">
        <w:r>
          <w:rPr>
            <w:bCs/>
            <w:i/>
            <w:iCs/>
            <w:vertAlign w:val="subscript"/>
          </w:rPr>
          <w:t xml:space="preserve"> </w:t>
        </w:r>
        <w:r>
          <w:rPr>
            <w:bCs/>
          </w:rPr>
          <w:t>=</w:t>
        </w:r>
      </w:ins>
      <w:ins w:id="228" w:author="ERCOT" w:date="2021-08-24T13:20:00Z">
        <w:r w:rsidR="00624167" w:rsidRPr="00A05195">
          <w:rPr>
            <w:bCs/>
          </w:rPr>
          <w:tab/>
        </w:r>
      </w:ins>
      <w:ins w:id="229" w:author="ERCOT" w:date="2021-08-24T13:21:00Z">
        <w:r w:rsidR="00624167">
          <w:rPr>
            <w:bCs/>
          </w:rPr>
          <w:tab/>
        </w:r>
      </w:ins>
      <w:ins w:id="230" w:author="ERCOT" w:date="2021-08-17T09:41:00Z">
        <w:r>
          <w:rPr>
            <w:bCs/>
          </w:rPr>
          <w:t xml:space="preserve">SYS_GEN_DISCFACTOR * </w:t>
        </w:r>
      </w:ins>
      <w:ins w:id="231" w:author="ERCOT" w:date="2021-08-17T09:41:00Z">
        <w:r w:rsidRPr="000275BF">
          <w:rPr>
            <w:position w:val="-18"/>
          </w:rPr>
          <w:object w:dxaOrig="225" w:dyaOrig="420" w14:anchorId="526D9CB5">
            <v:shape id="_x0000_i1066" type="#_x0000_t75" style="width:14.25pt;height:22.5pt" o:ole="">
              <v:imagedata r:id="rId26" o:title=""/>
            </v:shape>
            <o:OLEObject Type="Embed" ProgID="Equation.3" ShapeID="_x0000_i1066" DrawAspect="Content" ObjectID="_1694515455" r:id="rId61"/>
          </w:object>
        </w:r>
      </w:ins>
      <w:ins w:id="232" w:author="ERCOT" w:date="2021-08-17T09:41:00Z">
        <w:r w:rsidRPr="000275BF">
          <w:rPr>
            <w:position w:val="-22"/>
          </w:rPr>
          <w:object w:dxaOrig="225" w:dyaOrig="465" w14:anchorId="52219D20">
            <v:shape id="_x0000_i1067" type="#_x0000_t75" style="width:14.25pt;height:21pt" o:ole="">
              <v:imagedata r:id="rId28" o:title=""/>
            </v:shape>
            <o:OLEObject Type="Embed" ProgID="Equation.3" ShapeID="_x0000_i1067" DrawAspect="Content" ObjectID="_1694515456" r:id="rId62"/>
          </w:object>
        </w:r>
      </w:ins>
      <w:ins w:id="233"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lastRenderedPageBreak/>
        <w:t>RTRDP =</w:t>
      </w:r>
      <w:r w:rsidRPr="00695338">
        <w:rPr>
          <w:b w:val="0"/>
        </w:rPr>
        <w:tab/>
      </w:r>
      <w:r w:rsidRPr="00695338">
        <w:rPr>
          <w:b w:val="0"/>
          <w:position w:val="-22"/>
        </w:rPr>
        <w:object w:dxaOrig="288" w:dyaOrig="426" w14:anchorId="3E239353">
          <v:shape id="_x0000_i1068" type="#_x0000_t75" style="width:14.25pt;height:21.75pt" o:ole="">
            <v:imagedata r:id="rId63" o:title=""/>
          </v:shape>
          <o:OLEObject Type="Embed" ProgID="Equation.3" ShapeID="_x0000_i1068" DrawAspect="Content" ObjectID="_1694515457" r:id="rId64"/>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69" type="#_x0000_t75" style="width:14.25pt;height:21.75pt" o:ole="">
            <v:imagedata r:id="rId63" o:title=""/>
          </v:shape>
          <o:OLEObject Type="Embed" ProgID="Equation.3" ShapeID="_x0000_i1069" DrawAspect="Content" ObjectID="_1694515458" r:id="rId65"/>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lastRenderedPageBreak/>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lastRenderedPageBreak/>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4"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5" w:author="ERCOT" w:date="2021-08-16T13:47:00Z">
                    <w:r w:rsidR="001710FA">
                      <w:t>,</w:t>
                    </w:r>
                  </w:ins>
                  <w:del w:id="236" w:author="ERCOT" w:date="2021-08-16T13:47:00Z">
                    <w:r w:rsidDel="001710FA">
                      <w:delText xml:space="preserve"> or</w:delText>
                    </w:r>
                  </w:del>
                  <w:r>
                    <w:t xml:space="preserve"> </w:t>
                  </w:r>
                  <w:r w:rsidRPr="00A05195">
                    <w:t>RRS</w:t>
                  </w:r>
                  <w:ins w:id="237"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38"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39" w:author="ERCOT" w:date="2021-08-16T13:47:00Z">
                    <w:r w:rsidR="001710FA">
                      <w:t>,</w:t>
                    </w:r>
                  </w:ins>
                  <w:del w:id="240" w:author="ERCOT" w:date="2021-08-16T13:47:00Z">
                    <w:r w:rsidDel="001710FA">
                      <w:delText xml:space="preserve"> or</w:delText>
                    </w:r>
                  </w:del>
                  <w:r>
                    <w:t xml:space="preserve"> </w:t>
                  </w:r>
                  <w:r w:rsidRPr="00A05195">
                    <w:t>RRS</w:t>
                  </w:r>
                  <w:ins w:id="241" w:author="ERCOT" w:date="2021-08-16T13:47:00Z">
                    <w:r w:rsidR="001710FA">
                      <w:t>,</w:t>
                    </w:r>
                  </w:ins>
                  <w:r w:rsidRPr="00A05195">
                    <w:t xml:space="preserve"> </w:t>
                  </w:r>
                  <w:ins w:id="242"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43"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44" w:author="ERCOT" w:date="2021-08-16T13:48:00Z">
                    <w:r w:rsidR="001710FA">
                      <w:t>,</w:t>
                    </w:r>
                  </w:ins>
                  <w:del w:id="245" w:author="ERCOT" w:date="2021-08-16T13:48:00Z">
                    <w:r w:rsidDel="001710FA">
                      <w:delText xml:space="preserve"> or</w:delText>
                    </w:r>
                  </w:del>
                  <w:r>
                    <w:t xml:space="preserve"> </w:t>
                  </w:r>
                  <w:r w:rsidRPr="00A05195">
                    <w:t>RRS</w:t>
                  </w:r>
                  <w:ins w:id="246"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47" w:author="ERCOT" w:date="2021-08-13T13:40:00Z">
              <w:r>
                <w:t>or N</w:t>
              </w:r>
            </w:ins>
            <w:ins w:id="248" w:author="ERCOT" w:date="2021-08-13T16:41:00Z">
              <w:r>
                <w:t>on-</w:t>
              </w:r>
            </w:ins>
            <w:ins w:id="249" w:author="ERCOT" w:date="2021-08-13T13:40:00Z">
              <w:r>
                <w:t>S</w:t>
              </w:r>
            </w:ins>
            <w:ins w:id="250" w:author="ERCOT" w:date="2021-08-13T16:41:00Z">
              <w:r>
                <w:t>pin</w:t>
              </w:r>
            </w:ins>
            <w:ins w:id="251"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52" w:author="ERCOT" w:date="2021-08-13T16:41:00Z">
                    <w:r>
                      <w:t>,</w:t>
                    </w:r>
                  </w:ins>
                  <w:del w:id="253" w:author="ERCOT" w:date="2021-08-13T16:41:00Z">
                    <w:r w:rsidDel="008358D2">
                      <w:delText xml:space="preserve"> or </w:delText>
                    </w:r>
                  </w:del>
                  <w:r w:rsidRPr="00A05195">
                    <w:t>RRS</w:t>
                  </w:r>
                  <w:ins w:id="254" w:author="ERCOT" w:date="2021-08-13T16:41:00Z">
                    <w:r>
                      <w:t>,</w:t>
                    </w:r>
                  </w:ins>
                  <w:r w:rsidRPr="00A05195">
                    <w:t xml:space="preserve"> </w:t>
                  </w:r>
                  <w:ins w:id="255" w:author="ERCOT" w:date="2021-08-13T14:06:00Z">
                    <w:r>
                      <w:t>or N</w:t>
                    </w:r>
                  </w:ins>
                  <w:ins w:id="256" w:author="ERCOT" w:date="2021-08-13T16:42:00Z">
                    <w:r>
                      <w:t>on-</w:t>
                    </w:r>
                  </w:ins>
                  <w:ins w:id="257" w:author="ERCOT" w:date="2021-08-13T14:06:00Z">
                    <w:r>
                      <w:t>S</w:t>
                    </w:r>
                  </w:ins>
                  <w:ins w:id="258" w:author="ERCOT" w:date="2021-08-13T16:42:00Z">
                    <w:r>
                      <w:t>pin</w:t>
                    </w:r>
                  </w:ins>
                  <w:ins w:id="259"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60"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61" w:author="ERCOT" w:date="2021-08-13T13:34:00Z"/>
              </w:rPr>
            </w:pPr>
            <w:ins w:id="262"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63" w:author="ERCOT" w:date="2021-08-13T13:34:00Z"/>
              </w:rPr>
            </w:pPr>
            <w:ins w:id="264"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65" w:author="ERCOT" w:date="2021-08-13T13:34:00Z"/>
                <w:i/>
              </w:rPr>
            </w:pPr>
            <w:ins w:id="266"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67"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68"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69" w:author="ERCOT" w:date="2021-08-13T13:34:00Z"/>
              </w:rPr>
            </w:pPr>
            <w:ins w:id="270" w:author="ERCOT" w:date="2021-08-13T13:42:00Z">
              <w:r w:rsidRPr="0080555B">
                <w:t>RT</w:t>
              </w:r>
            </w:ins>
            <w:ins w:id="271" w:author="ERCOT" w:date="2021-08-13T13:43:00Z">
              <w:r>
                <w:t>N</w:t>
              </w:r>
            </w:ins>
            <w:ins w:id="272"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73" w:author="ERCOT" w:date="2021-08-13T13:34:00Z"/>
              </w:rPr>
            </w:pPr>
            <w:ins w:id="274"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75" w:author="ERCOT" w:date="2021-08-13T13:34:00Z"/>
                <w:i/>
              </w:rPr>
            </w:pPr>
            <w:ins w:id="276" w:author="ERCOT" w:date="2021-08-13T13:42:00Z">
              <w:r w:rsidRPr="00A20AF6">
                <w:rPr>
                  <w:i/>
                  <w:szCs w:val="18"/>
                </w:rPr>
                <w:t>Real-Time Non</w:t>
              </w:r>
              <w:r>
                <w:rPr>
                  <w:i/>
                  <w:szCs w:val="18"/>
                </w:rPr>
                <w:t>-</w:t>
              </w:r>
              <w:r w:rsidRPr="00A20AF6">
                <w:rPr>
                  <w:i/>
                  <w:szCs w:val="18"/>
                </w:rPr>
                <w:t xml:space="preserve">Spin Schedule for the </w:t>
              </w:r>
            </w:ins>
            <w:ins w:id="277" w:author="ERCOT" w:date="2021-08-13T13:43:00Z">
              <w:r>
                <w:rPr>
                  <w:i/>
                  <w:szCs w:val="18"/>
                </w:rPr>
                <w:t>Non-</w:t>
              </w:r>
            </w:ins>
            <w:ins w:id="278"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79"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80"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81"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82" w:author="ERCOT" w:date="2021-08-13T13:34:00Z"/>
              </w:rPr>
            </w:pPr>
            <w:ins w:id="283" w:author="ERCOT" w:date="2021-08-13T13:42:00Z">
              <w:r w:rsidRPr="0080555B">
                <w:t>RT</w:t>
              </w:r>
            </w:ins>
            <w:ins w:id="284" w:author="ERCOT" w:date="2021-08-13T13:43:00Z">
              <w:r>
                <w:t>N</w:t>
              </w:r>
            </w:ins>
            <w:ins w:id="285"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86" w:author="ERCOT" w:date="2021-08-13T13:34:00Z"/>
              </w:rPr>
            </w:pPr>
            <w:ins w:id="287"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88" w:author="ERCOT" w:date="2021-08-13T13:34:00Z"/>
                <w:i/>
              </w:rPr>
            </w:pPr>
            <w:ins w:id="289" w:author="ERCOT" w:date="2021-08-13T13:42:00Z">
              <w:r>
                <w:rPr>
                  <w:i/>
                </w:rPr>
                <w:t>Real-Time Non-</w:t>
              </w:r>
              <w:r w:rsidRPr="0080555B">
                <w:rPr>
                  <w:i/>
                </w:rPr>
                <w:t xml:space="preserve">Spin Schedule for </w:t>
              </w:r>
            </w:ins>
            <w:ins w:id="290" w:author="ERCOT" w:date="2021-08-13T13:43:00Z">
              <w:r>
                <w:rPr>
                  <w:i/>
                </w:rPr>
                <w:t>Non-</w:t>
              </w:r>
            </w:ins>
            <w:ins w:id="291"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92" w:author="ERCOT" w:date="2021-08-30T11:39:00Z">
              <w:r w:rsidR="00C7736D">
                <w:t xml:space="preserve"> that are not</w:t>
              </w:r>
            </w:ins>
            <w:ins w:id="293" w:author="ERCOT" w:date="2021-08-13T13:45:00Z">
              <w:r>
                <w:t xml:space="preserve"> Controllable Load Resources </w:t>
              </w:r>
            </w:ins>
            <w:ins w:id="294"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95"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96" w:author="ERCOT" w:date="2021-08-13T13:34:00Z"/>
              </w:rPr>
            </w:pPr>
            <w:ins w:id="297" w:author="ERCOT" w:date="2021-08-13T13:47:00Z">
              <w:r w:rsidRPr="00602C41">
                <w:lastRenderedPageBreak/>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98" w:author="ERCOT" w:date="2021-08-13T13:34:00Z"/>
              </w:rPr>
            </w:pPr>
            <w:ins w:id="299"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300" w:author="ERCOT" w:date="2021-08-13T13:34:00Z"/>
                <w:i/>
              </w:rPr>
            </w:pPr>
            <w:ins w:id="301"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302" w:author="ERCOT" w:date="2021-08-30T11:39:00Z">
              <w:r w:rsidR="00C7736D" w:rsidRPr="0080555B">
                <w:t xml:space="preserve"> </w:t>
              </w:r>
              <w:r w:rsidR="00C7736D">
                <w:t>that are not</w:t>
              </w:r>
            </w:ins>
            <w:ins w:id="303" w:author="ERCOT" w:date="2021-08-13T14:03:00Z">
              <w:r>
                <w:t xml:space="preserve"> Controllable Load Resources</w:t>
              </w:r>
            </w:ins>
            <w:ins w:id="304"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305"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306" w:author="ERCOT" w:date="2021-08-13T13:34:00Z"/>
              </w:rPr>
            </w:pPr>
            <w:ins w:id="307"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308" w:author="ERCOT" w:date="2021-08-13T13:34:00Z"/>
              </w:rPr>
            </w:pPr>
            <w:ins w:id="309"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310" w:author="ERCOT" w:date="2021-08-13T13:34:00Z"/>
                <w:i/>
                <w:szCs w:val="18"/>
              </w:rPr>
            </w:pPr>
            <w:ins w:id="311"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312" w:author="ERCOT" w:date="2021-08-30T11:39:00Z">
              <w:r w:rsidR="00C7736D" w:rsidRPr="006624C0">
                <w:t xml:space="preserve"> </w:t>
              </w:r>
              <w:r w:rsidR="00C7736D">
                <w:t xml:space="preserve">that is not a </w:t>
              </w:r>
            </w:ins>
            <w:ins w:id="313" w:author="ERCOT" w:date="2021-08-13T14:04:00Z">
              <w:r>
                <w:t>Controllable Load Resource re</w:t>
              </w:r>
            </w:ins>
            <w:ins w:id="314"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lastRenderedPageBreak/>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lastRenderedPageBreak/>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70" type="#_x0000_t75" style="width:14.25pt;height:21.75pt" o:ole="">
            <v:imagedata r:id="rId26" o:title=""/>
          </v:shape>
          <o:OLEObject Type="Embed" ProgID="Equation.3" ShapeID="_x0000_i1070" DrawAspect="Content" ObjectID="_1694515459" r:id="rId67"/>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210"/>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348AF3B1" w:rsidR="001B5033" w:rsidRDefault="001B5033" w:rsidP="001B5033">
      <w:pPr>
        <w:pStyle w:val="List"/>
      </w:pPr>
      <w:r>
        <w:t>(2)</w:t>
      </w:r>
      <w:r>
        <w:tab/>
        <w:t xml:space="preserve">A </w:t>
      </w:r>
      <w:del w:id="315" w:author="ERCOT 091021" w:date="2021-09-09T14:16:00Z">
        <w:r w:rsidDel="00380ADC">
          <w:delText>Co</w:delText>
        </w:r>
      </w:del>
      <w:del w:id="316" w:author="ERCOT 091021" w:date="2021-09-09T14:15:00Z">
        <w:r w:rsidDel="00380ADC">
          <w:delText xml:space="preserve">ntrollable </w:delText>
        </w:r>
      </w:del>
      <w:r>
        <w:t xml:space="preserve">Load Resource providing Non-Spin must </w:t>
      </w:r>
      <w:del w:id="317" w:author="ERCOT 091021" w:date="2021-09-09T14:16:00Z">
        <w:r w:rsidDel="00380ADC">
          <w:delText xml:space="preserve">be qualified to participate in SCED and must </w:delText>
        </w:r>
      </w:del>
      <w:r>
        <w:t>provide a telemetered output signal</w:t>
      </w:r>
      <w:ins w:id="318" w:author="ERCOT 091021" w:date="2021-09-09T14:16:00Z">
        <w:r w:rsidR="00380ADC">
          <w:t>.</w:t>
        </w:r>
      </w:ins>
      <w:del w:id="319" w:author="ERCOT 091021" w:date="2021-09-07T15:15:00Z">
        <w:r w:rsidDel="00640E2F">
          <w:delText>, including breaker status.</w:delText>
        </w:r>
      </w:del>
      <w:del w:id="320" w:author="ERCOT 091021" w:date="2021-09-09T14:16:00Z">
        <w:r w:rsidDel="00380ADC">
          <w:delText xml:space="preserve"> </w:delText>
        </w:r>
      </w:del>
      <w:ins w:id="321" w:author="ERCOT" w:date="2021-08-24T13:22:00Z">
        <w:del w:id="322" w:author="ERCOT 091021" w:date="2021-09-09T14:16:00Z">
          <w:r w:rsidR="00624167" w:rsidDel="00380ADC">
            <w:delText xml:space="preserve"> </w:delText>
          </w:r>
        </w:del>
      </w:ins>
      <w:ins w:id="323" w:author="ERCOT" w:date="2021-08-12T16:05:00Z">
        <w:del w:id="324" w:author="ERCOT 091021" w:date="2021-09-09T14:16:00Z">
          <w:r w:rsidDel="00380ADC">
            <w:delText>A Load Resource</w:delText>
          </w:r>
        </w:del>
      </w:ins>
      <w:ins w:id="325" w:author="ERCOT" w:date="2021-08-23T17:17:00Z">
        <w:del w:id="326" w:author="ERCOT 091021" w:date="2021-09-09T14:16:00Z">
          <w:r w:rsidR="00C3318D" w:rsidDel="00380ADC">
            <w:delText xml:space="preserve"> that is not a Controllable Load Resource</w:delText>
          </w:r>
        </w:del>
      </w:ins>
      <w:ins w:id="327" w:author="ERCOT" w:date="2021-08-30T11:40:00Z">
        <w:del w:id="328" w:author="ERCOT 091021" w:date="2021-09-09T14:16:00Z">
          <w:r w:rsidR="00C7736D" w:rsidDel="00380ADC">
            <w:delText xml:space="preserve"> and that is</w:delText>
          </w:r>
        </w:del>
      </w:ins>
      <w:ins w:id="329" w:author="ERCOT" w:date="2021-08-12T16:05:00Z">
        <w:del w:id="330" w:author="ERCOT 091021" w:date="2021-09-09T14:16:00Z">
          <w:r w:rsidDel="00380ADC">
            <w:delText xml:space="preserve"> </w:delText>
          </w:r>
        </w:del>
      </w:ins>
      <w:ins w:id="331" w:author="ERCOT" w:date="2021-08-12T16:06:00Z">
        <w:del w:id="332" w:author="ERCOT 091021" w:date="2021-09-09T14:16:00Z">
          <w:r w:rsidRPr="00C45AB1" w:rsidDel="00380ADC">
            <w:delText>providing Non-Spin must provide a telemetered output signal, including breaker status.</w:delText>
          </w:r>
        </w:del>
      </w:ins>
    </w:p>
    <w:p w14:paraId="2F54E475" w14:textId="77777777" w:rsidR="001B5033" w:rsidRDefault="001B5033" w:rsidP="001B5033">
      <w:pPr>
        <w:pStyle w:val="List"/>
      </w:pPr>
      <w:r>
        <w:t>(3)</w:t>
      </w:r>
      <w:r>
        <w:tab/>
        <w:t xml:space="preserve">Each Generation Resource and </w:t>
      </w:r>
      <w:del w:id="333"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334"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335" w:name="_Toc60045906"/>
            <w:bookmarkStart w:id="336" w:name="_Toc65157801"/>
            <w:r w:rsidRPr="00497B63">
              <w:rPr>
                <w:b/>
                <w:bCs/>
                <w:szCs w:val="22"/>
              </w:rPr>
              <w:t>8.1.1.2.1.3</w:t>
            </w:r>
            <w:r w:rsidRPr="00497B63">
              <w:rPr>
                <w:b/>
                <w:bCs/>
                <w:szCs w:val="22"/>
              </w:rPr>
              <w:tab/>
              <w:t>Non-Spinning Reserve Qualification</w:t>
            </w:r>
            <w:bookmarkEnd w:id="335"/>
            <w:bookmarkEnd w:id="336"/>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373C9513"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ins w:id="337" w:author="ERCOT 091021" w:date="2021-09-08T18:01:00Z">
              <w:r w:rsidR="008E41BC">
                <w:t>or providing Non-S</w:t>
              </w:r>
            </w:ins>
            <w:ins w:id="338" w:author="ERCOT 091021" w:date="2021-09-08T18:02:00Z">
              <w:r w:rsidR="008E41BC">
                <w:t xml:space="preserve">pin as a Load Resource other than a </w:t>
              </w:r>
            </w:ins>
            <w:ins w:id="339" w:author="ERCOT 091021" w:date="2021-09-10T15:32:00Z">
              <w:r w:rsidR="004D278B">
                <w:t>Controllable Load Resource</w:t>
              </w:r>
              <w:r w:rsidR="004D278B" w:rsidRPr="00497B63">
                <w:t xml:space="preserve"> </w:t>
              </w:r>
            </w:ins>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6300E9BB"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ins w:id="340" w:author="ERCOT 091021" w:date="2021-09-08T18:02:00Z">
              <w:r w:rsidR="008E41BC">
                <w:t xml:space="preserve"> or providing Non-Spin as a Load Resource other than a</w:t>
              </w:r>
            </w:ins>
            <w:ins w:id="341" w:author="ERCOT 091021" w:date="2021-09-10T15:32:00Z">
              <w:r w:rsidR="004D278B">
                <w:t xml:space="preserve"> Controllable Load Resource</w:t>
              </w:r>
            </w:ins>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00EE890E" w:rsidR="001B5033" w:rsidRPr="00497B63" w:rsidRDefault="001B5033" w:rsidP="001B5033">
            <w:pPr>
              <w:spacing w:after="240"/>
              <w:ind w:left="1440" w:hanging="720"/>
            </w:pPr>
            <w:r w:rsidRPr="00497B63">
              <w:t>(b)</w:t>
            </w:r>
            <w:r w:rsidRPr="00497B63">
              <w:tab/>
              <w:t xml:space="preserve">For </w:t>
            </w:r>
            <w:ins w:id="342" w:author="ERCOT 091021" w:date="2021-09-08T18:03:00Z">
              <w:r w:rsidR="008E41BC">
                <w:t xml:space="preserve">the </w:t>
              </w:r>
            </w:ins>
            <w:del w:id="343" w:author="ERCOT 091021" w:date="2021-09-08T18:03:00Z">
              <w:r w:rsidDel="008E41BC">
                <w:delText>Off-Line</w:delText>
              </w:r>
              <w:r w:rsidRPr="00497B63" w:rsidDel="008E41BC">
                <w:delText xml:space="preserve"> </w:delText>
              </w:r>
            </w:del>
            <w:r w:rsidRPr="00497B63">
              <w:t>Resources</w:t>
            </w:r>
            <w:ins w:id="344" w:author="ERCOT 091021" w:date="2021-09-08T18:03:00Z">
              <w:r w:rsidR="008E41BC">
                <w:t xml:space="preserve"> </w:t>
              </w:r>
            </w:ins>
            <w:ins w:id="345" w:author="ERCOT 091021" w:date="2021-09-08T18:04:00Z">
              <w:r w:rsidR="008E41BC">
                <w:t>being tested</w:t>
              </w:r>
            </w:ins>
            <w:r w:rsidRPr="00497B63">
              <w:t xml:space="preserve">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346" w:name="_Toc65157817"/>
      <w:r w:rsidRPr="00EB6A56">
        <w:lastRenderedPageBreak/>
        <w:t>8.1.1.4.3</w:t>
      </w:r>
      <w:r w:rsidRPr="00EB6A56">
        <w:tab/>
        <w:t>Non-Spinning Reserve Service Energy Deployment Criteria</w:t>
      </w:r>
      <w:bookmarkEnd w:id="346"/>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Dispatch Instruction from ERCOT must respect the minimum runtime of a Generation Resource.  After the recall of a Non-Spin Dispatch Instruction, any Generation Resource previously Off-Line providing Non-Spin is allowed to remain On-</w:t>
      </w:r>
      <w:r w:rsidRPr="001710FA">
        <w:rPr>
          <w:iCs/>
          <w:color w:val="000000"/>
          <w:szCs w:val="20"/>
        </w:rPr>
        <w:lastRenderedPageBreak/>
        <w:t xml:space="preserve">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347"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348" w:author="ERCOT" w:date="2021-09-01T10:56:00Z"/>
        </w:rPr>
      </w:pPr>
      <w:ins w:id="349"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0D92D53A" w14:textId="77777777" w:rsidR="00640E2F" w:rsidRDefault="000B2B67" w:rsidP="00640E2F">
      <w:pPr>
        <w:spacing w:after="240"/>
        <w:ind w:left="2160" w:hanging="720"/>
      </w:pPr>
      <w:ins w:id="350" w:author="ERCOT" w:date="2021-09-01T10:56: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2B92807E" w14:textId="77777777" w:rsidR="00765003" w:rsidRPr="0003648D" w:rsidRDefault="00765003" w:rsidP="00765003">
      <w:pPr>
        <w:spacing w:after="240"/>
        <w:ind w:left="2160" w:hanging="720"/>
        <w:rPr>
          <w:ins w:id="351" w:author="ERCOT" w:date="2021-09-01T10:56:00Z"/>
        </w:rPr>
      </w:pPr>
      <w:ins w:id="352" w:author="ERCOT" w:date="2021-09-01T10:56:00Z">
        <w:r w:rsidRPr="0003648D">
          <w:t>(ii)</w:t>
        </w:r>
        <w:r w:rsidRPr="0003648D">
          <w:tab/>
          <w:t>The requested MW deployment.</w:t>
        </w:r>
      </w:ins>
    </w:p>
    <w:p w14:paraId="2E583DB6" w14:textId="77777777" w:rsidR="00765003" w:rsidRPr="0003648D" w:rsidRDefault="00765003" w:rsidP="00765003">
      <w:pPr>
        <w:spacing w:after="240"/>
        <w:ind w:left="1440" w:hanging="720"/>
        <w:rPr>
          <w:ins w:id="353" w:author="ERCOT" w:date="2021-09-01T10:56:00Z"/>
        </w:rPr>
      </w:pPr>
      <w:ins w:id="354" w:author="ERCOT" w:date="2021-09-01T10:56:00Z">
        <w:r w:rsidRPr="0003648D">
          <w:tab/>
          <w:t>The QSE’s portfolio shall maintain this response until recalled.</w:t>
        </w:r>
      </w:ins>
    </w:p>
    <w:p w14:paraId="3B658E33" w14:textId="0F88D21E" w:rsidR="000B2B67" w:rsidRDefault="000B2B67" w:rsidP="000B2B67">
      <w:pPr>
        <w:pStyle w:val="List"/>
        <w:ind w:left="1440"/>
        <w:rPr>
          <w:ins w:id="355" w:author="ERCOT" w:date="2021-09-01T10:56:00Z"/>
        </w:rPr>
      </w:pPr>
      <w:ins w:id="356" w:author="ERCOT" w:date="2021-09-01T10:56:00Z">
        <w:r>
          <w:lastRenderedPageBreak/>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57" w:author="ERCOT 091021" w:date="2021-09-09T14:17:00Z">
        <w:r w:rsidR="00380ADC">
          <w:t xml:space="preserve"> </w:t>
        </w:r>
        <w:bookmarkStart w:id="358" w:name="_Hlk82075424"/>
        <w:r w:rsidR="00380ADC">
          <w:t>the difference between the Baseline and</w:t>
        </w:r>
      </w:ins>
      <w:bookmarkEnd w:id="358"/>
      <w:ins w:id="359" w:author="ERCOT" w:date="2021-09-01T10:56: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ins w:id="360" w:author="ERCOT 091021" w:date="2021-09-07T15:26:00Z">
        <w:r w:rsidR="008308EC">
          <w:t xml:space="preserve"> </w:t>
        </w:r>
      </w:ins>
      <w:ins w:id="361" w:author="ERCOT 091021" w:date="2021-09-09T15:23:00Z">
        <w:r w:rsidR="00767A15">
          <w:t xml:space="preserve"> </w:t>
        </w:r>
      </w:ins>
      <w:ins w:id="362" w:author="ERCOT 091021" w:date="2021-09-03T14:06:00Z">
        <w:r w:rsidR="00B502DB">
          <w:t>The instan</w:t>
        </w:r>
      </w:ins>
      <w:ins w:id="363" w:author="ERCOT 091021" w:date="2021-09-03T14:07:00Z">
        <w:r w:rsidR="00B502DB">
          <w:t xml:space="preserve">taneous response at any point in time </w:t>
        </w:r>
      </w:ins>
      <w:ins w:id="364" w:author="ERCOT 091021" w:date="2021-09-03T15:41:00Z">
        <w:r w:rsidR="009F414D">
          <w:t xml:space="preserve">during the </w:t>
        </w:r>
      </w:ins>
      <w:ins w:id="365" w:author="ERCOT 091021" w:date="2021-09-03T15:44:00Z">
        <w:r w:rsidR="009F414D">
          <w:t xml:space="preserve">sustained response </w:t>
        </w:r>
      </w:ins>
      <w:ins w:id="366" w:author="ERCOT 091021" w:date="2021-09-03T15:41:00Z">
        <w:r w:rsidR="009F414D">
          <w:t xml:space="preserve">period </w:t>
        </w:r>
      </w:ins>
      <w:ins w:id="367" w:author="ERCOT 091021" w:date="2021-09-03T14:07:00Z">
        <w:r w:rsidR="00B502DB">
          <w:t xml:space="preserve">must be </w:t>
        </w:r>
      </w:ins>
      <w:ins w:id="368" w:author="ERCOT 091021" w:date="2021-09-03T15:45:00Z">
        <w:r w:rsidR="009F414D">
          <w:t xml:space="preserve">no less than </w:t>
        </w:r>
      </w:ins>
      <w:ins w:id="369" w:author="ERCOT 091021" w:date="2021-09-03T14:07:00Z">
        <w:r w:rsidR="00B502DB">
          <w:t>95%</w:t>
        </w:r>
      </w:ins>
      <w:ins w:id="370" w:author="ERCOT 091021" w:date="2021-09-10T15:31:00Z">
        <w:r w:rsidR="004D278B">
          <w:t xml:space="preserve"> and </w:t>
        </w:r>
        <w:r w:rsidR="004D278B" w:rsidRPr="0003648D">
          <w:t>no</w:t>
        </w:r>
      </w:ins>
      <w:ins w:id="371" w:author="ERCOT 091021" w:date="2021-09-07T15:24:00Z">
        <w:r w:rsidR="008308EC" w:rsidRPr="0003648D">
          <w:t xml:space="preserve"> more than 150%</w:t>
        </w:r>
        <w:r w:rsidR="008308EC">
          <w:t xml:space="preserve"> </w:t>
        </w:r>
      </w:ins>
      <w:ins w:id="372" w:author="ERCOT 091021" w:date="2021-09-03T14:08:00Z">
        <w:r w:rsidR="00B502DB">
          <w:t xml:space="preserve">of the </w:t>
        </w:r>
      </w:ins>
      <w:ins w:id="373" w:author="ERCOT 091021" w:date="2021-09-09T15:22:00Z">
        <w:r w:rsidR="00767A15">
          <w:t>D</w:t>
        </w:r>
      </w:ins>
      <w:ins w:id="374" w:author="ERCOT 091021" w:date="2021-09-03T14:08:00Z">
        <w:r w:rsidR="00B502DB">
          <w:t xml:space="preserve">ispatch </w:t>
        </w:r>
      </w:ins>
      <w:ins w:id="375" w:author="ERCOT 091021" w:date="2021-09-09T15:22:00Z">
        <w:r w:rsidR="00767A15">
          <w:t>I</w:t>
        </w:r>
      </w:ins>
      <w:ins w:id="376" w:author="ERCOT 091021" w:date="2021-09-03T14:08:00Z">
        <w:r w:rsidR="00B502DB">
          <w:t>nstruction.</w:t>
        </w:r>
      </w:ins>
    </w:p>
    <w:p w14:paraId="420D17BD" w14:textId="77777777" w:rsidR="000B2B67" w:rsidRDefault="000B2B67" w:rsidP="000B2B67">
      <w:pPr>
        <w:spacing w:after="240"/>
        <w:ind w:left="720" w:hanging="720"/>
        <w:rPr>
          <w:ins w:id="377" w:author="ERCOT" w:date="2021-09-01T10:56:00Z"/>
        </w:rPr>
      </w:pPr>
      <w:ins w:id="378"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736E3C1E" w:rsidR="002B6FE3" w:rsidRDefault="000B2B67" w:rsidP="000B2B67">
      <w:pPr>
        <w:spacing w:after="240"/>
        <w:ind w:left="720" w:hanging="720"/>
        <w:rPr>
          <w:iCs/>
          <w:szCs w:val="20"/>
        </w:rPr>
      </w:pPr>
      <w:ins w:id="379"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del w:id="380" w:author="ERCOT 091021" w:date="2021-09-03T14:13:00Z">
          <w:r w:rsidRPr="0047371E" w:rsidDel="00B502DB">
            <w:delText xml:space="preserve">Ancillary Service Resource Responsibility </w:delText>
          </w:r>
        </w:del>
      </w:ins>
      <w:ins w:id="381" w:author="ERCOT 091021" w:date="2021-09-10T15:31:00Z">
        <w:r w:rsidR="004D278B">
          <w:t>D</w:t>
        </w:r>
      </w:ins>
      <w:ins w:id="382" w:author="ERCOT 091021" w:date="2021-09-03T14:13:00Z">
        <w:r w:rsidR="00B502DB">
          <w:t xml:space="preserve">ispatch </w:t>
        </w:r>
      </w:ins>
      <w:ins w:id="383" w:author="ERCOT 091021" w:date="2021-09-10T15:31:00Z">
        <w:r w:rsidR="004D278B">
          <w:t>I</w:t>
        </w:r>
      </w:ins>
      <w:ins w:id="384" w:author="ERCOT 091021" w:date="2021-09-03T14:13:00Z">
        <w:r w:rsidR="00B502DB">
          <w:t xml:space="preserve">nstruction </w:t>
        </w:r>
      </w:ins>
      <w:ins w:id="385" w:author="ERCOT" w:date="2021-09-01T10:56:00Z">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386" w:author="ERCOT Market Rules" w:date="2021-09-21T11:42:00Z">
        <w:r w:rsidR="00EF541B">
          <w:t xml:space="preserve">in </w:t>
        </w:r>
      </w:ins>
      <w:ins w:id="387" w:author="ERCOT" w:date="2021-09-01T10:56:00Z">
        <w:r w:rsidRPr="00031719">
          <w:t>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lastRenderedPageBreak/>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174F3E64" w:rsidR="001710FA" w:rsidRDefault="001710FA" w:rsidP="001710FA">
            <w:pPr>
              <w:spacing w:after="240"/>
              <w:ind w:left="1440" w:hanging="720"/>
              <w:rPr>
                <w:ins w:id="388" w:author="ERCOT 091021" w:date="2021-09-08T18:07:00Z"/>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20882DA1" w14:textId="18752E00" w:rsidR="009E3A21" w:rsidRPr="0003648D" w:rsidRDefault="009E3A21" w:rsidP="009E3A21">
            <w:pPr>
              <w:spacing w:after="240"/>
              <w:ind w:left="1440" w:hanging="720"/>
              <w:rPr>
                <w:ins w:id="389" w:author="ERCOT 091021" w:date="2021-09-08T18:07:00Z"/>
              </w:rPr>
            </w:pPr>
            <w:ins w:id="390" w:author="ERCOT 091021" w:date="2021-09-08T18:07:00Z">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234B4A57" w14:textId="77777777" w:rsidR="009E3A21" w:rsidRDefault="009E3A21" w:rsidP="009E3A21">
            <w:pPr>
              <w:spacing w:after="240"/>
              <w:ind w:left="2160" w:hanging="720"/>
              <w:rPr>
                <w:ins w:id="391" w:author="ERCOT 091021" w:date="2021-09-08T18:07:00Z"/>
              </w:rPr>
            </w:pPr>
            <w:ins w:id="392" w:author="ERCOT 091021" w:date="2021-09-08T18:07: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5CE51BAC" w14:textId="77777777" w:rsidR="00765003" w:rsidRPr="0003648D" w:rsidRDefault="00765003" w:rsidP="00765003">
            <w:pPr>
              <w:spacing w:after="240"/>
              <w:ind w:left="2160" w:hanging="720"/>
              <w:rPr>
                <w:ins w:id="393" w:author="ERCOT 091021" w:date="2021-09-09T15:33:00Z"/>
              </w:rPr>
            </w:pPr>
            <w:ins w:id="394" w:author="ERCOT 091021" w:date="2021-09-09T15:33:00Z">
              <w:r w:rsidRPr="0003648D">
                <w:t>(ii)</w:t>
              </w:r>
              <w:r w:rsidRPr="0003648D">
                <w:tab/>
                <w:t>The requested MW deployment.</w:t>
              </w:r>
            </w:ins>
          </w:p>
          <w:p w14:paraId="5C637E4F" w14:textId="77777777" w:rsidR="00765003" w:rsidRPr="0003648D" w:rsidRDefault="00765003" w:rsidP="00765003">
            <w:pPr>
              <w:spacing w:after="240"/>
              <w:ind w:left="1440" w:hanging="720"/>
              <w:rPr>
                <w:ins w:id="395" w:author="ERCOT 091021" w:date="2021-09-09T15:33:00Z"/>
              </w:rPr>
            </w:pPr>
            <w:ins w:id="396" w:author="ERCOT 091021" w:date="2021-09-09T15:33:00Z">
              <w:r w:rsidRPr="0003648D">
                <w:tab/>
                <w:t>The QSE’s portfolio shall maintain this response until recalled.</w:t>
              </w:r>
            </w:ins>
          </w:p>
          <w:p w14:paraId="47285AF2" w14:textId="4CD8AF76" w:rsidR="009E3A21" w:rsidRDefault="009E3A21" w:rsidP="009E3A21">
            <w:pPr>
              <w:pStyle w:val="List"/>
              <w:ind w:left="1440"/>
              <w:rPr>
                <w:ins w:id="397" w:author="ERCOT 091021" w:date="2021-09-08T18:07:00Z"/>
              </w:rPr>
            </w:pPr>
            <w:ins w:id="398" w:author="ERCOT 091021" w:date="2021-09-08T18:07:00Z">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w:t>
              </w:r>
              <w:r w:rsidRPr="0003648D">
                <w:lastRenderedPageBreak/>
                <w:t>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99" w:author="ERCOT 091021" w:date="2021-09-09T14:19:00Z">
              <w:r w:rsidR="00380ADC">
                <w:t xml:space="preserve"> the difference between the Baseline and </w:t>
              </w:r>
            </w:ins>
            <w:ins w:id="400" w:author="ERCOT 091021" w:date="2021-09-08T18:07:00Z">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00EF541B" w:rsidRPr="0003648D">
                <w:t xml:space="preserve">  </w:t>
              </w:r>
              <w:r>
                <w:t>The instantaneous response at any point in time during the sustained response period must be no less than 95%</w:t>
              </w:r>
            </w:ins>
            <w:ins w:id="401" w:author="ERCOT 091021" w:date="2021-09-10T15:31:00Z">
              <w:r w:rsidR="004D278B">
                <w:t xml:space="preserve"> and </w:t>
              </w:r>
              <w:r w:rsidR="004D278B" w:rsidRPr="0003648D">
                <w:t>no</w:t>
              </w:r>
            </w:ins>
            <w:ins w:id="402" w:author="ERCOT 091021" w:date="2021-09-08T18:07:00Z">
              <w:r w:rsidRPr="0003648D">
                <w:t xml:space="preserve"> more than 150%</w:t>
              </w:r>
              <w:r>
                <w:t xml:space="preserve"> of the </w:t>
              </w:r>
            </w:ins>
            <w:ins w:id="403" w:author="ERCOT 091021" w:date="2021-09-10T15:31:00Z">
              <w:r w:rsidR="004D278B">
                <w:t>D</w:t>
              </w:r>
            </w:ins>
            <w:ins w:id="404" w:author="ERCOT 091021" w:date="2021-09-08T18:07:00Z">
              <w:r>
                <w:t xml:space="preserve">ispatch </w:t>
              </w:r>
            </w:ins>
            <w:ins w:id="405" w:author="ERCOT 091021" w:date="2021-09-10T15:31:00Z">
              <w:r w:rsidR="004D278B">
                <w:t>I</w:t>
              </w:r>
            </w:ins>
            <w:ins w:id="406" w:author="ERCOT 091021" w:date="2021-09-08T18:07:00Z">
              <w:r>
                <w:t>nstruction.</w:t>
              </w:r>
            </w:ins>
          </w:p>
          <w:p w14:paraId="35909C11" w14:textId="6D9FBF36" w:rsidR="00315BE9" w:rsidRDefault="001710FA" w:rsidP="00767A15">
            <w:pPr>
              <w:spacing w:after="240"/>
              <w:ind w:left="720" w:hanging="720"/>
              <w:rPr>
                <w:ins w:id="407" w:author="ERCOT 091021" w:date="2021-09-08T18:09:00Z"/>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07C00C2D" w14:textId="58E3E10D" w:rsidR="00D556F7" w:rsidRDefault="00D556F7" w:rsidP="00D556F7">
            <w:pPr>
              <w:spacing w:after="240"/>
              <w:ind w:left="720" w:hanging="720"/>
              <w:rPr>
                <w:ins w:id="408" w:author="ERCOT 091021" w:date="2021-09-08T18:09:00Z"/>
              </w:rPr>
            </w:pPr>
            <w:ins w:id="409" w:author="ERCOT 091021" w:date="2021-09-08T18:09:00Z">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7F91B8EB" w14:textId="1278FAA5" w:rsidR="00D556F7" w:rsidRPr="001710FA" w:rsidRDefault="00D556F7" w:rsidP="00767A15">
            <w:pPr>
              <w:spacing w:after="240"/>
              <w:ind w:left="720" w:hanging="720"/>
              <w:rPr>
                <w:iCs/>
                <w:szCs w:val="20"/>
              </w:rPr>
            </w:pPr>
            <w:ins w:id="410" w:author="ERCOT 091021" w:date="2021-09-08T18:09:00Z">
              <w:r>
                <w:t>(</w:t>
              </w:r>
            </w:ins>
            <w:ins w:id="411" w:author="ERCOT 091021" w:date="2021-09-08T18:10:00Z">
              <w:r>
                <w:t>6</w:t>
              </w:r>
            </w:ins>
            <w:ins w:id="412" w:author="ERCOT 091021" w:date="2021-09-08T18:09:00Z">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ins>
            <w:ins w:id="413" w:author="ERCOT Market Rules" w:date="2021-09-21T11:41:00Z">
              <w:r w:rsidR="00EF541B">
                <w:t xml:space="preserve">in </w:t>
              </w:r>
            </w:ins>
            <w:ins w:id="414" w:author="ERCOT 091021" w:date="2021-09-08T18:09:00Z">
              <w:r w:rsidRPr="00031719">
                <w:t>Section 8.1.1.1.</w:t>
              </w:r>
            </w:ins>
          </w:p>
        </w:tc>
      </w:tr>
    </w:tbl>
    <w:p w14:paraId="2B8ADB49" w14:textId="77777777" w:rsidR="00F33001" w:rsidRPr="00BA2009" w:rsidRDefault="00F33001" w:rsidP="00624167">
      <w:pPr>
        <w:pStyle w:val="Default"/>
      </w:pPr>
    </w:p>
    <w:sectPr w:rsidR="00F33001" w:rsidRPr="00BA2009" w:rsidSect="00F835DD">
      <w:headerReference w:type="default" r:id="rId68"/>
      <w:footerReference w:type="even" r:id="rId69"/>
      <w:footerReference w:type="default" r:id="rId70"/>
      <w:footerReference w:type="firs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ERCOT Market Rules" w:date="2021-09-30T13:55:00Z" w:initials="CP">
    <w:p w14:paraId="354AEB75" w14:textId="60A8BEA5" w:rsidR="003E6EEE" w:rsidRDefault="003E6EEE">
      <w:pPr>
        <w:pStyle w:val="CommentText"/>
      </w:pPr>
      <w:r>
        <w:rPr>
          <w:rStyle w:val="CommentReference"/>
        </w:rPr>
        <w:annotationRef/>
      </w:r>
      <w:r>
        <w:t>Please note NPRR1087 also proposes revisions to this section.</w:t>
      </w:r>
    </w:p>
  </w:comment>
  <w:comment w:id="33" w:author="ERCOT Market Rules" w:date="2021-09-30T13:54:00Z" w:initials="CP">
    <w:p w14:paraId="5BA42D33" w14:textId="2A77141A" w:rsidR="003E6EEE" w:rsidRDefault="003E6EEE">
      <w:pPr>
        <w:pStyle w:val="CommentText"/>
      </w:pPr>
      <w:r>
        <w:rPr>
          <w:rStyle w:val="CommentReference"/>
        </w:rPr>
        <w:annotationRef/>
      </w:r>
      <w:r>
        <w:t>Please note NPRR1085 also proposes revisions to this section.</w:t>
      </w:r>
    </w:p>
  </w:comment>
  <w:comment w:id="42" w:author="ERCOT Market Rules" w:date="2021-09-30T09:31:00Z" w:initials="BA">
    <w:p w14:paraId="2EE8E3DF" w14:textId="42A2EB2A" w:rsidR="00ED0F00" w:rsidRDefault="00ED0F00">
      <w:pPr>
        <w:pStyle w:val="CommentText"/>
      </w:pPr>
      <w:r>
        <w:rPr>
          <w:rStyle w:val="CommentReference"/>
        </w:rPr>
        <w:annotationRef/>
      </w:r>
      <w:r>
        <w:t>Please note NPRR1096 also proposes revisions to this section.</w:t>
      </w:r>
    </w:p>
  </w:comment>
  <w:comment w:id="121" w:author="ERCOT Market Rules" w:date="2021-09-30T13:53:00Z" w:initials="CP">
    <w:p w14:paraId="55C99E10" w14:textId="69D641B8" w:rsidR="003E6EEE" w:rsidRDefault="003E6EEE">
      <w:pPr>
        <w:pStyle w:val="CommentText"/>
      </w:pPr>
      <w:r>
        <w:rPr>
          <w:rStyle w:val="CommentReference"/>
        </w:rPr>
        <w:annotationRef/>
      </w:r>
      <w:r>
        <w:t>Please note NPRR1077 also proposes revisions to this section.</w:t>
      </w:r>
    </w:p>
  </w:comment>
  <w:comment w:id="143" w:author="ERCOT Market Rules" w:date="2021-09-30T13:55:00Z" w:initials="CP">
    <w:p w14:paraId="44A6A013" w14:textId="587FC410" w:rsidR="003E6EEE" w:rsidRDefault="003E6EEE">
      <w:pPr>
        <w:pStyle w:val="CommentText"/>
      </w:pPr>
      <w:r>
        <w:rPr>
          <w:rStyle w:val="CommentReference"/>
        </w:rPr>
        <w:annotationRef/>
      </w:r>
      <w:r>
        <w:t>Please note NPRR1091 also proposes revisions to this section.</w:t>
      </w:r>
    </w:p>
  </w:comment>
  <w:comment w:id="163" w:author="ERCOT Market Rules" w:date="2021-09-30T13:56:00Z" w:initials="CP">
    <w:p w14:paraId="673EADFD" w14:textId="6FBD34EF" w:rsidR="003E6EEE" w:rsidRDefault="003E6EEE">
      <w:pPr>
        <w:pStyle w:val="CommentText"/>
      </w:pPr>
      <w:r>
        <w:rPr>
          <w:rStyle w:val="CommentReference"/>
        </w:rPr>
        <w:annotationRef/>
      </w:r>
      <w:r>
        <w:t>Please note NPRR1091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4AEB75" w15:done="0"/>
  <w15:commentEx w15:paraId="5BA42D33" w15:done="0"/>
  <w15:commentEx w15:paraId="2EE8E3DF" w15:done="0"/>
  <w15:commentEx w15:paraId="55C99E10" w15:done="0"/>
  <w15:commentEx w15:paraId="44A6A013" w15:done="0"/>
  <w15:commentEx w15:paraId="673EA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04035" w16cex:dateUtc="2021-09-30T18:55:00Z"/>
  <w16cex:commentExtensible w16cex:durableId="2500401B" w16cex:dateUtc="2021-09-30T18:54:00Z"/>
  <w16cex:commentExtensible w16cex:durableId="25000267" w16cex:dateUtc="2021-09-30T14:31:00Z"/>
  <w16cex:commentExtensible w16cex:durableId="25003FF2" w16cex:dateUtc="2021-09-30T18:53:00Z"/>
  <w16cex:commentExtensible w16cex:durableId="25004056" w16cex:dateUtc="2021-09-30T18:55:00Z"/>
  <w16cex:commentExtensible w16cex:durableId="25004076" w16cex:dateUtc="2021-09-30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4AEB75" w16cid:durableId="25004035"/>
  <w16cid:commentId w16cid:paraId="5BA42D33" w16cid:durableId="2500401B"/>
  <w16cid:commentId w16cid:paraId="2EE8E3DF" w16cid:durableId="25000267"/>
  <w16cid:commentId w16cid:paraId="55C99E10" w16cid:durableId="25003FF2"/>
  <w16cid:commentId w16cid:paraId="44A6A013" w16cid:durableId="25004056"/>
  <w16cid:commentId w16cid:paraId="673EADFD" w16cid:durableId="25004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1F90" w14:textId="77777777" w:rsidR="0016578C" w:rsidRDefault="0016578C">
      <w:r>
        <w:separator/>
      </w:r>
    </w:p>
  </w:endnote>
  <w:endnote w:type="continuationSeparator" w:id="0">
    <w:p w14:paraId="37B81C16" w14:textId="77777777" w:rsidR="0016578C" w:rsidRDefault="001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5314BC9A" w:rsidR="0016578C" w:rsidRDefault="0016578C">
    <w:pPr>
      <w:pStyle w:val="Footer"/>
      <w:tabs>
        <w:tab w:val="clear" w:pos="4320"/>
        <w:tab w:val="clear" w:pos="8640"/>
        <w:tab w:val="right" w:pos="9360"/>
      </w:tabs>
      <w:rPr>
        <w:rFonts w:ascii="Arial" w:hAnsi="Arial" w:cs="Arial"/>
        <w:sz w:val="18"/>
      </w:rPr>
    </w:pPr>
    <w:r>
      <w:rPr>
        <w:rFonts w:ascii="Arial" w:hAnsi="Arial" w:cs="Arial"/>
        <w:sz w:val="18"/>
      </w:rPr>
      <w:t>1093NPRR-09 TAC Report 092921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16578C" w:rsidRPr="00412DCA" w:rsidRDefault="0016578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16578C" w:rsidRPr="00412DCA" w:rsidRDefault="0016578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BC78" w14:textId="77777777" w:rsidR="0016578C" w:rsidRDefault="0016578C">
      <w:r>
        <w:separator/>
      </w:r>
    </w:p>
  </w:footnote>
  <w:footnote w:type="continuationSeparator" w:id="0">
    <w:p w14:paraId="270A16C3" w14:textId="77777777" w:rsidR="0016578C" w:rsidRDefault="001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21E61F8E" w:rsidR="0016578C" w:rsidRDefault="0016578C" w:rsidP="006E4597">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Market Rules">
    <w15:presenceInfo w15:providerId="None" w15:userId="ERCOT Market Rules"/>
  </w15:person>
  <w15:person w15:author="ERCOT">
    <w15:presenceInfo w15:providerId="None" w15:userId="ERCOT"/>
  </w15:person>
  <w15:person w15:author="PRS 091621">
    <w15:presenceInfo w15:providerId="None" w15:userId="PRS 091621"/>
  </w15:person>
  <w15:person w15:author="ERCOT 091021">
    <w15:presenceInfo w15:providerId="None" w15:userId="ERCOT 09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359DB"/>
    <w:rsid w:val="00043686"/>
    <w:rsid w:val="00051D48"/>
    <w:rsid w:val="00060A5A"/>
    <w:rsid w:val="00064413"/>
    <w:rsid w:val="00064B44"/>
    <w:rsid w:val="00067FE2"/>
    <w:rsid w:val="00073245"/>
    <w:rsid w:val="0007682E"/>
    <w:rsid w:val="000A06C9"/>
    <w:rsid w:val="000B2B67"/>
    <w:rsid w:val="000D1AEB"/>
    <w:rsid w:val="000D213C"/>
    <w:rsid w:val="000D3E64"/>
    <w:rsid w:val="000E6ECC"/>
    <w:rsid w:val="000F13C5"/>
    <w:rsid w:val="00105A36"/>
    <w:rsid w:val="00113081"/>
    <w:rsid w:val="00115187"/>
    <w:rsid w:val="00116104"/>
    <w:rsid w:val="001313B4"/>
    <w:rsid w:val="0013443A"/>
    <w:rsid w:val="0014546D"/>
    <w:rsid w:val="001500D9"/>
    <w:rsid w:val="00150E48"/>
    <w:rsid w:val="00156DB7"/>
    <w:rsid w:val="00157228"/>
    <w:rsid w:val="00160C3C"/>
    <w:rsid w:val="0016578C"/>
    <w:rsid w:val="001710FA"/>
    <w:rsid w:val="0017783C"/>
    <w:rsid w:val="00192789"/>
    <w:rsid w:val="0019314C"/>
    <w:rsid w:val="001B174F"/>
    <w:rsid w:val="001B5033"/>
    <w:rsid w:val="001C68D4"/>
    <w:rsid w:val="001D1D79"/>
    <w:rsid w:val="001F38F0"/>
    <w:rsid w:val="00210F92"/>
    <w:rsid w:val="0021342C"/>
    <w:rsid w:val="00227AB8"/>
    <w:rsid w:val="00237430"/>
    <w:rsid w:val="0025210D"/>
    <w:rsid w:val="00276A99"/>
    <w:rsid w:val="00286AD9"/>
    <w:rsid w:val="00292CE2"/>
    <w:rsid w:val="002966F3"/>
    <w:rsid w:val="002B24FC"/>
    <w:rsid w:val="002B69F3"/>
    <w:rsid w:val="002B6FE3"/>
    <w:rsid w:val="002B763A"/>
    <w:rsid w:val="002C018C"/>
    <w:rsid w:val="002C3B18"/>
    <w:rsid w:val="002C5E26"/>
    <w:rsid w:val="002D382A"/>
    <w:rsid w:val="002E402D"/>
    <w:rsid w:val="002F1EDD"/>
    <w:rsid w:val="003013F2"/>
    <w:rsid w:val="0030232A"/>
    <w:rsid w:val="0030694A"/>
    <w:rsid w:val="003069F4"/>
    <w:rsid w:val="0031442A"/>
    <w:rsid w:val="00315BE9"/>
    <w:rsid w:val="00343D0B"/>
    <w:rsid w:val="00346B2A"/>
    <w:rsid w:val="00354CEB"/>
    <w:rsid w:val="00360920"/>
    <w:rsid w:val="0037499A"/>
    <w:rsid w:val="00380ADC"/>
    <w:rsid w:val="003846EE"/>
    <w:rsid w:val="00384709"/>
    <w:rsid w:val="00386C35"/>
    <w:rsid w:val="003A134A"/>
    <w:rsid w:val="003A3D77"/>
    <w:rsid w:val="003A443F"/>
    <w:rsid w:val="003B5AED"/>
    <w:rsid w:val="003C6B7B"/>
    <w:rsid w:val="003E4FD5"/>
    <w:rsid w:val="003E6EEE"/>
    <w:rsid w:val="003F167A"/>
    <w:rsid w:val="003F502C"/>
    <w:rsid w:val="00400DE2"/>
    <w:rsid w:val="00403888"/>
    <w:rsid w:val="004135BD"/>
    <w:rsid w:val="00415328"/>
    <w:rsid w:val="00421715"/>
    <w:rsid w:val="004302A4"/>
    <w:rsid w:val="00444A38"/>
    <w:rsid w:val="004463BA"/>
    <w:rsid w:val="00451E6E"/>
    <w:rsid w:val="0045383E"/>
    <w:rsid w:val="004822D4"/>
    <w:rsid w:val="00482EE6"/>
    <w:rsid w:val="0049290B"/>
    <w:rsid w:val="00497748"/>
    <w:rsid w:val="004A4451"/>
    <w:rsid w:val="004D278B"/>
    <w:rsid w:val="004D3958"/>
    <w:rsid w:val="004D46E6"/>
    <w:rsid w:val="004D4E01"/>
    <w:rsid w:val="004E21C2"/>
    <w:rsid w:val="004E6B5A"/>
    <w:rsid w:val="004F1952"/>
    <w:rsid w:val="005008DF"/>
    <w:rsid w:val="005045D0"/>
    <w:rsid w:val="00512A82"/>
    <w:rsid w:val="00532493"/>
    <w:rsid w:val="00534C6C"/>
    <w:rsid w:val="00583C4E"/>
    <w:rsid w:val="005841C0"/>
    <w:rsid w:val="00587B8F"/>
    <w:rsid w:val="0059260F"/>
    <w:rsid w:val="005B2B03"/>
    <w:rsid w:val="005D01F4"/>
    <w:rsid w:val="005E5074"/>
    <w:rsid w:val="005F6504"/>
    <w:rsid w:val="00612E4F"/>
    <w:rsid w:val="00615D5E"/>
    <w:rsid w:val="00622E99"/>
    <w:rsid w:val="00624167"/>
    <w:rsid w:val="00625E5D"/>
    <w:rsid w:val="00630067"/>
    <w:rsid w:val="00636BCC"/>
    <w:rsid w:val="00640E2F"/>
    <w:rsid w:val="0065179A"/>
    <w:rsid w:val="0065726C"/>
    <w:rsid w:val="0066370F"/>
    <w:rsid w:val="00680DB7"/>
    <w:rsid w:val="00681D18"/>
    <w:rsid w:val="006A0784"/>
    <w:rsid w:val="006A3A18"/>
    <w:rsid w:val="006A697B"/>
    <w:rsid w:val="006B4DDE"/>
    <w:rsid w:val="006E4597"/>
    <w:rsid w:val="006E5409"/>
    <w:rsid w:val="007032A0"/>
    <w:rsid w:val="007157F8"/>
    <w:rsid w:val="007234DB"/>
    <w:rsid w:val="00743968"/>
    <w:rsid w:val="0074431D"/>
    <w:rsid w:val="00746E6D"/>
    <w:rsid w:val="00763D2E"/>
    <w:rsid w:val="00765003"/>
    <w:rsid w:val="00767A15"/>
    <w:rsid w:val="007703C0"/>
    <w:rsid w:val="007717F2"/>
    <w:rsid w:val="00785415"/>
    <w:rsid w:val="00791CB9"/>
    <w:rsid w:val="00793130"/>
    <w:rsid w:val="00795380"/>
    <w:rsid w:val="007A1BE1"/>
    <w:rsid w:val="007B3001"/>
    <w:rsid w:val="007B3233"/>
    <w:rsid w:val="007B5A42"/>
    <w:rsid w:val="007C199B"/>
    <w:rsid w:val="007D3073"/>
    <w:rsid w:val="007D64B9"/>
    <w:rsid w:val="007D72D4"/>
    <w:rsid w:val="007E0452"/>
    <w:rsid w:val="007E5FF8"/>
    <w:rsid w:val="008070C0"/>
    <w:rsid w:val="00811C12"/>
    <w:rsid w:val="008308EC"/>
    <w:rsid w:val="00845778"/>
    <w:rsid w:val="0085106E"/>
    <w:rsid w:val="00856BCF"/>
    <w:rsid w:val="00887E28"/>
    <w:rsid w:val="00895FE3"/>
    <w:rsid w:val="008B4C48"/>
    <w:rsid w:val="008C21FB"/>
    <w:rsid w:val="008C614A"/>
    <w:rsid w:val="008C61FD"/>
    <w:rsid w:val="008D5C3A"/>
    <w:rsid w:val="008D5C7E"/>
    <w:rsid w:val="008E41BC"/>
    <w:rsid w:val="008E6DA2"/>
    <w:rsid w:val="00902452"/>
    <w:rsid w:val="00903134"/>
    <w:rsid w:val="00907B1E"/>
    <w:rsid w:val="00911A47"/>
    <w:rsid w:val="00927CA2"/>
    <w:rsid w:val="00937587"/>
    <w:rsid w:val="00940C89"/>
    <w:rsid w:val="00943AFD"/>
    <w:rsid w:val="009513F8"/>
    <w:rsid w:val="00962D19"/>
    <w:rsid w:val="00963A51"/>
    <w:rsid w:val="00973025"/>
    <w:rsid w:val="00983B6E"/>
    <w:rsid w:val="009936F8"/>
    <w:rsid w:val="009A0237"/>
    <w:rsid w:val="009A3772"/>
    <w:rsid w:val="009B546C"/>
    <w:rsid w:val="009D17F0"/>
    <w:rsid w:val="009E2192"/>
    <w:rsid w:val="009E3A21"/>
    <w:rsid w:val="009E6014"/>
    <w:rsid w:val="009F1A71"/>
    <w:rsid w:val="009F414D"/>
    <w:rsid w:val="00A04C11"/>
    <w:rsid w:val="00A12F86"/>
    <w:rsid w:val="00A255F3"/>
    <w:rsid w:val="00A361C6"/>
    <w:rsid w:val="00A40DFB"/>
    <w:rsid w:val="00A42796"/>
    <w:rsid w:val="00A5311D"/>
    <w:rsid w:val="00A94D62"/>
    <w:rsid w:val="00A977AB"/>
    <w:rsid w:val="00AA0167"/>
    <w:rsid w:val="00AA1D4D"/>
    <w:rsid w:val="00AA79C6"/>
    <w:rsid w:val="00AC2E3E"/>
    <w:rsid w:val="00AC52CD"/>
    <w:rsid w:val="00AD3B58"/>
    <w:rsid w:val="00AF56C6"/>
    <w:rsid w:val="00B032E8"/>
    <w:rsid w:val="00B07607"/>
    <w:rsid w:val="00B10F2E"/>
    <w:rsid w:val="00B23F7F"/>
    <w:rsid w:val="00B502DB"/>
    <w:rsid w:val="00B53602"/>
    <w:rsid w:val="00B57F96"/>
    <w:rsid w:val="00B60D2D"/>
    <w:rsid w:val="00B61D9B"/>
    <w:rsid w:val="00B64C43"/>
    <w:rsid w:val="00B67892"/>
    <w:rsid w:val="00B72268"/>
    <w:rsid w:val="00BA2803"/>
    <w:rsid w:val="00BA4D33"/>
    <w:rsid w:val="00BA7BB1"/>
    <w:rsid w:val="00BC2259"/>
    <w:rsid w:val="00BC2D06"/>
    <w:rsid w:val="00BE15AE"/>
    <w:rsid w:val="00BE72A9"/>
    <w:rsid w:val="00C035CB"/>
    <w:rsid w:val="00C21357"/>
    <w:rsid w:val="00C3318D"/>
    <w:rsid w:val="00C517C8"/>
    <w:rsid w:val="00C63A27"/>
    <w:rsid w:val="00C6708A"/>
    <w:rsid w:val="00C744EB"/>
    <w:rsid w:val="00C75DFD"/>
    <w:rsid w:val="00C7736D"/>
    <w:rsid w:val="00C775B0"/>
    <w:rsid w:val="00C90702"/>
    <w:rsid w:val="00C917FF"/>
    <w:rsid w:val="00C9766A"/>
    <w:rsid w:val="00CB22F2"/>
    <w:rsid w:val="00CC1026"/>
    <w:rsid w:val="00CC4F39"/>
    <w:rsid w:val="00CD544C"/>
    <w:rsid w:val="00CD74A5"/>
    <w:rsid w:val="00CD7B9D"/>
    <w:rsid w:val="00CF4256"/>
    <w:rsid w:val="00D0135E"/>
    <w:rsid w:val="00D04FE8"/>
    <w:rsid w:val="00D176CF"/>
    <w:rsid w:val="00D271E3"/>
    <w:rsid w:val="00D47A80"/>
    <w:rsid w:val="00D556F7"/>
    <w:rsid w:val="00D85807"/>
    <w:rsid w:val="00D87349"/>
    <w:rsid w:val="00D91EE9"/>
    <w:rsid w:val="00D97220"/>
    <w:rsid w:val="00DA6E90"/>
    <w:rsid w:val="00DB0A62"/>
    <w:rsid w:val="00DC146C"/>
    <w:rsid w:val="00DE7689"/>
    <w:rsid w:val="00E06963"/>
    <w:rsid w:val="00E0720F"/>
    <w:rsid w:val="00E11802"/>
    <w:rsid w:val="00E12505"/>
    <w:rsid w:val="00E14D47"/>
    <w:rsid w:val="00E1641C"/>
    <w:rsid w:val="00E174D0"/>
    <w:rsid w:val="00E20A80"/>
    <w:rsid w:val="00E26708"/>
    <w:rsid w:val="00E34958"/>
    <w:rsid w:val="00E35E8B"/>
    <w:rsid w:val="00E37AB0"/>
    <w:rsid w:val="00E4071A"/>
    <w:rsid w:val="00E53D03"/>
    <w:rsid w:val="00E65350"/>
    <w:rsid w:val="00E71C39"/>
    <w:rsid w:val="00E77DB6"/>
    <w:rsid w:val="00EA22E9"/>
    <w:rsid w:val="00EA56E6"/>
    <w:rsid w:val="00EA738F"/>
    <w:rsid w:val="00EC1953"/>
    <w:rsid w:val="00EC335F"/>
    <w:rsid w:val="00EC48FB"/>
    <w:rsid w:val="00EC58C9"/>
    <w:rsid w:val="00ED0F00"/>
    <w:rsid w:val="00EF1D94"/>
    <w:rsid w:val="00EF232A"/>
    <w:rsid w:val="00EF541B"/>
    <w:rsid w:val="00F05A69"/>
    <w:rsid w:val="00F157D5"/>
    <w:rsid w:val="00F21FD4"/>
    <w:rsid w:val="00F231B3"/>
    <w:rsid w:val="00F33001"/>
    <w:rsid w:val="00F43FFD"/>
    <w:rsid w:val="00F44236"/>
    <w:rsid w:val="00F52517"/>
    <w:rsid w:val="00F53D65"/>
    <w:rsid w:val="00F835DD"/>
    <w:rsid w:val="00F87A12"/>
    <w:rsid w:val="00F977A2"/>
    <w:rsid w:val="00FA2762"/>
    <w:rsid w:val="00FA57B2"/>
    <w:rsid w:val="00FB509B"/>
    <w:rsid w:val="00FC3D4B"/>
    <w:rsid w:val="00FC6312"/>
    <w:rsid w:val="00FD33F7"/>
    <w:rsid w:val="00FE1ECE"/>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097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 w:id="167525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hyperlink" Target="mailto:cory.phillips@ercot.com" TargetMode="External"/><Relationship Id="rId42" Type="http://schemas.openxmlformats.org/officeDocument/2006/relationships/oleObject" Target="embeddings/oleObject14.bin"/><Relationship Id="rId47" Type="http://schemas.openxmlformats.org/officeDocument/2006/relationships/image" Target="media/image9.wmf"/><Relationship Id="rId63" Type="http://schemas.openxmlformats.org/officeDocument/2006/relationships/image" Target="media/image11.wmf"/><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2.bin"/><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8.bin"/><Relationship Id="rId66" Type="http://schemas.openxmlformats.org/officeDocument/2006/relationships/image" Target="media/image12.pn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0.bin"/><Relationship Id="rId19" Type="http://schemas.openxmlformats.org/officeDocument/2006/relationships/control" Target="activeX/activeX6.xm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1.bin"/><Relationship Id="rId30" Type="http://schemas.openxmlformats.org/officeDocument/2006/relationships/oleObject" Target="embeddings/oleObject3.bin"/><Relationship Id="rId35" Type="http://schemas.openxmlformats.org/officeDocument/2006/relationships/image" Target="media/image7.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footer" Target="footer1.xml"/><Relationship Id="rId8" Type="http://schemas.openxmlformats.org/officeDocument/2006/relationships/hyperlink" Target="http://www.ercot.com/mktrules/issues/NPRR1093" TargetMode="External"/><Relationship Id="rId51" Type="http://schemas.openxmlformats.org/officeDocument/2006/relationships/oleObject" Target="embeddings/oleObject21.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image" Target="media/image8.wmf"/><Relationship Id="rId59" Type="http://schemas.openxmlformats.org/officeDocument/2006/relationships/oleObject" Target="embeddings/oleObject29.bin"/><Relationship Id="rId67" Type="http://schemas.openxmlformats.org/officeDocument/2006/relationships/oleObject" Target="embeddings/oleObject34.bin"/><Relationship Id="rId20" Type="http://schemas.openxmlformats.org/officeDocument/2006/relationships/hyperlink" Target="mailto:sandip.sharma@ercot.com" TargetMode="Externa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7.bin"/><Relationship Id="rId10" Type="http://schemas.openxmlformats.org/officeDocument/2006/relationships/control" Target="activeX/activeX1.xml"/><Relationship Id="rId31" Type="http://schemas.openxmlformats.org/officeDocument/2006/relationships/oleObject" Target="embeddings/oleObject4.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10.png"/><Relationship Id="rId65" Type="http://schemas.openxmlformats.org/officeDocument/2006/relationships/oleObject" Target="embeddings/oleObject33.bin"/><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39" Type="http://schemas.openxmlformats.org/officeDocument/2006/relationships/oleObject" Target="embeddings/oleObject11.bin"/><Relationship Id="rId34" Type="http://schemas.openxmlformats.org/officeDocument/2006/relationships/oleObject" Target="embeddings/oleObject7.bin"/><Relationship Id="rId50" Type="http://schemas.openxmlformats.org/officeDocument/2006/relationships/oleObject" Target="embeddings/oleObject20.bin"/><Relationship Id="rId55" Type="http://schemas.openxmlformats.org/officeDocument/2006/relationships/oleObject" Target="embeddings/oleObject25.bin"/><Relationship Id="rId7" Type="http://schemas.openxmlformats.org/officeDocument/2006/relationships/endnotes" Target="endnotes.xml"/><Relationship Id="rId7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26762</Words>
  <Characters>152545</Characters>
  <Application>Microsoft Office Word</Application>
  <DocSecurity>4</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Market Rules</cp:lastModifiedBy>
  <cp:revision>2</cp:revision>
  <cp:lastPrinted>2013-11-15T22:11:00Z</cp:lastPrinted>
  <dcterms:created xsi:type="dcterms:W3CDTF">2021-09-30T18:57:00Z</dcterms:created>
  <dcterms:modified xsi:type="dcterms:W3CDTF">2021-09-30T18:57:00Z</dcterms:modified>
</cp:coreProperties>
</file>