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1EED1" w14:textId="77777777" w:rsidR="00F5000D" w:rsidRDefault="00F5000D" w:rsidP="00F5000D">
      <w:pPr>
        <w:rPr>
          <w:ins w:id="0" w:author="Jim Lee" w:date="2021-09-23T10:00:00Z"/>
        </w:rPr>
      </w:pPr>
      <w:ins w:id="1" w:author="Jim Lee" w:date="2021-09-23T10:00:00Z">
        <w:r>
          <w:t>Energy Emergency Alert (EEA) is a series of emergency procedures ERCOT utilizes when operating reserves drop below specified levels. These procedures are designed to protect the reliability of the electric system as a whole and prevent an uncontrolled system-wide outage. When ERCOT issues an EEA, it is able to take advantage of additional tools &amp; resources that are only available during scarcity conditions. However, if all of the available EEA tools are insufficient, ERCOT will instruct Transmission &amp; Distribution Service Providers (TDSPs) to shed load, which may result in rotating outages. EEA procedures are pre-define</w:t>
        </w:r>
        <w:bookmarkStart w:id="2" w:name="_GoBack"/>
        <w:bookmarkEnd w:id="2"/>
        <w:r>
          <w:t>d and prescribed in ERCOT Nodal Protocols, and TDSPs respond to ERCOT EEA instructions as directed by ERCOT. The matrix below outlines Retail market procedures during an EEA event.</w:t>
        </w:r>
      </w:ins>
    </w:p>
    <w:p w14:paraId="29F41A09" w14:textId="77777777" w:rsidR="00F5000D" w:rsidRDefault="00F5000D"/>
    <w:tbl>
      <w:tblPr>
        <w:tblStyle w:val="TableGrid"/>
        <w:tblpPr w:leftFromText="180" w:rightFromText="180" w:vertAnchor="text" w:tblpY="1"/>
        <w:tblOverlap w:val="never"/>
        <w:tblW w:w="5000" w:type="pct"/>
        <w:tblLook w:val="04A0" w:firstRow="1" w:lastRow="0" w:firstColumn="1" w:lastColumn="0" w:noHBand="0" w:noVBand="1"/>
      </w:tblPr>
      <w:tblGrid>
        <w:gridCol w:w="506"/>
        <w:gridCol w:w="4247"/>
        <w:gridCol w:w="2328"/>
        <w:gridCol w:w="130"/>
        <w:gridCol w:w="2763"/>
        <w:gridCol w:w="2248"/>
        <w:gridCol w:w="130"/>
        <w:gridCol w:w="2026"/>
        <w:gridCol w:w="12"/>
      </w:tblGrid>
      <w:tr w:rsidR="00477A27" w:rsidRPr="003433C6" w14:paraId="46C657C9" w14:textId="77777777" w:rsidTr="00F5000D">
        <w:trPr>
          <w:gridAfter w:val="1"/>
          <w:wAfter w:w="4" w:type="pct"/>
          <w:trHeight w:val="350"/>
        </w:trPr>
        <w:tc>
          <w:tcPr>
            <w:tcW w:w="1652" w:type="pct"/>
            <w:gridSpan w:val="2"/>
            <w:shd w:val="clear" w:color="auto" w:fill="DEEAF6" w:themeFill="accent5" w:themeFillTint="33"/>
            <w:hideMark/>
          </w:tcPr>
          <w:p w14:paraId="45BE4437" w14:textId="2EFF9A32" w:rsidR="003433C6" w:rsidRPr="004865E0" w:rsidRDefault="00D32FFE" w:rsidP="003433C6">
            <w:pPr>
              <w:rPr>
                <w:b/>
                <w:bCs/>
                <w:sz w:val="24"/>
                <w:szCs w:val="24"/>
              </w:rPr>
            </w:pPr>
            <w:r w:rsidRPr="004865E0">
              <w:rPr>
                <w:b/>
                <w:bCs/>
                <w:sz w:val="24"/>
                <w:szCs w:val="24"/>
              </w:rPr>
              <w:t xml:space="preserve">TDSP Responses:  </w:t>
            </w:r>
          </w:p>
        </w:tc>
        <w:tc>
          <w:tcPr>
            <w:tcW w:w="854" w:type="pct"/>
            <w:gridSpan w:val="2"/>
            <w:shd w:val="clear" w:color="auto" w:fill="DEEAF6" w:themeFill="accent5" w:themeFillTint="33"/>
            <w:noWrap/>
            <w:hideMark/>
          </w:tcPr>
          <w:p w14:paraId="2F4BCD2B" w14:textId="77777777" w:rsidR="003433C6" w:rsidRPr="004865E0" w:rsidRDefault="003433C6" w:rsidP="00D32FFE">
            <w:pPr>
              <w:jc w:val="center"/>
              <w:rPr>
                <w:b/>
                <w:bCs/>
                <w:sz w:val="24"/>
                <w:szCs w:val="24"/>
              </w:rPr>
            </w:pPr>
            <w:r w:rsidRPr="004865E0">
              <w:rPr>
                <w:b/>
                <w:bCs/>
                <w:sz w:val="24"/>
                <w:szCs w:val="24"/>
              </w:rPr>
              <w:t>Oncor</w:t>
            </w:r>
          </w:p>
        </w:tc>
        <w:tc>
          <w:tcPr>
            <w:tcW w:w="960" w:type="pct"/>
            <w:shd w:val="clear" w:color="auto" w:fill="DEEAF6" w:themeFill="accent5" w:themeFillTint="33"/>
            <w:noWrap/>
            <w:hideMark/>
          </w:tcPr>
          <w:p w14:paraId="0A0AC6A3" w14:textId="77777777" w:rsidR="003433C6" w:rsidRPr="004865E0" w:rsidRDefault="003433C6" w:rsidP="00D32FFE">
            <w:pPr>
              <w:jc w:val="center"/>
              <w:rPr>
                <w:b/>
                <w:bCs/>
                <w:sz w:val="24"/>
                <w:szCs w:val="24"/>
              </w:rPr>
            </w:pPr>
            <w:r w:rsidRPr="004865E0">
              <w:rPr>
                <w:b/>
                <w:bCs/>
                <w:sz w:val="24"/>
                <w:szCs w:val="24"/>
              </w:rPr>
              <w:t>CenterPoint</w:t>
            </w:r>
          </w:p>
        </w:tc>
        <w:tc>
          <w:tcPr>
            <w:tcW w:w="826" w:type="pct"/>
            <w:gridSpan w:val="2"/>
            <w:shd w:val="clear" w:color="auto" w:fill="DEEAF6" w:themeFill="accent5" w:themeFillTint="33"/>
            <w:noWrap/>
            <w:hideMark/>
          </w:tcPr>
          <w:p w14:paraId="5A7310CA" w14:textId="77777777" w:rsidR="003433C6" w:rsidRPr="004865E0" w:rsidRDefault="003433C6" w:rsidP="00D32FFE">
            <w:pPr>
              <w:jc w:val="center"/>
              <w:rPr>
                <w:b/>
                <w:bCs/>
                <w:sz w:val="24"/>
                <w:szCs w:val="24"/>
              </w:rPr>
            </w:pPr>
            <w:r w:rsidRPr="004865E0">
              <w:rPr>
                <w:b/>
                <w:bCs/>
                <w:sz w:val="24"/>
                <w:szCs w:val="24"/>
              </w:rPr>
              <w:t>AEP</w:t>
            </w:r>
          </w:p>
        </w:tc>
        <w:tc>
          <w:tcPr>
            <w:tcW w:w="704" w:type="pct"/>
            <w:shd w:val="clear" w:color="auto" w:fill="DEEAF6" w:themeFill="accent5" w:themeFillTint="33"/>
            <w:noWrap/>
            <w:hideMark/>
          </w:tcPr>
          <w:p w14:paraId="0B57EA5B" w14:textId="77777777" w:rsidR="003433C6" w:rsidRPr="004865E0" w:rsidRDefault="003433C6" w:rsidP="00D32FFE">
            <w:pPr>
              <w:jc w:val="center"/>
              <w:rPr>
                <w:b/>
                <w:bCs/>
                <w:sz w:val="24"/>
                <w:szCs w:val="24"/>
              </w:rPr>
            </w:pPr>
            <w:r w:rsidRPr="004865E0">
              <w:rPr>
                <w:b/>
                <w:bCs/>
                <w:sz w:val="24"/>
                <w:szCs w:val="24"/>
              </w:rPr>
              <w:t>TNMP</w:t>
            </w:r>
          </w:p>
        </w:tc>
      </w:tr>
      <w:tr w:rsidR="003433C6" w:rsidRPr="003433C6" w14:paraId="7127DC3F" w14:textId="77777777" w:rsidTr="00B5645B">
        <w:trPr>
          <w:trHeight w:val="450"/>
        </w:trPr>
        <w:tc>
          <w:tcPr>
            <w:tcW w:w="5000" w:type="pct"/>
            <w:gridSpan w:val="9"/>
            <w:shd w:val="clear" w:color="auto" w:fill="E7E6E6" w:themeFill="background2"/>
            <w:noWrap/>
            <w:hideMark/>
          </w:tcPr>
          <w:p w14:paraId="43641289" w14:textId="139BD78B" w:rsidR="003433C6" w:rsidRPr="004865E0" w:rsidRDefault="003433C6" w:rsidP="004865E0">
            <w:pPr>
              <w:jc w:val="center"/>
              <w:rPr>
                <w:b/>
                <w:bCs/>
                <w:sz w:val="24"/>
                <w:szCs w:val="24"/>
              </w:rPr>
            </w:pPr>
            <w:r w:rsidRPr="004865E0">
              <w:rPr>
                <w:b/>
                <w:bCs/>
                <w:sz w:val="24"/>
                <w:szCs w:val="24"/>
              </w:rPr>
              <w:t>Market Communications</w:t>
            </w:r>
          </w:p>
        </w:tc>
      </w:tr>
      <w:tr w:rsidR="003433C6" w:rsidRPr="003433C6" w14:paraId="39C860CF" w14:textId="77777777" w:rsidTr="00F5000D">
        <w:trPr>
          <w:gridAfter w:val="1"/>
          <w:wAfter w:w="4" w:type="pct"/>
          <w:trHeight w:val="5745"/>
        </w:trPr>
        <w:tc>
          <w:tcPr>
            <w:tcW w:w="176" w:type="pct"/>
            <w:noWrap/>
            <w:hideMark/>
          </w:tcPr>
          <w:p w14:paraId="2E1FEAD9" w14:textId="5B546CC1" w:rsidR="003433C6" w:rsidRPr="003433C6" w:rsidRDefault="003433C6" w:rsidP="003433C6">
            <w:r w:rsidRPr="003433C6">
              <w:t>1</w:t>
            </w:r>
            <w:r w:rsidR="00B5645B">
              <w:t>)</w:t>
            </w:r>
          </w:p>
        </w:tc>
        <w:tc>
          <w:tcPr>
            <w:tcW w:w="1476" w:type="pct"/>
            <w:hideMark/>
          </w:tcPr>
          <w:p w14:paraId="19815BF4" w14:textId="77777777" w:rsidR="003433C6" w:rsidRPr="003433C6" w:rsidRDefault="003433C6" w:rsidP="003433C6">
            <w:pPr>
              <w:rPr>
                <w:i/>
                <w:iCs/>
              </w:rPr>
            </w:pPr>
            <w:r w:rsidRPr="003433C6">
              <w:rPr>
                <w:i/>
                <w:iCs/>
              </w:rPr>
              <w:t>Which communications forums can Market Participants utilize before, during, and after an emergency EEA event?</w:t>
            </w:r>
          </w:p>
        </w:tc>
        <w:tc>
          <w:tcPr>
            <w:tcW w:w="3344" w:type="pct"/>
            <w:gridSpan w:val="6"/>
            <w:hideMark/>
          </w:tcPr>
          <w:p w14:paraId="56B41986" w14:textId="1ECB497B" w:rsidR="002F3C82" w:rsidRPr="004865E0" w:rsidRDefault="002F3C82" w:rsidP="002F3C82">
            <w:pPr>
              <w:rPr>
                <w:rFonts w:cstheme="minorHAnsi"/>
              </w:rPr>
            </w:pPr>
            <w:r w:rsidRPr="004865E0">
              <w:rPr>
                <w:rFonts w:cstheme="minorHAnsi"/>
              </w:rPr>
              <w:t xml:space="preserve">ERCOT’s Energy Emergency Alert Overview documentation </w:t>
            </w:r>
            <w:r w:rsidR="00E90AE8">
              <w:rPr>
                <w:rFonts w:cstheme="minorHAnsi"/>
              </w:rPr>
              <w:t xml:space="preserve">is available to Market Participants and can </w:t>
            </w:r>
            <w:r w:rsidRPr="004865E0">
              <w:rPr>
                <w:rFonts w:cstheme="minorHAnsi"/>
              </w:rPr>
              <w:t xml:space="preserve">be found </w:t>
            </w:r>
            <w:r w:rsidR="00E90AE8">
              <w:rPr>
                <w:rFonts w:cstheme="minorHAnsi"/>
              </w:rPr>
              <w:t xml:space="preserve">on </w:t>
            </w:r>
            <w:r w:rsidR="00CB1B94" w:rsidRPr="004865E0">
              <w:rPr>
                <w:rFonts w:cstheme="minorHAnsi"/>
              </w:rPr>
              <w:t>ERCOT.com</w:t>
            </w:r>
            <w:r w:rsidR="00E90AE8">
              <w:rPr>
                <w:rFonts w:cstheme="minorHAnsi"/>
              </w:rPr>
              <w:t xml:space="preserve"> under “</w:t>
            </w:r>
            <w:r w:rsidR="00E90AE8" w:rsidRPr="004A44E3">
              <w:rPr>
                <w:rFonts w:cstheme="minorHAnsi"/>
                <w:i/>
                <w:iCs/>
              </w:rPr>
              <w:t>About ERCOT</w:t>
            </w:r>
            <w:r w:rsidR="00E90AE8">
              <w:rPr>
                <w:rFonts w:cstheme="minorHAnsi"/>
              </w:rPr>
              <w:t xml:space="preserve"> – </w:t>
            </w:r>
            <w:r w:rsidR="00E90AE8" w:rsidRPr="004A44E3">
              <w:rPr>
                <w:rFonts w:cstheme="minorHAnsi"/>
                <w:i/>
                <w:iCs/>
              </w:rPr>
              <w:t>Summer 2021</w:t>
            </w:r>
            <w:r w:rsidR="00E90AE8">
              <w:rPr>
                <w:rFonts w:cstheme="minorHAnsi"/>
              </w:rPr>
              <w:t>” and at these</w:t>
            </w:r>
            <w:r w:rsidRPr="004865E0">
              <w:rPr>
                <w:rFonts w:cstheme="minorHAnsi"/>
              </w:rPr>
              <w:t xml:space="preserve"> </w:t>
            </w:r>
            <w:r w:rsidR="000F62A8">
              <w:rPr>
                <w:rFonts w:cstheme="minorHAnsi"/>
              </w:rPr>
              <w:t>hyper</w:t>
            </w:r>
            <w:r w:rsidRPr="004865E0">
              <w:rPr>
                <w:rFonts w:cstheme="minorHAnsi"/>
              </w:rPr>
              <w:t xml:space="preserve">links in both English and Spanish: </w:t>
            </w:r>
          </w:p>
          <w:p w14:paraId="564402C5" w14:textId="77777777" w:rsidR="002F3C82" w:rsidRPr="004865E0" w:rsidRDefault="000510B6" w:rsidP="002F3C82">
            <w:pPr>
              <w:pStyle w:val="ListParagraph"/>
              <w:numPr>
                <w:ilvl w:val="0"/>
                <w:numId w:val="1"/>
              </w:numPr>
              <w:rPr>
                <w:rFonts w:cstheme="minorHAnsi"/>
              </w:rPr>
            </w:pPr>
            <w:hyperlink r:id="rId9" w:tgtFrame="_blank" w:history="1">
              <w:r w:rsidR="002F3C82" w:rsidRPr="004865E0">
                <w:rPr>
                  <w:rStyle w:val="Hyperlink"/>
                  <w:rFonts w:cstheme="minorHAnsi"/>
                  <w:b/>
                  <w:bCs/>
                  <w:color w:val="0079DB"/>
                  <w:shd w:val="clear" w:color="auto" w:fill="FFFFFF"/>
                </w:rPr>
                <w:t>2021 Energy Emergency Alert Overview</w:t>
              </w:r>
            </w:hyperlink>
          </w:p>
          <w:p w14:paraId="0A2B1849" w14:textId="77777777" w:rsidR="002F3C82" w:rsidRPr="004865E0" w:rsidRDefault="000510B6" w:rsidP="002F3C82">
            <w:pPr>
              <w:pStyle w:val="ListParagraph"/>
              <w:numPr>
                <w:ilvl w:val="0"/>
                <w:numId w:val="1"/>
              </w:numPr>
              <w:rPr>
                <w:rFonts w:cstheme="minorHAnsi"/>
              </w:rPr>
            </w:pPr>
            <w:hyperlink r:id="rId10" w:tgtFrame="_blank" w:history="1">
              <w:r w:rsidR="002F3C82" w:rsidRPr="004865E0">
                <w:rPr>
                  <w:rStyle w:val="Hyperlink"/>
                  <w:rFonts w:cstheme="minorHAnsi"/>
                  <w:b/>
                  <w:bCs/>
                  <w:color w:val="0079DB"/>
                  <w:shd w:val="clear" w:color="auto" w:fill="FFFFFF"/>
                </w:rPr>
                <w:t>Resumen sobre los avisos de emergencia eléctrica de 2021</w:t>
              </w:r>
            </w:hyperlink>
          </w:p>
          <w:p w14:paraId="481131E6" w14:textId="77777777" w:rsidR="002F3C82" w:rsidRPr="004865E0" w:rsidRDefault="002F3C82" w:rsidP="003433C6">
            <w:pPr>
              <w:rPr>
                <w:rFonts w:cstheme="minorHAnsi"/>
              </w:rPr>
            </w:pPr>
          </w:p>
          <w:p w14:paraId="6EC7A860" w14:textId="1957335F" w:rsidR="002B6590" w:rsidRPr="004865E0" w:rsidRDefault="003433C6" w:rsidP="003433C6">
            <w:pPr>
              <w:rPr>
                <w:rFonts w:cstheme="minorHAnsi"/>
              </w:rPr>
            </w:pPr>
            <w:r w:rsidRPr="004865E0">
              <w:rPr>
                <w:rFonts w:cstheme="minorHAnsi"/>
              </w:rPr>
              <w:t xml:space="preserve">ERCOT will provide market-wide notifications of the </w:t>
            </w:r>
            <w:r w:rsidR="002F3C82" w:rsidRPr="004865E0">
              <w:rPr>
                <w:rFonts w:cstheme="minorHAnsi"/>
              </w:rPr>
              <w:t xml:space="preserve">Energy Emergency </w:t>
            </w:r>
            <w:r w:rsidRPr="004865E0">
              <w:rPr>
                <w:rFonts w:cstheme="minorHAnsi"/>
              </w:rPr>
              <w:t>ev</w:t>
            </w:r>
            <w:r w:rsidR="002F3C82" w:rsidRPr="004865E0">
              <w:rPr>
                <w:rFonts w:cstheme="minorHAnsi"/>
              </w:rPr>
              <w:t xml:space="preserve">ent as described in </w:t>
            </w:r>
            <w:r w:rsidRPr="004865E0">
              <w:rPr>
                <w:rFonts w:cstheme="minorHAnsi"/>
              </w:rPr>
              <w:t>ERCOT</w:t>
            </w:r>
            <w:r w:rsidR="002F3C82" w:rsidRPr="004865E0">
              <w:rPr>
                <w:rFonts w:cstheme="minorHAnsi"/>
              </w:rPr>
              <w:t>’s</w:t>
            </w:r>
            <w:r w:rsidRPr="004865E0">
              <w:rPr>
                <w:rFonts w:cstheme="minorHAnsi"/>
              </w:rPr>
              <w:t xml:space="preserve"> Energy Emergency Alert (EEA) </w:t>
            </w:r>
            <w:r w:rsidR="00181147" w:rsidRPr="004865E0">
              <w:rPr>
                <w:rFonts w:cstheme="minorHAnsi"/>
              </w:rPr>
              <w:t>Communications</w:t>
            </w:r>
            <w:r w:rsidRPr="004865E0">
              <w:rPr>
                <w:rFonts w:cstheme="minorHAnsi"/>
              </w:rPr>
              <w:t xml:space="preserve"> </w:t>
            </w:r>
            <w:r w:rsidR="00CB1B94">
              <w:rPr>
                <w:rFonts w:cstheme="minorHAnsi"/>
              </w:rPr>
              <w:t>M</w:t>
            </w:r>
            <w:r w:rsidR="00CB1B94" w:rsidRPr="004865E0">
              <w:rPr>
                <w:rFonts w:cstheme="minorHAnsi"/>
              </w:rPr>
              <w:t>atrix</w:t>
            </w:r>
            <w:r w:rsidR="00CB1B94">
              <w:rPr>
                <w:rFonts w:cstheme="minorHAnsi"/>
              </w:rPr>
              <w:t xml:space="preserve">.   These </w:t>
            </w:r>
            <w:r w:rsidR="002F3C82" w:rsidRPr="004865E0">
              <w:rPr>
                <w:rFonts w:cstheme="minorHAnsi"/>
              </w:rPr>
              <w:t xml:space="preserve">documents are </w:t>
            </w:r>
            <w:r w:rsidR="00E90AE8">
              <w:rPr>
                <w:rFonts w:cstheme="minorHAnsi"/>
              </w:rPr>
              <w:t xml:space="preserve">also </w:t>
            </w:r>
            <w:r w:rsidR="00CB1B94">
              <w:rPr>
                <w:rFonts w:cstheme="minorHAnsi"/>
              </w:rPr>
              <w:t xml:space="preserve">available on ERCOT.com </w:t>
            </w:r>
            <w:r w:rsidR="00E90AE8">
              <w:rPr>
                <w:rFonts w:cstheme="minorHAnsi"/>
              </w:rPr>
              <w:t xml:space="preserve">same webpage as above </w:t>
            </w:r>
            <w:r w:rsidR="00CB1B94">
              <w:rPr>
                <w:rFonts w:cstheme="minorHAnsi"/>
              </w:rPr>
              <w:t>and included a</w:t>
            </w:r>
            <w:r w:rsidR="002F3C82" w:rsidRPr="004865E0">
              <w:rPr>
                <w:rFonts w:cstheme="minorHAnsi"/>
              </w:rPr>
              <w:t xml:space="preserve">t </w:t>
            </w:r>
            <w:r w:rsidR="00CB1B94">
              <w:rPr>
                <w:rFonts w:cstheme="minorHAnsi"/>
              </w:rPr>
              <w:t xml:space="preserve">the following </w:t>
            </w:r>
            <w:r w:rsidR="000F62A8">
              <w:rPr>
                <w:rFonts w:cstheme="minorHAnsi"/>
              </w:rPr>
              <w:t>hyper</w:t>
            </w:r>
            <w:r w:rsidR="002F3C82" w:rsidRPr="004865E0">
              <w:rPr>
                <w:rFonts w:cstheme="minorHAnsi"/>
              </w:rPr>
              <w:t>links in both English Spanish:</w:t>
            </w:r>
            <w:r w:rsidRPr="004865E0">
              <w:rPr>
                <w:rFonts w:cstheme="minorHAnsi"/>
              </w:rPr>
              <w:t xml:space="preserve"> </w:t>
            </w:r>
          </w:p>
          <w:p w14:paraId="39AC1841" w14:textId="561BDFFE" w:rsidR="002F3C82" w:rsidRDefault="000510B6" w:rsidP="002F3C82">
            <w:pPr>
              <w:pStyle w:val="ListParagraph"/>
              <w:numPr>
                <w:ilvl w:val="0"/>
                <w:numId w:val="1"/>
              </w:numPr>
              <w:rPr>
                <w:rFonts w:cstheme="minorHAnsi"/>
              </w:rPr>
            </w:pPr>
            <w:hyperlink r:id="rId11" w:tgtFrame="_blank" w:history="1">
              <w:r w:rsidR="002F3C82" w:rsidRPr="004865E0">
                <w:rPr>
                  <w:rStyle w:val="Hyperlink"/>
                  <w:rFonts w:cstheme="minorHAnsi"/>
                  <w:b/>
                  <w:bCs/>
                  <w:color w:val="0079DB"/>
                  <w:shd w:val="clear" w:color="auto" w:fill="FFFFFF"/>
                </w:rPr>
                <w:t>Energy Emergency Alert Communications Matrix</w:t>
              </w:r>
            </w:hyperlink>
          </w:p>
          <w:p w14:paraId="1E130937" w14:textId="77777777" w:rsidR="0049411E" w:rsidRPr="004865E0" w:rsidRDefault="000510B6" w:rsidP="0049411E">
            <w:pPr>
              <w:pStyle w:val="ListParagraph"/>
              <w:numPr>
                <w:ilvl w:val="0"/>
                <w:numId w:val="1"/>
              </w:numPr>
              <w:rPr>
                <w:rFonts w:cstheme="minorHAnsi"/>
              </w:rPr>
            </w:pPr>
            <w:hyperlink r:id="rId12" w:tgtFrame="_blank" w:history="1">
              <w:r w:rsidR="0049411E" w:rsidRPr="004865E0">
                <w:rPr>
                  <w:rStyle w:val="Hyperlink"/>
                  <w:rFonts w:cstheme="minorHAnsi"/>
                  <w:b/>
                  <w:bCs/>
                  <w:color w:val="0079DB"/>
                  <w:shd w:val="clear" w:color="auto" w:fill="FFFFFF"/>
                </w:rPr>
                <w:t>Comunicación de Avisos de Emergencias Energéticas de ERCOT</w:t>
              </w:r>
            </w:hyperlink>
          </w:p>
          <w:p w14:paraId="5B8CF8DE" w14:textId="77777777" w:rsidR="002F3C82" w:rsidRPr="004865E0" w:rsidRDefault="002F3C82" w:rsidP="003433C6">
            <w:pPr>
              <w:rPr>
                <w:rFonts w:cstheme="minorHAnsi"/>
              </w:rPr>
            </w:pPr>
          </w:p>
          <w:p w14:paraId="5EF87CD9" w14:textId="45C782C4" w:rsidR="002F3C82" w:rsidRPr="004865E0" w:rsidRDefault="002F3C82" w:rsidP="002F3C82">
            <w:pPr>
              <w:pStyle w:val="NormalWeb"/>
              <w:shd w:val="clear" w:color="auto" w:fill="FFFFFF"/>
              <w:spacing w:before="0" w:beforeAutospacing="0"/>
              <w:rPr>
                <w:rFonts w:asciiTheme="minorHAnsi" w:hAnsiTheme="minorHAnsi" w:cstheme="minorHAnsi"/>
                <w:color w:val="000000"/>
                <w:sz w:val="22"/>
                <w:szCs w:val="22"/>
              </w:rPr>
            </w:pPr>
            <w:r w:rsidRPr="004865E0">
              <w:rPr>
                <w:rFonts w:asciiTheme="minorHAnsi" w:hAnsiTheme="minorHAnsi" w:cstheme="minorHAnsi"/>
                <w:sz w:val="22"/>
                <w:szCs w:val="22"/>
              </w:rPr>
              <w:t xml:space="preserve">TDSPs recommend that all Market Participants download ERCOT’s app to </w:t>
            </w:r>
            <w:r w:rsidR="00E90AE8">
              <w:rPr>
                <w:rFonts w:asciiTheme="minorHAnsi" w:hAnsiTheme="minorHAnsi" w:cstheme="minorHAnsi"/>
                <w:sz w:val="22"/>
                <w:szCs w:val="22"/>
              </w:rPr>
              <w:t>their</w:t>
            </w:r>
            <w:r w:rsidRPr="004865E0">
              <w:rPr>
                <w:rFonts w:asciiTheme="minorHAnsi" w:hAnsiTheme="minorHAnsi" w:cstheme="minorHAnsi"/>
                <w:sz w:val="22"/>
                <w:szCs w:val="22"/>
              </w:rPr>
              <w:t xml:space="preserve"> smart devices, </w:t>
            </w:r>
            <w:r w:rsidR="00C67598" w:rsidRPr="004865E0">
              <w:rPr>
                <w:rFonts w:asciiTheme="minorHAnsi" w:hAnsiTheme="minorHAnsi" w:cstheme="minorHAnsi"/>
                <w:sz w:val="22"/>
                <w:szCs w:val="22"/>
              </w:rPr>
              <w:t>as well as</w:t>
            </w:r>
            <w:r w:rsidRPr="004865E0">
              <w:rPr>
                <w:rFonts w:asciiTheme="minorHAnsi" w:hAnsiTheme="minorHAnsi" w:cstheme="minorHAnsi"/>
                <w:sz w:val="22"/>
                <w:szCs w:val="22"/>
              </w:rPr>
              <w:t xml:space="preserve"> </w:t>
            </w:r>
            <w:r w:rsidR="00C67598" w:rsidRPr="004865E0">
              <w:rPr>
                <w:rFonts w:asciiTheme="minorHAnsi" w:hAnsiTheme="minorHAnsi" w:cstheme="minorHAnsi"/>
                <w:sz w:val="22"/>
                <w:szCs w:val="22"/>
              </w:rPr>
              <w:t>subscrib</w:t>
            </w:r>
            <w:r w:rsidR="005524BC" w:rsidRPr="004865E0">
              <w:rPr>
                <w:rFonts w:asciiTheme="minorHAnsi" w:hAnsiTheme="minorHAnsi" w:cstheme="minorHAnsi"/>
                <w:sz w:val="22"/>
                <w:szCs w:val="22"/>
              </w:rPr>
              <w:t>e</w:t>
            </w:r>
            <w:r w:rsidRPr="004865E0">
              <w:rPr>
                <w:rFonts w:asciiTheme="minorHAnsi" w:hAnsiTheme="minorHAnsi" w:cstheme="minorHAnsi"/>
                <w:sz w:val="22"/>
                <w:szCs w:val="22"/>
              </w:rPr>
              <w:t xml:space="preserve"> to ERCOT’s News Releases</w:t>
            </w:r>
            <w:r w:rsidR="005524BC" w:rsidRPr="004865E0">
              <w:rPr>
                <w:rFonts w:asciiTheme="minorHAnsi" w:hAnsiTheme="minorHAnsi" w:cstheme="minorHAnsi"/>
                <w:sz w:val="22"/>
                <w:szCs w:val="22"/>
              </w:rPr>
              <w:t xml:space="preserve"> or Grid Emergency Alerts</w:t>
            </w:r>
            <w:r w:rsidRPr="004865E0">
              <w:rPr>
                <w:rFonts w:asciiTheme="minorHAnsi" w:hAnsiTheme="minorHAnsi" w:cstheme="minorHAnsi"/>
                <w:sz w:val="22"/>
                <w:szCs w:val="22"/>
              </w:rPr>
              <w:t xml:space="preserve"> notification listserv</w:t>
            </w:r>
            <w:r w:rsidR="000F62A8">
              <w:rPr>
                <w:rFonts w:asciiTheme="minorHAnsi" w:hAnsiTheme="minorHAnsi" w:cstheme="minorHAnsi"/>
                <w:sz w:val="22"/>
                <w:szCs w:val="22"/>
              </w:rPr>
              <w:t>. To subscribe,</w:t>
            </w:r>
            <w:r w:rsidR="00CD36D4">
              <w:rPr>
                <w:rFonts w:asciiTheme="minorHAnsi" w:hAnsiTheme="minorHAnsi" w:cstheme="minorHAnsi"/>
                <w:sz w:val="22"/>
                <w:szCs w:val="22"/>
              </w:rPr>
              <w:t xml:space="preserve"> go to</w:t>
            </w:r>
            <w:r w:rsidR="005524BC" w:rsidRPr="004865E0">
              <w:rPr>
                <w:rFonts w:asciiTheme="minorHAnsi" w:hAnsiTheme="minorHAnsi" w:cstheme="minorHAnsi"/>
                <w:sz w:val="22"/>
                <w:szCs w:val="22"/>
              </w:rPr>
              <w:t xml:space="preserve"> ERCOT.com</w:t>
            </w:r>
            <w:r w:rsidR="005C4BFE" w:rsidRPr="004865E0">
              <w:rPr>
                <w:rFonts w:asciiTheme="minorHAnsi" w:hAnsiTheme="minorHAnsi" w:cstheme="minorHAnsi"/>
                <w:sz w:val="22"/>
                <w:szCs w:val="22"/>
              </w:rPr>
              <w:t xml:space="preserve"> at </w:t>
            </w:r>
            <w:hyperlink r:id="rId13" w:tgtFrame="_blank" w:history="1">
              <w:r w:rsidRPr="001F674F">
                <w:rPr>
                  <w:rStyle w:val="Hyperlink"/>
                  <w:rFonts w:asciiTheme="minorHAnsi" w:hAnsiTheme="minorHAnsi" w:cstheme="minorHAnsi"/>
                  <w:b/>
                  <w:bCs/>
                  <w:color w:val="0079DB"/>
                  <w:sz w:val="22"/>
                  <w:szCs w:val="22"/>
                </w:rPr>
                <w:t>Email List Manager</w:t>
              </w:r>
            </w:hyperlink>
            <w:hyperlink r:id="rId14" w:tgtFrame="_blank" w:history="1">
              <w:r w:rsidRPr="001F674F">
                <w:rPr>
                  <w:rStyle w:val="Emphasis"/>
                  <w:rFonts w:asciiTheme="minorHAnsi" w:hAnsiTheme="minorHAnsi" w:cstheme="minorHAnsi"/>
                  <w:b/>
                  <w:bCs/>
                  <w:color w:val="0079DB"/>
                  <w:sz w:val="22"/>
                  <w:szCs w:val="22"/>
                </w:rPr>
                <w:t> </w:t>
              </w:r>
            </w:hyperlink>
            <w:r w:rsidRPr="004865E0">
              <w:rPr>
                <w:rFonts w:asciiTheme="minorHAnsi" w:hAnsiTheme="minorHAnsi" w:cstheme="minorHAnsi"/>
                <w:color w:val="000000"/>
                <w:sz w:val="22"/>
                <w:szCs w:val="22"/>
              </w:rPr>
              <w:t> and select the appropriate option</w:t>
            </w:r>
            <w:r w:rsidR="005C4BFE" w:rsidRPr="004865E0">
              <w:rPr>
                <w:rFonts w:asciiTheme="minorHAnsi" w:hAnsiTheme="minorHAnsi" w:cstheme="minorHAnsi"/>
                <w:color w:val="000000"/>
                <w:sz w:val="22"/>
                <w:szCs w:val="22"/>
              </w:rPr>
              <w:t>(s)</w:t>
            </w:r>
            <w:r w:rsidR="000D0DD9">
              <w:rPr>
                <w:rFonts w:asciiTheme="minorHAnsi" w:hAnsiTheme="minorHAnsi" w:cstheme="minorHAnsi"/>
                <w:color w:val="000000"/>
                <w:sz w:val="22"/>
                <w:szCs w:val="22"/>
              </w:rPr>
              <w:t xml:space="preserve"> </w:t>
            </w:r>
            <w:r w:rsidR="00E90AE8">
              <w:rPr>
                <w:rFonts w:asciiTheme="minorHAnsi" w:hAnsiTheme="minorHAnsi" w:cstheme="minorHAnsi"/>
                <w:color w:val="000000"/>
                <w:sz w:val="22"/>
                <w:szCs w:val="22"/>
              </w:rPr>
              <w:t xml:space="preserve">as </w:t>
            </w:r>
            <w:r w:rsidR="000D0DD9">
              <w:rPr>
                <w:rFonts w:asciiTheme="minorHAnsi" w:hAnsiTheme="minorHAnsi" w:cstheme="minorHAnsi"/>
                <w:color w:val="000000"/>
                <w:sz w:val="22"/>
                <w:szCs w:val="22"/>
              </w:rPr>
              <w:t>shown below</w:t>
            </w:r>
            <w:r w:rsidRPr="004865E0">
              <w:rPr>
                <w:rFonts w:asciiTheme="minorHAnsi" w:hAnsiTheme="minorHAnsi" w:cstheme="minorHAnsi"/>
                <w:color w:val="000000"/>
                <w:sz w:val="22"/>
                <w:szCs w:val="22"/>
              </w:rPr>
              <w:t>:</w:t>
            </w:r>
          </w:p>
          <w:p w14:paraId="18AE6CEE" w14:textId="3CE9FD92" w:rsidR="00B95FF9" w:rsidRPr="00DF3C74" w:rsidRDefault="002F3C82" w:rsidP="00B95FF9">
            <w:pPr>
              <w:pStyle w:val="NormalWeb"/>
              <w:shd w:val="clear" w:color="auto" w:fill="FFFFFF"/>
              <w:spacing w:before="0" w:beforeAutospacing="0"/>
              <w:ind w:left="720"/>
              <w:rPr>
                <w:rFonts w:asciiTheme="minorHAnsi" w:hAnsiTheme="minorHAnsi" w:cstheme="minorHAnsi"/>
                <w:b/>
                <w:bCs/>
                <w:color w:val="000000"/>
                <w:sz w:val="22"/>
                <w:szCs w:val="22"/>
              </w:rPr>
            </w:pPr>
            <w:r w:rsidRPr="004865E0">
              <w:rPr>
                <w:rFonts w:asciiTheme="minorHAnsi" w:hAnsiTheme="minorHAnsi" w:cstheme="minorHAnsi"/>
                <w:color w:val="000000"/>
                <w:sz w:val="22"/>
                <w:szCs w:val="22"/>
              </w:rPr>
              <w:t>  </w:t>
            </w:r>
            <w:r w:rsidR="00B95FF9">
              <w:rPr>
                <w:rFonts w:asciiTheme="minorHAnsi" w:hAnsiTheme="minorHAnsi" w:cstheme="minorHAnsi"/>
                <w:color w:val="000000"/>
                <w:sz w:val="22"/>
                <w:szCs w:val="22"/>
              </w:rPr>
              <w:t xml:space="preserve"> </w:t>
            </w:r>
            <w:r w:rsidR="00B95FF9" w:rsidRPr="00B836D2">
              <w:rPr>
                <w:rFonts w:asciiTheme="minorHAnsi" w:hAnsiTheme="minorHAnsi" w:cstheme="minorHAnsi"/>
                <w:color w:val="000000"/>
                <w:sz w:val="22"/>
                <w:szCs w:val="22"/>
              </w:rPr>
              <w:t> </w:t>
            </w:r>
            <w:r w:rsidR="00B95FF9" w:rsidRPr="00DF3C74">
              <w:rPr>
                <w:rStyle w:val="Strong"/>
                <w:rFonts w:asciiTheme="minorHAnsi" w:hAnsiTheme="minorHAnsi" w:cstheme="minorHAnsi"/>
                <w:color w:val="000000"/>
                <w:sz w:val="22"/>
                <w:szCs w:val="22"/>
              </w:rPr>
              <w:t> News Releases</w:t>
            </w:r>
            <w:r w:rsidR="00B95FF9" w:rsidRPr="00DF3C74">
              <w:rPr>
                <w:rFonts w:asciiTheme="minorHAnsi" w:hAnsiTheme="minorHAnsi" w:cstheme="minorHAnsi"/>
                <w:color w:val="000000"/>
                <w:sz w:val="22"/>
                <w:szCs w:val="22"/>
              </w:rPr>
              <w:t>: </w:t>
            </w:r>
            <w:hyperlink r:id="rId15" w:tgtFrame="_blank" w:history="1">
              <w:r w:rsidR="00B95FF9" w:rsidRPr="00DF3C74">
                <w:rPr>
                  <w:rStyle w:val="Hyperlink"/>
                  <w:rFonts w:asciiTheme="minorHAnsi" w:hAnsiTheme="minorHAnsi" w:cstheme="minorHAnsi"/>
                  <w:b/>
                  <w:bCs/>
                  <w:color w:val="0079DB"/>
                  <w:sz w:val="22"/>
                  <w:szCs w:val="22"/>
                </w:rPr>
                <w:t>News_Bulletins</w:t>
              </w:r>
            </w:hyperlink>
            <w:hyperlink r:id="rId16" w:tgtFrame="_blank" w:history="1">
              <w:r w:rsidR="00B95FF9" w:rsidRPr="00DF3C74">
                <w:rPr>
                  <w:rStyle w:val="Emphasis"/>
                  <w:rFonts w:asciiTheme="minorHAnsi" w:hAnsiTheme="minorHAnsi" w:cstheme="minorHAnsi"/>
                  <w:b/>
                  <w:bCs/>
                  <w:color w:val="0079DB"/>
                  <w:sz w:val="22"/>
                  <w:szCs w:val="22"/>
                </w:rPr>
                <w:t> </w:t>
              </w:r>
            </w:hyperlink>
          </w:p>
          <w:p w14:paraId="76959669" w14:textId="77777777" w:rsidR="00B95FF9" w:rsidRPr="00DF3C74" w:rsidRDefault="00B95FF9" w:rsidP="00B95FF9">
            <w:pPr>
              <w:pStyle w:val="NormalWeb"/>
              <w:shd w:val="clear" w:color="auto" w:fill="FFFFFF"/>
              <w:spacing w:before="0" w:beforeAutospacing="0"/>
              <w:ind w:left="720"/>
              <w:rPr>
                <w:rFonts w:asciiTheme="minorHAnsi" w:hAnsiTheme="minorHAnsi" w:cstheme="minorHAnsi"/>
                <w:b/>
                <w:bCs/>
                <w:color w:val="000000"/>
                <w:sz w:val="22"/>
                <w:szCs w:val="22"/>
              </w:rPr>
            </w:pPr>
            <w:r w:rsidRPr="00DF3C74">
              <w:rPr>
                <w:rFonts w:asciiTheme="minorHAnsi" w:hAnsiTheme="minorHAnsi" w:cstheme="minorHAnsi"/>
                <w:color w:val="000000"/>
                <w:sz w:val="22"/>
                <w:szCs w:val="22"/>
              </w:rPr>
              <w:t>     </w:t>
            </w:r>
            <w:r w:rsidRPr="00DF3C74">
              <w:rPr>
                <w:rStyle w:val="Strong"/>
                <w:rFonts w:asciiTheme="minorHAnsi" w:hAnsiTheme="minorHAnsi" w:cstheme="minorHAnsi"/>
                <w:color w:val="000000"/>
                <w:sz w:val="22"/>
                <w:szCs w:val="22"/>
              </w:rPr>
              <w:t>Media Advisories</w:t>
            </w:r>
            <w:r w:rsidRPr="00DF3C74">
              <w:rPr>
                <w:rFonts w:asciiTheme="minorHAnsi" w:hAnsiTheme="minorHAnsi" w:cstheme="minorHAnsi"/>
                <w:color w:val="000000"/>
                <w:sz w:val="22"/>
                <w:szCs w:val="22"/>
              </w:rPr>
              <w:t> (for members of the media only): </w:t>
            </w:r>
            <w:hyperlink r:id="rId17" w:tgtFrame="_blank" w:history="1">
              <w:r w:rsidRPr="00DF3C74">
                <w:rPr>
                  <w:rStyle w:val="Hyperlink"/>
                  <w:rFonts w:asciiTheme="minorHAnsi" w:hAnsiTheme="minorHAnsi" w:cstheme="minorHAnsi"/>
                  <w:b/>
                  <w:bCs/>
                  <w:color w:val="0079DB"/>
                  <w:sz w:val="22"/>
                  <w:szCs w:val="22"/>
                </w:rPr>
                <w:t>News_Media_Only</w:t>
              </w:r>
            </w:hyperlink>
            <w:r w:rsidRPr="00DF3C74">
              <w:rPr>
                <w:rFonts w:asciiTheme="minorHAnsi" w:hAnsiTheme="minorHAnsi" w:cstheme="minorHAnsi"/>
                <w:b/>
                <w:bCs/>
                <w:color w:val="000000"/>
                <w:sz w:val="22"/>
                <w:szCs w:val="22"/>
              </w:rPr>
              <w:t> </w:t>
            </w:r>
            <w:hyperlink r:id="rId18" w:tgtFrame="_blank" w:history="1">
              <w:r w:rsidRPr="00DF3C74">
                <w:rPr>
                  <w:rStyle w:val="Emphasis"/>
                  <w:rFonts w:asciiTheme="minorHAnsi" w:hAnsiTheme="minorHAnsi" w:cstheme="minorHAnsi"/>
                  <w:b/>
                  <w:bCs/>
                  <w:color w:val="0079DB"/>
                  <w:sz w:val="22"/>
                  <w:szCs w:val="22"/>
                </w:rPr>
                <w:t> </w:t>
              </w:r>
            </w:hyperlink>
          </w:p>
          <w:p w14:paraId="63B843F0" w14:textId="77777777" w:rsidR="00B95FF9" w:rsidRPr="00DF3C74" w:rsidRDefault="00B95FF9" w:rsidP="00B95FF9">
            <w:pPr>
              <w:pStyle w:val="NormalWeb"/>
              <w:shd w:val="clear" w:color="auto" w:fill="FFFFFF"/>
              <w:spacing w:before="0" w:beforeAutospacing="0"/>
              <w:ind w:left="720"/>
              <w:rPr>
                <w:rFonts w:ascii="Arial" w:hAnsi="Arial" w:cs="Arial"/>
                <w:b/>
                <w:bCs/>
                <w:color w:val="000000"/>
                <w:sz w:val="21"/>
                <w:szCs w:val="21"/>
              </w:rPr>
            </w:pPr>
            <w:r w:rsidRPr="00DF3C74">
              <w:rPr>
                <w:rFonts w:asciiTheme="minorHAnsi" w:hAnsiTheme="minorHAnsi" w:cstheme="minorHAnsi"/>
                <w:color w:val="000000"/>
                <w:sz w:val="22"/>
                <w:szCs w:val="22"/>
              </w:rPr>
              <w:t>     </w:t>
            </w:r>
            <w:r w:rsidRPr="00DF3C74">
              <w:rPr>
                <w:rStyle w:val="Strong"/>
                <w:rFonts w:asciiTheme="minorHAnsi" w:hAnsiTheme="minorHAnsi" w:cstheme="minorHAnsi"/>
                <w:color w:val="000000"/>
                <w:sz w:val="22"/>
                <w:szCs w:val="22"/>
              </w:rPr>
              <w:t>Grid Emergency Alerts Only</w:t>
            </w:r>
            <w:r w:rsidRPr="00DF3C74">
              <w:rPr>
                <w:rFonts w:asciiTheme="minorHAnsi" w:hAnsiTheme="minorHAnsi" w:cstheme="minorHAnsi"/>
                <w:color w:val="000000"/>
                <w:sz w:val="22"/>
                <w:szCs w:val="22"/>
              </w:rPr>
              <w:t>: </w:t>
            </w:r>
            <w:hyperlink r:id="rId19" w:tgtFrame="_blank" w:tooltip="EmergencyAlerts" w:history="1">
              <w:r w:rsidRPr="00DF3C74">
                <w:rPr>
                  <w:rStyle w:val="Hyperlink"/>
                  <w:rFonts w:asciiTheme="minorHAnsi" w:hAnsiTheme="minorHAnsi" w:cstheme="minorHAnsi"/>
                  <w:b/>
                  <w:bCs/>
                  <w:color w:val="0079DB"/>
                  <w:sz w:val="22"/>
                  <w:szCs w:val="22"/>
                </w:rPr>
                <w:t>EmergencyAlerts</w:t>
              </w:r>
            </w:hyperlink>
            <w:r w:rsidRPr="00DF3C74">
              <w:rPr>
                <w:rFonts w:asciiTheme="minorHAnsi" w:hAnsiTheme="minorHAnsi" w:cstheme="minorHAnsi"/>
                <w:b/>
                <w:bCs/>
                <w:color w:val="000000"/>
                <w:sz w:val="22"/>
                <w:szCs w:val="22"/>
              </w:rPr>
              <w:t> </w:t>
            </w:r>
            <w:hyperlink r:id="rId20" w:tgtFrame="_blank" w:tooltip="EmergencyAlerts" w:history="1">
              <w:r w:rsidRPr="00DF3C74">
                <w:rPr>
                  <w:rStyle w:val="Emphasis"/>
                  <w:rFonts w:ascii="Arial" w:hAnsi="Arial" w:cs="Arial"/>
                  <w:b/>
                  <w:bCs/>
                  <w:color w:val="0079DB"/>
                  <w:sz w:val="21"/>
                  <w:szCs w:val="21"/>
                </w:rPr>
                <w:t> </w:t>
              </w:r>
            </w:hyperlink>
          </w:p>
          <w:p w14:paraId="12B1604F" w14:textId="2F132987" w:rsidR="00230C78" w:rsidRPr="003433C6" w:rsidRDefault="00230C78" w:rsidP="00A96884">
            <w:pPr>
              <w:pStyle w:val="NormalWeb"/>
              <w:shd w:val="clear" w:color="auto" w:fill="FFFFFF"/>
              <w:spacing w:before="0" w:beforeAutospacing="0"/>
            </w:pPr>
          </w:p>
        </w:tc>
      </w:tr>
      <w:tr w:rsidR="003433C6" w:rsidRPr="003433C6" w14:paraId="4789813B" w14:textId="77777777" w:rsidTr="00F5000D">
        <w:trPr>
          <w:gridAfter w:val="1"/>
          <w:wAfter w:w="4" w:type="pct"/>
          <w:trHeight w:val="804"/>
        </w:trPr>
        <w:tc>
          <w:tcPr>
            <w:tcW w:w="176" w:type="pct"/>
            <w:noWrap/>
            <w:hideMark/>
          </w:tcPr>
          <w:p w14:paraId="6AC46EDF" w14:textId="03FC7ACA" w:rsidR="003433C6" w:rsidRPr="003433C6" w:rsidRDefault="003433C6" w:rsidP="003433C6">
            <w:r w:rsidRPr="003433C6">
              <w:lastRenderedPageBreak/>
              <w:t>2</w:t>
            </w:r>
            <w:r w:rsidR="00B5645B">
              <w:t>)</w:t>
            </w:r>
          </w:p>
        </w:tc>
        <w:tc>
          <w:tcPr>
            <w:tcW w:w="1476" w:type="pct"/>
            <w:hideMark/>
          </w:tcPr>
          <w:p w14:paraId="0CDE4D23" w14:textId="77777777" w:rsidR="003433C6" w:rsidRPr="003433C6" w:rsidRDefault="003433C6" w:rsidP="003433C6">
            <w:pPr>
              <w:rPr>
                <w:i/>
                <w:iCs/>
              </w:rPr>
            </w:pPr>
            <w:r w:rsidRPr="003433C6">
              <w:rPr>
                <w:i/>
                <w:iCs/>
              </w:rPr>
              <w:t>Will TDSPs utilize any communication platforms before, during, and after an emergency EEA event?</w:t>
            </w:r>
          </w:p>
        </w:tc>
        <w:tc>
          <w:tcPr>
            <w:tcW w:w="3344" w:type="pct"/>
            <w:gridSpan w:val="6"/>
            <w:hideMark/>
          </w:tcPr>
          <w:p w14:paraId="1F04E5E8" w14:textId="77777777" w:rsidR="001F6816" w:rsidRDefault="003433C6" w:rsidP="003433C6">
            <w:r w:rsidRPr="003433C6">
              <w:t>TDSPs will utilize</w:t>
            </w:r>
            <w:r w:rsidR="001F6816">
              <w:t xml:space="preserve">: </w:t>
            </w:r>
          </w:p>
          <w:p w14:paraId="109EE709" w14:textId="5905EBFC" w:rsidR="001F6816" w:rsidRDefault="003433C6" w:rsidP="001F6816">
            <w:pPr>
              <w:pStyle w:val="ListParagraph"/>
              <w:numPr>
                <w:ilvl w:val="0"/>
                <w:numId w:val="2"/>
              </w:numPr>
            </w:pPr>
            <w:r w:rsidRPr="003433C6">
              <w:t xml:space="preserve">Outage text messaging and/or mobile alert </w:t>
            </w:r>
            <w:r w:rsidR="005C4BFE">
              <w:t>notification</w:t>
            </w:r>
            <w:r w:rsidR="005C4BFE" w:rsidRPr="003433C6">
              <w:t xml:space="preserve">s </w:t>
            </w:r>
            <w:r w:rsidRPr="003433C6">
              <w:t xml:space="preserve">for </w:t>
            </w:r>
            <w:r w:rsidR="00230C78">
              <w:t>those Customers</w:t>
            </w:r>
            <w:r w:rsidR="001F674F">
              <w:t xml:space="preserve"> who are</w:t>
            </w:r>
            <w:r w:rsidR="001F674F" w:rsidRPr="003433C6">
              <w:t xml:space="preserve"> </w:t>
            </w:r>
            <w:r w:rsidRPr="003433C6">
              <w:t xml:space="preserve">enrolled </w:t>
            </w:r>
            <w:r w:rsidR="00306625">
              <w:t xml:space="preserve">to receive these services if and </w:t>
            </w:r>
            <w:r w:rsidRPr="003433C6">
              <w:t xml:space="preserve">where available, </w:t>
            </w:r>
          </w:p>
          <w:p w14:paraId="7149C8C4" w14:textId="51B9C170" w:rsidR="001F6816" w:rsidRDefault="001F674F" w:rsidP="001F6816">
            <w:pPr>
              <w:pStyle w:val="ListParagraph"/>
              <w:numPr>
                <w:ilvl w:val="0"/>
                <w:numId w:val="2"/>
              </w:numPr>
            </w:pPr>
            <w:r>
              <w:t>S</w:t>
            </w:r>
            <w:r w:rsidR="003433C6" w:rsidRPr="003433C6">
              <w:t xml:space="preserve">ocial media </w:t>
            </w:r>
            <w:r w:rsidR="005C4BFE">
              <w:t xml:space="preserve">to provide updates </w:t>
            </w:r>
            <w:r w:rsidR="003433C6" w:rsidRPr="003433C6">
              <w:t xml:space="preserve">when applicable </w:t>
            </w:r>
            <w:r w:rsidR="005C4BFE">
              <w:t>to</w:t>
            </w:r>
            <w:r w:rsidR="001F6816">
              <w:t xml:space="preserve"> </w:t>
            </w:r>
            <w:r w:rsidR="003433C6" w:rsidRPr="003433C6">
              <w:t>Facebook</w:t>
            </w:r>
            <w:r>
              <w:t xml:space="preserve">, </w:t>
            </w:r>
            <w:r w:rsidR="003433C6" w:rsidRPr="003433C6">
              <w:t>Twitter</w:t>
            </w:r>
            <w:r>
              <w:t xml:space="preserve"> and </w:t>
            </w:r>
            <w:r w:rsidR="004419EA">
              <w:t>o</w:t>
            </w:r>
            <w:r>
              <w:t xml:space="preserve">thers as authorized by </w:t>
            </w:r>
            <w:r w:rsidR="00306625">
              <w:t>corporate policies</w:t>
            </w:r>
            <w:r w:rsidR="003433C6" w:rsidRPr="003433C6">
              <w:t xml:space="preserve">, </w:t>
            </w:r>
          </w:p>
          <w:p w14:paraId="0D6EBB8C" w14:textId="589D100E" w:rsidR="003433C6" w:rsidRDefault="00306625" w:rsidP="001F6816">
            <w:pPr>
              <w:pStyle w:val="ListParagraph"/>
              <w:numPr>
                <w:ilvl w:val="0"/>
                <w:numId w:val="2"/>
              </w:numPr>
            </w:pPr>
            <w:r>
              <w:t xml:space="preserve">TDSP’s public facing </w:t>
            </w:r>
            <w:r w:rsidR="003433C6" w:rsidRPr="003433C6">
              <w:t>websites for banner messaging when applicable</w:t>
            </w:r>
            <w:r w:rsidR="001F6816">
              <w:t xml:space="preserve"> and</w:t>
            </w:r>
            <w:r w:rsidR="004419EA">
              <w:t>;</w:t>
            </w:r>
          </w:p>
          <w:p w14:paraId="4925225B" w14:textId="3A1086EE" w:rsidR="00A71FDC" w:rsidRDefault="00A71FDC" w:rsidP="00A71FDC">
            <w:pPr>
              <w:pStyle w:val="ListParagraph"/>
              <w:numPr>
                <w:ilvl w:val="0"/>
                <w:numId w:val="2"/>
              </w:numPr>
            </w:pPr>
            <w:r>
              <w:t xml:space="preserve">Local and Area Wide News </w:t>
            </w:r>
            <w:r w:rsidR="00511692">
              <w:t>M</w:t>
            </w:r>
            <w:r>
              <w:t xml:space="preserve">edia notifications as a platform to leverage </w:t>
            </w:r>
            <w:r w:rsidR="00511692">
              <w:t xml:space="preserve">in </w:t>
            </w:r>
            <w:r>
              <w:t xml:space="preserve">providing public information such as </w:t>
            </w:r>
            <w:r w:rsidR="000A5371">
              <w:t xml:space="preserve">EEA </w:t>
            </w:r>
            <w:r>
              <w:t xml:space="preserve">status updates, if known future scheduled </w:t>
            </w:r>
            <w:r w:rsidR="00962AEA">
              <w:t>activitie</w:t>
            </w:r>
            <w:r>
              <w:t xml:space="preserve">s and timeframes along with Public Safety communications.  </w:t>
            </w:r>
          </w:p>
          <w:p w14:paraId="42AE7831" w14:textId="77777777" w:rsidR="00A96884" w:rsidRDefault="00A96884" w:rsidP="00A71FDC">
            <w:pPr>
              <w:ind w:left="411"/>
            </w:pPr>
          </w:p>
          <w:p w14:paraId="4741EF63" w14:textId="149F69E7" w:rsidR="00A71FDC" w:rsidRPr="003433C6" w:rsidRDefault="00A71FDC" w:rsidP="00A71FDC">
            <w:pPr>
              <w:ind w:left="411"/>
            </w:pPr>
          </w:p>
        </w:tc>
      </w:tr>
      <w:tr w:rsidR="00A96884" w:rsidRPr="003433C6" w14:paraId="5B1314CA" w14:textId="77777777" w:rsidTr="00F5000D">
        <w:trPr>
          <w:gridAfter w:val="1"/>
          <w:wAfter w:w="4" w:type="pct"/>
          <w:trHeight w:val="590"/>
        </w:trPr>
        <w:tc>
          <w:tcPr>
            <w:tcW w:w="176" w:type="pct"/>
            <w:noWrap/>
            <w:hideMark/>
          </w:tcPr>
          <w:p w14:paraId="1849A6EA" w14:textId="543F12BA" w:rsidR="00A96884" w:rsidRPr="003433C6" w:rsidRDefault="00A96884" w:rsidP="00A96884">
            <w:r w:rsidRPr="003433C6">
              <w:lastRenderedPageBreak/>
              <w:t>3</w:t>
            </w:r>
            <w:r w:rsidR="00B5645B">
              <w:t>)</w:t>
            </w:r>
          </w:p>
        </w:tc>
        <w:tc>
          <w:tcPr>
            <w:tcW w:w="1476" w:type="pct"/>
            <w:hideMark/>
          </w:tcPr>
          <w:p w14:paraId="542AE0B9" w14:textId="009E3D90" w:rsidR="000B2C86" w:rsidRDefault="00A96884" w:rsidP="00A96884">
            <w:pPr>
              <w:rPr>
                <w:i/>
                <w:iCs/>
              </w:rPr>
            </w:pPr>
            <w:r w:rsidRPr="003433C6">
              <w:rPr>
                <w:i/>
                <w:iCs/>
              </w:rPr>
              <w:t xml:space="preserve">Will Market Participants know which </w:t>
            </w:r>
            <w:r>
              <w:rPr>
                <w:i/>
                <w:iCs/>
              </w:rPr>
              <w:t>C</w:t>
            </w:r>
            <w:r w:rsidRPr="003433C6">
              <w:rPr>
                <w:i/>
                <w:iCs/>
              </w:rPr>
              <w:t>ustomer(s) are impacted by a load shed event?</w:t>
            </w:r>
          </w:p>
          <w:p w14:paraId="5C95255D" w14:textId="5C77494C" w:rsidR="00A96884" w:rsidRPr="003433C6" w:rsidRDefault="00A96884" w:rsidP="00A96884">
            <w:pPr>
              <w:rPr>
                <w:i/>
                <w:iCs/>
              </w:rPr>
            </w:pPr>
          </w:p>
        </w:tc>
        <w:tc>
          <w:tcPr>
            <w:tcW w:w="3344" w:type="pct"/>
            <w:gridSpan w:val="6"/>
          </w:tcPr>
          <w:p w14:paraId="1094FEC0" w14:textId="77777777" w:rsidR="00A96884" w:rsidRDefault="00A96884" w:rsidP="00A96884">
            <w:pPr>
              <w:jc w:val="center"/>
            </w:pPr>
          </w:p>
          <w:p w14:paraId="7AEA6290" w14:textId="77777777" w:rsidR="00A96884" w:rsidRDefault="00A96884" w:rsidP="00A96884">
            <w:pPr>
              <w:jc w:val="center"/>
            </w:pPr>
            <w:r w:rsidRPr="003433C6">
              <w:t>No</w:t>
            </w:r>
          </w:p>
          <w:p w14:paraId="60C75BA1" w14:textId="3CAE045E" w:rsidR="000B2C86" w:rsidRPr="003433C6" w:rsidRDefault="000B2C86" w:rsidP="00A96884">
            <w:pPr>
              <w:jc w:val="center"/>
            </w:pPr>
          </w:p>
        </w:tc>
      </w:tr>
      <w:tr w:rsidR="00A96884" w:rsidRPr="003433C6" w14:paraId="190B4475" w14:textId="77777777" w:rsidTr="00F5000D">
        <w:trPr>
          <w:gridAfter w:val="1"/>
          <w:wAfter w:w="4" w:type="pct"/>
          <w:trHeight w:val="3045"/>
        </w:trPr>
        <w:tc>
          <w:tcPr>
            <w:tcW w:w="176" w:type="pct"/>
            <w:noWrap/>
            <w:hideMark/>
          </w:tcPr>
          <w:p w14:paraId="676B2D19" w14:textId="7CAB5564" w:rsidR="00A96884" w:rsidRPr="003433C6" w:rsidRDefault="00A96884" w:rsidP="00A96884">
            <w:r w:rsidRPr="003433C6">
              <w:t>4</w:t>
            </w:r>
            <w:r w:rsidR="00B5645B">
              <w:t>)</w:t>
            </w:r>
          </w:p>
        </w:tc>
        <w:tc>
          <w:tcPr>
            <w:tcW w:w="1476" w:type="pct"/>
            <w:hideMark/>
          </w:tcPr>
          <w:p w14:paraId="15ADF944" w14:textId="0B32919A" w:rsidR="00A96884" w:rsidRPr="003433C6" w:rsidRDefault="00A96884" w:rsidP="00A96884">
            <w:pPr>
              <w:rPr>
                <w:i/>
                <w:iCs/>
              </w:rPr>
            </w:pPr>
            <w:r w:rsidRPr="003433C6">
              <w:rPr>
                <w:i/>
                <w:iCs/>
              </w:rPr>
              <w:t xml:space="preserve">How long could a </w:t>
            </w:r>
            <w:r w:rsidR="00DF2FAB">
              <w:rPr>
                <w:i/>
                <w:iCs/>
              </w:rPr>
              <w:t>C</w:t>
            </w:r>
            <w:r w:rsidR="00DF2FAB" w:rsidRPr="003433C6">
              <w:rPr>
                <w:i/>
                <w:iCs/>
              </w:rPr>
              <w:t xml:space="preserve">ustomer </w:t>
            </w:r>
            <w:r w:rsidRPr="003433C6">
              <w:rPr>
                <w:i/>
                <w:iCs/>
              </w:rPr>
              <w:t>be without power during a load shed event?</w:t>
            </w:r>
          </w:p>
        </w:tc>
        <w:tc>
          <w:tcPr>
            <w:tcW w:w="3344" w:type="pct"/>
            <w:gridSpan w:val="6"/>
          </w:tcPr>
          <w:p w14:paraId="1D4C1D3F" w14:textId="4C704432" w:rsidR="00BF56B4" w:rsidRPr="000F62A8" w:rsidRDefault="000F62A8" w:rsidP="000F62A8">
            <w:pPr>
              <w:rPr>
                <w:rFonts w:cstheme="minorHAnsi"/>
              </w:rPr>
            </w:pPr>
            <w:r>
              <w:t xml:space="preserve">Based on ERCOT’s </w:t>
            </w:r>
            <w:hyperlink r:id="rId21" w:tgtFrame="_blank" w:history="1">
              <w:r w:rsidRPr="000F62A8">
                <w:rPr>
                  <w:rStyle w:val="Hyperlink"/>
                  <w:rFonts w:cstheme="minorHAnsi"/>
                  <w:b/>
                  <w:bCs/>
                  <w:color w:val="0079DB"/>
                  <w:shd w:val="clear" w:color="auto" w:fill="FFFFFF"/>
                </w:rPr>
                <w:t>2021 Energy Emergency Alert Overview</w:t>
              </w:r>
            </w:hyperlink>
            <w:r>
              <w:rPr>
                <w:rFonts w:cstheme="minorHAnsi"/>
              </w:rPr>
              <w:t>:</w:t>
            </w:r>
            <w:r>
              <w:rPr>
                <w:rFonts w:cstheme="minorHAnsi"/>
              </w:rPr>
              <w:br/>
            </w:r>
            <w:r>
              <w:rPr>
                <w:rFonts w:cstheme="minorHAnsi"/>
              </w:rPr>
              <w:br/>
              <w:t>“</w:t>
            </w:r>
            <w:r w:rsidR="00BF56B4">
              <w:t>Controlled outages (load shed events) are electric service interruptions, ordered by ERCOT but implemented by utilities, to quickly reduce electric demand and prevent an uncontrolled system-wide outage. They are used as a last resort to bring operating reserves back to a safe level and maintain system frequency. Each utility is responsible for deciding how to decrease demand in their area and are required to reduce demand based on their percentage of historic peak demand.</w:t>
            </w:r>
            <w:r>
              <w:t>”</w:t>
            </w:r>
          </w:p>
          <w:p w14:paraId="7E4527B9" w14:textId="797E65EB" w:rsidR="00A96884" w:rsidRDefault="00A96884" w:rsidP="00A96884"/>
          <w:p w14:paraId="2EB67AC5" w14:textId="11A8B648" w:rsidR="00A96884" w:rsidRDefault="004419EA" w:rsidP="00A96884">
            <w:r>
              <w:t xml:space="preserve">TDSPs </w:t>
            </w:r>
            <w:r w:rsidR="00BF56B4">
              <w:t>must</w:t>
            </w:r>
            <w:r>
              <w:t xml:space="preserve"> follow </w:t>
            </w:r>
            <w:r w:rsidR="00BF56B4">
              <w:t xml:space="preserve">ERCOT’s </w:t>
            </w:r>
            <w:r>
              <w:t xml:space="preserve">load shed </w:t>
            </w:r>
            <w:r w:rsidR="00BF56B4">
              <w:t>directives. Therefore</w:t>
            </w:r>
            <w:r w:rsidR="00842C4C">
              <w:t>,</w:t>
            </w:r>
            <w:r w:rsidR="00BF56B4">
              <w:t xml:space="preserve"> the duration of time and frequency </w:t>
            </w:r>
            <w:r w:rsidR="00842C4C">
              <w:t xml:space="preserve">that </w:t>
            </w:r>
            <w:r w:rsidR="00BF56B4">
              <w:t>a Customer may be without power will vary.</w:t>
            </w:r>
          </w:p>
          <w:p w14:paraId="10659557" w14:textId="77777777" w:rsidR="00B5645B" w:rsidRDefault="00B5645B" w:rsidP="00A96884"/>
          <w:p w14:paraId="7C839757" w14:textId="77777777" w:rsidR="00C862FA" w:rsidRPr="004865E0" w:rsidRDefault="00C862FA" w:rsidP="00C862FA">
            <w:pPr>
              <w:pStyle w:val="NormalWeb"/>
              <w:shd w:val="clear" w:color="auto" w:fill="FFFFFF"/>
              <w:spacing w:before="0" w:beforeAutospacing="0"/>
              <w:rPr>
                <w:rFonts w:asciiTheme="minorHAnsi" w:hAnsiTheme="minorHAnsi" w:cstheme="minorHAnsi"/>
                <w:color w:val="000000"/>
                <w:sz w:val="22"/>
                <w:szCs w:val="22"/>
              </w:rPr>
            </w:pPr>
            <w:r w:rsidRPr="004865E0">
              <w:rPr>
                <w:rFonts w:asciiTheme="minorHAnsi" w:hAnsiTheme="minorHAnsi" w:cstheme="minorHAnsi"/>
                <w:sz w:val="22"/>
                <w:szCs w:val="22"/>
              </w:rPr>
              <w:t xml:space="preserve">TDSPs recommend that all Market Participants download ERCOT’s app to </w:t>
            </w:r>
            <w:r>
              <w:rPr>
                <w:rFonts w:asciiTheme="minorHAnsi" w:hAnsiTheme="minorHAnsi" w:cstheme="minorHAnsi"/>
                <w:sz w:val="22"/>
                <w:szCs w:val="22"/>
              </w:rPr>
              <w:t>their</w:t>
            </w:r>
            <w:r w:rsidRPr="004865E0">
              <w:rPr>
                <w:rFonts w:asciiTheme="minorHAnsi" w:hAnsiTheme="minorHAnsi" w:cstheme="minorHAnsi"/>
                <w:sz w:val="22"/>
                <w:szCs w:val="22"/>
              </w:rPr>
              <w:t xml:space="preserve"> smart devices, as well as subscribe to ERCOT’s News Releases or Grid Emergency Alerts notification listserv</w:t>
            </w:r>
            <w:r>
              <w:rPr>
                <w:rFonts w:asciiTheme="minorHAnsi" w:hAnsiTheme="minorHAnsi" w:cstheme="minorHAnsi"/>
                <w:sz w:val="22"/>
                <w:szCs w:val="22"/>
              </w:rPr>
              <w:t>. To subscribe, go to</w:t>
            </w:r>
            <w:r w:rsidRPr="004865E0">
              <w:rPr>
                <w:rFonts w:asciiTheme="minorHAnsi" w:hAnsiTheme="minorHAnsi" w:cstheme="minorHAnsi"/>
                <w:sz w:val="22"/>
                <w:szCs w:val="22"/>
              </w:rPr>
              <w:t xml:space="preserve"> ERCOT.com at </w:t>
            </w:r>
            <w:hyperlink r:id="rId22" w:tgtFrame="_blank" w:history="1">
              <w:r w:rsidRPr="001F674F">
                <w:rPr>
                  <w:rStyle w:val="Hyperlink"/>
                  <w:rFonts w:asciiTheme="minorHAnsi" w:hAnsiTheme="minorHAnsi" w:cstheme="minorHAnsi"/>
                  <w:b/>
                  <w:bCs/>
                  <w:color w:val="0079DB"/>
                  <w:sz w:val="22"/>
                  <w:szCs w:val="22"/>
                </w:rPr>
                <w:t>Email List Manager</w:t>
              </w:r>
            </w:hyperlink>
            <w:hyperlink r:id="rId23" w:tgtFrame="_blank" w:history="1">
              <w:r w:rsidRPr="001F674F">
                <w:rPr>
                  <w:rStyle w:val="Emphasis"/>
                  <w:rFonts w:asciiTheme="minorHAnsi" w:hAnsiTheme="minorHAnsi" w:cstheme="minorHAnsi"/>
                  <w:b/>
                  <w:bCs/>
                  <w:color w:val="0079DB"/>
                  <w:sz w:val="22"/>
                  <w:szCs w:val="22"/>
                </w:rPr>
                <w:t> </w:t>
              </w:r>
            </w:hyperlink>
            <w:r w:rsidRPr="004865E0">
              <w:rPr>
                <w:rFonts w:asciiTheme="minorHAnsi" w:hAnsiTheme="minorHAnsi" w:cstheme="minorHAnsi"/>
                <w:color w:val="000000"/>
                <w:sz w:val="22"/>
                <w:szCs w:val="22"/>
              </w:rPr>
              <w:t> and select the appropriate option(s)</w:t>
            </w:r>
            <w:r>
              <w:rPr>
                <w:rFonts w:asciiTheme="minorHAnsi" w:hAnsiTheme="minorHAnsi" w:cstheme="minorHAnsi"/>
                <w:color w:val="000000"/>
                <w:sz w:val="22"/>
                <w:szCs w:val="22"/>
              </w:rPr>
              <w:t xml:space="preserve"> as shown below</w:t>
            </w:r>
            <w:r w:rsidRPr="004865E0">
              <w:rPr>
                <w:rFonts w:asciiTheme="minorHAnsi" w:hAnsiTheme="minorHAnsi" w:cstheme="minorHAnsi"/>
                <w:color w:val="000000"/>
                <w:sz w:val="22"/>
                <w:szCs w:val="22"/>
              </w:rPr>
              <w:t>:</w:t>
            </w:r>
          </w:p>
          <w:p w14:paraId="5F51EB66" w14:textId="77777777" w:rsidR="00C862FA" w:rsidRPr="00DF3C74" w:rsidRDefault="00C862FA" w:rsidP="00C862FA">
            <w:pPr>
              <w:pStyle w:val="NormalWeb"/>
              <w:shd w:val="clear" w:color="auto" w:fill="FFFFFF"/>
              <w:spacing w:before="0" w:beforeAutospacing="0"/>
              <w:ind w:left="720"/>
              <w:rPr>
                <w:rFonts w:asciiTheme="minorHAnsi" w:hAnsiTheme="minorHAnsi" w:cstheme="minorHAnsi"/>
                <w:b/>
                <w:bCs/>
                <w:color w:val="000000"/>
                <w:sz w:val="22"/>
                <w:szCs w:val="22"/>
              </w:rPr>
            </w:pPr>
            <w:r w:rsidRPr="004865E0">
              <w:rPr>
                <w:rFonts w:asciiTheme="minorHAnsi" w:hAnsiTheme="minorHAnsi" w:cstheme="minorHAnsi"/>
                <w:color w:val="000000"/>
                <w:sz w:val="22"/>
                <w:szCs w:val="22"/>
              </w:rPr>
              <w:t>  </w:t>
            </w:r>
            <w:r>
              <w:rPr>
                <w:rFonts w:asciiTheme="minorHAnsi" w:hAnsiTheme="minorHAnsi" w:cstheme="minorHAnsi"/>
                <w:color w:val="000000"/>
                <w:sz w:val="22"/>
                <w:szCs w:val="22"/>
              </w:rPr>
              <w:t xml:space="preserve"> </w:t>
            </w:r>
            <w:r w:rsidRPr="00B836D2">
              <w:rPr>
                <w:rFonts w:asciiTheme="minorHAnsi" w:hAnsiTheme="minorHAnsi" w:cstheme="minorHAnsi"/>
                <w:color w:val="000000"/>
                <w:sz w:val="22"/>
                <w:szCs w:val="22"/>
              </w:rPr>
              <w:t> </w:t>
            </w:r>
            <w:r w:rsidRPr="00DF3C74">
              <w:rPr>
                <w:rStyle w:val="Strong"/>
                <w:rFonts w:asciiTheme="minorHAnsi" w:hAnsiTheme="minorHAnsi" w:cstheme="minorHAnsi"/>
                <w:color w:val="000000"/>
                <w:sz w:val="22"/>
                <w:szCs w:val="22"/>
              </w:rPr>
              <w:t> News Releases</w:t>
            </w:r>
            <w:r w:rsidRPr="00DF3C74">
              <w:rPr>
                <w:rFonts w:asciiTheme="minorHAnsi" w:hAnsiTheme="minorHAnsi" w:cstheme="minorHAnsi"/>
                <w:color w:val="000000"/>
                <w:sz w:val="22"/>
                <w:szCs w:val="22"/>
              </w:rPr>
              <w:t>: </w:t>
            </w:r>
            <w:hyperlink r:id="rId24" w:tgtFrame="_blank" w:history="1">
              <w:r w:rsidRPr="00DF3C74">
                <w:rPr>
                  <w:rStyle w:val="Hyperlink"/>
                  <w:rFonts w:asciiTheme="minorHAnsi" w:hAnsiTheme="minorHAnsi" w:cstheme="minorHAnsi"/>
                  <w:b/>
                  <w:bCs/>
                  <w:color w:val="0079DB"/>
                  <w:sz w:val="22"/>
                  <w:szCs w:val="22"/>
                </w:rPr>
                <w:t>News_Bulletins</w:t>
              </w:r>
            </w:hyperlink>
            <w:hyperlink r:id="rId25" w:tgtFrame="_blank" w:history="1">
              <w:r w:rsidRPr="00DF3C74">
                <w:rPr>
                  <w:rStyle w:val="Emphasis"/>
                  <w:rFonts w:asciiTheme="minorHAnsi" w:hAnsiTheme="minorHAnsi" w:cstheme="minorHAnsi"/>
                  <w:b/>
                  <w:bCs/>
                  <w:color w:val="0079DB"/>
                  <w:sz w:val="22"/>
                  <w:szCs w:val="22"/>
                </w:rPr>
                <w:t> </w:t>
              </w:r>
            </w:hyperlink>
          </w:p>
          <w:p w14:paraId="64C09F90" w14:textId="77777777" w:rsidR="00C862FA" w:rsidRPr="00DF3C74" w:rsidRDefault="00C862FA" w:rsidP="00C862FA">
            <w:pPr>
              <w:pStyle w:val="NormalWeb"/>
              <w:shd w:val="clear" w:color="auto" w:fill="FFFFFF"/>
              <w:spacing w:before="0" w:beforeAutospacing="0"/>
              <w:ind w:left="720"/>
              <w:rPr>
                <w:rFonts w:asciiTheme="minorHAnsi" w:hAnsiTheme="minorHAnsi" w:cstheme="minorHAnsi"/>
                <w:b/>
                <w:bCs/>
                <w:color w:val="000000"/>
                <w:sz w:val="22"/>
                <w:szCs w:val="22"/>
              </w:rPr>
            </w:pPr>
            <w:r w:rsidRPr="00DF3C74">
              <w:rPr>
                <w:rFonts w:asciiTheme="minorHAnsi" w:hAnsiTheme="minorHAnsi" w:cstheme="minorHAnsi"/>
                <w:color w:val="000000"/>
                <w:sz w:val="22"/>
                <w:szCs w:val="22"/>
              </w:rPr>
              <w:t>     </w:t>
            </w:r>
            <w:r w:rsidRPr="00DF3C74">
              <w:rPr>
                <w:rStyle w:val="Strong"/>
                <w:rFonts w:asciiTheme="minorHAnsi" w:hAnsiTheme="minorHAnsi" w:cstheme="minorHAnsi"/>
                <w:color w:val="000000"/>
                <w:sz w:val="22"/>
                <w:szCs w:val="22"/>
              </w:rPr>
              <w:t>Media Advisories</w:t>
            </w:r>
            <w:r w:rsidRPr="00DF3C74">
              <w:rPr>
                <w:rFonts w:asciiTheme="minorHAnsi" w:hAnsiTheme="minorHAnsi" w:cstheme="minorHAnsi"/>
                <w:color w:val="000000"/>
                <w:sz w:val="22"/>
                <w:szCs w:val="22"/>
              </w:rPr>
              <w:t> (for members of the media only): </w:t>
            </w:r>
            <w:hyperlink r:id="rId26" w:tgtFrame="_blank" w:history="1">
              <w:r w:rsidRPr="00DF3C74">
                <w:rPr>
                  <w:rStyle w:val="Hyperlink"/>
                  <w:rFonts w:asciiTheme="minorHAnsi" w:hAnsiTheme="minorHAnsi" w:cstheme="minorHAnsi"/>
                  <w:b/>
                  <w:bCs/>
                  <w:color w:val="0079DB"/>
                  <w:sz w:val="22"/>
                  <w:szCs w:val="22"/>
                </w:rPr>
                <w:t>News_Media_Only</w:t>
              </w:r>
            </w:hyperlink>
            <w:r w:rsidRPr="00DF3C74">
              <w:rPr>
                <w:rFonts w:asciiTheme="minorHAnsi" w:hAnsiTheme="minorHAnsi" w:cstheme="minorHAnsi"/>
                <w:b/>
                <w:bCs/>
                <w:color w:val="000000"/>
                <w:sz w:val="22"/>
                <w:szCs w:val="22"/>
              </w:rPr>
              <w:t> </w:t>
            </w:r>
            <w:hyperlink r:id="rId27" w:tgtFrame="_blank" w:history="1">
              <w:r w:rsidRPr="00DF3C74">
                <w:rPr>
                  <w:rStyle w:val="Emphasis"/>
                  <w:rFonts w:asciiTheme="minorHAnsi" w:hAnsiTheme="minorHAnsi" w:cstheme="minorHAnsi"/>
                  <w:b/>
                  <w:bCs/>
                  <w:color w:val="0079DB"/>
                  <w:sz w:val="22"/>
                  <w:szCs w:val="22"/>
                </w:rPr>
                <w:t> </w:t>
              </w:r>
            </w:hyperlink>
          </w:p>
          <w:p w14:paraId="0B30846F" w14:textId="4CB64CA6" w:rsidR="000B2C86" w:rsidRDefault="00C862FA" w:rsidP="00C862FA">
            <w:r w:rsidRPr="00DF3C74">
              <w:rPr>
                <w:rFonts w:cstheme="minorHAnsi"/>
                <w:color w:val="000000"/>
              </w:rPr>
              <w:t>     </w:t>
            </w:r>
            <w:r w:rsidRPr="00DF3C74">
              <w:rPr>
                <w:rStyle w:val="Strong"/>
                <w:rFonts w:cstheme="minorHAnsi"/>
                <w:color w:val="000000"/>
              </w:rPr>
              <w:t>Grid Emergency Alerts Only</w:t>
            </w:r>
            <w:r w:rsidRPr="00DF3C74">
              <w:rPr>
                <w:rFonts w:cstheme="minorHAnsi"/>
                <w:color w:val="000000"/>
              </w:rPr>
              <w:t>: </w:t>
            </w:r>
            <w:hyperlink r:id="rId28" w:tgtFrame="_blank" w:tooltip="EmergencyAlerts" w:history="1">
              <w:r w:rsidRPr="00DF3C74">
                <w:rPr>
                  <w:rStyle w:val="Hyperlink"/>
                  <w:rFonts w:cstheme="minorHAnsi"/>
                  <w:b/>
                  <w:bCs/>
                  <w:color w:val="0079DB"/>
                </w:rPr>
                <w:t>EmergencyAlerts</w:t>
              </w:r>
            </w:hyperlink>
            <w:r w:rsidRPr="00DF3C74">
              <w:rPr>
                <w:rFonts w:cstheme="minorHAnsi"/>
                <w:b/>
                <w:bCs/>
                <w:color w:val="000000"/>
              </w:rPr>
              <w:t> </w:t>
            </w:r>
            <w:hyperlink r:id="rId29" w:tgtFrame="_blank" w:tooltip="EmergencyAlerts" w:history="1">
              <w:r w:rsidRPr="00DF3C74">
                <w:rPr>
                  <w:rStyle w:val="Emphasis"/>
                  <w:rFonts w:ascii="Arial" w:hAnsi="Arial" w:cs="Arial"/>
                  <w:b/>
                  <w:bCs/>
                  <w:color w:val="0079DB"/>
                  <w:sz w:val="21"/>
                  <w:szCs w:val="21"/>
                </w:rPr>
                <w:t> </w:t>
              </w:r>
            </w:hyperlink>
          </w:p>
          <w:p w14:paraId="4E406FBB" w14:textId="241C93A5" w:rsidR="00A96884" w:rsidRPr="003433C6" w:rsidRDefault="00A96884" w:rsidP="00A96884"/>
        </w:tc>
      </w:tr>
      <w:tr w:rsidR="00A96884" w:rsidRPr="003433C6" w14:paraId="4CDD0C3B" w14:textId="77777777" w:rsidTr="00F5000D">
        <w:trPr>
          <w:gridAfter w:val="1"/>
          <w:wAfter w:w="4" w:type="pct"/>
          <w:trHeight w:val="1254"/>
        </w:trPr>
        <w:tc>
          <w:tcPr>
            <w:tcW w:w="176" w:type="pct"/>
            <w:noWrap/>
            <w:hideMark/>
          </w:tcPr>
          <w:p w14:paraId="2CBF3688" w14:textId="0CAD11EB" w:rsidR="00A96884" w:rsidRPr="003433C6" w:rsidRDefault="00A96884" w:rsidP="00A96884">
            <w:r w:rsidRPr="003433C6">
              <w:t>5</w:t>
            </w:r>
            <w:r w:rsidR="00B5645B">
              <w:t>)</w:t>
            </w:r>
          </w:p>
        </w:tc>
        <w:tc>
          <w:tcPr>
            <w:tcW w:w="1476" w:type="pct"/>
            <w:hideMark/>
          </w:tcPr>
          <w:p w14:paraId="3370E390" w14:textId="77777777" w:rsidR="004A44E3" w:rsidRDefault="000F62A8" w:rsidP="000F62A8">
            <w:pPr>
              <w:rPr>
                <w:i/>
                <w:iCs/>
              </w:rPr>
            </w:pPr>
            <w:r>
              <w:rPr>
                <w:i/>
                <w:iCs/>
              </w:rPr>
              <w:t>If</w:t>
            </w:r>
            <w:r w:rsidRPr="003433C6">
              <w:rPr>
                <w:i/>
                <w:iCs/>
              </w:rPr>
              <w:t xml:space="preserve"> the emergency conditions have not been resolved or terminated by ERCOT</w:t>
            </w:r>
            <w:r>
              <w:rPr>
                <w:i/>
                <w:iCs/>
              </w:rPr>
              <w:t>,</w:t>
            </w:r>
            <w:r w:rsidRPr="003433C6">
              <w:rPr>
                <w:i/>
                <w:iCs/>
              </w:rPr>
              <w:t xml:space="preserve"> </w:t>
            </w:r>
            <w:r>
              <w:rPr>
                <w:i/>
                <w:iCs/>
              </w:rPr>
              <w:t>c</w:t>
            </w:r>
            <w:r w:rsidR="00A96884" w:rsidRPr="003433C6">
              <w:rPr>
                <w:i/>
                <w:iCs/>
              </w:rPr>
              <w:t xml:space="preserve">ould </w:t>
            </w:r>
            <w:r w:rsidR="00A96884">
              <w:rPr>
                <w:i/>
                <w:iCs/>
              </w:rPr>
              <w:t>C</w:t>
            </w:r>
            <w:r w:rsidR="00A96884" w:rsidRPr="003433C6">
              <w:rPr>
                <w:i/>
                <w:iCs/>
              </w:rPr>
              <w:t>ustomer(s) be involved in</w:t>
            </w:r>
            <w:r w:rsidR="000B2C86">
              <w:rPr>
                <w:i/>
                <w:iCs/>
              </w:rPr>
              <w:t xml:space="preserve"> multiple outages</w:t>
            </w:r>
            <w:r w:rsidR="00A96884" w:rsidRPr="003433C6">
              <w:rPr>
                <w:i/>
                <w:iCs/>
              </w:rPr>
              <w:t>?</w:t>
            </w:r>
          </w:p>
          <w:p w14:paraId="55CA8B19" w14:textId="77777777" w:rsidR="000B2C86" w:rsidRDefault="000B2C86" w:rsidP="000F62A8">
            <w:pPr>
              <w:rPr>
                <w:i/>
                <w:iCs/>
              </w:rPr>
            </w:pPr>
          </w:p>
          <w:p w14:paraId="3E9BD952" w14:textId="7C048E0D" w:rsidR="000B2C86" w:rsidRPr="003433C6" w:rsidRDefault="000B2C86" w:rsidP="000F62A8">
            <w:pPr>
              <w:rPr>
                <w:i/>
                <w:iCs/>
              </w:rPr>
            </w:pPr>
          </w:p>
        </w:tc>
        <w:tc>
          <w:tcPr>
            <w:tcW w:w="3344" w:type="pct"/>
            <w:gridSpan w:val="6"/>
          </w:tcPr>
          <w:p w14:paraId="2ADCA05E" w14:textId="77777777" w:rsidR="00A96884" w:rsidRDefault="00A96884" w:rsidP="00A96884">
            <w:pPr>
              <w:jc w:val="center"/>
            </w:pPr>
          </w:p>
          <w:p w14:paraId="2C2304FA" w14:textId="3EFDD4E1" w:rsidR="00A96884" w:rsidRDefault="00A96884" w:rsidP="00A96884">
            <w:pPr>
              <w:jc w:val="center"/>
            </w:pPr>
            <w:r w:rsidRPr="003433C6">
              <w:t>Yes</w:t>
            </w:r>
          </w:p>
          <w:p w14:paraId="723AF381" w14:textId="77777777" w:rsidR="00A96884" w:rsidRDefault="00A96884" w:rsidP="00A96884">
            <w:pPr>
              <w:jc w:val="center"/>
            </w:pPr>
          </w:p>
          <w:p w14:paraId="7E4EF877" w14:textId="77777777" w:rsidR="00A96884" w:rsidRDefault="00A96884" w:rsidP="00A96884">
            <w:pPr>
              <w:jc w:val="center"/>
            </w:pPr>
          </w:p>
          <w:p w14:paraId="7BECF76D" w14:textId="10F41179" w:rsidR="000B2C86" w:rsidRPr="003433C6" w:rsidRDefault="000B2C86" w:rsidP="00A96884">
            <w:pPr>
              <w:jc w:val="center"/>
            </w:pPr>
          </w:p>
        </w:tc>
      </w:tr>
      <w:tr w:rsidR="00477A27" w:rsidRPr="003433C6" w14:paraId="786BF88D" w14:textId="77777777" w:rsidTr="00F5000D">
        <w:trPr>
          <w:gridAfter w:val="1"/>
          <w:wAfter w:w="4" w:type="pct"/>
          <w:trHeight w:val="350"/>
        </w:trPr>
        <w:tc>
          <w:tcPr>
            <w:tcW w:w="1652" w:type="pct"/>
            <w:gridSpan w:val="2"/>
            <w:shd w:val="clear" w:color="auto" w:fill="DEEAF6" w:themeFill="accent5" w:themeFillTint="33"/>
            <w:noWrap/>
          </w:tcPr>
          <w:p w14:paraId="2DF45BD4" w14:textId="23183FE2" w:rsidR="00A96884" w:rsidRPr="004865E0" w:rsidRDefault="00A96884" w:rsidP="00A96884">
            <w:pPr>
              <w:rPr>
                <w:i/>
                <w:iCs/>
                <w:sz w:val="24"/>
                <w:szCs w:val="24"/>
              </w:rPr>
            </w:pPr>
            <w:r w:rsidRPr="004865E0">
              <w:rPr>
                <w:b/>
                <w:bCs/>
                <w:sz w:val="24"/>
                <w:szCs w:val="24"/>
              </w:rPr>
              <w:t xml:space="preserve">TDSP Responses:  </w:t>
            </w:r>
          </w:p>
        </w:tc>
        <w:tc>
          <w:tcPr>
            <w:tcW w:w="854" w:type="pct"/>
            <w:gridSpan w:val="2"/>
            <w:shd w:val="clear" w:color="auto" w:fill="DEEAF6" w:themeFill="accent5" w:themeFillTint="33"/>
          </w:tcPr>
          <w:p w14:paraId="68B1001D" w14:textId="664BC9C1" w:rsidR="00A96884" w:rsidRPr="004865E0" w:rsidRDefault="00A96884" w:rsidP="00A96884">
            <w:pPr>
              <w:rPr>
                <w:sz w:val="24"/>
                <w:szCs w:val="24"/>
              </w:rPr>
            </w:pPr>
            <w:r w:rsidRPr="004865E0">
              <w:rPr>
                <w:b/>
                <w:bCs/>
                <w:sz w:val="24"/>
                <w:szCs w:val="24"/>
              </w:rPr>
              <w:t>Oncor</w:t>
            </w:r>
          </w:p>
        </w:tc>
        <w:tc>
          <w:tcPr>
            <w:tcW w:w="960" w:type="pct"/>
            <w:shd w:val="clear" w:color="auto" w:fill="DEEAF6" w:themeFill="accent5" w:themeFillTint="33"/>
          </w:tcPr>
          <w:p w14:paraId="695E55F7" w14:textId="495D4CDF" w:rsidR="00A96884" w:rsidRPr="004865E0" w:rsidRDefault="00A96884" w:rsidP="00A96884">
            <w:pPr>
              <w:jc w:val="center"/>
              <w:rPr>
                <w:sz w:val="24"/>
                <w:szCs w:val="24"/>
              </w:rPr>
            </w:pPr>
            <w:r w:rsidRPr="004865E0">
              <w:rPr>
                <w:b/>
                <w:bCs/>
                <w:sz w:val="24"/>
                <w:szCs w:val="24"/>
              </w:rPr>
              <w:t>CenterPoint</w:t>
            </w:r>
          </w:p>
        </w:tc>
        <w:tc>
          <w:tcPr>
            <w:tcW w:w="781" w:type="pct"/>
            <w:shd w:val="clear" w:color="auto" w:fill="DEEAF6" w:themeFill="accent5" w:themeFillTint="33"/>
          </w:tcPr>
          <w:p w14:paraId="6314C11E" w14:textId="69FA535E" w:rsidR="00A96884" w:rsidRPr="004865E0" w:rsidRDefault="00A96884" w:rsidP="00A96884">
            <w:pPr>
              <w:jc w:val="center"/>
              <w:rPr>
                <w:sz w:val="24"/>
                <w:szCs w:val="24"/>
              </w:rPr>
            </w:pPr>
            <w:r w:rsidRPr="004865E0">
              <w:rPr>
                <w:b/>
                <w:bCs/>
                <w:sz w:val="24"/>
                <w:szCs w:val="24"/>
              </w:rPr>
              <w:t>AEP</w:t>
            </w:r>
          </w:p>
        </w:tc>
        <w:tc>
          <w:tcPr>
            <w:tcW w:w="749" w:type="pct"/>
            <w:gridSpan w:val="2"/>
            <w:shd w:val="clear" w:color="auto" w:fill="DEEAF6" w:themeFill="accent5" w:themeFillTint="33"/>
          </w:tcPr>
          <w:p w14:paraId="12739D73" w14:textId="435D3A21" w:rsidR="00A96884" w:rsidRPr="004865E0" w:rsidRDefault="00A96884" w:rsidP="00A96884">
            <w:pPr>
              <w:jc w:val="center"/>
              <w:rPr>
                <w:sz w:val="24"/>
                <w:szCs w:val="24"/>
              </w:rPr>
            </w:pPr>
            <w:r w:rsidRPr="004865E0">
              <w:rPr>
                <w:b/>
                <w:bCs/>
                <w:sz w:val="24"/>
                <w:szCs w:val="24"/>
              </w:rPr>
              <w:t>TNMP</w:t>
            </w:r>
          </w:p>
        </w:tc>
      </w:tr>
      <w:tr w:rsidR="00A96884" w:rsidRPr="003433C6" w14:paraId="13F36F05" w14:textId="77777777" w:rsidTr="00B5645B">
        <w:trPr>
          <w:trHeight w:val="350"/>
        </w:trPr>
        <w:tc>
          <w:tcPr>
            <w:tcW w:w="5000" w:type="pct"/>
            <w:gridSpan w:val="9"/>
            <w:shd w:val="clear" w:color="auto" w:fill="E7E6E6" w:themeFill="background2"/>
          </w:tcPr>
          <w:p w14:paraId="27FF9B3E" w14:textId="06153808" w:rsidR="00A96884" w:rsidRPr="004865E0" w:rsidRDefault="00A96884" w:rsidP="00A96884">
            <w:pPr>
              <w:jc w:val="center"/>
              <w:rPr>
                <w:b/>
                <w:bCs/>
                <w:sz w:val="24"/>
                <w:szCs w:val="24"/>
              </w:rPr>
            </w:pPr>
            <w:r w:rsidRPr="004865E0">
              <w:rPr>
                <w:b/>
                <w:bCs/>
                <w:sz w:val="24"/>
                <w:szCs w:val="24"/>
              </w:rPr>
              <w:t>Outage Management</w:t>
            </w:r>
          </w:p>
        </w:tc>
      </w:tr>
      <w:tr w:rsidR="00477A27" w:rsidRPr="003433C6" w14:paraId="052BFC8D" w14:textId="77777777" w:rsidTr="00F5000D">
        <w:trPr>
          <w:gridAfter w:val="1"/>
          <w:wAfter w:w="4" w:type="pct"/>
          <w:trHeight w:val="590"/>
        </w:trPr>
        <w:tc>
          <w:tcPr>
            <w:tcW w:w="176" w:type="pct"/>
            <w:noWrap/>
            <w:hideMark/>
          </w:tcPr>
          <w:p w14:paraId="2394CC3D" w14:textId="18FEDE9C" w:rsidR="00A96884" w:rsidRPr="003433C6" w:rsidRDefault="00A96884" w:rsidP="00A96884">
            <w:r w:rsidRPr="003433C6">
              <w:lastRenderedPageBreak/>
              <w:t>6</w:t>
            </w:r>
            <w:r w:rsidR="00B5645B">
              <w:t>)</w:t>
            </w:r>
          </w:p>
        </w:tc>
        <w:tc>
          <w:tcPr>
            <w:tcW w:w="1476" w:type="pct"/>
            <w:hideMark/>
          </w:tcPr>
          <w:p w14:paraId="5D86B67B" w14:textId="56D4F7E5" w:rsidR="00A96884" w:rsidRDefault="00A96884" w:rsidP="00A96884">
            <w:pPr>
              <w:rPr>
                <w:i/>
                <w:iCs/>
              </w:rPr>
            </w:pPr>
            <w:r w:rsidRPr="003433C6">
              <w:rPr>
                <w:i/>
                <w:iCs/>
              </w:rPr>
              <w:t>Are TDSPs AMS systems integrated with their Outage Management Systems (OMS)?</w:t>
            </w:r>
          </w:p>
          <w:p w14:paraId="4337013B" w14:textId="77777777" w:rsidR="00A96884" w:rsidRDefault="00A96884" w:rsidP="00A96884">
            <w:pPr>
              <w:rPr>
                <w:i/>
                <w:iCs/>
              </w:rPr>
            </w:pPr>
          </w:p>
          <w:p w14:paraId="1E6BF8BC" w14:textId="1DDA5F4C" w:rsidR="00A96884" w:rsidRPr="003433C6" w:rsidRDefault="00A96884" w:rsidP="00A96884">
            <w:pPr>
              <w:rPr>
                <w:i/>
                <w:iCs/>
              </w:rPr>
            </w:pPr>
          </w:p>
        </w:tc>
        <w:tc>
          <w:tcPr>
            <w:tcW w:w="854" w:type="pct"/>
            <w:gridSpan w:val="2"/>
            <w:noWrap/>
            <w:hideMark/>
          </w:tcPr>
          <w:p w14:paraId="4B51119D" w14:textId="77777777" w:rsidR="00DF2FAB" w:rsidRDefault="00DF2FAB" w:rsidP="00DF2FAB">
            <w:pPr>
              <w:jc w:val="center"/>
            </w:pPr>
          </w:p>
          <w:p w14:paraId="2F31FD18" w14:textId="408F8904" w:rsidR="00A96884" w:rsidRPr="003433C6" w:rsidRDefault="004C4AA0" w:rsidP="00DF2FAB">
            <w:pPr>
              <w:jc w:val="center"/>
            </w:pPr>
            <w:r>
              <w:t>Partially</w:t>
            </w:r>
          </w:p>
        </w:tc>
        <w:tc>
          <w:tcPr>
            <w:tcW w:w="960" w:type="pct"/>
          </w:tcPr>
          <w:p w14:paraId="0C03430B" w14:textId="77777777" w:rsidR="00DF2FAB" w:rsidRDefault="00DF2FAB" w:rsidP="00DF2FAB">
            <w:pPr>
              <w:jc w:val="center"/>
            </w:pPr>
          </w:p>
          <w:p w14:paraId="2BC74F6C" w14:textId="001DA302" w:rsidR="00A96884" w:rsidRPr="003433C6" w:rsidRDefault="00A96884" w:rsidP="00DF2FAB">
            <w:pPr>
              <w:jc w:val="center"/>
            </w:pPr>
            <w:r w:rsidRPr="003433C6">
              <w:t>Yes</w:t>
            </w:r>
          </w:p>
        </w:tc>
        <w:tc>
          <w:tcPr>
            <w:tcW w:w="781" w:type="pct"/>
            <w:noWrap/>
            <w:hideMark/>
          </w:tcPr>
          <w:p w14:paraId="675DB1CD" w14:textId="77777777" w:rsidR="00DF2FAB" w:rsidRDefault="00DF2FAB" w:rsidP="00DF2FAB">
            <w:pPr>
              <w:jc w:val="center"/>
              <w:rPr>
                <w:sz w:val="24"/>
                <w:szCs w:val="24"/>
              </w:rPr>
            </w:pPr>
          </w:p>
          <w:p w14:paraId="183EA393" w14:textId="742FC321" w:rsidR="00A96884" w:rsidRPr="004865E0" w:rsidRDefault="00A96884" w:rsidP="00DF2FAB">
            <w:pPr>
              <w:jc w:val="center"/>
              <w:rPr>
                <w:sz w:val="24"/>
                <w:szCs w:val="24"/>
              </w:rPr>
            </w:pPr>
            <w:r w:rsidRPr="004865E0">
              <w:rPr>
                <w:sz w:val="24"/>
                <w:szCs w:val="24"/>
              </w:rPr>
              <w:t>Yes</w:t>
            </w:r>
          </w:p>
        </w:tc>
        <w:tc>
          <w:tcPr>
            <w:tcW w:w="749" w:type="pct"/>
            <w:gridSpan w:val="2"/>
            <w:noWrap/>
            <w:hideMark/>
          </w:tcPr>
          <w:p w14:paraId="58F7A224" w14:textId="77777777" w:rsidR="00DF2FAB" w:rsidRDefault="00DF2FAB" w:rsidP="00DF2FAB">
            <w:pPr>
              <w:jc w:val="center"/>
            </w:pPr>
          </w:p>
          <w:p w14:paraId="361600DD" w14:textId="107AFAE3" w:rsidR="00A96884" w:rsidRPr="003433C6" w:rsidRDefault="00A96884" w:rsidP="00DF2FAB">
            <w:pPr>
              <w:jc w:val="center"/>
            </w:pPr>
            <w:r w:rsidRPr="003433C6">
              <w:t>No</w:t>
            </w:r>
          </w:p>
        </w:tc>
      </w:tr>
      <w:tr w:rsidR="00B5645B" w:rsidRPr="003433C6" w14:paraId="65AFD9C3" w14:textId="77777777" w:rsidTr="00F5000D">
        <w:trPr>
          <w:gridAfter w:val="1"/>
          <w:wAfter w:w="4" w:type="pct"/>
          <w:trHeight w:val="344"/>
        </w:trPr>
        <w:tc>
          <w:tcPr>
            <w:tcW w:w="1652" w:type="pct"/>
            <w:gridSpan w:val="2"/>
            <w:shd w:val="clear" w:color="auto" w:fill="DEEAF6" w:themeFill="accent5" w:themeFillTint="33"/>
            <w:noWrap/>
          </w:tcPr>
          <w:p w14:paraId="7D9100A8" w14:textId="77777777" w:rsidR="00B5645B" w:rsidRPr="003433C6" w:rsidRDefault="00B5645B" w:rsidP="00B5645B">
            <w:pPr>
              <w:rPr>
                <w:i/>
                <w:iCs/>
              </w:rPr>
            </w:pPr>
            <w:r w:rsidRPr="004865E0">
              <w:rPr>
                <w:b/>
                <w:bCs/>
                <w:sz w:val="24"/>
                <w:szCs w:val="24"/>
              </w:rPr>
              <w:t xml:space="preserve">TDSP Responses:  </w:t>
            </w:r>
          </w:p>
        </w:tc>
        <w:tc>
          <w:tcPr>
            <w:tcW w:w="809" w:type="pct"/>
            <w:shd w:val="clear" w:color="auto" w:fill="DEEAF6" w:themeFill="accent5" w:themeFillTint="33"/>
          </w:tcPr>
          <w:p w14:paraId="3ED331E1" w14:textId="77777777" w:rsidR="00B5645B" w:rsidRPr="003433C6" w:rsidRDefault="00B5645B" w:rsidP="00B5645B">
            <w:pPr>
              <w:jc w:val="center"/>
            </w:pPr>
            <w:r w:rsidRPr="004865E0">
              <w:rPr>
                <w:b/>
                <w:bCs/>
                <w:sz w:val="24"/>
                <w:szCs w:val="24"/>
              </w:rPr>
              <w:t>Oncor</w:t>
            </w:r>
          </w:p>
        </w:tc>
        <w:tc>
          <w:tcPr>
            <w:tcW w:w="1005" w:type="pct"/>
            <w:gridSpan w:val="2"/>
            <w:shd w:val="clear" w:color="auto" w:fill="DEEAF6" w:themeFill="accent5" w:themeFillTint="33"/>
          </w:tcPr>
          <w:p w14:paraId="472D6086" w14:textId="77777777" w:rsidR="00B5645B" w:rsidRPr="003433C6" w:rsidRDefault="00B5645B" w:rsidP="00B5645B">
            <w:pPr>
              <w:jc w:val="center"/>
            </w:pPr>
            <w:r w:rsidRPr="004865E0">
              <w:rPr>
                <w:b/>
                <w:bCs/>
                <w:sz w:val="24"/>
                <w:szCs w:val="24"/>
              </w:rPr>
              <w:t>CenterPoint</w:t>
            </w:r>
          </w:p>
        </w:tc>
        <w:tc>
          <w:tcPr>
            <w:tcW w:w="826" w:type="pct"/>
            <w:gridSpan w:val="2"/>
            <w:shd w:val="clear" w:color="auto" w:fill="DEEAF6" w:themeFill="accent5" w:themeFillTint="33"/>
          </w:tcPr>
          <w:p w14:paraId="32DCE213" w14:textId="77777777" w:rsidR="00B5645B" w:rsidRPr="003433C6" w:rsidRDefault="00B5645B" w:rsidP="00B5645B">
            <w:pPr>
              <w:jc w:val="center"/>
            </w:pPr>
            <w:r w:rsidRPr="004865E0">
              <w:rPr>
                <w:b/>
                <w:bCs/>
                <w:sz w:val="24"/>
                <w:szCs w:val="24"/>
              </w:rPr>
              <w:t>AEP</w:t>
            </w:r>
          </w:p>
        </w:tc>
        <w:tc>
          <w:tcPr>
            <w:tcW w:w="704" w:type="pct"/>
            <w:shd w:val="clear" w:color="auto" w:fill="DEEAF6" w:themeFill="accent5" w:themeFillTint="33"/>
          </w:tcPr>
          <w:p w14:paraId="5ED9D43C" w14:textId="77777777" w:rsidR="00B5645B" w:rsidRPr="003433C6" w:rsidRDefault="00B5645B" w:rsidP="00B5645B">
            <w:pPr>
              <w:jc w:val="center"/>
            </w:pPr>
            <w:r w:rsidRPr="004865E0">
              <w:rPr>
                <w:b/>
                <w:bCs/>
                <w:sz w:val="24"/>
                <w:szCs w:val="24"/>
              </w:rPr>
              <w:t>TNMP</w:t>
            </w:r>
          </w:p>
        </w:tc>
      </w:tr>
      <w:tr w:rsidR="00A96884" w:rsidRPr="003433C6" w14:paraId="6699961C" w14:textId="77777777" w:rsidTr="00F5000D">
        <w:trPr>
          <w:gridAfter w:val="1"/>
          <w:wAfter w:w="4" w:type="pct"/>
          <w:trHeight w:val="590"/>
        </w:trPr>
        <w:tc>
          <w:tcPr>
            <w:tcW w:w="176" w:type="pct"/>
            <w:noWrap/>
            <w:hideMark/>
          </w:tcPr>
          <w:p w14:paraId="05A4658D" w14:textId="212F089C" w:rsidR="00A96884" w:rsidRPr="003433C6" w:rsidRDefault="00A96884" w:rsidP="00A96884">
            <w:r w:rsidRPr="003433C6">
              <w:t>7</w:t>
            </w:r>
            <w:r w:rsidR="00B5645B">
              <w:t>)</w:t>
            </w:r>
          </w:p>
        </w:tc>
        <w:tc>
          <w:tcPr>
            <w:tcW w:w="1476" w:type="pct"/>
            <w:hideMark/>
          </w:tcPr>
          <w:p w14:paraId="09CD2392" w14:textId="6D4C0243" w:rsidR="00A96884" w:rsidRDefault="00A96884" w:rsidP="00A96884">
            <w:pPr>
              <w:rPr>
                <w:i/>
                <w:iCs/>
              </w:rPr>
            </w:pPr>
            <w:r w:rsidRPr="003433C6">
              <w:rPr>
                <w:i/>
                <w:iCs/>
              </w:rPr>
              <w:t xml:space="preserve">Upon EEA declaration, how much notice is provided to TDSPs to execute a load shedding </w:t>
            </w:r>
            <w:r>
              <w:rPr>
                <w:i/>
                <w:iCs/>
              </w:rPr>
              <w:t>event</w:t>
            </w:r>
            <w:r w:rsidRPr="003433C6">
              <w:rPr>
                <w:i/>
                <w:iCs/>
              </w:rPr>
              <w:t>?</w:t>
            </w:r>
          </w:p>
          <w:p w14:paraId="5ED16709" w14:textId="77777777" w:rsidR="00A96884" w:rsidRDefault="00A96884" w:rsidP="00A96884">
            <w:pPr>
              <w:rPr>
                <w:i/>
                <w:iCs/>
              </w:rPr>
            </w:pPr>
          </w:p>
          <w:p w14:paraId="0ED89031" w14:textId="54422D35" w:rsidR="00A96884" w:rsidRPr="003433C6" w:rsidRDefault="00A96884" w:rsidP="00A96884">
            <w:pPr>
              <w:rPr>
                <w:i/>
                <w:iCs/>
              </w:rPr>
            </w:pPr>
          </w:p>
        </w:tc>
        <w:tc>
          <w:tcPr>
            <w:tcW w:w="3344" w:type="pct"/>
            <w:gridSpan w:val="6"/>
          </w:tcPr>
          <w:p w14:paraId="7A4A3493" w14:textId="77777777" w:rsidR="00DF2FAB" w:rsidRDefault="00DF2FAB" w:rsidP="00A96884">
            <w:pPr>
              <w:jc w:val="center"/>
            </w:pPr>
          </w:p>
          <w:p w14:paraId="25206398" w14:textId="17FFB735" w:rsidR="00A96884" w:rsidRPr="003433C6" w:rsidRDefault="00A96884" w:rsidP="00A96884">
            <w:pPr>
              <w:jc w:val="center"/>
            </w:pPr>
            <w:r w:rsidRPr="003433C6">
              <w:t xml:space="preserve">5 to 30 minutes depending </w:t>
            </w:r>
            <w:r>
              <w:t>up</w:t>
            </w:r>
            <w:r w:rsidRPr="003433C6">
              <w:t xml:space="preserve">on the level of the </w:t>
            </w:r>
            <w:r>
              <w:t>Energy E</w:t>
            </w:r>
            <w:r w:rsidRPr="003433C6">
              <w:t>mergency</w:t>
            </w:r>
            <w:r>
              <w:t xml:space="preserve"> condition(s) in which ERCOT is attempting to mitigate.</w:t>
            </w:r>
          </w:p>
        </w:tc>
      </w:tr>
      <w:tr w:rsidR="00DF2FAB" w:rsidRPr="003433C6" w14:paraId="7407F352" w14:textId="77777777" w:rsidTr="00F5000D">
        <w:trPr>
          <w:gridAfter w:val="1"/>
          <w:wAfter w:w="4" w:type="pct"/>
          <w:trHeight w:val="590"/>
        </w:trPr>
        <w:tc>
          <w:tcPr>
            <w:tcW w:w="176" w:type="pct"/>
            <w:noWrap/>
            <w:hideMark/>
          </w:tcPr>
          <w:p w14:paraId="54BA427E" w14:textId="040630A3" w:rsidR="00DF2FAB" w:rsidRPr="003433C6" w:rsidRDefault="00DF2FAB" w:rsidP="00DF2FAB">
            <w:r w:rsidRPr="003433C6">
              <w:t>8</w:t>
            </w:r>
            <w:r w:rsidR="00B5645B">
              <w:t>)</w:t>
            </w:r>
          </w:p>
        </w:tc>
        <w:tc>
          <w:tcPr>
            <w:tcW w:w="1476" w:type="pct"/>
            <w:hideMark/>
          </w:tcPr>
          <w:p w14:paraId="1F4261BB" w14:textId="48243143" w:rsidR="00DF2FAB" w:rsidRDefault="00DF2FAB" w:rsidP="00DF2FAB">
            <w:pPr>
              <w:rPr>
                <w:i/>
                <w:iCs/>
              </w:rPr>
            </w:pPr>
            <w:r w:rsidRPr="003433C6">
              <w:rPr>
                <w:i/>
                <w:iCs/>
              </w:rPr>
              <w:t>When in an EEA event, will load shedding schedules be available?</w:t>
            </w:r>
          </w:p>
          <w:p w14:paraId="252CA2F7" w14:textId="77777777" w:rsidR="00477A27" w:rsidRDefault="00477A27" w:rsidP="00DF2FAB">
            <w:pPr>
              <w:rPr>
                <w:i/>
                <w:iCs/>
              </w:rPr>
            </w:pPr>
          </w:p>
          <w:p w14:paraId="0895C6A0" w14:textId="33B0C355" w:rsidR="00DF2FAB" w:rsidRPr="003433C6" w:rsidRDefault="00DF2FAB" w:rsidP="00DF2FAB">
            <w:pPr>
              <w:rPr>
                <w:i/>
                <w:iCs/>
              </w:rPr>
            </w:pPr>
          </w:p>
        </w:tc>
        <w:tc>
          <w:tcPr>
            <w:tcW w:w="3344" w:type="pct"/>
            <w:gridSpan w:val="6"/>
          </w:tcPr>
          <w:p w14:paraId="399B664A" w14:textId="77777777" w:rsidR="00CB7603" w:rsidRDefault="00CB7603" w:rsidP="00DF2FAB">
            <w:pPr>
              <w:jc w:val="center"/>
            </w:pPr>
          </w:p>
          <w:p w14:paraId="74F19C59" w14:textId="2F82BC58" w:rsidR="00DF2FAB" w:rsidRPr="003433C6" w:rsidRDefault="00B14DAA" w:rsidP="00DF2FAB">
            <w:pPr>
              <w:jc w:val="center"/>
            </w:pPr>
            <w:r>
              <w:t>No. Load Shedding schedule will not be available.</w:t>
            </w:r>
          </w:p>
        </w:tc>
      </w:tr>
      <w:tr w:rsidR="00477A27" w:rsidRPr="003433C6" w14:paraId="1A4A960F" w14:textId="77777777" w:rsidTr="00F5000D">
        <w:trPr>
          <w:gridAfter w:val="1"/>
          <w:wAfter w:w="4" w:type="pct"/>
          <w:trHeight w:val="465"/>
        </w:trPr>
        <w:tc>
          <w:tcPr>
            <w:tcW w:w="176" w:type="pct"/>
            <w:noWrap/>
            <w:hideMark/>
          </w:tcPr>
          <w:p w14:paraId="795EB7B5" w14:textId="311AC0ED" w:rsidR="00DF2FAB" w:rsidRPr="003433C6" w:rsidRDefault="00DF2FAB" w:rsidP="00DF2FAB">
            <w:r w:rsidRPr="003433C6">
              <w:t>9</w:t>
            </w:r>
            <w:r w:rsidR="00B5645B">
              <w:t>)</w:t>
            </w:r>
          </w:p>
        </w:tc>
        <w:tc>
          <w:tcPr>
            <w:tcW w:w="1476" w:type="pct"/>
            <w:hideMark/>
          </w:tcPr>
          <w:p w14:paraId="629C85C4" w14:textId="322AD24A" w:rsidR="00DF2FAB" w:rsidRDefault="00DF2FAB" w:rsidP="00DF2FAB">
            <w:pPr>
              <w:rPr>
                <w:i/>
                <w:iCs/>
              </w:rPr>
            </w:pPr>
            <w:r w:rsidRPr="003433C6">
              <w:rPr>
                <w:i/>
                <w:iCs/>
              </w:rPr>
              <w:t>How frequently are TDSP Outage maps updated?</w:t>
            </w:r>
          </w:p>
          <w:p w14:paraId="2FD2369A" w14:textId="77777777" w:rsidR="00184218" w:rsidRDefault="00184218" w:rsidP="00DF2FAB">
            <w:pPr>
              <w:rPr>
                <w:i/>
                <w:iCs/>
              </w:rPr>
            </w:pPr>
          </w:p>
          <w:p w14:paraId="41BA970F" w14:textId="3C74A9A2" w:rsidR="00477A27" w:rsidRPr="003433C6" w:rsidRDefault="00477A27" w:rsidP="00DF2FAB">
            <w:pPr>
              <w:rPr>
                <w:i/>
                <w:iCs/>
              </w:rPr>
            </w:pPr>
          </w:p>
        </w:tc>
        <w:tc>
          <w:tcPr>
            <w:tcW w:w="854" w:type="pct"/>
            <w:gridSpan w:val="2"/>
            <w:hideMark/>
          </w:tcPr>
          <w:p w14:paraId="2E42017A" w14:textId="77777777" w:rsidR="00DF2FAB" w:rsidRPr="003433C6" w:rsidRDefault="00DF2FAB" w:rsidP="00DF2FAB">
            <w:r w:rsidRPr="003433C6">
              <w:t>Every 10 minutes</w:t>
            </w:r>
          </w:p>
        </w:tc>
        <w:tc>
          <w:tcPr>
            <w:tcW w:w="960" w:type="pct"/>
            <w:hideMark/>
          </w:tcPr>
          <w:p w14:paraId="353F75CB" w14:textId="4580501D" w:rsidR="00DF2FAB" w:rsidRPr="003433C6" w:rsidRDefault="00DF2FAB" w:rsidP="00DF2FAB">
            <w:r>
              <w:t>Every 15 minutes</w:t>
            </w:r>
          </w:p>
        </w:tc>
        <w:tc>
          <w:tcPr>
            <w:tcW w:w="826" w:type="pct"/>
            <w:gridSpan w:val="2"/>
            <w:hideMark/>
          </w:tcPr>
          <w:p w14:paraId="5E96C9BB" w14:textId="77777777" w:rsidR="00DF2FAB" w:rsidRPr="003433C6" w:rsidRDefault="00DF2FAB" w:rsidP="00DF2FAB">
            <w:r w:rsidRPr="003433C6">
              <w:t>Every 15 minutes</w:t>
            </w:r>
          </w:p>
        </w:tc>
        <w:tc>
          <w:tcPr>
            <w:tcW w:w="704" w:type="pct"/>
            <w:hideMark/>
          </w:tcPr>
          <w:p w14:paraId="59C5F4BB" w14:textId="77777777" w:rsidR="00DF2FAB" w:rsidRPr="003433C6" w:rsidRDefault="00DF2FAB" w:rsidP="00DF2FAB">
            <w:r w:rsidRPr="003433C6">
              <w:t>Every 15 minutes</w:t>
            </w:r>
          </w:p>
        </w:tc>
      </w:tr>
      <w:tr w:rsidR="00477A27" w:rsidRPr="003433C6" w14:paraId="5877BA9E" w14:textId="77777777" w:rsidTr="00F5000D">
        <w:trPr>
          <w:gridAfter w:val="1"/>
          <w:wAfter w:w="4" w:type="pct"/>
          <w:trHeight w:val="2330"/>
        </w:trPr>
        <w:tc>
          <w:tcPr>
            <w:tcW w:w="176" w:type="pct"/>
            <w:noWrap/>
            <w:hideMark/>
          </w:tcPr>
          <w:p w14:paraId="47761EA8" w14:textId="57C53492" w:rsidR="00DF2FAB" w:rsidRPr="00511692" w:rsidRDefault="00DF2FAB" w:rsidP="00DF2FAB">
            <w:r w:rsidRPr="00511692">
              <w:t>10</w:t>
            </w:r>
            <w:r w:rsidR="00B5645B">
              <w:t>)</w:t>
            </w:r>
          </w:p>
        </w:tc>
        <w:tc>
          <w:tcPr>
            <w:tcW w:w="1476" w:type="pct"/>
            <w:hideMark/>
          </w:tcPr>
          <w:p w14:paraId="46D07F20" w14:textId="7A7B4FB5" w:rsidR="00DF2FAB" w:rsidRDefault="00DF2FAB" w:rsidP="00DF2FAB">
            <w:pPr>
              <w:rPr>
                <w:i/>
                <w:iCs/>
              </w:rPr>
            </w:pPr>
            <w:r w:rsidRPr="003433C6">
              <w:rPr>
                <w:i/>
                <w:iCs/>
              </w:rPr>
              <w:t xml:space="preserve">For </w:t>
            </w:r>
            <w:r>
              <w:rPr>
                <w:i/>
                <w:iCs/>
              </w:rPr>
              <w:t>C</w:t>
            </w:r>
            <w:r w:rsidRPr="003433C6">
              <w:rPr>
                <w:i/>
                <w:iCs/>
              </w:rPr>
              <w:t>ustomers who have signed up for TDSP-specific mobile communications, will TDSPs utilize those communication channels (such as mobile alerts and text messaging) during a load shed</w:t>
            </w:r>
            <w:r>
              <w:rPr>
                <w:i/>
                <w:iCs/>
              </w:rPr>
              <w:t xml:space="preserve"> event</w:t>
            </w:r>
            <w:r w:rsidRPr="003433C6">
              <w:rPr>
                <w:i/>
                <w:iCs/>
              </w:rPr>
              <w:t>?</w:t>
            </w:r>
            <w:r w:rsidRPr="003433C6">
              <w:rPr>
                <w:i/>
                <w:iCs/>
              </w:rPr>
              <w:br/>
            </w:r>
            <w:r w:rsidRPr="003433C6">
              <w:rPr>
                <w:i/>
                <w:iCs/>
              </w:rPr>
              <w:br/>
              <w:t>Will an Estimated Time of Restoration (ETOR) be provided?</w:t>
            </w:r>
          </w:p>
          <w:p w14:paraId="1982EFF2" w14:textId="2CB214B0" w:rsidR="004F0C76" w:rsidRPr="003433C6" w:rsidRDefault="004F0C76" w:rsidP="00DF2FAB">
            <w:pPr>
              <w:rPr>
                <w:i/>
                <w:iCs/>
              </w:rPr>
            </w:pPr>
          </w:p>
        </w:tc>
        <w:tc>
          <w:tcPr>
            <w:tcW w:w="854" w:type="pct"/>
            <w:gridSpan w:val="2"/>
            <w:hideMark/>
          </w:tcPr>
          <w:p w14:paraId="4F3BD361" w14:textId="77777777" w:rsidR="00DF2FAB" w:rsidRPr="003433C6" w:rsidRDefault="00DF2FAB" w:rsidP="00DF2FAB">
            <w:r w:rsidRPr="003433C6">
              <w:rPr>
                <w:i/>
                <w:iCs/>
              </w:rPr>
              <w:t xml:space="preserve">Yes, My Oncor Alerts </w:t>
            </w:r>
            <w:r w:rsidRPr="003433C6">
              <w:t>will be utilized.</w:t>
            </w:r>
            <w:r w:rsidRPr="003433C6">
              <w:br/>
            </w:r>
            <w:r w:rsidRPr="003433C6">
              <w:br/>
              <w:t>ETOR is calculated on a case-by-case basis.</w:t>
            </w:r>
          </w:p>
        </w:tc>
        <w:tc>
          <w:tcPr>
            <w:tcW w:w="960" w:type="pct"/>
            <w:hideMark/>
          </w:tcPr>
          <w:p w14:paraId="4529207B" w14:textId="7875F0A9" w:rsidR="00DF2FAB" w:rsidRPr="003433C6" w:rsidRDefault="00DF2FAB" w:rsidP="00DF2FAB">
            <w:r w:rsidRPr="003433C6">
              <w:t xml:space="preserve">Yes, the </w:t>
            </w:r>
            <w:r w:rsidRPr="000F62A8">
              <w:rPr>
                <w:i/>
              </w:rPr>
              <w:t xml:space="preserve">CNP </w:t>
            </w:r>
            <w:r w:rsidR="00B14DAA" w:rsidRPr="000F62A8">
              <w:rPr>
                <w:i/>
              </w:rPr>
              <w:t>Power Alerts</w:t>
            </w:r>
            <w:r w:rsidR="00B14DAA">
              <w:t xml:space="preserve"> </w:t>
            </w:r>
            <w:r w:rsidRPr="003433C6">
              <w:t>communications platform will be utilized.</w:t>
            </w:r>
            <w:r w:rsidRPr="003433C6">
              <w:br/>
            </w:r>
            <w:r w:rsidRPr="003433C6">
              <w:br/>
              <w:t>ETOR will not be provided.</w:t>
            </w:r>
          </w:p>
        </w:tc>
        <w:tc>
          <w:tcPr>
            <w:tcW w:w="826" w:type="pct"/>
            <w:gridSpan w:val="2"/>
            <w:hideMark/>
          </w:tcPr>
          <w:p w14:paraId="55CFEC45" w14:textId="67ADD13B" w:rsidR="00DF2FAB" w:rsidRPr="003433C6" w:rsidRDefault="00DF2FAB" w:rsidP="00DF2FAB">
            <w:r w:rsidRPr="003433C6">
              <w:t xml:space="preserve">Yes, </w:t>
            </w:r>
            <w:r w:rsidRPr="003433C6">
              <w:rPr>
                <w:i/>
                <w:iCs/>
              </w:rPr>
              <w:t>AEP Mobile Alerts</w:t>
            </w:r>
            <w:r w:rsidRPr="003433C6">
              <w:t xml:space="preserve"> and text messaging will be utilized.</w:t>
            </w:r>
            <w:r w:rsidRPr="003433C6">
              <w:br/>
            </w:r>
            <w:r w:rsidRPr="003433C6">
              <w:br/>
              <w:t>Generic ETOR of 120 minutes will be provided.</w:t>
            </w:r>
          </w:p>
        </w:tc>
        <w:tc>
          <w:tcPr>
            <w:tcW w:w="704" w:type="pct"/>
            <w:noWrap/>
            <w:hideMark/>
          </w:tcPr>
          <w:p w14:paraId="24A7E7E3" w14:textId="77777777" w:rsidR="00DF2FAB" w:rsidRPr="003433C6" w:rsidRDefault="00DF2FAB" w:rsidP="00DF2FAB">
            <w:r w:rsidRPr="003433C6">
              <w:t>Not applicable</w:t>
            </w:r>
          </w:p>
        </w:tc>
      </w:tr>
      <w:tr w:rsidR="00477A27" w:rsidRPr="003433C6" w14:paraId="6A3B1DF9" w14:textId="77777777" w:rsidTr="00F5000D">
        <w:trPr>
          <w:gridAfter w:val="1"/>
          <w:wAfter w:w="4" w:type="pct"/>
          <w:trHeight w:val="590"/>
        </w:trPr>
        <w:tc>
          <w:tcPr>
            <w:tcW w:w="176" w:type="pct"/>
            <w:noWrap/>
            <w:hideMark/>
          </w:tcPr>
          <w:p w14:paraId="04C91E8D" w14:textId="23B05960" w:rsidR="00DF2FAB" w:rsidRPr="004F0C76" w:rsidRDefault="00DF2FAB" w:rsidP="00DF2FAB">
            <w:r w:rsidRPr="004F0C76">
              <w:t>11</w:t>
            </w:r>
            <w:r w:rsidR="00B5645B">
              <w:t>)</w:t>
            </w:r>
          </w:p>
        </w:tc>
        <w:tc>
          <w:tcPr>
            <w:tcW w:w="1476" w:type="pct"/>
            <w:hideMark/>
          </w:tcPr>
          <w:p w14:paraId="73C29BBC" w14:textId="47A9CAA3" w:rsidR="00DF2FAB" w:rsidRDefault="00DF2FAB" w:rsidP="00DF2FAB">
            <w:pPr>
              <w:rPr>
                <w:i/>
                <w:iCs/>
              </w:rPr>
            </w:pPr>
            <w:r w:rsidRPr="00511692">
              <w:rPr>
                <w:i/>
                <w:iCs/>
              </w:rPr>
              <w:t>Are Distributed Generation sites considered in the TDSP load shed plan during an emergency load shedding event?</w:t>
            </w:r>
          </w:p>
          <w:p w14:paraId="57CFAB27" w14:textId="77777777" w:rsidR="004F0C76" w:rsidRPr="004F0C76" w:rsidRDefault="004F0C76" w:rsidP="00DF2FAB">
            <w:pPr>
              <w:rPr>
                <w:i/>
                <w:iCs/>
              </w:rPr>
            </w:pPr>
          </w:p>
          <w:p w14:paraId="32A5B262" w14:textId="29C488D8" w:rsidR="00477A27" w:rsidRPr="004F0C76" w:rsidRDefault="00477A27" w:rsidP="00DF2FAB">
            <w:pPr>
              <w:rPr>
                <w:i/>
                <w:iCs/>
              </w:rPr>
            </w:pPr>
          </w:p>
        </w:tc>
        <w:tc>
          <w:tcPr>
            <w:tcW w:w="854" w:type="pct"/>
            <w:gridSpan w:val="2"/>
            <w:noWrap/>
            <w:hideMark/>
          </w:tcPr>
          <w:p w14:paraId="19B9250F" w14:textId="77777777" w:rsidR="00DF2FAB" w:rsidRPr="004F0C76" w:rsidRDefault="00DF2FAB" w:rsidP="00DF2FAB">
            <w:r w:rsidRPr="00511692">
              <w:t>Not at this ti</w:t>
            </w:r>
            <w:r w:rsidRPr="004F0C76">
              <w:t>me</w:t>
            </w:r>
          </w:p>
        </w:tc>
        <w:tc>
          <w:tcPr>
            <w:tcW w:w="960" w:type="pct"/>
            <w:noWrap/>
            <w:hideMark/>
          </w:tcPr>
          <w:p w14:paraId="6ECF608D" w14:textId="1015DF79" w:rsidR="00DF2FAB" w:rsidRPr="00511692" w:rsidRDefault="00DF2FAB" w:rsidP="00511692">
            <w:r w:rsidRPr="004F0C76">
              <w:t>Not at this time</w:t>
            </w:r>
          </w:p>
        </w:tc>
        <w:tc>
          <w:tcPr>
            <w:tcW w:w="826" w:type="pct"/>
            <w:gridSpan w:val="2"/>
            <w:hideMark/>
          </w:tcPr>
          <w:p w14:paraId="24B7F297" w14:textId="77777777" w:rsidR="00DF2FAB" w:rsidRPr="003433C6" w:rsidRDefault="00DF2FAB" w:rsidP="00DF2FAB">
            <w:r w:rsidRPr="003433C6">
              <w:t>Some locations are taken into consideration</w:t>
            </w:r>
          </w:p>
        </w:tc>
        <w:tc>
          <w:tcPr>
            <w:tcW w:w="704" w:type="pct"/>
            <w:noWrap/>
            <w:hideMark/>
          </w:tcPr>
          <w:p w14:paraId="3FE25DF4" w14:textId="77777777" w:rsidR="00DF2FAB" w:rsidRPr="003433C6" w:rsidRDefault="00DF2FAB" w:rsidP="00DF2FAB">
            <w:r w:rsidRPr="003433C6">
              <w:t>Not at this time</w:t>
            </w:r>
          </w:p>
        </w:tc>
      </w:tr>
      <w:tr w:rsidR="00DF2FAB" w:rsidRPr="003433C6" w14:paraId="1A7AC383" w14:textId="77777777" w:rsidTr="00F5000D">
        <w:trPr>
          <w:gridAfter w:val="1"/>
          <w:wAfter w:w="4" w:type="pct"/>
          <w:trHeight w:val="600"/>
        </w:trPr>
        <w:tc>
          <w:tcPr>
            <w:tcW w:w="176" w:type="pct"/>
            <w:noWrap/>
            <w:hideMark/>
          </w:tcPr>
          <w:p w14:paraId="222610D4" w14:textId="0DAAF783" w:rsidR="00DF2FAB" w:rsidRPr="003433C6" w:rsidRDefault="00DF2FAB" w:rsidP="00DF2FAB">
            <w:r w:rsidRPr="003433C6">
              <w:lastRenderedPageBreak/>
              <w:t>12</w:t>
            </w:r>
            <w:r w:rsidR="00B5645B">
              <w:t>)</w:t>
            </w:r>
          </w:p>
        </w:tc>
        <w:tc>
          <w:tcPr>
            <w:tcW w:w="1476" w:type="pct"/>
            <w:hideMark/>
          </w:tcPr>
          <w:p w14:paraId="6838D2A2" w14:textId="39758DB9" w:rsidR="00CD36D4" w:rsidRDefault="00DF2FAB" w:rsidP="00DF2FAB">
            <w:pPr>
              <w:rPr>
                <w:i/>
                <w:iCs/>
              </w:rPr>
            </w:pPr>
            <w:r w:rsidRPr="003433C6">
              <w:rPr>
                <w:i/>
                <w:iCs/>
              </w:rPr>
              <w:t xml:space="preserve">Are Transmission-level </w:t>
            </w:r>
            <w:r w:rsidR="007E693A">
              <w:rPr>
                <w:i/>
                <w:iCs/>
              </w:rPr>
              <w:t>C</w:t>
            </w:r>
            <w:r w:rsidR="007E693A" w:rsidRPr="003433C6">
              <w:rPr>
                <w:i/>
                <w:iCs/>
              </w:rPr>
              <w:t xml:space="preserve">ustomers </w:t>
            </w:r>
            <w:r w:rsidRPr="003433C6">
              <w:rPr>
                <w:i/>
                <w:iCs/>
              </w:rPr>
              <w:t xml:space="preserve">subject to load shedding </w:t>
            </w:r>
            <w:r>
              <w:rPr>
                <w:i/>
                <w:iCs/>
              </w:rPr>
              <w:t>events</w:t>
            </w:r>
            <w:r w:rsidRPr="003433C6">
              <w:rPr>
                <w:i/>
                <w:iCs/>
              </w:rPr>
              <w:t>?</w:t>
            </w:r>
          </w:p>
          <w:p w14:paraId="757A1B60" w14:textId="77777777" w:rsidR="00CD36D4" w:rsidRDefault="00CD36D4" w:rsidP="00DF2FAB">
            <w:pPr>
              <w:rPr>
                <w:i/>
                <w:iCs/>
              </w:rPr>
            </w:pPr>
          </w:p>
          <w:p w14:paraId="29606AF6" w14:textId="66F58EF4" w:rsidR="00CD36D4" w:rsidRPr="003433C6" w:rsidRDefault="00CD36D4" w:rsidP="00DF2FAB">
            <w:pPr>
              <w:rPr>
                <w:i/>
                <w:iCs/>
              </w:rPr>
            </w:pPr>
          </w:p>
        </w:tc>
        <w:tc>
          <w:tcPr>
            <w:tcW w:w="3344" w:type="pct"/>
            <w:gridSpan w:val="6"/>
            <w:hideMark/>
          </w:tcPr>
          <w:p w14:paraId="2FD7AA92" w14:textId="77777777" w:rsidR="00B5645B" w:rsidRDefault="00B5645B" w:rsidP="00B5645B">
            <w:pPr>
              <w:jc w:val="center"/>
            </w:pPr>
          </w:p>
          <w:p w14:paraId="7B81F0D1" w14:textId="321A23AE" w:rsidR="00DF2FAB" w:rsidRDefault="00B14DAA" w:rsidP="00B5645B">
            <w:pPr>
              <w:jc w:val="center"/>
            </w:pPr>
            <w:r>
              <w:t xml:space="preserve">No. </w:t>
            </w:r>
            <w:r w:rsidR="00DF2FAB">
              <w:t>Load shedding events</w:t>
            </w:r>
            <w:r w:rsidR="00DF2FAB" w:rsidRPr="003433C6">
              <w:t xml:space="preserve"> </w:t>
            </w:r>
            <w:r w:rsidR="00DF2FAB">
              <w:t>are limited to</w:t>
            </w:r>
            <w:r w:rsidR="00DF2FAB" w:rsidRPr="003433C6">
              <w:t xml:space="preserve"> </w:t>
            </w:r>
            <w:r w:rsidR="004548ED">
              <w:t xml:space="preserve">the </w:t>
            </w:r>
            <w:r w:rsidR="00DF2FAB">
              <w:t xml:space="preserve">TDSP’s </w:t>
            </w:r>
            <w:r w:rsidR="00DF2FAB" w:rsidRPr="003433C6">
              <w:t>Distribution system.</w:t>
            </w:r>
          </w:p>
          <w:p w14:paraId="4669C532" w14:textId="630B4EE9" w:rsidR="00886F1A" w:rsidRDefault="00886F1A" w:rsidP="00DF2FAB"/>
          <w:p w14:paraId="43DF3DA0" w14:textId="77777777" w:rsidR="00B5645B" w:rsidRDefault="00B5645B" w:rsidP="00DF2FAB"/>
          <w:p w14:paraId="72F41FF4" w14:textId="4882364B" w:rsidR="00886F1A" w:rsidRPr="003433C6" w:rsidRDefault="00886F1A" w:rsidP="00DF2FAB"/>
        </w:tc>
      </w:tr>
      <w:tr w:rsidR="00477A27" w:rsidRPr="003433C6" w14:paraId="7ED64BD4" w14:textId="77777777" w:rsidTr="00F5000D">
        <w:trPr>
          <w:gridAfter w:val="1"/>
          <w:wAfter w:w="4" w:type="pct"/>
          <w:trHeight w:val="422"/>
        </w:trPr>
        <w:tc>
          <w:tcPr>
            <w:tcW w:w="1652" w:type="pct"/>
            <w:gridSpan w:val="2"/>
            <w:shd w:val="clear" w:color="auto" w:fill="DEEAF6" w:themeFill="accent5" w:themeFillTint="33"/>
            <w:noWrap/>
          </w:tcPr>
          <w:p w14:paraId="72226C5B" w14:textId="4AEE8AB5" w:rsidR="00DF2FAB" w:rsidRPr="00B836D2" w:rsidRDefault="00DF2FAB" w:rsidP="00DF2FAB">
            <w:pPr>
              <w:rPr>
                <w:i/>
                <w:iCs/>
                <w:sz w:val="24"/>
                <w:szCs w:val="24"/>
              </w:rPr>
            </w:pPr>
            <w:r w:rsidRPr="00B836D2">
              <w:rPr>
                <w:b/>
                <w:bCs/>
                <w:sz w:val="24"/>
                <w:szCs w:val="24"/>
              </w:rPr>
              <w:t xml:space="preserve">TDSP Responses:  </w:t>
            </w:r>
          </w:p>
        </w:tc>
        <w:tc>
          <w:tcPr>
            <w:tcW w:w="854" w:type="pct"/>
            <w:gridSpan w:val="2"/>
            <w:shd w:val="clear" w:color="auto" w:fill="DEEAF6" w:themeFill="accent5" w:themeFillTint="33"/>
          </w:tcPr>
          <w:p w14:paraId="11F883DE" w14:textId="680039CE" w:rsidR="00DF2FAB" w:rsidRPr="00B836D2" w:rsidRDefault="00DF2FAB" w:rsidP="00DF2FAB">
            <w:pPr>
              <w:jc w:val="center"/>
              <w:rPr>
                <w:sz w:val="24"/>
                <w:szCs w:val="24"/>
              </w:rPr>
            </w:pPr>
            <w:r w:rsidRPr="00B836D2">
              <w:rPr>
                <w:b/>
                <w:bCs/>
                <w:sz w:val="24"/>
                <w:szCs w:val="24"/>
              </w:rPr>
              <w:t>Oncor</w:t>
            </w:r>
          </w:p>
        </w:tc>
        <w:tc>
          <w:tcPr>
            <w:tcW w:w="960" w:type="pct"/>
            <w:shd w:val="clear" w:color="auto" w:fill="DEEAF6" w:themeFill="accent5" w:themeFillTint="33"/>
          </w:tcPr>
          <w:p w14:paraId="05E7A3CF" w14:textId="6BB687BF" w:rsidR="00DF2FAB" w:rsidRPr="00B836D2" w:rsidRDefault="00DF2FAB" w:rsidP="00DF2FAB">
            <w:pPr>
              <w:jc w:val="center"/>
              <w:rPr>
                <w:sz w:val="24"/>
                <w:szCs w:val="24"/>
              </w:rPr>
            </w:pPr>
            <w:r w:rsidRPr="00B836D2">
              <w:rPr>
                <w:b/>
                <w:bCs/>
                <w:sz w:val="24"/>
                <w:szCs w:val="24"/>
              </w:rPr>
              <w:t>CenterPoint</w:t>
            </w:r>
          </w:p>
        </w:tc>
        <w:tc>
          <w:tcPr>
            <w:tcW w:w="826" w:type="pct"/>
            <w:gridSpan w:val="2"/>
            <w:shd w:val="clear" w:color="auto" w:fill="DEEAF6" w:themeFill="accent5" w:themeFillTint="33"/>
          </w:tcPr>
          <w:p w14:paraId="2283EC9B" w14:textId="5482AA83" w:rsidR="00DF2FAB" w:rsidRPr="00B836D2" w:rsidRDefault="00DF2FAB" w:rsidP="00DF2FAB">
            <w:pPr>
              <w:jc w:val="center"/>
              <w:rPr>
                <w:sz w:val="24"/>
                <w:szCs w:val="24"/>
              </w:rPr>
            </w:pPr>
            <w:r w:rsidRPr="00B836D2">
              <w:rPr>
                <w:b/>
                <w:bCs/>
                <w:sz w:val="24"/>
                <w:szCs w:val="24"/>
              </w:rPr>
              <w:t>AEP</w:t>
            </w:r>
          </w:p>
        </w:tc>
        <w:tc>
          <w:tcPr>
            <w:tcW w:w="704" w:type="pct"/>
            <w:shd w:val="clear" w:color="auto" w:fill="DEEAF6" w:themeFill="accent5" w:themeFillTint="33"/>
          </w:tcPr>
          <w:p w14:paraId="2DA3C556" w14:textId="33D454CF" w:rsidR="00DF2FAB" w:rsidRPr="00B836D2" w:rsidRDefault="00DF2FAB" w:rsidP="00DF2FAB">
            <w:pPr>
              <w:jc w:val="center"/>
              <w:rPr>
                <w:sz w:val="24"/>
                <w:szCs w:val="24"/>
              </w:rPr>
            </w:pPr>
            <w:r w:rsidRPr="00B836D2">
              <w:rPr>
                <w:b/>
                <w:bCs/>
                <w:sz w:val="24"/>
                <w:szCs w:val="24"/>
              </w:rPr>
              <w:t>TNMP</w:t>
            </w:r>
          </w:p>
        </w:tc>
      </w:tr>
      <w:tr w:rsidR="00DF2FAB" w:rsidRPr="003433C6" w14:paraId="2A663C82" w14:textId="77777777" w:rsidTr="00B5645B">
        <w:trPr>
          <w:trHeight w:val="359"/>
        </w:trPr>
        <w:tc>
          <w:tcPr>
            <w:tcW w:w="5000" w:type="pct"/>
            <w:gridSpan w:val="9"/>
            <w:shd w:val="clear" w:color="auto" w:fill="E7E6E6" w:themeFill="background2"/>
            <w:hideMark/>
          </w:tcPr>
          <w:p w14:paraId="2CE00D2D" w14:textId="77777777" w:rsidR="00DF2FAB" w:rsidRPr="00B836D2" w:rsidRDefault="00DF2FAB" w:rsidP="00DF2FAB">
            <w:pPr>
              <w:jc w:val="center"/>
              <w:rPr>
                <w:b/>
                <w:bCs/>
                <w:sz w:val="24"/>
                <w:szCs w:val="24"/>
              </w:rPr>
            </w:pPr>
            <w:r w:rsidRPr="00B836D2">
              <w:rPr>
                <w:b/>
                <w:bCs/>
                <w:sz w:val="24"/>
                <w:szCs w:val="24"/>
              </w:rPr>
              <w:t>AMS Data &amp; Service Orders</w:t>
            </w:r>
          </w:p>
        </w:tc>
      </w:tr>
      <w:tr w:rsidR="00477A27" w:rsidRPr="003433C6" w14:paraId="12143C45" w14:textId="77777777" w:rsidTr="00F5000D">
        <w:trPr>
          <w:gridAfter w:val="1"/>
          <w:wAfter w:w="4" w:type="pct"/>
          <w:trHeight w:val="1155"/>
        </w:trPr>
        <w:tc>
          <w:tcPr>
            <w:tcW w:w="176" w:type="pct"/>
            <w:noWrap/>
            <w:hideMark/>
          </w:tcPr>
          <w:p w14:paraId="490091BD" w14:textId="17A3F7E4" w:rsidR="00DF2FAB" w:rsidRPr="003433C6" w:rsidRDefault="00DF2FAB" w:rsidP="00DF2FAB">
            <w:r w:rsidRPr="003433C6">
              <w:t>13</w:t>
            </w:r>
            <w:r w:rsidR="00B5645B">
              <w:t>)</w:t>
            </w:r>
          </w:p>
        </w:tc>
        <w:tc>
          <w:tcPr>
            <w:tcW w:w="1476" w:type="pct"/>
            <w:hideMark/>
          </w:tcPr>
          <w:p w14:paraId="35E3D993" w14:textId="65C7D8CC" w:rsidR="00DF2FAB" w:rsidRPr="003433C6" w:rsidRDefault="00DF2FAB" w:rsidP="00DF2FAB">
            <w:pPr>
              <w:rPr>
                <w:i/>
                <w:iCs/>
              </w:rPr>
            </w:pPr>
            <w:r w:rsidRPr="003433C6">
              <w:rPr>
                <w:i/>
                <w:iCs/>
              </w:rPr>
              <w:t xml:space="preserve">How will AMS LSE interval data appear for a load shedding </w:t>
            </w:r>
            <w:r>
              <w:rPr>
                <w:i/>
                <w:iCs/>
              </w:rPr>
              <w:t>event</w:t>
            </w:r>
            <w:r w:rsidRPr="003433C6">
              <w:rPr>
                <w:i/>
                <w:iCs/>
              </w:rPr>
              <w:t>?</w:t>
            </w:r>
          </w:p>
        </w:tc>
        <w:tc>
          <w:tcPr>
            <w:tcW w:w="854" w:type="pct"/>
            <w:gridSpan w:val="2"/>
            <w:hideMark/>
          </w:tcPr>
          <w:p w14:paraId="6055CC5F" w14:textId="36F363ED" w:rsidR="00DF2FAB" w:rsidRDefault="00DF2FAB" w:rsidP="00DF2FAB">
            <w:pPr>
              <w:tabs>
                <w:tab w:val="center" w:pos="881"/>
              </w:tabs>
            </w:pPr>
            <w:r>
              <w:t xml:space="preserve">Load shed </w:t>
            </w:r>
            <w:r w:rsidRPr="003433C6">
              <w:t>outages are treated like any other outage.  If the meter is able to communicate, AMS LSE interval files will contain zero consumption for the outage periods. If the meter is unable to communicate, AMS LSE interval files may be estimated for the outage periods.</w:t>
            </w:r>
          </w:p>
          <w:p w14:paraId="63DFC558" w14:textId="7889FA57" w:rsidR="00DF2FAB" w:rsidRPr="005F6B6C" w:rsidRDefault="00DF2FAB" w:rsidP="00DF2FAB"/>
        </w:tc>
        <w:tc>
          <w:tcPr>
            <w:tcW w:w="960" w:type="pct"/>
          </w:tcPr>
          <w:p w14:paraId="1AA2A1B4" w14:textId="162C823D" w:rsidR="00DF2FAB" w:rsidRPr="003433C6" w:rsidRDefault="00DF2FAB" w:rsidP="00DF2FAB">
            <w:r w:rsidRPr="005F6B6C">
              <w:t xml:space="preserve">If </w:t>
            </w:r>
            <w:r>
              <w:t xml:space="preserve">the </w:t>
            </w:r>
            <w:r w:rsidRPr="005F6B6C">
              <w:t xml:space="preserve">Outage Management System (OMS) indicates the ESI ID experienced a power outage, then interval usage will be estimated as (0) zero for the duration of the outage or estimated interval data can be based upon historical usage.  </w:t>
            </w:r>
          </w:p>
        </w:tc>
        <w:tc>
          <w:tcPr>
            <w:tcW w:w="826" w:type="pct"/>
            <w:gridSpan w:val="2"/>
          </w:tcPr>
          <w:p w14:paraId="6C223CF9" w14:textId="08E62758" w:rsidR="00DF2FAB" w:rsidRPr="003433C6" w:rsidRDefault="00DF2FAB" w:rsidP="00DF2FAB">
            <w:r>
              <w:t xml:space="preserve">Load shed </w:t>
            </w:r>
            <w:r w:rsidRPr="003433C6">
              <w:t>outages are treated like any other outage.  If the meter is able to communicate, AMS LSE interval files will contain zero consumption for the outage periods. If the meter is unable to communicate, AMS LSE interval files may be estimated for the outage periods.</w:t>
            </w:r>
          </w:p>
        </w:tc>
        <w:tc>
          <w:tcPr>
            <w:tcW w:w="704" w:type="pct"/>
          </w:tcPr>
          <w:p w14:paraId="0EA97DF2" w14:textId="77777777" w:rsidR="00DF2FAB" w:rsidRDefault="00DF2FAB" w:rsidP="00DF2FAB">
            <w:r>
              <w:t>Load shed</w:t>
            </w:r>
            <w:r w:rsidRPr="003433C6">
              <w:t xml:space="preserve"> outages are treated like any other outage.  If the meter is able to communicate, AMS LSE interval files will contain zero consumption for the outage periods. If the meter is unable to communicate, AMS LSE interval files may be estimated for the outage periods.</w:t>
            </w:r>
          </w:p>
          <w:p w14:paraId="011EB50C" w14:textId="19AFF728" w:rsidR="00CB7603" w:rsidRPr="003433C6" w:rsidRDefault="00CB7603" w:rsidP="00DF2FAB"/>
        </w:tc>
      </w:tr>
      <w:tr w:rsidR="00477A27" w:rsidRPr="003433C6" w14:paraId="5B12B8E3" w14:textId="77777777" w:rsidTr="00F5000D">
        <w:trPr>
          <w:gridAfter w:val="1"/>
          <w:wAfter w:w="4" w:type="pct"/>
          <w:trHeight w:val="620"/>
        </w:trPr>
        <w:tc>
          <w:tcPr>
            <w:tcW w:w="176" w:type="pct"/>
            <w:noWrap/>
            <w:hideMark/>
          </w:tcPr>
          <w:p w14:paraId="427C4312" w14:textId="4E345081" w:rsidR="00DF2FAB" w:rsidRPr="003433C6" w:rsidRDefault="00DF2FAB" w:rsidP="00DF2FAB">
            <w:r w:rsidRPr="003433C6">
              <w:t>14</w:t>
            </w:r>
            <w:r w:rsidR="00B5645B">
              <w:t>)</w:t>
            </w:r>
          </w:p>
        </w:tc>
        <w:tc>
          <w:tcPr>
            <w:tcW w:w="1476" w:type="pct"/>
            <w:hideMark/>
          </w:tcPr>
          <w:p w14:paraId="3425CF90" w14:textId="3ED4E716" w:rsidR="00DF2FAB" w:rsidRPr="003433C6" w:rsidRDefault="00DF2FAB" w:rsidP="00DF2FAB">
            <w:pPr>
              <w:rPr>
                <w:i/>
                <w:iCs/>
              </w:rPr>
            </w:pPr>
            <w:r w:rsidRPr="003433C6">
              <w:rPr>
                <w:i/>
                <w:iCs/>
              </w:rPr>
              <w:t xml:space="preserve">How are Service Orders impacted during a load shedding </w:t>
            </w:r>
            <w:r>
              <w:rPr>
                <w:i/>
                <w:iCs/>
              </w:rPr>
              <w:t>event</w:t>
            </w:r>
            <w:r w:rsidRPr="003433C6">
              <w:rPr>
                <w:i/>
                <w:iCs/>
              </w:rPr>
              <w:t>?</w:t>
            </w:r>
          </w:p>
        </w:tc>
        <w:tc>
          <w:tcPr>
            <w:tcW w:w="854" w:type="pct"/>
            <w:gridSpan w:val="2"/>
            <w:hideMark/>
          </w:tcPr>
          <w:p w14:paraId="5AC01C22" w14:textId="193A4A33" w:rsidR="00DF2FAB" w:rsidRPr="003433C6" w:rsidRDefault="00DF2FAB" w:rsidP="00DF2FAB">
            <w:r w:rsidRPr="003433C6">
              <w:t>Automated and manual service orders could be delayed during an emergency event as resources focus on safety and preventing further cascading energy emergency events.</w:t>
            </w:r>
          </w:p>
        </w:tc>
        <w:tc>
          <w:tcPr>
            <w:tcW w:w="960" w:type="pct"/>
          </w:tcPr>
          <w:p w14:paraId="67C4C311" w14:textId="26AB2F36" w:rsidR="00DF2FAB" w:rsidRDefault="00DF2FAB" w:rsidP="00DF2FAB">
            <w:r>
              <w:t xml:space="preserve">Delays could be experienced during any power outage event since </w:t>
            </w:r>
            <w:r w:rsidR="00477A27">
              <w:t xml:space="preserve">all AMSR meters’ </w:t>
            </w:r>
            <w:r>
              <w:t xml:space="preserve">remote functionality </w:t>
            </w:r>
            <w:r w:rsidR="00477A27">
              <w:t xml:space="preserve">become </w:t>
            </w:r>
            <w:r>
              <w:t xml:space="preserve">inoperable until power has been restored </w:t>
            </w:r>
            <w:r w:rsidR="00477A27">
              <w:t xml:space="preserve">to the </w:t>
            </w:r>
            <w:r>
              <w:t>meter</w:t>
            </w:r>
            <w:r w:rsidR="00477A27">
              <w:t>(s)</w:t>
            </w:r>
            <w:r>
              <w:t xml:space="preserve">.    </w:t>
            </w:r>
          </w:p>
          <w:p w14:paraId="26FD18BC" w14:textId="77777777" w:rsidR="00CB7603" w:rsidRDefault="00CB7603" w:rsidP="00DF2FAB"/>
          <w:p w14:paraId="24D8BDD6" w14:textId="17515A2C" w:rsidR="00DF2FAB" w:rsidRDefault="00DF2FAB" w:rsidP="00DF2FAB">
            <w:r>
              <w:lastRenderedPageBreak/>
              <w:t xml:space="preserve">AMSM (Manual) or any other field executed requests </w:t>
            </w:r>
            <w:r w:rsidRPr="003433C6">
              <w:t>could be delayed as resources focus on safety</w:t>
            </w:r>
            <w:r>
              <w:t>, for example unsafe roadways, hazardous conditions at Premise or a shelter in place alert(s)</w:t>
            </w:r>
            <w:r w:rsidR="000B2535">
              <w:t xml:space="preserve"> just to name a few</w:t>
            </w:r>
            <w:r>
              <w:t xml:space="preserve">.  </w:t>
            </w:r>
          </w:p>
          <w:p w14:paraId="73D7DAB0" w14:textId="77777777" w:rsidR="00DF2FAB" w:rsidRDefault="00DF2FAB" w:rsidP="00DF2FAB"/>
          <w:p w14:paraId="17042277" w14:textId="24313E8E" w:rsidR="005E72C2" w:rsidRPr="003433C6" w:rsidRDefault="00DF2FAB" w:rsidP="004F0C76">
            <w:r>
              <w:t xml:space="preserve">Delays may be necessary to </w:t>
            </w:r>
            <w:r w:rsidRPr="003433C6">
              <w:t>prevent</w:t>
            </w:r>
            <w:r>
              <w:t xml:space="preserve"> any</w:t>
            </w:r>
            <w:r w:rsidRPr="003433C6">
              <w:t xml:space="preserve"> further cascading energy emergency events.</w:t>
            </w:r>
          </w:p>
        </w:tc>
        <w:tc>
          <w:tcPr>
            <w:tcW w:w="826" w:type="pct"/>
            <w:gridSpan w:val="2"/>
          </w:tcPr>
          <w:p w14:paraId="14AAE81B" w14:textId="7B97021C" w:rsidR="00DF2FAB" w:rsidRPr="003433C6" w:rsidRDefault="00DF2FAB" w:rsidP="00DF2FAB">
            <w:r w:rsidRPr="003433C6">
              <w:lastRenderedPageBreak/>
              <w:t>Automated and manual service orders could be delayed during an emergency event as resources focus on safety and preventing further cascading energy emergency events.</w:t>
            </w:r>
          </w:p>
        </w:tc>
        <w:tc>
          <w:tcPr>
            <w:tcW w:w="704" w:type="pct"/>
          </w:tcPr>
          <w:p w14:paraId="29988428" w14:textId="6B38F61D" w:rsidR="00DF2FAB" w:rsidRPr="003433C6" w:rsidRDefault="00DF2FAB" w:rsidP="00DF2FAB">
            <w:r w:rsidRPr="003433C6">
              <w:t xml:space="preserve">Automated and manual service orders could be delayed during an emergency event as resources focus on safety and preventing further </w:t>
            </w:r>
            <w:r w:rsidRPr="003433C6">
              <w:lastRenderedPageBreak/>
              <w:t>cascading energy emergency events.</w:t>
            </w:r>
          </w:p>
        </w:tc>
      </w:tr>
      <w:tr w:rsidR="00477A27" w:rsidRPr="003433C6" w14:paraId="3A31EFD4" w14:textId="77777777" w:rsidTr="00F5000D">
        <w:trPr>
          <w:gridAfter w:val="1"/>
          <w:wAfter w:w="4" w:type="pct"/>
          <w:trHeight w:val="341"/>
        </w:trPr>
        <w:tc>
          <w:tcPr>
            <w:tcW w:w="1652" w:type="pct"/>
            <w:gridSpan w:val="2"/>
            <w:shd w:val="clear" w:color="auto" w:fill="DEEAF6" w:themeFill="accent5" w:themeFillTint="33"/>
            <w:noWrap/>
          </w:tcPr>
          <w:p w14:paraId="3FFA1AA1" w14:textId="2CC0E934" w:rsidR="00DF2FAB" w:rsidRPr="00B836D2" w:rsidRDefault="00DF2FAB" w:rsidP="00DF2FAB">
            <w:pPr>
              <w:rPr>
                <w:i/>
                <w:iCs/>
                <w:sz w:val="24"/>
                <w:szCs w:val="24"/>
              </w:rPr>
            </w:pPr>
            <w:r w:rsidRPr="00B836D2">
              <w:rPr>
                <w:b/>
                <w:bCs/>
                <w:sz w:val="24"/>
                <w:szCs w:val="24"/>
              </w:rPr>
              <w:lastRenderedPageBreak/>
              <w:t xml:space="preserve">TDSP Responses:  </w:t>
            </w:r>
          </w:p>
        </w:tc>
        <w:tc>
          <w:tcPr>
            <w:tcW w:w="854" w:type="pct"/>
            <w:gridSpan w:val="2"/>
            <w:shd w:val="clear" w:color="auto" w:fill="DEEAF6" w:themeFill="accent5" w:themeFillTint="33"/>
          </w:tcPr>
          <w:p w14:paraId="72369B1B" w14:textId="764698DF" w:rsidR="00DF2FAB" w:rsidRPr="00B836D2" w:rsidRDefault="00DF2FAB" w:rsidP="00DF2FAB">
            <w:pPr>
              <w:jc w:val="center"/>
              <w:rPr>
                <w:sz w:val="24"/>
                <w:szCs w:val="24"/>
              </w:rPr>
            </w:pPr>
            <w:r w:rsidRPr="00B836D2">
              <w:rPr>
                <w:b/>
                <w:bCs/>
                <w:sz w:val="24"/>
                <w:szCs w:val="24"/>
              </w:rPr>
              <w:t>Oncor</w:t>
            </w:r>
          </w:p>
        </w:tc>
        <w:tc>
          <w:tcPr>
            <w:tcW w:w="960" w:type="pct"/>
            <w:shd w:val="clear" w:color="auto" w:fill="DEEAF6" w:themeFill="accent5" w:themeFillTint="33"/>
          </w:tcPr>
          <w:p w14:paraId="33E94BA7" w14:textId="0D639E59" w:rsidR="00DF2FAB" w:rsidRPr="00B836D2" w:rsidRDefault="00DF2FAB" w:rsidP="00DF2FAB">
            <w:pPr>
              <w:jc w:val="center"/>
              <w:rPr>
                <w:sz w:val="24"/>
                <w:szCs w:val="24"/>
              </w:rPr>
            </w:pPr>
            <w:r w:rsidRPr="00B836D2">
              <w:rPr>
                <w:b/>
                <w:bCs/>
                <w:sz w:val="24"/>
                <w:szCs w:val="24"/>
              </w:rPr>
              <w:t>CenterPoint</w:t>
            </w:r>
          </w:p>
        </w:tc>
        <w:tc>
          <w:tcPr>
            <w:tcW w:w="826" w:type="pct"/>
            <w:gridSpan w:val="2"/>
            <w:shd w:val="clear" w:color="auto" w:fill="DEEAF6" w:themeFill="accent5" w:themeFillTint="33"/>
          </w:tcPr>
          <w:p w14:paraId="18080E6D" w14:textId="41BE6F35" w:rsidR="00DF2FAB" w:rsidRPr="00B836D2" w:rsidRDefault="00DF2FAB" w:rsidP="00DF2FAB">
            <w:pPr>
              <w:jc w:val="center"/>
              <w:rPr>
                <w:sz w:val="24"/>
                <w:szCs w:val="24"/>
              </w:rPr>
            </w:pPr>
            <w:r w:rsidRPr="00B836D2">
              <w:rPr>
                <w:b/>
                <w:bCs/>
                <w:sz w:val="24"/>
                <w:szCs w:val="24"/>
              </w:rPr>
              <w:t>AEP</w:t>
            </w:r>
          </w:p>
        </w:tc>
        <w:tc>
          <w:tcPr>
            <w:tcW w:w="704" w:type="pct"/>
            <w:shd w:val="clear" w:color="auto" w:fill="DEEAF6" w:themeFill="accent5" w:themeFillTint="33"/>
          </w:tcPr>
          <w:p w14:paraId="78DC6595" w14:textId="41BD2AE8" w:rsidR="00DF2FAB" w:rsidRPr="00B836D2" w:rsidRDefault="00DF2FAB" w:rsidP="00DF2FAB">
            <w:pPr>
              <w:jc w:val="center"/>
              <w:rPr>
                <w:sz w:val="24"/>
                <w:szCs w:val="24"/>
              </w:rPr>
            </w:pPr>
            <w:r w:rsidRPr="00B836D2">
              <w:rPr>
                <w:b/>
                <w:bCs/>
                <w:sz w:val="24"/>
                <w:szCs w:val="24"/>
              </w:rPr>
              <w:t>TNMP</w:t>
            </w:r>
          </w:p>
        </w:tc>
      </w:tr>
      <w:tr w:rsidR="00DF2FAB" w:rsidRPr="003433C6" w14:paraId="5A00FCCF" w14:textId="77777777" w:rsidTr="00B5645B">
        <w:trPr>
          <w:trHeight w:val="350"/>
        </w:trPr>
        <w:tc>
          <w:tcPr>
            <w:tcW w:w="5000" w:type="pct"/>
            <w:gridSpan w:val="9"/>
            <w:shd w:val="clear" w:color="auto" w:fill="E7E6E6" w:themeFill="background2"/>
            <w:noWrap/>
            <w:hideMark/>
          </w:tcPr>
          <w:p w14:paraId="0ED69AE5" w14:textId="4C495609" w:rsidR="00DF2FAB" w:rsidRPr="00B836D2" w:rsidRDefault="00DF2FAB" w:rsidP="00DF2FAB">
            <w:pPr>
              <w:jc w:val="center"/>
              <w:rPr>
                <w:b/>
                <w:bCs/>
                <w:sz w:val="24"/>
                <w:szCs w:val="24"/>
              </w:rPr>
            </w:pPr>
            <w:r w:rsidRPr="00B836D2">
              <w:rPr>
                <w:b/>
                <w:bCs/>
                <w:sz w:val="24"/>
                <w:szCs w:val="24"/>
              </w:rPr>
              <w:t>Critical Care/</w:t>
            </w:r>
            <w:r w:rsidR="004C4AA0">
              <w:rPr>
                <w:b/>
                <w:bCs/>
                <w:sz w:val="24"/>
                <w:szCs w:val="24"/>
              </w:rPr>
              <w:t>Chronic Condition/</w:t>
            </w:r>
            <w:r w:rsidRPr="00B836D2">
              <w:rPr>
                <w:b/>
                <w:bCs/>
                <w:sz w:val="24"/>
                <w:szCs w:val="24"/>
              </w:rPr>
              <w:t>Critical Load Customers</w:t>
            </w:r>
          </w:p>
        </w:tc>
      </w:tr>
      <w:tr w:rsidR="00DF2FAB" w:rsidRPr="003433C6" w14:paraId="17A7BD89" w14:textId="77777777" w:rsidTr="00F5000D">
        <w:trPr>
          <w:gridAfter w:val="1"/>
          <w:wAfter w:w="4" w:type="pct"/>
          <w:trHeight w:val="915"/>
        </w:trPr>
        <w:tc>
          <w:tcPr>
            <w:tcW w:w="176" w:type="pct"/>
            <w:noWrap/>
            <w:hideMark/>
          </w:tcPr>
          <w:p w14:paraId="69D5632B" w14:textId="163BF6DC" w:rsidR="00DF2FAB" w:rsidRPr="003433C6" w:rsidRDefault="00DF2FAB" w:rsidP="00DF2FAB">
            <w:r w:rsidRPr="003433C6">
              <w:t>15</w:t>
            </w:r>
            <w:r w:rsidR="00B5645B">
              <w:t>)</w:t>
            </w:r>
          </w:p>
        </w:tc>
        <w:tc>
          <w:tcPr>
            <w:tcW w:w="1476" w:type="pct"/>
            <w:hideMark/>
          </w:tcPr>
          <w:p w14:paraId="0199869C" w14:textId="174151EB" w:rsidR="00DF2FAB" w:rsidRDefault="00DF2FAB" w:rsidP="00DF2FAB">
            <w:pPr>
              <w:rPr>
                <w:i/>
                <w:iCs/>
              </w:rPr>
            </w:pPr>
            <w:r w:rsidRPr="003433C6">
              <w:rPr>
                <w:i/>
                <w:iCs/>
              </w:rPr>
              <w:t xml:space="preserve">Where are the </w:t>
            </w:r>
            <w:r>
              <w:rPr>
                <w:i/>
                <w:iCs/>
              </w:rPr>
              <w:t>C</w:t>
            </w:r>
            <w:r w:rsidRPr="003433C6">
              <w:rPr>
                <w:i/>
                <w:iCs/>
              </w:rPr>
              <w:t xml:space="preserve">ustomer </w:t>
            </w:r>
            <w:r>
              <w:rPr>
                <w:i/>
                <w:iCs/>
              </w:rPr>
              <w:t>P</w:t>
            </w:r>
            <w:r w:rsidRPr="003433C6">
              <w:rPr>
                <w:i/>
                <w:iCs/>
              </w:rPr>
              <w:t xml:space="preserve">rotection </w:t>
            </w:r>
            <w:r>
              <w:rPr>
                <w:i/>
                <w:iCs/>
              </w:rPr>
              <w:t>R</w:t>
            </w:r>
            <w:r w:rsidRPr="003433C6">
              <w:rPr>
                <w:i/>
                <w:iCs/>
              </w:rPr>
              <w:t>ules for Critical Care</w:t>
            </w:r>
            <w:r>
              <w:rPr>
                <w:i/>
                <w:iCs/>
              </w:rPr>
              <w:t>, Chronic Conditions</w:t>
            </w:r>
            <w:r w:rsidRPr="003433C6">
              <w:rPr>
                <w:i/>
                <w:iCs/>
              </w:rPr>
              <w:t xml:space="preserve"> and Critical Load </w:t>
            </w:r>
            <w:r>
              <w:rPr>
                <w:i/>
                <w:iCs/>
              </w:rPr>
              <w:t>C</w:t>
            </w:r>
            <w:r w:rsidRPr="003433C6">
              <w:rPr>
                <w:i/>
                <w:iCs/>
              </w:rPr>
              <w:t>ustomer</w:t>
            </w:r>
            <w:r>
              <w:rPr>
                <w:i/>
                <w:iCs/>
              </w:rPr>
              <w:t xml:space="preserve">(s) </w:t>
            </w:r>
            <w:r w:rsidRPr="003433C6">
              <w:rPr>
                <w:i/>
                <w:iCs/>
              </w:rPr>
              <w:t>posted?</w:t>
            </w:r>
          </w:p>
          <w:p w14:paraId="4AE83E5B" w14:textId="77777777" w:rsidR="00DF2FAB" w:rsidRDefault="00DF2FAB" w:rsidP="00DF2FAB">
            <w:pPr>
              <w:rPr>
                <w:i/>
                <w:iCs/>
              </w:rPr>
            </w:pPr>
          </w:p>
          <w:p w14:paraId="3A4A55A4" w14:textId="3529045F" w:rsidR="00DF2FAB" w:rsidRPr="003433C6" w:rsidRDefault="00DF2FAB" w:rsidP="00DF2FAB">
            <w:pPr>
              <w:rPr>
                <w:i/>
                <w:iCs/>
              </w:rPr>
            </w:pPr>
          </w:p>
        </w:tc>
        <w:tc>
          <w:tcPr>
            <w:tcW w:w="3344" w:type="pct"/>
            <w:gridSpan w:val="6"/>
            <w:hideMark/>
          </w:tcPr>
          <w:p w14:paraId="1525CFBF" w14:textId="77777777" w:rsidR="00DF2FAB" w:rsidRDefault="00DF2FAB" w:rsidP="00DF2FAB">
            <w:pPr>
              <w:rPr>
                <w:b/>
                <w:bCs/>
                <w:u w:val="single"/>
              </w:rPr>
            </w:pPr>
          </w:p>
          <w:p w14:paraId="50C4596E" w14:textId="1FFB247E" w:rsidR="00DF2FAB" w:rsidRPr="00B836D2" w:rsidRDefault="000510B6" w:rsidP="00DF2FAB">
            <w:pPr>
              <w:rPr>
                <w:b/>
                <w:bCs/>
                <w:u w:val="single"/>
              </w:rPr>
            </w:pPr>
            <w:hyperlink r:id="rId30" w:history="1">
              <w:r w:rsidR="00DF2FAB" w:rsidRPr="00410F01">
                <w:rPr>
                  <w:rStyle w:val="Hyperlink"/>
                  <w:b/>
                  <w:bCs/>
                </w:rPr>
                <w:t>http://www.puc.texas.gov/agency/rulesnlaws/subrules/electric/25.497/25.497.pdf</w:t>
              </w:r>
            </w:hyperlink>
          </w:p>
        </w:tc>
      </w:tr>
      <w:tr w:rsidR="00DF2FAB" w:rsidRPr="003433C6" w14:paraId="3D36F767" w14:textId="77777777" w:rsidTr="00F5000D">
        <w:trPr>
          <w:gridAfter w:val="1"/>
          <w:wAfter w:w="4" w:type="pct"/>
          <w:trHeight w:val="692"/>
        </w:trPr>
        <w:tc>
          <w:tcPr>
            <w:tcW w:w="176" w:type="pct"/>
            <w:noWrap/>
            <w:hideMark/>
          </w:tcPr>
          <w:p w14:paraId="5249697F" w14:textId="2783DDCF" w:rsidR="00DF2FAB" w:rsidRPr="003433C6" w:rsidRDefault="00DF2FAB" w:rsidP="00DF2FAB">
            <w:r w:rsidRPr="003433C6">
              <w:t>16</w:t>
            </w:r>
            <w:r w:rsidR="00B5645B">
              <w:t>)</w:t>
            </w:r>
          </w:p>
        </w:tc>
        <w:tc>
          <w:tcPr>
            <w:tcW w:w="1476" w:type="pct"/>
            <w:hideMark/>
          </w:tcPr>
          <w:p w14:paraId="69E20866" w14:textId="3FF0505B" w:rsidR="00DF2FAB" w:rsidRDefault="00DF2FAB" w:rsidP="00DF2FAB">
            <w:pPr>
              <w:rPr>
                <w:i/>
                <w:iCs/>
              </w:rPr>
            </w:pPr>
            <w:r w:rsidRPr="003433C6">
              <w:rPr>
                <w:i/>
                <w:iCs/>
              </w:rPr>
              <w:t xml:space="preserve">How can a </w:t>
            </w:r>
            <w:r>
              <w:rPr>
                <w:i/>
                <w:iCs/>
              </w:rPr>
              <w:t>C</w:t>
            </w:r>
            <w:r w:rsidRPr="003433C6">
              <w:rPr>
                <w:i/>
                <w:iCs/>
              </w:rPr>
              <w:t>ustomer apply for Critical Care</w:t>
            </w:r>
            <w:r>
              <w:rPr>
                <w:i/>
                <w:iCs/>
              </w:rPr>
              <w:t>, Chronic Conditions</w:t>
            </w:r>
            <w:r w:rsidRPr="003433C6">
              <w:rPr>
                <w:i/>
                <w:iCs/>
              </w:rPr>
              <w:t xml:space="preserve"> or Critical Load?</w:t>
            </w:r>
          </w:p>
          <w:p w14:paraId="5A5B742A" w14:textId="77777777" w:rsidR="00DF2FAB" w:rsidRDefault="00DF2FAB" w:rsidP="00DF2FAB">
            <w:pPr>
              <w:rPr>
                <w:i/>
                <w:iCs/>
              </w:rPr>
            </w:pPr>
          </w:p>
          <w:p w14:paraId="65610C4B" w14:textId="4AACFFE6" w:rsidR="00DF2FAB" w:rsidRPr="003433C6" w:rsidRDefault="00DF2FAB" w:rsidP="00DF2FAB">
            <w:pPr>
              <w:rPr>
                <w:i/>
                <w:iCs/>
              </w:rPr>
            </w:pPr>
          </w:p>
        </w:tc>
        <w:tc>
          <w:tcPr>
            <w:tcW w:w="3344" w:type="pct"/>
            <w:gridSpan w:val="6"/>
            <w:hideMark/>
          </w:tcPr>
          <w:p w14:paraId="445D3629" w14:textId="77777777" w:rsidR="00DF2FAB" w:rsidRDefault="00DF2FAB" w:rsidP="00DF2FAB"/>
          <w:p w14:paraId="57218D4F" w14:textId="0BCFF7AC" w:rsidR="00DF2FAB" w:rsidRPr="003433C6" w:rsidRDefault="00DF2FAB" w:rsidP="00DF2FAB">
            <w:r w:rsidRPr="003433C6">
              <w:t>See PUCT Substantive Rule 25.497(b)</w:t>
            </w:r>
          </w:p>
        </w:tc>
      </w:tr>
      <w:tr w:rsidR="00DF2FAB" w:rsidRPr="003433C6" w14:paraId="761F1790" w14:textId="77777777" w:rsidTr="00F5000D">
        <w:trPr>
          <w:gridAfter w:val="1"/>
          <w:wAfter w:w="4" w:type="pct"/>
          <w:trHeight w:val="1605"/>
        </w:trPr>
        <w:tc>
          <w:tcPr>
            <w:tcW w:w="176" w:type="pct"/>
            <w:noWrap/>
            <w:hideMark/>
          </w:tcPr>
          <w:p w14:paraId="11355200" w14:textId="09ABC234" w:rsidR="00DF2FAB" w:rsidRPr="003433C6" w:rsidRDefault="00DF2FAB" w:rsidP="00DF2FAB">
            <w:r w:rsidRPr="003433C6">
              <w:t>17</w:t>
            </w:r>
            <w:r w:rsidR="00B5645B">
              <w:t>)</w:t>
            </w:r>
          </w:p>
        </w:tc>
        <w:tc>
          <w:tcPr>
            <w:tcW w:w="1476" w:type="pct"/>
            <w:hideMark/>
          </w:tcPr>
          <w:p w14:paraId="0C7D3B46" w14:textId="01477E71" w:rsidR="00DF2FAB" w:rsidRDefault="00DF2FAB" w:rsidP="00DF2FAB">
            <w:pPr>
              <w:rPr>
                <w:i/>
                <w:iCs/>
              </w:rPr>
            </w:pPr>
            <w:r w:rsidRPr="003433C6">
              <w:rPr>
                <w:i/>
                <w:iCs/>
              </w:rPr>
              <w:t>Are Critical Care</w:t>
            </w:r>
            <w:r>
              <w:rPr>
                <w:i/>
                <w:iCs/>
              </w:rPr>
              <w:t>/Chronic Conditions</w:t>
            </w:r>
            <w:r w:rsidRPr="003433C6">
              <w:rPr>
                <w:i/>
                <w:iCs/>
              </w:rPr>
              <w:t xml:space="preserve">/Critical Load </w:t>
            </w:r>
            <w:r w:rsidR="007E693A">
              <w:rPr>
                <w:i/>
                <w:iCs/>
              </w:rPr>
              <w:t>C</w:t>
            </w:r>
            <w:r w:rsidR="007E693A" w:rsidRPr="003433C6">
              <w:rPr>
                <w:i/>
                <w:iCs/>
              </w:rPr>
              <w:t xml:space="preserve">ustomer </w:t>
            </w:r>
            <w:r w:rsidRPr="003433C6">
              <w:rPr>
                <w:i/>
                <w:iCs/>
              </w:rPr>
              <w:t>treated differently</w:t>
            </w:r>
            <w:r w:rsidR="001A59A4">
              <w:rPr>
                <w:i/>
                <w:iCs/>
              </w:rPr>
              <w:t xml:space="preserve"> during and EEA event</w:t>
            </w:r>
            <w:r w:rsidRPr="003433C6">
              <w:rPr>
                <w:i/>
                <w:iCs/>
              </w:rPr>
              <w:t>?</w:t>
            </w:r>
          </w:p>
          <w:p w14:paraId="29C25314" w14:textId="77777777" w:rsidR="00CD36D4" w:rsidRDefault="00CD36D4" w:rsidP="00DF2FAB">
            <w:pPr>
              <w:rPr>
                <w:i/>
                <w:iCs/>
              </w:rPr>
            </w:pPr>
          </w:p>
          <w:p w14:paraId="459790CF" w14:textId="53CE0454" w:rsidR="00CD36D4" w:rsidRPr="003433C6" w:rsidRDefault="00CD36D4" w:rsidP="00DF2FAB">
            <w:pPr>
              <w:rPr>
                <w:i/>
                <w:iCs/>
              </w:rPr>
            </w:pPr>
          </w:p>
        </w:tc>
        <w:tc>
          <w:tcPr>
            <w:tcW w:w="3344" w:type="pct"/>
            <w:gridSpan w:val="6"/>
            <w:hideMark/>
          </w:tcPr>
          <w:p w14:paraId="2FBA918A" w14:textId="2ECA5E30" w:rsidR="00DF2FAB" w:rsidRDefault="00DF2FAB" w:rsidP="00DF2FAB">
            <w:pPr>
              <w:rPr>
                <w:b/>
                <w:bCs/>
              </w:rPr>
            </w:pPr>
            <w:r w:rsidRPr="003433C6">
              <w:t>See PUCT Substantive Rule 25.497(c)</w:t>
            </w:r>
            <w:r w:rsidRPr="003433C6">
              <w:br/>
            </w:r>
            <w:r w:rsidRPr="003433C6">
              <w:br/>
              <w:t xml:space="preserve">Although Critical Care and Critical Load </w:t>
            </w:r>
            <w:r w:rsidR="007E693A">
              <w:t>C</w:t>
            </w:r>
            <w:r w:rsidR="007E693A" w:rsidRPr="003433C6">
              <w:t xml:space="preserve">ustomers </w:t>
            </w:r>
            <w:r w:rsidRPr="003433C6">
              <w:t xml:space="preserve">qualify for notifications of interruptions or suspensions of service, having a Critical Care or Critical Load designation </w:t>
            </w:r>
            <w:r w:rsidRPr="003433C6">
              <w:rPr>
                <w:b/>
                <w:bCs/>
                <w:i/>
                <w:iCs/>
              </w:rPr>
              <w:t>does not guarantee the uninterrupted supply of electricity</w:t>
            </w:r>
            <w:r w:rsidRPr="003433C6">
              <w:rPr>
                <w:b/>
                <w:bCs/>
              </w:rPr>
              <w:t>.</w:t>
            </w:r>
          </w:p>
          <w:p w14:paraId="629B2D20" w14:textId="3CA490EA" w:rsidR="00DF2FAB" w:rsidRPr="003433C6" w:rsidRDefault="00DF2FAB" w:rsidP="00DF2FAB"/>
        </w:tc>
      </w:tr>
      <w:tr w:rsidR="00DF2FAB" w:rsidRPr="003433C6" w14:paraId="67ECCB1B" w14:textId="77777777" w:rsidTr="00F5000D">
        <w:trPr>
          <w:gridAfter w:val="1"/>
          <w:wAfter w:w="4" w:type="pct"/>
          <w:trHeight w:val="1340"/>
        </w:trPr>
        <w:tc>
          <w:tcPr>
            <w:tcW w:w="176" w:type="pct"/>
            <w:noWrap/>
            <w:hideMark/>
          </w:tcPr>
          <w:p w14:paraId="7A588282" w14:textId="35A0F1AF" w:rsidR="00DF2FAB" w:rsidRPr="00AC5C1F" w:rsidRDefault="00DF2FAB" w:rsidP="00DF2FAB">
            <w:r w:rsidRPr="00AC5C1F">
              <w:lastRenderedPageBreak/>
              <w:t>18</w:t>
            </w:r>
            <w:r w:rsidR="00B5645B">
              <w:t>)</w:t>
            </w:r>
          </w:p>
          <w:p w14:paraId="2D22B49B" w14:textId="77777777" w:rsidR="00DF2FAB" w:rsidRPr="00AC5C1F" w:rsidRDefault="00DF2FAB" w:rsidP="00DF2FAB"/>
          <w:p w14:paraId="289A7168" w14:textId="77777777" w:rsidR="00DF2FAB" w:rsidRPr="00AC5C1F" w:rsidRDefault="00DF2FAB" w:rsidP="00DF2FAB"/>
          <w:p w14:paraId="61639FC9" w14:textId="77777777" w:rsidR="00DF2FAB" w:rsidRPr="00AC5C1F" w:rsidRDefault="00DF2FAB" w:rsidP="00DF2FAB"/>
          <w:p w14:paraId="04731C34" w14:textId="77777777" w:rsidR="00DF2FAB" w:rsidRPr="00AC5C1F" w:rsidRDefault="00DF2FAB" w:rsidP="00DF2FAB"/>
          <w:p w14:paraId="71F5C4C0" w14:textId="45F5DEDA" w:rsidR="00DF2FAB" w:rsidRPr="00AC5C1F" w:rsidRDefault="00DF2FAB" w:rsidP="00DF2FAB"/>
        </w:tc>
        <w:tc>
          <w:tcPr>
            <w:tcW w:w="1476" w:type="pct"/>
            <w:hideMark/>
          </w:tcPr>
          <w:p w14:paraId="047F8742" w14:textId="77777777" w:rsidR="004C4AA0" w:rsidRDefault="00DF2FAB" w:rsidP="00DF2FAB">
            <w:pPr>
              <w:rPr>
                <w:i/>
                <w:iCs/>
              </w:rPr>
            </w:pPr>
            <w:r w:rsidRPr="00AC5C1F">
              <w:rPr>
                <w:i/>
                <w:iCs/>
              </w:rPr>
              <w:t>Will Critical Care/Chronic Conditions/Critical Load Customers receive special messaging</w:t>
            </w:r>
            <w:r w:rsidR="004C4AA0">
              <w:rPr>
                <w:i/>
                <w:iCs/>
              </w:rPr>
              <w:t xml:space="preserve"> for an EEA event</w:t>
            </w:r>
            <w:r w:rsidRPr="00AC5C1F">
              <w:rPr>
                <w:i/>
                <w:iCs/>
              </w:rPr>
              <w:t>?</w:t>
            </w:r>
          </w:p>
          <w:p w14:paraId="4F781B4F" w14:textId="0C611C18" w:rsidR="00DF2FAB" w:rsidRPr="00AC5C1F" w:rsidRDefault="00DF2FAB" w:rsidP="00DF2FAB">
            <w:pPr>
              <w:rPr>
                <w:i/>
                <w:iCs/>
              </w:rPr>
            </w:pPr>
            <w:r w:rsidRPr="00AC5C1F">
              <w:rPr>
                <w:i/>
                <w:iCs/>
              </w:rPr>
              <w:t xml:space="preserve"> </w:t>
            </w:r>
          </w:p>
          <w:p w14:paraId="1A91EA8E" w14:textId="77777777" w:rsidR="00DF2FAB" w:rsidRPr="00AC5C1F" w:rsidRDefault="00DF2FAB" w:rsidP="00DF2FAB">
            <w:pPr>
              <w:rPr>
                <w:i/>
                <w:iCs/>
              </w:rPr>
            </w:pPr>
            <w:r w:rsidRPr="00AC5C1F">
              <w:rPr>
                <w:i/>
                <w:iCs/>
              </w:rPr>
              <w:t>If so, who will communicate?</w:t>
            </w:r>
          </w:p>
          <w:p w14:paraId="30B3C130" w14:textId="77777777" w:rsidR="00DF2FAB" w:rsidRPr="00AC5C1F" w:rsidRDefault="00DF2FAB" w:rsidP="00DF2FAB">
            <w:pPr>
              <w:rPr>
                <w:i/>
                <w:iCs/>
              </w:rPr>
            </w:pPr>
          </w:p>
          <w:p w14:paraId="7C89FFB8" w14:textId="37F97742" w:rsidR="00DF2FAB" w:rsidRPr="00AC5C1F" w:rsidRDefault="00DF2FAB" w:rsidP="00AC5C1F">
            <w:pPr>
              <w:rPr>
                <w:i/>
                <w:iCs/>
              </w:rPr>
            </w:pPr>
          </w:p>
        </w:tc>
        <w:tc>
          <w:tcPr>
            <w:tcW w:w="3344" w:type="pct"/>
            <w:gridSpan w:val="6"/>
            <w:hideMark/>
          </w:tcPr>
          <w:p w14:paraId="17D6EDBE" w14:textId="56DA536B" w:rsidR="00ED6152" w:rsidRDefault="00ED6152" w:rsidP="00DF2FAB">
            <w:pPr>
              <w:rPr>
                <w:rFonts w:cstheme="minorHAnsi"/>
              </w:rPr>
            </w:pPr>
            <w:r>
              <w:rPr>
                <w:rFonts w:cstheme="minorHAnsi"/>
              </w:rPr>
              <w:t>For Oncor only:  Once ERCOT declares EEA 2 and EEA 3 events and at the conclusion of the emergency,  Oncor reaches out to Critical Care, Chronic Conditions and Critical Load Customers by making outbound calls.</w:t>
            </w:r>
          </w:p>
          <w:p w14:paraId="113F7F01" w14:textId="77777777" w:rsidR="00ED6152" w:rsidRDefault="00ED6152" w:rsidP="00DF2FAB">
            <w:pPr>
              <w:rPr>
                <w:rFonts w:cstheme="minorHAnsi"/>
              </w:rPr>
            </w:pPr>
          </w:p>
          <w:p w14:paraId="49E1313F" w14:textId="38D2FCF8" w:rsidR="00DF2FAB" w:rsidRPr="004865E0" w:rsidRDefault="00DF2FAB" w:rsidP="00DF2FAB">
            <w:pPr>
              <w:rPr>
                <w:rFonts w:cstheme="minorHAnsi"/>
              </w:rPr>
            </w:pPr>
            <w:r w:rsidRPr="004865E0">
              <w:rPr>
                <w:rFonts w:cstheme="minorHAnsi"/>
              </w:rPr>
              <w:t>ERCOT will send market-wide communications as outlined in ERCOT</w:t>
            </w:r>
            <w:r>
              <w:rPr>
                <w:rFonts w:cstheme="minorHAnsi"/>
              </w:rPr>
              <w:t>’s</w:t>
            </w:r>
            <w:r w:rsidRPr="004865E0">
              <w:rPr>
                <w:rFonts w:cstheme="minorHAnsi"/>
              </w:rPr>
              <w:t xml:space="preserve"> E</w:t>
            </w:r>
            <w:r>
              <w:rPr>
                <w:rFonts w:cstheme="minorHAnsi"/>
              </w:rPr>
              <w:t>nergy Emergency Alert (E</w:t>
            </w:r>
            <w:r w:rsidRPr="004865E0">
              <w:rPr>
                <w:rFonts w:cstheme="minorHAnsi"/>
              </w:rPr>
              <w:t>EA</w:t>
            </w:r>
            <w:r>
              <w:rPr>
                <w:rFonts w:cstheme="minorHAnsi"/>
              </w:rPr>
              <w:t>)</w:t>
            </w:r>
            <w:r w:rsidRPr="004865E0">
              <w:rPr>
                <w:rFonts w:cstheme="minorHAnsi"/>
              </w:rPr>
              <w:t xml:space="preserve"> Communications </w:t>
            </w:r>
            <w:r w:rsidR="005A7D0D">
              <w:rPr>
                <w:rFonts w:cstheme="minorHAnsi"/>
              </w:rPr>
              <w:t>M</w:t>
            </w:r>
            <w:r w:rsidR="005A7D0D" w:rsidRPr="004865E0">
              <w:rPr>
                <w:rFonts w:cstheme="minorHAnsi"/>
              </w:rPr>
              <w:t>atrix</w:t>
            </w:r>
            <w:r w:rsidR="005A7D0D">
              <w:rPr>
                <w:rFonts w:cstheme="minorHAnsi"/>
              </w:rPr>
              <w:t xml:space="preserve"> documentation.  </w:t>
            </w:r>
            <w:r w:rsidR="00CD36D4">
              <w:rPr>
                <w:rFonts w:cstheme="minorHAnsi"/>
              </w:rPr>
              <w:t>This matrix documentation can be found on ERCOT.com under “</w:t>
            </w:r>
            <w:r w:rsidR="00CD36D4" w:rsidRPr="008675D8">
              <w:rPr>
                <w:rFonts w:cstheme="minorHAnsi"/>
                <w:i/>
                <w:iCs/>
              </w:rPr>
              <w:t>About ERCOT</w:t>
            </w:r>
            <w:r w:rsidR="00CD36D4">
              <w:rPr>
                <w:rFonts w:cstheme="minorHAnsi"/>
              </w:rPr>
              <w:t xml:space="preserve"> – </w:t>
            </w:r>
            <w:r w:rsidR="00CD36D4" w:rsidRPr="008675D8">
              <w:rPr>
                <w:rFonts w:cstheme="minorHAnsi"/>
                <w:i/>
                <w:iCs/>
              </w:rPr>
              <w:t>Summer 2021</w:t>
            </w:r>
            <w:r w:rsidR="00CD36D4">
              <w:rPr>
                <w:rFonts w:cstheme="minorHAnsi"/>
              </w:rPr>
              <w:t xml:space="preserve">” and </w:t>
            </w:r>
            <w:r w:rsidR="00B5645B">
              <w:rPr>
                <w:rFonts w:cstheme="minorHAnsi"/>
              </w:rPr>
              <w:t>also at the hyper</w:t>
            </w:r>
            <w:r>
              <w:rPr>
                <w:rFonts w:cstheme="minorHAnsi"/>
              </w:rPr>
              <w:t>link</w:t>
            </w:r>
            <w:r w:rsidR="005A7D0D">
              <w:rPr>
                <w:rFonts w:cstheme="minorHAnsi"/>
              </w:rPr>
              <w:t xml:space="preserve">s </w:t>
            </w:r>
            <w:r w:rsidR="00CD36D4">
              <w:rPr>
                <w:rFonts w:cstheme="minorHAnsi"/>
              </w:rPr>
              <w:t xml:space="preserve">provided </w:t>
            </w:r>
            <w:r>
              <w:rPr>
                <w:rFonts w:cstheme="minorHAnsi"/>
              </w:rPr>
              <w:t xml:space="preserve">below to both </w:t>
            </w:r>
            <w:r w:rsidR="00CD36D4">
              <w:rPr>
                <w:rFonts w:cstheme="minorHAnsi"/>
              </w:rPr>
              <w:t xml:space="preserve">the </w:t>
            </w:r>
            <w:r>
              <w:rPr>
                <w:rFonts w:cstheme="minorHAnsi"/>
              </w:rPr>
              <w:t>English and Spanish version</w:t>
            </w:r>
            <w:r w:rsidR="00CD36D4">
              <w:rPr>
                <w:rFonts w:cstheme="minorHAnsi"/>
              </w:rPr>
              <w:t>s</w:t>
            </w:r>
            <w:r>
              <w:rPr>
                <w:rFonts w:cstheme="minorHAnsi"/>
              </w:rPr>
              <w:t xml:space="preserve">: </w:t>
            </w:r>
          </w:p>
          <w:p w14:paraId="2A3EB76F" w14:textId="77777777" w:rsidR="00DF2FAB" w:rsidRPr="004865E0" w:rsidRDefault="000510B6" w:rsidP="00DF2FAB">
            <w:pPr>
              <w:pStyle w:val="ListParagraph"/>
              <w:numPr>
                <w:ilvl w:val="0"/>
                <w:numId w:val="1"/>
              </w:numPr>
              <w:rPr>
                <w:rFonts w:cstheme="minorHAnsi"/>
              </w:rPr>
            </w:pPr>
            <w:hyperlink r:id="rId31" w:tgtFrame="_blank" w:history="1">
              <w:r w:rsidR="00DF2FAB" w:rsidRPr="00B836D2">
                <w:rPr>
                  <w:rStyle w:val="Hyperlink"/>
                  <w:rFonts w:cstheme="minorHAnsi"/>
                  <w:b/>
                  <w:bCs/>
                  <w:color w:val="0079DB"/>
                  <w:shd w:val="clear" w:color="auto" w:fill="FFFFFF"/>
                </w:rPr>
                <w:t>Energy Emergency Alert Communications Matrix</w:t>
              </w:r>
            </w:hyperlink>
          </w:p>
          <w:p w14:paraId="430FDFDC" w14:textId="77777777" w:rsidR="00DF2FAB" w:rsidRPr="004865E0" w:rsidRDefault="000510B6" w:rsidP="00DF2FAB">
            <w:pPr>
              <w:pStyle w:val="ListParagraph"/>
              <w:numPr>
                <w:ilvl w:val="0"/>
                <w:numId w:val="1"/>
              </w:numPr>
              <w:rPr>
                <w:rFonts w:cstheme="minorHAnsi"/>
              </w:rPr>
            </w:pPr>
            <w:hyperlink r:id="rId32" w:tgtFrame="_blank" w:history="1">
              <w:r w:rsidR="00DF2FAB" w:rsidRPr="00B836D2">
                <w:rPr>
                  <w:rStyle w:val="Hyperlink"/>
                  <w:rFonts w:cstheme="minorHAnsi"/>
                  <w:b/>
                  <w:bCs/>
                  <w:color w:val="0079DB"/>
                  <w:shd w:val="clear" w:color="auto" w:fill="FFFFFF"/>
                </w:rPr>
                <w:t>Comunicación de Avisos de Emergencias Energéticas de ERCOT</w:t>
              </w:r>
            </w:hyperlink>
          </w:p>
          <w:p w14:paraId="62852DE6" w14:textId="77777777" w:rsidR="00DF2FAB" w:rsidRPr="004865E0" w:rsidRDefault="00DF2FAB" w:rsidP="00DF2FAB">
            <w:pPr>
              <w:rPr>
                <w:rFonts w:cstheme="minorHAnsi"/>
              </w:rPr>
            </w:pPr>
          </w:p>
          <w:p w14:paraId="51B80FC7" w14:textId="7F144D49" w:rsidR="00DF2FAB" w:rsidRPr="00B836D2" w:rsidRDefault="00DF2FAB" w:rsidP="00DF2FAB">
            <w:pPr>
              <w:pStyle w:val="NormalWeb"/>
              <w:shd w:val="clear" w:color="auto" w:fill="FFFFFF"/>
              <w:spacing w:before="0" w:beforeAutospacing="0"/>
              <w:rPr>
                <w:rFonts w:asciiTheme="minorHAnsi" w:hAnsiTheme="minorHAnsi" w:cstheme="minorHAnsi"/>
                <w:color w:val="000000"/>
                <w:sz w:val="22"/>
                <w:szCs w:val="22"/>
              </w:rPr>
            </w:pPr>
            <w:r w:rsidRPr="00B836D2">
              <w:rPr>
                <w:rFonts w:asciiTheme="minorHAnsi" w:hAnsiTheme="minorHAnsi" w:cstheme="minorHAnsi"/>
                <w:sz w:val="22"/>
                <w:szCs w:val="22"/>
              </w:rPr>
              <w:t>To subscribe to ERCOT</w:t>
            </w:r>
            <w:r>
              <w:rPr>
                <w:rFonts w:asciiTheme="minorHAnsi" w:hAnsiTheme="minorHAnsi" w:cstheme="minorHAnsi"/>
                <w:sz w:val="22"/>
                <w:szCs w:val="22"/>
              </w:rPr>
              <w:t xml:space="preserve">’s News Releases or Grid Emergency Alerts </w:t>
            </w:r>
            <w:r w:rsidRPr="00B836D2">
              <w:rPr>
                <w:rFonts w:asciiTheme="minorHAnsi" w:hAnsiTheme="minorHAnsi" w:cstheme="minorHAnsi"/>
                <w:sz w:val="22"/>
                <w:szCs w:val="22"/>
              </w:rPr>
              <w:t>listserv for ERCOT market-wide communications</w:t>
            </w:r>
            <w:r w:rsidR="00CD36D4">
              <w:rPr>
                <w:rFonts w:asciiTheme="minorHAnsi" w:hAnsiTheme="minorHAnsi" w:cstheme="minorHAnsi"/>
                <w:sz w:val="22"/>
                <w:szCs w:val="22"/>
              </w:rPr>
              <w:t xml:space="preserve"> go to</w:t>
            </w:r>
            <w:r w:rsidR="00CD36D4" w:rsidRPr="00B836D2">
              <w:rPr>
                <w:rFonts w:asciiTheme="minorHAnsi" w:hAnsiTheme="minorHAnsi" w:cstheme="minorHAnsi"/>
                <w:sz w:val="22"/>
                <w:szCs w:val="22"/>
              </w:rPr>
              <w:t xml:space="preserve"> </w:t>
            </w:r>
            <w:r w:rsidRPr="00B836D2">
              <w:rPr>
                <w:rFonts w:asciiTheme="minorHAnsi" w:hAnsiTheme="minorHAnsi" w:cstheme="minorHAnsi"/>
                <w:sz w:val="22"/>
                <w:szCs w:val="22"/>
              </w:rPr>
              <w:t xml:space="preserve">ERCOT.com </w:t>
            </w:r>
            <w:hyperlink r:id="rId33" w:tgtFrame="_blank" w:history="1">
              <w:r w:rsidRPr="00410F01">
                <w:rPr>
                  <w:rStyle w:val="Hyperlink"/>
                  <w:rFonts w:asciiTheme="minorHAnsi" w:hAnsiTheme="minorHAnsi" w:cstheme="minorHAnsi"/>
                  <w:b/>
                  <w:bCs/>
                  <w:color w:val="0079DB"/>
                  <w:sz w:val="22"/>
                  <w:szCs w:val="22"/>
                </w:rPr>
                <w:t>Email List Manager</w:t>
              </w:r>
            </w:hyperlink>
            <w:hyperlink r:id="rId34" w:tgtFrame="_blank" w:history="1">
              <w:r w:rsidRPr="00B836D2">
                <w:rPr>
                  <w:rStyle w:val="Emphasis"/>
                  <w:rFonts w:asciiTheme="minorHAnsi" w:hAnsiTheme="minorHAnsi" w:cstheme="minorHAnsi"/>
                  <w:color w:val="0079DB"/>
                  <w:sz w:val="22"/>
                  <w:szCs w:val="22"/>
                </w:rPr>
                <w:t> </w:t>
              </w:r>
            </w:hyperlink>
            <w:r w:rsidRPr="00B836D2">
              <w:rPr>
                <w:rFonts w:asciiTheme="minorHAnsi" w:hAnsiTheme="minorHAnsi" w:cstheme="minorHAnsi"/>
                <w:color w:val="000000"/>
                <w:sz w:val="22"/>
                <w:szCs w:val="22"/>
              </w:rPr>
              <w:t>and select the appropriate option(s):</w:t>
            </w:r>
          </w:p>
          <w:p w14:paraId="192DADBF" w14:textId="77777777" w:rsidR="00AE75F2" w:rsidRPr="008675D8" w:rsidRDefault="00DF2FAB" w:rsidP="008675D8">
            <w:pPr>
              <w:pStyle w:val="NormalWeb"/>
              <w:shd w:val="clear" w:color="auto" w:fill="FFFFFF"/>
              <w:spacing w:before="0" w:beforeAutospacing="0"/>
              <w:ind w:left="720"/>
              <w:rPr>
                <w:rFonts w:asciiTheme="minorHAnsi" w:hAnsiTheme="minorHAnsi" w:cstheme="minorHAnsi"/>
                <w:b/>
                <w:bCs/>
                <w:color w:val="000000"/>
                <w:sz w:val="22"/>
                <w:szCs w:val="22"/>
              </w:rPr>
            </w:pPr>
            <w:r w:rsidRPr="00B836D2">
              <w:rPr>
                <w:rFonts w:asciiTheme="minorHAnsi" w:hAnsiTheme="minorHAnsi" w:cstheme="minorHAnsi"/>
                <w:color w:val="000000"/>
                <w:sz w:val="22"/>
                <w:szCs w:val="22"/>
              </w:rPr>
              <w:t>     </w:t>
            </w:r>
            <w:r w:rsidR="00AE75F2" w:rsidRPr="008675D8">
              <w:rPr>
                <w:rStyle w:val="Strong"/>
                <w:rFonts w:asciiTheme="minorHAnsi" w:hAnsiTheme="minorHAnsi" w:cstheme="minorHAnsi"/>
                <w:color w:val="000000"/>
                <w:sz w:val="22"/>
                <w:szCs w:val="22"/>
              </w:rPr>
              <w:t> News Releases</w:t>
            </w:r>
            <w:r w:rsidR="00AE75F2" w:rsidRPr="008675D8">
              <w:rPr>
                <w:rFonts w:asciiTheme="minorHAnsi" w:hAnsiTheme="minorHAnsi" w:cstheme="minorHAnsi"/>
                <w:color w:val="000000"/>
                <w:sz w:val="22"/>
                <w:szCs w:val="22"/>
              </w:rPr>
              <w:t>: </w:t>
            </w:r>
            <w:hyperlink r:id="rId35" w:tgtFrame="_blank" w:history="1">
              <w:r w:rsidR="00AE75F2" w:rsidRPr="008675D8">
                <w:rPr>
                  <w:rStyle w:val="Hyperlink"/>
                  <w:rFonts w:asciiTheme="minorHAnsi" w:hAnsiTheme="minorHAnsi" w:cstheme="minorHAnsi"/>
                  <w:b/>
                  <w:bCs/>
                  <w:color w:val="0079DB"/>
                  <w:sz w:val="22"/>
                  <w:szCs w:val="22"/>
                </w:rPr>
                <w:t>News_Bulletins</w:t>
              </w:r>
            </w:hyperlink>
            <w:hyperlink r:id="rId36" w:tgtFrame="_blank" w:history="1">
              <w:r w:rsidR="00AE75F2" w:rsidRPr="008675D8">
                <w:rPr>
                  <w:rStyle w:val="Emphasis"/>
                  <w:rFonts w:asciiTheme="minorHAnsi" w:hAnsiTheme="minorHAnsi" w:cstheme="minorHAnsi"/>
                  <w:b/>
                  <w:bCs/>
                  <w:color w:val="0079DB"/>
                  <w:sz w:val="22"/>
                  <w:szCs w:val="22"/>
                </w:rPr>
                <w:t> </w:t>
              </w:r>
            </w:hyperlink>
          </w:p>
          <w:p w14:paraId="086F29EB" w14:textId="77777777" w:rsidR="00AE75F2" w:rsidRPr="008675D8" w:rsidRDefault="00AE75F2" w:rsidP="008675D8">
            <w:pPr>
              <w:pStyle w:val="NormalWeb"/>
              <w:shd w:val="clear" w:color="auto" w:fill="FFFFFF"/>
              <w:spacing w:before="0" w:beforeAutospacing="0"/>
              <w:ind w:left="720"/>
              <w:rPr>
                <w:rFonts w:asciiTheme="minorHAnsi" w:hAnsiTheme="minorHAnsi" w:cstheme="minorHAnsi"/>
                <w:b/>
                <w:bCs/>
                <w:color w:val="000000"/>
                <w:sz w:val="22"/>
                <w:szCs w:val="22"/>
              </w:rPr>
            </w:pPr>
            <w:r w:rsidRPr="008675D8">
              <w:rPr>
                <w:rFonts w:asciiTheme="minorHAnsi" w:hAnsiTheme="minorHAnsi" w:cstheme="minorHAnsi"/>
                <w:color w:val="000000"/>
                <w:sz w:val="22"/>
                <w:szCs w:val="22"/>
              </w:rPr>
              <w:t>     </w:t>
            </w:r>
            <w:r w:rsidRPr="008675D8">
              <w:rPr>
                <w:rStyle w:val="Strong"/>
                <w:rFonts w:asciiTheme="minorHAnsi" w:hAnsiTheme="minorHAnsi" w:cstheme="minorHAnsi"/>
                <w:color w:val="000000"/>
                <w:sz w:val="22"/>
                <w:szCs w:val="22"/>
              </w:rPr>
              <w:t>Media Advisories</w:t>
            </w:r>
            <w:r w:rsidRPr="008675D8">
              <w:rPr>
                <w:rFonts w:asciiTheme="minorHAnsi" w:hAnsiTheme="minorHAnsi" w:cstheme="minorHAnsi"/>
                <w:color w:val="000000"/>
                <w:sz w:val="22"/>
                <w:szCs w:val="22"/>
              </w:rPr>
              <w:t> (for members of the media only): </w:t>
            </w:r>
            <w:hyperlink r:id="rId37" w:tgtFrame="_blank" w:history="1">
              <w:r w:rsidRPr="008675D8">
                <w:rPr>
                  <w:rStyle w:val="Hyperlink"/>
                  <w:rFonts w:asciiTheme="minorHAnsi" w:hAnsiTheme="minorHAnsi" w:cstheme="minorHAnsi"/>
                  <w:b/>
                  <w:bCs/>
                  <w:color w:val="0079DB"/>
                  <w:sz w:val="22"/>
                  <w:szCs w:val="22"/>
                </w:rPr>
                <w:t>News_Media_Only</w:t>
              </w:r>
            </w:hyperlink>
            <w:r w:rsidRPr="008675D8">
              <w:rPr>
                <w:rFonts w:asciiTheme="minorHAnsi" w:hAnsiTheme="minorHAnsi" w:cstheme="minorHAnsi"/>
                <w:b/>
                <w:bCs/>
                <w:color w:val="000000"/>
                <w:sz w:val="22"/>
                <w:szCs w:val="22"/>
              </w:rPr>
              <w:t> </w:t>
            </w:r>
            <w:hyperlink r:id="rId38" w:tgtFrame="_blank" w:history="1">
              <w:r w:rsidRPr="008675D8">
                <w:rPr>
                  <w:rStyle w:val="Emphasis"/>
                  <w:rFonts w:asciiTheme="minorHAnsi" w:hAnsiTheme="minorHAnsi" w:cstheme="minorHAnsi"/>
                  <w:b/>
                  <w:bCs/>
                  <w:color w:val="0079DB"/>
                  <w:sz w:val="22"/>
                  <w:szCs w:val="22"/>
                </w:rPr>
                <w:t> </w:t>
              </w:r>
            </w:hyperlink>
          </w:p>
          <w:p w14:paraId="2BA7D252" w14:textId="77777777" w:rsidR="00AE75F2" w:rsidRPr="008675D8" w:rsidRDefault="00AE75F2" w:rsidP="008675D8">
            <w:pPr>
              <w:pStyle w:val="NormalWeb"/>
              <w:shd w:val="clear" w:color="auto" w:fill="FFFFFF"/>
              <w:spacing w:before="0" w:beforeAutospacing="0"/>
              <w:ind w:left="720"/>
              <w:rPr>
                <w:rFonts w:ascii="Arial" w:hAnsi="Arial" w:cs="Arial"/>
                <w:b/>
                <w:bCs/>
                <w:color w:val="000000"/>
                <w:sz w:val="21"/>
                <w:szCs w:val="21"/>
              </w:rPr>
            </w:pPr>
            <w:r w:rsidRPr="008675D8">
              <w:rPr>
                <w:rFonts w:asciiTheme="minorHAnsi" w:hAnsiTheme="minorHAnsi" w:cstheme="minorHAnsi"/>
                <w:color w:val="000000"/>
                <w:sz w:val="22"/>
                <w:szCs w:val="22"/>
              </w:rPr>
              <w:t>     </w:t>
            </w:r>
            <w:r w:rsidRPr="008675D8">
              <w:rPr>
                <w:rStyle w:val="Strong"/>
                <w:rFonts w:asciiTheme="minorHAnsi" w:hAnsiTheme="minorHAnsi" w:cstheme="minorHAnsi"/>
                <w:color w:val="000000"/>
                <w:sz w:val="22"/>
                <w:szCs w:val="22"/>
              </w:rPr>
              <w:t>Grid Emergency Alerts Only</w:t>
            </w:r>
            <w:r w:rsidRPr="008675D8">
              <w:rPr>
                <w:rFonts w:asciiTheme="minorHAnsi" w:hAnsiTheme="minorHAnsi" w:cstheme="minorHAnsi"/>
                <w:color w:val="000000"/>
                <w:sz w:val="22"/>
                <w:szCs w:val="22"/>
              </w:rPr>
              <w:t>: </w:t>
            </w:r>
            <w:hyperlink r:id="rId39" w:tgtFrame="_blank" w:tooltip="EmergencyAlerts" w:history="1">
              <w:r w:rsidRPr="008675D8">
                <w:rPr>
                  <w:rStyle w:val="Hyperlink"/>
                  <w:rFonts w:asciiTheme="minorHAnsi" w:hAnsiTheme="minorHAnsi" w:cstheme="minorHAnsi"/>
                  <w:b/>
                  <w:bCs/>
                  <w:color w:val="0079DB"/>
                  <w:sz w:val="22"/>
                  <w:szCs w:val="22"/>
                </w:rPr>
                <w:t>EmergencyAlerts</w:t>
              </w:r>
            </w:hyperlink>
            <w:r w:rsidRPr="008675D8">
              <w:rPr>
                <w:rFonts w:asciiTheme="minorHAnsi" w:hAnsiTheme="minorHAnsi" w:cstheme="minorHAnsi"/>
                <w:b/>
                <w:bCs/>
                <w:color w:val="000000"/>
                <w:sz w:val="22"/>
                <w:szCs w:val="22"/>
              </w:rPr>
              <w:t> </w:t>
            </w:r>
            <w:hyperlink r:id="rId40" w:tgtFrame="_blank" w:tooltip="EmergencyAlerts" w:history="1">
              <w:r w:rsidRPr="008675D8">
                <w:rPr>
                  <w:rStyle w:val="Emphasis"/>
                  <w:rFonts w:ascii="Arial" w:hAnsi="Arial" w:cs="Arial"/>
                  <w:b/>
                  <w:bCs/>
                  <w:color w:val="0079DB"/>
                  <w:sz w:val="21"/>
                  <w:szCs w:val="21"/>
                </w:rPr>
                <w:t> </w:t>
              </w:r>
            </w:hyperlink>
          </w:p>
          <w:p w14:paraId="55242D5A" w14:textId="603C653C" w:rsidR="00DF2FAB" w:rsidRPr="003433C6" w:rsidRDefault="00DF2FAB" w:rsidP="00DF2FAB">
            <w:pPr>
              <w:pStyle w:val="NormalWeb"/>
              <w:shd w:val="clear" w:color="auto" w:fill="FFFFFF"/>
              <w:spacing w:before="0" w:beforeAutospacing="0"/>
            </w:pPr>
            <w:r w:rsidRPr="00340EEF">
              <w:rPr>
                <w:rFonts w:asciiTheme="minorHAnsi" w:hAnsiTheme="minorHAnsi" w:cstheme="minorHAnsi"/>
                <w:sz w:val="22"/>
                <w:szCs w:val="22"/>
              </w:rPr>
              <w:t>REPs may choose to utilize the</w:t>
            </w:r>
            <w:r>
              <w:rPr>
                <w:rFonts w:asciiTheme="minorHAnsi" w:hAnsiTheme="minorHAnsi" w:cstheme="minorHAnsi"/>
                <w:sz w:val="22"/>
                <w:szCs w:val="22"/>
              </w:rPr>
              <w:t xml:space="preserve">se </w:t>
            </w:r>
            <w:r w:rsidRPr="00340EEF">
              <w:rPr>
                <w:rFonts w:asciiTheme="minorHAnsi" w:hAnsiTheme="minorHAnsi" w:cstheme="minorHAnsi"/>
                <w:sz w:val="22"/>
                <w:szCs w:val="22"/>
              </w:rPr>
              <w:t>market notices to develop messaging to their Customers, which may include Critical Care</w:t>
            </w:r>
            <w:r>
              <w:rPr>
                <w:rFonts w:asciiTheme="minorHAnsi" w:hAnsiTheme="minorHAnsi" w:cstheme="minorHAnsi"/>
                <w:sz w:val="22"/>
                <w:szCs w:val="22"/>
              </w:rPr>
              <w:t xml:space="preserve">, Chronic Conditions </w:t>
            </w:r>
            <w:r w:rsidRPr="00340EEF">
              <w:rPr>
                <w:rFonts w:asciiTheme="minorHAnsi" w:hAnsiTheme="minorHAnsi" w:cstheme="minorHAnsi"/>
                <w:sz w:val="22"/>
                <w:szCs w:val="22"/>
              </w:rPr>
              <w:t xml:space="preserve">and/or Critical Load </w:t>
            </w:r>
            <w:r>
              <w:rPr>
                <w:rFonts w:asciiTheme="minorHAnsi" w:hAnsiTheme="minorHAnsi" w:cstheme="minorHAnsi"/>
                <w:sz w:val="22"/>
                <w:szCs w:val="22"/>
              </w:rPr>
              <w:t>C</w:t>
            </w:r>
            <w:r w:rsidRPr="00340EEF">
              <w:rPr>
                <w:rFonts w:asciiTheme="minorHAnsi" w:hAnsiTheme="minorHAnsi" w:cstheme="minorHAnsi"/>
                <w:sz w:val="22"/>
                <w:szCs w:val="22"/>
              </w:rPr>
              <w:t xml:space="preserve">ustomers.   </w:t>
            </w:r>
          </w:p>
        </w:tc>
      </w:tr>
    </w:tbl>
    <w:p w14:paraId="08002D75" w14:textId="5D55185C" w:rsidR="00F26DB1" w:rsidRDefault="000510B6" w:rsidP="00D32FFE"/>
    <w:sectPr w:rsidR="00F26DB1" w:rsidSect="00B5645B">
      <w:headerReference w:type="default" r:id="rId41"/>
      <w:footerReference w:type="default" r:id="rId4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BD761" w14:textId="77777777" w:rsidR="000510B6" w:rsidRDefault="000510B6" w:rsidP="003433C6">
      <w:pPr>
        <w:spacing w:after="0" w:line="240" w:lineRule="auto"/>
      </w:pPr>
      <w:r>
        <w:separator/>
      </w:r>
    </w:p>
  </w:endnote>
  <w:endnote w:type="continuationSeparator" w:id="0">
    <w:p w14:paraId="6E8F440E" w14:textId="77777777" w:rsidR="000510B6" w:rsidRDefault="000510B6" w:rsidP="003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18051"/>
      <w:docPartObj>
        <w:docPartGallery w:val="Page Numbers (Bottom of Page)"/>
        <w:docPartUnique/>
      </w:docPartObj>
    </w:sdtPr>
    <w:sdtEndPr>
      <w:rPr>
        <w:color w:val="7F7F7F" w:themeColor="background1" w:themeShade="7F"/>
        <w:spacing w:val="60"/>
      </w:rPr>
    </w:sdtEndPr>
    <w:sdtContent>
      <w:p w14:paraId="06DADB08" w14:textId="7DFF5254" w:rsidR="003433C6" w:rsidRDefault="003433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63373">
          <w:rPr>
            <w:noProof/>
          </w:rPr>
          <w:t>2</w:t>
        </w:r>
        <w:r>
          <w:rPr>
            <w:noProof/>
          </w:rPr>
          <w:fldChar w:fldCharType="end"/>
        </w:r>
        <w:r>
          <w:t xml:space="preserve"> | </w:t>
        </w:r>
        <w:r>
          <w:rPr>
            <w:color w:val="7F7F7F" w:themeColor="background1" w:themeShade="7F"/>
            <w:spacing w:val="60"/>
          </w:rPr>
          <w:t>Page</w:t>
        </w:r>
      </w:p>
    </w:sdtContent>
  </w:sdt>
  <w:p w14:paraId="3A954329" w14:textId="77777777" w:rsidR="003433C6" w:rsidRDefault="0034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1DC4B" w14:textId="77777777" w:rsidR="000510B6" w:rsidRDefault="000510B6" w:rsidP="003433C6">
      <w:pPr>
        <w:spacing w:after="0" w:line="240" w:lineRule="auto"/>
      </w:pPr>
      <w:r>
        <w:separator/>
      </w:r>
    </w:p>
  </w:footnote>
  <w:footnote w:type="continuationSeparator" w:id="0">
    <w:p w14:paraId="632876FD" w14:textId="77777777" w:rsidR="000510B6" w:rsidRDefault="000510B6" w:rsidP="0034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2B7A" w14:textId="77777777" w:rsidR="00602CB3" w:rsidRDefault="00602CB3" w:rsidP="00602CB3">
    <w:pPr>
      <w:pStyle w:val="Header"/>
      <w:jc w:val="center"/>
    </w:pPr>
    <w:r>
      <w:rPr>
        <w:b/>
        <w:bCs/>
        <w:sz w:val="32"/>
        <w:szCs w:val="32"/>
      </w:rPr>
      <w:t xml:space="preserve">2021 </w:t>
    </w:r>
    <w:r w:rsidRPr="003433C6">
      <w:rPr>
        <w:b/>
        <w:bCs/>
        <w:sz w:val="32"/>
        <w:szCs w:val="32"/>
      </w:rPr>
      <w:t xml:space="preserve">Summer </w:t>
    </w:r>
    <w:r>
      <w:rPr>
        <w:b/>
        <w:bCs/>
        <w:sz w:val="32"/>
        <w:szCs w:val="32"/>
      </w:rPr>
      <w:t xml:space="preserve">and Winter </w:t>
    </w:r>
    <w:r w:rsidRPr="003433C6">
      <w:rPr>
        <w:b/>
        <w:bCs/>
        <w:sz w:val="32"/>
        <w:szCs w:val="32"/>
      </w:rPr>
      <w:t>Preparedness</w:t>
    </w:r>
    <w:r>
      <w:rPr>
        <w:b/>
        <w:bCs/>
        <w:sz w:val="32"/>
        <w:szCs w:val="32"/>
      </w:rPr>
      <w:t xml:space="preserve"> Energy Emergency Alert (EEA) </w:t>
    </w:r>
    <w:r w:rsidRPr="003433C6">
      <w:rPr>
        <w:b/>
        <w:bCs/>
        <w:sz w:val="32"/>
        <w:szCs w:val="32"/>
      </w:rPr>
      <w:t>FAQ</w:t>
    </w:r>
    <w:r>
      <w:rPr>
        <w:b/>
        <w:bCs/>
        <w:sz w:val="32"/>
        <w:szCs w:val="32"/>
      </w:rPr>
      <w:t>s</w:t>
    </w:r>
    <w:r w:rsidRPr="003433C6">
      <w:rPr>
        <w:b/>
        <w:bCs/>
        <w:sz w:val="32"/>
        <w:szCs w:val="32"/>
      </w:rPr>
      <w:br/>
    </w:r>
  </w:p>
  <w:p w14:paraId="191A194D" w14:textId="0B79AB30" w:rsidR="00D32FFE" w:rsidRDefault="00D32FFE" w:rsidP="00D32F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5E60"/>
    <w:multiLevelType w:val="hybridMultilevel"/>
    <w:tmpl w:val="CC2671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575B7418"/>
    <w:multiLevelType w:val="hybridMultilevel"/>
    <w:tmpl w:val="0EE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Lee">
    <w15:presenceInfo w15:providerId="None" w15:userId="Jim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6"/>
    <w:rsid w:val="000510B6"/>
    <w:rsid w:val="000548CF"/>
    <w:rsid w:val="00062E45"/>
    <w:rsid w:val="000A5371"/>
    <w:rsid w:val="000A62C2"/>
    <w:rsid w:val="000A6A22"/>
    <w:rsid w:val="000B2535"/>
    <w:rsid w:val="000B2C86"/>
    <w:rsid w:val="000D0DD9"/>
    <w:rsid w:val="000F62A8"/>
    <w:rsid w:val="00113195"/>
    <w:rsid w:val="0013084D"/>
    <w:rsid w:val="0013123E"/>
    <w:rsid w:val="00142DDB"/>
    <w:rsid w:val="00181147"/>
    <w:rsid w:val="00184218"/>
    <w:rsid w:val="001A59A4"/>
    <w:rsid w:val="001E097E"/>
    <w:rsid w:val="001F674F"/>
    <w:rsid w:val="001F6816"/>
    <w:rsid w:val="002010F6"/>
    <w:rsid w:val="00230060"/>
    <w:rsid w:val="00230C78"/>
    <w:rsid w:val="0023206E"/>
    <w:rsid w:val="00235FFC"/>
    <w:rsid w:val="0024359C"/>
    <w:rsid w:val="00260B48"/>
    <w:rsid w:val="00262EA6"/>
    <w:rsid w:val="002B6590"/>
    <w:rsid w:val="002C442A"/>
    <w:rsid w:val="002F3C82"/>
    <w:rsid w:val="00306625"/>
    <w:rsid w:val="003433C6"/>
    <w:rsid w:val="003511C8"/>
    <w:rsid w:val="00384F85"/>
    <w:rsid w:val="00391BD0"/>
    <w:rsid w:val="00395869"/>
    <w:rsid w:val="003B70C0"/>
    <w:rsid w:val="00410F01"/>
    <w:rsid w:val="004419EA"/>
    <w:rsid w:val="00442E76"/>
    <w:rsid w:val="004548ED"/>
    <w:rsid w:val="00477A27"/>
    <w:rsid w:val="004865E0"/>
    <w:rsid w:val="0049411E"/>
    <w:rsid w:val="004A44E3"/>
    <w:rsid w:val="004A5AB3"/>
    <w:rsid w:val="004C4AA0"/>
    <w:rsid w:val="004F0C76"/>
    <w:rsid w:val="004F6835"/>
    <w:rsid w:val="00511692"/>
    <w:rsid w:val="00541882"/>
    <w:rsid w:val="005463B0"/>
    <w:rsid w:val="005524BC"/>
    <w:rsid w:val="005532BC"/>
    <w:rsid w:val="00594827"/>
    <w:rsid w:val="005A7D0D"/>
    <w:rsid w:val="005C4BFE"/>
    <w:rsid w:val="005E72C2"/>
    <w:rsid w:val="005F6B6C"/>
    <w:rsid w:val="00600CBF"/>
    <w:rsid w:val="00602CB3"/>
    <w:rsid w:val="00626D0B"/>
    <w:rsid w:val="006B1997"/>
    <w:rsid w:val="006F7EC2"/>
    <w:rsid w:val="007575DA"/>
    <w:rsid w:val="00797952"/>
    <w:rsid w:val="007B220E"/>
    <w:rsid w:val="007E1A2B"/>
    <w:rsid w:val="007E693A"/>
    <w:rsid w:val="00823EE8"/>
    <w:rsid w:val="00841EF8"/>
    <w:rsid w:val="00842C4C"/>
    <w:rsid w:val="00860FB5"/>
    <w:rsid w:val="008668ED"/>
    <w:rsid w:val="008675D8"/>
    <w:rsid w:val="00886F1A"/>
    <w:rsid w:val="00890624"/>
    <w:rsid w:val="00911E36"/>
    <w:rsid w:val="00922F37"/>
    <w:rsid w:val="00926976"/>
    <w:rsid w:val="00931FB8"/>
    <w:rsid w:val="00962AEA"/>
    <w:rsid w:val="00A20802"/>
    <w:rsid w:val="00A31F57"/>
    <w:rsid w:val="00A40237"/>
    <w:rsid w:val="00A677EF"/>
    <w:rsid w:val="00A713C9"/>
    <w:rsid w:val="00A71FDC"/>
    <w:rsid w:val="00A96884"/>
    <w:rsid w:val="00AA7A99"/>
    <w:rsid w:val="00AB69B5"/>
    <w:rsid w:val="00AC5C1F"/>
    <w:rsid w:val="00AE75F2"/>
    <w:rsid w:val="00B0541E"/>
    <w:rsid w:val="00B14DAA"/>
    <w:rsid w:val="00B26FF8"/>
    <w:rsid w:val="00B302A4"/>
    <w:rsid w:val="00B5645B"/>
    <w:rsid w:val="00B63373"/>
    <w:rsid w:val="00B81D7B"/>
    <w:rsid w:val="00B836D2"/>
    <w:rsid w:val="00B95FF9"/>
    <w:rsid w:val="00BA6F0F"/>
    <w:rsid w:val="00BF56B4"/>
    <w:rsid w:val="00C67598"/>
    <w:rsid w:val="00C862FA"/>
    <w:rsid w:val="00C86ABF"/>
    <w:rsid w:val="00CB1B94"/>
    <w:rsid w:val="00CB7603"/>
    <w:rsid w:val="00CC03E4"/>
    <w:rsid w:val="00CC250C"/>
    <w:rsid w:val="00CD00E0"/>
    <w:rsid w:val="00CD23EF"/>
    <w:rsid w:val="00CD36D4"/>
    <w:rsid w:val="00CF3106"/>
    <w:rsid w:val="00CF5A4E"/>
    <w:rsid w:val="00D01BD1"/>
    <w:rsid w:val="00D06138"/>
    <w:rsid w:val="00D32FFE"/>
    <w:rsid w:val="00D5165C"/>
    <w:rsid w:val="00D87418"/>
    <w:rsid w:val="00D9253B"/>
    <w:rsid w:val="00D9293C"/>
    <w:rsid w:val="00D955D1"/>
    <w:rsid w:val="00DF2FAB"/>
    <w:rsid w:val="00E01004"/>
    <w:rsid w:val="00E30C45"/>
    <w:rsid w:val="00E378EC"/>
    <w:rsid w:val="00E90AE8"/>
    <w:rsid w:val="00EC5B9B"/>
    <w:rsid w:val="00ED6152"/>
    <w:rsid w:val="00F06E33"/>
    <w:rsid w:val="00F5000D"/>
    <w:rsid w:val="00F5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D6A9"/>
  <w15:chartTrackingRefBased/>
  <w15:docId w15:val="{A3937526-F68E-4ED8-B9B9-6A7906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3C6"/>
    <w:rPr>
      <w:color w:val="0563C1"/>
      <w:u w:val="single"/>
    </w:rPr>
  </w:style>
  <w:style w:type="table" w:styleId="TableGrid">
    <w:name w:val="Table Grid"/>
    <w:basedOn w:val="TableNormal"/>
    <w:uiPriority w:val="39"/>
    <w:rsid w:val="0034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33C6"/>
    <w:rPr>
      <w:color w:val="605E5C"/>
      <w:shd w:val="clear" w:color="auto" w:fill="E1DFDD"/>
    </w:rPr>
  </w:style>
  <w:style w:type="paragraph" w:styleId="Header">
    <w:name w:val="header"/>
    <w:basedOn w:val="Normal"/>
    <w:link w:val="HeaderChar"/>
    <w:uiPriority w:val="99"/>
    <w:unhideWhenUsed/>
    <w:rsid w:val="0034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C6"/>
  </w:style>
  <w:style w:type="paragraph" w:styleId="Footer">
    <w:name w:val="footer"/>
    <w:basedOn w:val="Normal"/>
    <w:link w:val="FooterChar"/>
    <w:uiPriority w:val="99"/>
    <w:unhideWhenUsed/>
    <w:rsid w:val="0034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C6"/>
  </w:style>
  <w:style w:type="paragraph" w:styleId="ListParagraph">
    <w:name w:val="List Paragraph"/>
    <w:basedOn w:val="Normal"/>
    <w:uiPriority w:val="34"/>
    <w:qFormat/>
    <w:rsid w:val="00181147"/>
    <w:pPr>
      <w:ind w:left="720"/>
      <w:contextualSpacing/>
    </w:pPr>
  </w:style>
  <w:style w:type="paragraph" w:styleId="NormalWeb">
    <w:name w:val="Normal (Web)"/>
    <w:basedOn w:val="Normal"/>
    <w:uiPriority w:val="99"/>
    <w:unhideWhenUsed/>
    <w:rsid w:val="002F3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C82"/>
    <w:rPr>
      <w:i/>
      <w:iCs/>
    </w:rPr>
  </w:style>
  <w:style w:type="character" w:styleId="Strong">
    <w:name w:val="Strong"/>
    <w:basedOn w:val="DefaultParagraphFont"/>
    <w:uiPriority w:val="22"/>
    <w:qFormat/>
    <w:rsid w:val="002F3C82"/>
    <w:rPr>
      <w:b/>
      <w:bCs/>
    </w:rPr>
  </w:style>
  <w:style w:type="paragraph" w:styleId="Revision">
    <w:name w:val="Revision"/>
    <w:hidden/>
    <w:uiPriority w:val="99"/>
    <w:semiHidden/>
    <w:rsid w:val="004865E0"/>
    <w:pPr>
      <w:spacing w:after="0" w:line="240" w:lineRule="auto"/>
    </w:pPr>
  </w:style>
  <w:style w:type="character" w:styleId="FollowedHyperlink">
    <w:name w:val="FollowedHyperlink"/>
    <w:basedOn w:val="DefaultParagraphFont"/>
    <w:uiPriority w:val="99"/>
    <w:semiHidden/>
    <w:unhideWhenUsed/>
    <w:rsid w:val="004419EA"/>
    <w:rPr>
      <w:color w:val="954F72" w:themeColor="followedHyperlink"/>
      <w:u w:val="single"/>
    </w:rPr>
  </w:style>
  <w:style w:type="paragraph" w:styleId="BalloonText">
    <w:name w:val="Balloon Text"/>
    <w:basedOn w:val="Normal"/>
    <w:link w:val="BalloonTextChar"/>
    <w:uiPriority w:val="99"/>
    <w:semiHidden/>
    <w:unhideWhenUsed/>
    <w:rsid w:val="00B1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770">
      <w:bodyDiv w:val="1"/>
      <w:marLeft w:val="0"/>
      <w:marRight w:val="0"/>
      <w:marTop w:val="0"/>
      <w:marBottom w:val="0"/>
      <w:divBdr>
        <w:top w:val="none" w:sz="0" w:space="0" w:color="auto"/>
        <w:left w:val="none" w:sz="0" w:space="0" w:color="auto"/>
        <w:bottom w:val="none" w:sz="0" w:space="0" w:color="auto"/>
        <w:right w:val="none" w:sz="0" w:space="0" w:color="auto"/>
      </w:divBdr>
    </w:div>
    <w:div w:id="191191611">
      <w:bodyDiv w:val="1"/>
      <w:marLeft w:val="0"/>
      <w:marRight w:val="0"/>
      <w:marTop w:val="0"/>
      <w:marBottom w:val="0"/>
      <w:divBdr>
        <w:top w:val="none" w:sz="0" w:space="0" w:color="auto"/>
        <w:left w:val="none" w:sz="0" w:space="0" w:color="auto"/>
        <w:bottom w:val="none" w:sz="0" w:space="0" w:color="auto"/>
        <w:right w:val="none" w:sz="0" w:space="0" w:color="auto"/>
      </w:divBdr>
    </w:div>
    <w:div w:id="472330517">
      <w:bodyDiv w:val="1"/>
      <w:marLeft w:val="0"/>
      <w:marRight w:val="0"/>
      <w:marTop w:val="0"/>
      <w:marBottom w:val="0"/>
      <w:divBdr>
        <w:top w:val="none" w:sz="0" w:space="0" w:color="auto"/>
        <w:left w:val="none" w:sz="0" w:space="0" w:color="auto"/>
        <w:bottom w:val="none" w:sz="0" w:space="0" w:color="auto"/>
        <w:right w:val="none" w:sz="0" w:space="0" w:color="auto"/>
      </w:divBdr>
    </w:div>
    <w:div w:id="668599937">
      <w:bodyDiv w:val="1"/>
      <w:marLeft w:val="0"/>
      <w:marRight w:val="0"/>
      <w:marTop w:val="0"/>
      <w:marBottom w:val="0"/>
      <w:divBdr>
        <w:top w:val="none" w:sz="0" w:space="0" w:color="auto"/>
        <w:left w:val="none" w:sz="0" w:space="0" w:color="auto"/>
        <w:bottom w:val="none" w:sz="0" w:space="0" w:color="auto"/>
        <w:right w:val="none" w:sz="0" w:space="0" w:color="auto"/>
      </w:divBdr>
    </w:div>
    <w:div w:id="2025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ts.ercot.com/" TargetMode="External"/><Relationship Id="rId18" Type="http://schemas.openxmlformats.org/officeDocument/2006/relationships/hyperlink" Target="http://lists.ercot.com/scripts/wa-ERCOT.exe?A0=NEWS_MEDIA_ONLY" TargetMode="External"/><Relationship Id="rId26" Type="http://schemas.openxmlformats.org/officeDocument/2006/relationships/hyperlink" Target="http://lists.ercot.com/scripts/wa-ERCOT.exe?A0=NEWS_MEDIA_ONLY" TargetMode="External"/><Relationship Id="rId39" Type="http://schemas.openxmlformats.org/officeDocument/2006/relationships/hyperlink" Target="http://lists.ercot.com/scripts/wa-ERCOT.exe?A0=EMERGENCYALERTS" TargetMode="External"/><Relationship Id="rId3" Type="http://schemas.openxmlformats.org/officeDocument/2006/relationships/numbering" Target="numbering.xml"/><Relationship Id="rId21" Type="http://schemas.openxmlformats.org/officeDocument/2006/relationships/hyperlink" Target="http://www.ercot.com/content/wcm/lists/219692/2021_EEA_Overview_Final.pdf" TargetMode="External"/><Relationship Id="rId34" Type="http://schemas.openxmlformats.org/officeDocument/2006/relationships/hyperlink" Target="http://lists.ercot.com/"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rcot.com/content/wcm/lists/230972/ERCOT_EEA_Matrix_October_2020_-_SPANISH.pdf" TargetMode="External"/><Relationship Id="rId17" Type="http://schemas.openxmlformats.org/officeDocument/2006/relationships/hyperlink" Target="http://lists.ercot.com/scripts/wa-ERCOT.exe?A0=NEWS_MEDIA_ONLY" TargetMode="External"/><Relationship Id="rId25" Type="http://schemas.openxmlformats.org/officeDocument/2006/relationships/hyperlink" Target="http://lists.ercot.com/scripts/wa-ERCOT.exe?A0=NEWS_BULLETINS" TargetMode="External"/><Relationship Id="rId33" Type="http://schemas.openxmlformats.org/officeDocument/2006/relationships/hyperlink" Target="http://lists.ercot.com/" TargetMode="External"/><Relationship Id="rId38" Type="http://schemas.openxmlformats.org/officeDocument/2006/relationships/hyperlink" Target="http://lists.ercot.com/scripts/wa-ERCOT.exe?A0=NEWS_MEDIA_ONLY" TargetMode="External"/><Relationship Id="rId2" Type="http://schemas.openxmlformats.org/officeDocument/2006/relationships/customXml" Target="../customXml/item2.xml"/><Relationship Id="rId16" Type="http://schemas.openxmlformats.org/officeDocument/2006/relationships/hyperlink" Target="http://lists.ercot.com/scripts/wa-ERCOT.exe?A0=NEWS_BULLETINS" TargetMode="External"/><Relationship Id="rId20" Type="http://schemas.openxmlformats.org/officeDocument/2006/relationships/hyperlink" Target="http://lists.ercot.com/scripts/wa-ERCOT.exe?A0=EMERGENCYALERTS" TargetMode="External"/><Relationship Id="rId29" Type="http://schemas.openxmlformats.org/officeDocument/2006/relationships/hyperlink" Target="http://lists.ercot.com/scripts/wa-ERCOT.exe?A0=EMERGENCYALER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content/wcm/lists/197394/ERCOT_Energy_Emergency_Alert_Communications_Matrix_October_2020.pdf" TargetMode="External"/><Relationship Id="rId24" Type="http://schemas.openxmlformats.org/officeDocument/2006/relationships/hyperlink" Target="http://lists.ercot.com/scripts/wa-ERCOT.exe?A0=NEWS_BULLETINS" TargetMode="External"/><Relationship Id="rId32" Type="http://schemas.openxmlformats.org/officeDocument/2006/relationships/hyperlink" Target="http://www.ercot.com/content/wcm/lists/230972/ERCOT_EEA_Matrix_October_2020_-_SPANISH.pdf" TargetMode="External"/><Relationship Id="rId37" Type="http://schemas.openxmlformats.org/officeDocument/2006/relationships/hyperlink" Target="http://lists.ercot.com/scripts/wa-ERCOT.exe?A0=NEWS_MEDIA_ONLY" TargetMode="External"/><Relationship Id="rId40" Type="http://schemas.openxmlformats.org/officeDocument/2006/relationships/hyperlink" Target="http://lists.ercot.com/scripts/wa-ERCOT.exe?A0=EMERGENCYALERTS"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sts.ercot.com/scripts/wa-ERCOT.exe?A0=NEWS_BULLETINS" TargetMode="External"/><Relationship Id="rId23" Type="http://schemas.openxmlformats.org/officeDocument/2006/relationships/hyperlink" Target="http://lists.ercot.com/" TargetMode="External"/><Relationship Id="rId28" Type="http://schemas.openxmlformats.org/officeDocument/2006/relationships/hyperlink" Target="http://lists.ercot.com/scripts/wa-ERCOT.exe?A0=EMERGENCYALERTS" TargetMode="External"/><Relationship Id="rId36" Type="http://schemas.openxmlformats.org/officeDocument/2006/relationships/hyperlink" Target="http://lists.ercot.com/scripts/wa-ERCOT.exe?A0=NEWS_BULLETINS" TargetMode="External"/><Relationship Id="rId10" Type="http://schemas.openxmlformats.org/officeDocument/2006/relationships/hyperlink" Target="http://www.ercot.com/content/wcm/lists/230972/2021_EEA_Overview_Spanish_Final.pdf" TargetMode="External"/><Relationship Id="rId19" Type="http://schemas.openxmlformats.org/officeDocument/2006/relationships/hyperlink" Target="http://lists.ercot.com/scripts/wa-ERCOT.exe?A0=EMERGENCYALERTS" TargetMode="External"/><Relationship Id="rId31" Type="http://schemas.openxmlformats.org/officeDocument/2006/relationships/hyperlink" Target="http://www.ercot.com/content/wcm/lists/197394/ERCOT_Energy_Emergency_Alert_Communications_Matrix_October_2020.pdf"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ercot.com/content/wcm/lists/219692/2021_EEA_Overview_Final.pdf" TargetMode="External"/><Relationship Id="rId14" Type="http://schemas.openxmlformats.org/officeDocument/2006/relationships/hyperlink" Target="http://lists.ercot.com/" TargetMode="External"/><Relationship Id="rId22" Type="http://schemas.openxmlformats.org/officeDocument/2006/relationships/hyperlink" Target="http://lists.ercot.com/" TargetMode="External"/><Relationship Id="rId27" Type="http://schemas.openxmlformats.org/officeDocument/2006/relationships/hyperlink" Target="http://lists.ercot.com/scripts/wa-ERCOT.exe?A0=NEWS_MEDIA_ONLY" TargetMode="External"/><Relationship Id="rId30" Type="http://schemas.openxmlformats.org/officeDocument/2006/relationships/hyperlink" Target="http://www.puc.texas.gov/agency/rulesnlaws/subrules/electric/25.497/25.497.pdf" TargetMode="External"/><Relationship Id="rId35" Type="http://schemas.openxmlformats.org/officeDocument/2006/relationships/hyperlink" Target="http://lists.ercot.com/scripts/wa-ERCOT.exe?A0=NEWS_BULLETIN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4D35-186A-4C65-BE49-D3AD77AAF7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29C4EB-0BEB-4634-86D6-041D5913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1924</Words>
  <Characters>11260</Characters>
  <Application>Microsoft Office Word</Application>
  <DocSecurity>0</DocSecurity>
  <Lines>662</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Kathy D</dc:creator>
  <cp:keywords/>
  <dc:description/>
  <cp:lastModifiedBy>s262089</cp:lastModifiedBy>
  <cp:revision>3</cp:revision>
  <dcterms:created xsi:type="dcterms:W3CDTF">2021-09-23T15:01:00Z</dcterms:created>
  <dcterms:modified xsi:type="dcterms:W3CDTF">2021-09-24T14:33:00Z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2021-08-13T03:47:03Z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db2db6dd-524c-43a4-96fa-9e77d780a7ad</vt:lpwstr>
  </property>
  <property fmtid="{D5CDD505-2E9C-101B-9397-08002B2CF9AE}" pid="8" name="MSIP_Label_e3ac3a1a-de19-428b-b395-6d250d7743fb_ContentBits">
    <vt:lpwstr>0</vt:lpwstr>
  </property>
  <property fmtid="{D5CDD505-2E9C-101B-9397-08002B2CF9AE}" pid="9" name="docIndexRef">
    <vt:lpwstr>76adfdf3-93a3-4add-9bba-619a1939b82b</vt:lpwstr>
  </property>
  <property fmtid="{D5CDD505-2E9C-101B-9397-08002B2CF9AE}" pid="10" name="bjSaver">
    <vt:lpwstr>hVeZjyyepu7wfUb3kwBo4T82bAn9HrXq</vt:lpwstr>
  </property>
  <property fmtid="{D5CDD505-2E9C-101B-9397-08002B2CF9AE}" pid="11"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12" name="bjDocumentLabelXML-0">
    <vt:lpwstr>ames.com/2008/01/sie/internal/label"&gt;&lt;element uid="936e22d5-45a7-4cb7-95ab-1aa8c7c88789" value="" /&gt;&lt;/sisl&gt;</vt:lpwstr>
  </property>
  <property fmtid="{D5CDD505-2E9C-101B-9397-08002B2CF9AE}" pid="13" name="bjDocumentSecurityLabel">
    <vt:lpwstr>Uncategorized</vt:lpwstr>
  </property>
</Properties>
</file>