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456EA" w14:paraId="33EB10E0" w14:textId="77777777" w:rsidTr="00EF07CA">
        <w:tc>
          <w:tcPr>
            <w:tcW w:w="1620" w:type="dxa"/>
            <w:tcBorders>
              <w:bottom w:val="single" w:sz="4" w:space="0" w:color="auto"/>
            </w:tcBorders>
            <w:shd w:val="clear" w:color="auto" w:fill="FFFFFF"/>
            <w:vAlign w:val="center"/>
          </w:tcPr>
          <w:p w14:paraId="1EF36915" w14:textId="77777777" w:rsidR="00E456EA" w:rsidRDefault="00E456EA" w:rsidP="00EF07CA">
            <w:pPr>
              <w:pStyle w:val="Header"/>
              <w:rPr>
                <w:rFonts w:ascii="Verdana" w:hAnsi="Verdana"/>
                <w:sz w:val="22"/>
              </w:rPr>
            </w:pPr>
            <w:r>
              <w:t>NPRR Number</w:t>
            </w:r>
          </w:p>
        </w:tc>
        <w:tc>
          <w:tcPr>
            <w:tcW w:w="1260" w:type="dxa"/>
            <w:tcBorders>
              <w:bottom w:val="single" w:sz="4" w:space="0" w:color="auto"/>
            </w:tcBorders>
            <w:vAlign w:val="center"/>
          </w:tcPr>
          <w:p w14:paraId="7B12FABB" w14:textId="77777777" w:rsidR="00E456EA" w:rsidRDefault="00E456EA" w:rsidP="00EF07CA">
            <w:pPr>
              <w:pStyle w:val="Header"/>
            </w:pPr>
            <w:hyperlink r:id="rId8" w:history="1">
              <w:r w:rsidRPr="00503AD9">
                <w:rPr>
                  <w:rStyle w:val="Hyperlink"/>
                </w:rPr>
                <w:t>1087</w:t>
              </w:r>
            </w:hyperlink>
          </w:p>
        </w:tc>
        <w:tc>
          <w:tcPr>
            <w:tcW w:w="900" w:type="dxa"/>
            <w:tcBorders>
              <w:bottom w:val="single" w:sz="4" w:space="0" w:color="auto"/>
            </w:tcBorders>
            <w:shd w:val="clear" w:color="auto" w:fill="FFFFFF"/>
            <w:vAlign w:val="center"/>
          </w:tcPr>
          <w:p w14:paraId="2229C94D" w14:textId="77777777" w:rsidR="00E456EA" w:rsidRDefault="00E456EA" w:rsidP="00EF07CA">
            <w:pPr>
              <w:pStyle w:val="Header"/>
            </w:pPr>
            <w:r>
              <w:t>NPRR Title</w:t>
            </w:r>
          </w:p>
        </w:tc>
        <w:tc>
          <w:tcPr>
            <w:tcW w:w="6660" w:type="dxa"/>
            <w:tcBorders>
              <w:bottom w:val="single" w:sz="4" w:space="0" w:color="auto"/>
            </w:tcBorders>
            <w:vAlign w:val="center"/>
          </w:tcPr>
          <w:p w14:paraId="381C6212" w14:textId="3C294043" w:rsidR="00E456EA" w:rsidRDefault="00211CC1" w:rsidP="00EF07CA">
            <w:pPr>
              <w:pStyle w:val="Header"/>
            </w:pPr>
            <w:r w:rsidRPr="00211CC1">
              <w:t>Prohibit Participation of Critical Loads as Load Resources or ERS Resources</w:t>
            </w:r>
          </w:p>
        </w:tc>
      </w:tr>
      <w:tr w:rsidR="00E456EA" w14:paraId="0B25D94E" w14:textId="77777777" w:rsidTr="00EF07CA">
        <w:trPr>
          <w:trHeight w:val="413"/>
        </w:trPr>
        <w:tc>
          <w:tcPr>
            <w:tcW w:w="2880" w:type="dxa"/>
            <w:gridSpan w:val="2"/>
            <w:tcBorders>
              <w:top w:val="nil"/>
              <w:left w:val="nil"/>
              <w:bottom w:val="single" w:sz="4" w:space="0" w:color="auto"/>
              <w:right w:val="nil"/>
            </w:tcBorders>
            <w:vAlign w:val="center"/>
          </w:tcPr>
          <w:p w14:paraId="5BF32E06" w14:textId="77777777" w:rsidR="00E456EA" w:rsidRDefault="00E456EA" w:rsidP="00EF07CA">
            <w:pPr>
              <w:pStyle w:val="NormalArial"/>
            </w:pPr>
          </w:p>
        </w:tc>
        <w:tc>
          <w:tcPr>
            <w:tcW w:w="7560" w:type="dxa"/>
            <w:gridSpan w:val="2"/>
            <w:tcBorders>
              <w:top w:val="single" w:sz="4" w:space="0" w:color="auto"/>
              <w:left w:val="nil"/>
              <w:bottom w:val="nil"/>
              <w:right w:val="nil"/>
            </w:tcBorders>
            <w:vAlign w:val="center"/>
          </w:tcPr>
          <w:p w14:paraId="1B39956B" w14:textId="77777777" w:rsidR="00E456EA" w:rsidRDefault="00E456EA" w:rsidP="00EF07CA">
            <w:pPr>
              <w:pStyle w:val="NormalArial"/>
            </w:pPr>
          </w:p>
        </w:tc>
      </w:tr>
      <w:tr w:rsidR="00E456EA" w14:paraId="0D1A2B64" w14:textId="77777777" w:rsidTr="00EF07C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60E37FD" w14:textId="77777777" w:rsidR="00E456EA" w:rsidRDefault="00E456EA" w:rsidP="00EF07C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86B6A9" w14:textId="77777777" w:rsidR="00E456EA" w:rsidRDefault="00E456EA" w:rsidP="00EF07CA">
            <w:pPr>
              <w:pStyle w:val="NormalArial"/>
            </w:pPr>
            <w:r>
              <w:t>September 24, 2021</w:t>
            </w:r>
          </w:p>
        </w:tc>
      </w:tr>
      <w:tr w:rsidR="00E456EA" w14:paraId="7B3A6D98" w14:textId="77777777" w:rsidTr="00EF07CA">
        <w:trPr>
          <w:trHeight w:val="467"/>
        </w:trPr>
        <w:tc>
          <w:tcPr>
            <w:tcW w:w="2880" w:type="dxa"/>
            <w:gridSpan w:val="2"/>
            <w:tcBorders>
              <w:top w:val="single" w:sz="4" w:space="0" w:color="auto"/>
              <w:left w:val="nil"/>
              <w:bottom w:val="nil"/>
              <w:right w:val="nil"/>
            </w:tcBorders>
            <w:shd w:val="clear" w:color="auto" w:fill="FFFFFF"/>
            <w:vAlign w:val="center"/>
          </w:tcPr>
          <w:p w14:paraId="3FFF656F" w14:textId="77777777" w:rsidR="00E456EA" w:rsidRDefault="00E456EA" w:rsidP="00EF07CA">
            <w:pPr>
              <w:pStyle w:val="NormalArial"/>
            </w:pPr>
          </w:p>
        </w:tc>
        <w:tc>
          <w:tcPr>
            <w:tcW w:w="7560" w:type="dxa"/>
            <w:gridSpan w:val="2"/>
            <w:tcBorders>
              <w:top w:val="nil"/>
              <w:left w:val="nil"/>
              <w:bottom w:val="nil"/>
              <w:right w:val="nil"/>
            </w:tcBorders>
            <w:vAlign w:val="center"/>
          </w:tcPr>
          <w:p w14:paraId="43E31F74" w14:textId="77777777" w:rsidR="00E456EA" w:rsidRDefault="00E456EA" w:rsidP="00EF07CA">
            <w:pPr>
              <w:pStyle w:val="NormalArial"/>
            </w:pPr>
          </w:p>
        </w:tc>
      </w:tr>
      <w:tr w:rsidR="00E456EA" w14:paraId="7AF69876" w14:textId="77777777" w:rsidTr="00EF07CA">
        <w:trPr>
          <w:trHeight w:val="440"/>
        </w:trPr>
        <w:tc>
          <w:tcPr>
            <w:tcW w:w="10440" w:type="dxa"/>
            <w:gridSpan w:val="4"/>
            <w:tcBorders>
              <w:top w:val="single" w:sz="4" w:space="0" w:color="auto"/>
            </w:tcBorders>
            <w:shd w:val="clear" w:color="auto" w:fill="FFFFFF"/>
            <w:vAlign w:val="center"/>
          </w:tcPr>
          <w:p w14:paraId="0B8B52DD" w14:textId="77777777" w:rsidR="00E456EA" w:rsidRDefault="00E456EA" w:rsidP="00EF07CA">
            <w:pPr>
              <w:pStyle w:val="Header"/>
              <w:jc w:val="center"/>
            </w:pPr>
            <w:r>
              <w:t>Submitter’s Information</w:t>
            </w:r>
          </w:p>
        </w:tc>
      </w:tr>
      <w:tr w:rsidR="00E456EA" w14:paraId="5B4F953A" w14:textId="77777777" w:rsidTr="00EF07CA">
        <w:trPr>
          <w:trHeight w:val="350"/>
        </w:trPr>
        <w:tc>
          <w:tcPr>
            <w:tcW w:w="2880" w:type="dxa"/>
            <w:gridSpan w:val="2"/>
            <w:shd w:val="clear" w:color="auto" w:fill="FFFFFF"/>
            <w:vAlign w:val="center"/>
          </w:tcPr>
          <w:p w14:paraId="6143DF33" w14:textId="77777777" w:rsidR="00E456EA" w:rsidRPr="00EC55B3" w:rsidRDefault="00E456EA" w:rsidP="00EF07CA">
            <w:pPr>
              <w:pStyle w:val="Header"/>
            </w:pPr>
            <w:r w:rsidRPr="00EC55B3">
              <w:t>Name</w:t>
            </w:r>
          </w:p>
        </w:tc>
        <w:tc>
          <w:tcPr>
            <w:tcW w:w="7560" w:type="dxa"/>
            <w:gridSpan w:val="2"/>
            <w:vAlign w:val="center"/>
          </w:tcPr>
          <w:p w14:paraId="03D69CF2" w14:textId="77777777" w:rsidR="00E456EA" w:rsidRDefault="00E456EA" w:rsidP="00EF07CA">
            <w:pPr>
              <w:pStyle w:val="NormalArial"/>
            </w:pPr>
            <w:r>
              <w:t>Maria Lappas</w:t>
            </w:r>
          </w:p>
        </w:tc>
      </w:tr>
      <w:tr w:rsidR="00E456EA" w14:paraId="4276563B" w14:textId="77777777" w:rsidTr="00EF07CA">
        <w:trPr>
          <w:trHeight w:val="350"/>
        </w:trPr>
        <w:tc>
          <w:tcPr>
            <w:tcW w:w="2880" w:type="dxa"/>
            <w:gridSpan w:val="2"/>
            <w:shd w:val="clear" w:color="auto" w:fill="FFFFFF"/>
            <w:vAlign w:val="center"/>
          </w:tcPr>
          <w:p w14:paraId="171CBD72" w14:textId="77777777" w:rsidR="00E456EA" w:rsidRPr="00EC55B3" w:rsidRDefault="00E456EA" w:rsidP="00EF07CA">
            <w:pPr>
              <w:pStyle w:val="Header"/>
            </w:pPr>
            <w:r w:rsidRPr="00EC55B3">
              <w:t>E-mail Address</w:t>
            </w:r>
          </w:p>
        </w:tc>
        <w:tc>
          <w:tcPr>
            <w:tcW w:w="7560" w:type="dxa"/>
            <w:gridSpan w:val="2"/>
            <w:vAlign w:val="center"/>
          </w:tcPr>
          <w:p w14:paraId="449C7D0E" w14:textId="77777777" w:rsidR="00E456EA" w:rsidRDefault="00E456EA" w:rsidP="00EF07CA">
            <w:pPr>
              <w:pStyle w:val="NormalArial"/>
            </w:pPr>
            <w:hyperlink r:id="rId9" w:history="1">
              <w:r w:rsidRPr="00FA18AA">
                <w:rPr>
                  <w:rStyle w:val="Hyperlink"/>
                </w:rPr>
                <w:t>maria.lappas@enel.com</w:t>
              </w:r>
            </w:hyperlink>
          </w:p>
        </w:tc>
      </w:tr>
      <w:tr w:rsidR="00E456EA" w14:paraId="7FFD5FD1" w14:textId="77777777" w:rsidTr="00EF07CA">
        <w:trPr>
          <w:trHeight w:val="350"/>
        </w:trPr>
        <w:tc>
          <w:tcPr>
            <w:tcW w:w="2880" w:type="dxa"/>
            <w:gridSpan w:val="2"/>
            <w:shd w:val="clear" w:color="auto" w:fill="FFFFFF"/>
            <w:vAlign w:val="center"/>
          </w:tcPr>
          <w:p w14:paraId="50D6EE99" w14:textId="77777777" w:rsidR="00E456EA" w:rsidRPr="00EC55B3" w:rsidRDefault="00E456EA" w:rsidP="00EF07CA">
            <w:pPr>
              <w:pStyle w:val="Header"/>
            </w:pPr>
            <w:r w:rsidRPr="00EC55B3">
              <w:t>Company</w:t>
            </w:r>
          </w:p>
        </w:tc>
        <w:tc>
          <w:tcPr>
            <w:tcW w:w="7560" w:type="dxa"/>
            <w:gridSpan w:val="2"/>
            <w:vAlign w:val="center"/>
          </w:tcPr>
          <w:p w14:paraId="608C4344" w14:textId="77777777" w:rsidR="00E456EA" w:rsidRDefault="00E456EA" w:rsidP="00EF07CA">
            <w:pPr>
              <w:pStyle w:val="NormalArial"/>
            </w:pPr>
            <w:r>
              <w:t>Enel X North America Inc. (Enel X)</w:t>
            </w:r>
          </w:p>
        </w:tc>
      </w:tr>
      <w:tr w:rsidR="00E456EA" w14:paraId="680D6685" w14:textId="77777777" w:rsidTr="00EF07CA">
        <w:trPr>
          <w:trHeight w:val="350"/>
        </w:trPr>
        <w:tc>
          <w:tcPr>
            <w:tcW w:w="2880" w:type="dxa"/>
            <w:gridSpan w:val="2"/>
            <w:tcBorders>
              <w:bottom w:val="single" w:sz="4" w:space="0" w:color="auto"/>
            </w:tcBorders>
            <w:shd w:val="clear" w:color="auto" w:fill="FFFFFF"/>
            <w:vAlign w:val="center"/>
          </w:tcPr>
          <w:p w14:paraId="3651C625" w14:textId="77777777" w:rsidR="00E456EA" w:rsidRPr="00EC55B3" w:rsidRDefault="00E456EA" w:rsidP="00EF07CA">
            <w:pPr>
              <w:pStyle w:val="Header"/>
            </w:pPr>
            <w:r w:rsidRPr="00EC55B3">
              <w:t>Phone Number</w:t>
            </w:r>
          </w:p>
        </w:tc>
        <w:tc>
          <w:tcPr>
            <w:tcW w:w="7560" w:type="dxa"/>
            <w:gridSpan w:val="2"/>
            <w:tcBorders>
              <w:bottom w:val="single" w:sz="4" w:space="0" w:color="auto"/>
            </w:tcBorders>
            <w:vAlign w:val="center"/>
          </w:tcPr>
          <w:p w14:paraId="7A2B3E99" w14:textId="77777777" w:rsidR="00E456EA" w:rsidRDefault="00E456EA" w:rsidP="00EF07CA">
            <w:pPr>
              <w:pStyle w:val="NormalArial"/>
            </w:pPr>
          </w:p>
        </w:tc>
      </w:tr>
      <w:tr w:rsidR="00E456EA" w14:paraId="5059E66B" w14:textId="77777777" w:rsidTr="00EF07CA">
        <w:trPr>
          <w:trHeight w:val="350"/>
        </w:trPr>
        <w:tc>
          <w:tcPr>
            <w:tcW w:w="2880" w:type="dxa"/>
            <w:gridSpan w:val="2"/>
            <w:shd w:val="clear" w:color="auto" w:fill="FFFFFF"/>
            <w:vAlign w:val="center"/>
          </w:tcPr>
          <w:p w14:paraId="6522EEBB" w14:textId="77777777" w:rsidR="00E456EA" w:rsidRPr="00EC55B3" w:rsidRDefault="00E456EA" w:rsidP="00EF07CA">
            <w:pPr>
              <w:pStyle w:val="Header"/>
            </w:pPr>
            <w:r>
              <w:t>Cell</w:t>
            </w:r>
            <w:r w:rsidRPr="00EC55B3">
              <w:t xml:space="preserve"> Number</w:t>
            </w:r>
          </w:p>
        </w:tc>
        <w:tc>
          <w:tcPr>
            <w:tcW w:w="7560" w:type="dxa"/>
            <w:gridSpan w:val="2"/>
            <w:vAlign w:val="center"/>
          </w:tcPr>
          <w:p w14:paraId="082D63CA" w14:textId="77777777" w:rsidR="00E456EA" w:rsidRDefault="00E456EA" w:rsidP="00EF07CA">
            <w:pPr>
              <w:pStyle w:val="NormalArial"/>
            </w:pPr>
            <w:r>
              <w:t>(978) 857-5978</w:t>
            </w:r>
          </w:p>
        </w:tc>
      </w:tr>
      <w:tr w:rsidR="00E456EA" w14:paraId="0E17515A" w14:textId="77777777" w:rsidTr="00EF07CA">
        <w:trPr>
          <w:trHeight w:val="350"/>
        </w:trPr>
        <w:tc>
          <w:tcPr>
            <w:tcW w:w="2880" w:type="dxa"/>
            <w:gridSpan w:val="2"/>
            <w:tcBorders>
              <w:bottom w:val="single" w:sz="4" w:space="0" w:color="auto"/>
            </w:tcBorders>
            <w:shd w:val="clear" w:color="auto" w:fill="FFFFFF"/>
            <w:vAlign w:val="center"/>
          </w:tcPr>
          <w:p w14:paraId="23E96CE4" w14:textId="77777777" w:rsidR="00E456EA" w:rsidRPr="00EC55B3" w:rsidDel="00075A94" w:rsidRDefault="00E456EA" w:rsidP="00EF07CA">
            <w:pPr>
              <w:pStyle w:val="Header"/>
            </w:pPr>
            <w:r>
              <w:t>Market Segment</w:t>
            </w:r>
          </w:p>
        </w:tc>
        <w:tc>
          <w:tcPr>
            <w:tcW w:w="7560" w:type="dxa"/>
            <w:gridSpan w:val="2"/>
            <w:tcBorders>
              <w:bottom w:val="single" w:sz="4" w:space="0" w:color="auto"/>
            </w:tcBorders>
            <w:vAlign w:val="center"/>
          </w:tcPr>
          <w:p w14:paraId="4D032E62" w14:textId="3BFA24B7" w:rsidR="00E456EA" w:rsidRDefault="00E456EA" w:rsidP="00EF07CA">
            <w:pPr>
              <w:pStyle w:val="NormalArial"/>
            </w:pPr>
            <w:r>
              <w:t>Independent Retail Electric Provider</w:t>
            </w:r>
            <w:r>
              <w:t xml:space="preserve"> (IREP)</w:t>
            </w:r>
          </w:p>
        </w:tc>
      </w:tr>
    </w:tbl>
    <w:p w14:paraId="2F98A4D1" w14:textId="77777777" w:rsidR="00E456EA" w:rsidRDefault="00E456EA" w:rsidP="00E456EA">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456EA" w:rsidRPr="00B5080A" w14:paraId="7093A144" w14:textId="77777777" w:rsidTr="00EF07CA">
        <w:trPr>
          <w:trHeight w:val="422"/>
          <w:jc w:val="center"/>
        </w:trPr>
        <w:tc>
          <w:tcPr>
            <w:tcW w:w="10440" w:type="dxa"/>
            <w:vAlign w:val="center"/>
          </w:tcPr>
          <w:p w14:paraId="0DF7A578" w14:textId="77777777" w:rsidR="00E456EA" w:rsidRPr="00075A94" w:rsidRDefault="00E456EA" w:rsidP="00EF07CA">
            <w:pPr>
              <w:pStyle w:val="Header"/>
              <w:jc w:val="center"/>
            </w:pPr>
            <w:r w:rsidRPr="00075A94">
              <w:t>Comments</w:t>
            </w:r>
          </w:p>
        </w:tc>
      </w:tr>
    </w:tbl>
    <w:p w14:paraId="6A9EA224" w14:textId="104B71B0" w:rsidR="00E456EA" w:rsidRDefault="00E456EA" w:rsidP="004C7147">
      <w:pPr>
        <w:pStyle w:val="NormalArial"/>
        <w:spacing w:before="120" w:after="120"/>
      </w:pPr>
      <w:r>
        <w:t xml:space="preserve">Enel X appreciates the opportunity to provide these comments to Nodal Protocol Revision Request (NPRR) 1087 in response to comments submitted by ERCOT. </w:t>
      </w:r>
      <w:r w:rsidR="004C7147">
        <w:t xml:space="preserve"> </w:t>
      </w:r>
      <w:r>
        <w:t xml:space="preserve">Enel X commends ERCOT for taking all the feedback provided by </w:t>
      </w:r>
      <w:r w:rsidR="003D0403">
        <w:t>M</w:t>
      </w:r>
      <w:r>
        <w:t xml:space="preserve">arket </w:t>
      </w:r>
      <w:r w:rsidR="003D0403">
        <w:t>P</w:t>
      </w:r>
      <w:r>
        <w:t>articipants throughout this process into consideration and incorporating it into their own response.</w:t>
      </w:r>
    </w:p>
    <w:p w14:paraId="62BF2368" w14:textId="026D312F" w:rsidR="00E456EA" w:rsidRDefault="00E456EA" w:rsidP="004C7147">
      <w:pPr>
        <w:pStyle w:val="NormalArial"/>
        <w:spacing w:before="120" w:after="120"/>
      </w:pPr>
      <w:r>
        <w:t xml:space="preserve">Enel X largely agrees with what ERCOT has recently put forward and only seeks to provide clarification on the parameters regarding the participation of Load Resources and Emergency Response Service (ERS) Resources. </w:t>
      </w:r>
      <w:r w:rsidR="004C7147">
        <w:t xml:space="preserve"> </w:t>
      </w:r>
      <w:r>
        <w:t xml:space="preserve">Enel X proposes to change “use” to “availability” in </w:t>
      </w:r>
      <w:r w:rsidR="004C7147">
        <w:t>paragraphs (7)(c) and (9)(c) of S</w:t>
      </w:r>
      <w:r>
        <w:t>ection 3.6.1</w:t>
      </w:r>
      <w:r w:rsidR="004C7147">
        <w:t xml:space="preserve">, </w:t>
      </w:r>
      <w:r w:rsidR="004C7147" w:rsidRPr="004C7147">
        <w:t>Load Resource Participation</w:t>
      </w:r>
      <w:r w:rsidR="004C7147">
        <w:t xml:space="preserve">, </w:t>
      </w:r>
      <w:r>
        <w:t xml:space="preserve">to reflect that these </w:t>
      </w:r>
      <w:r w:rsidR="004C7147">
        <w:t>R</w:t>
      </w:r>
      <w:r>
        <w:t xml:space="preserve">esources regularly need electric service from the ERCOT </w:t>
      </w:r>
      <w:r w:rsidR="004C7147">
        <w:t>S</w:t>
      </w:r>
      <w:r>
        <w:t xml:space="preserve">ystem but can do without the service occasionally in order to participate in Ancillary Services or </w:t>
      </w:r>
      <w:r w:rsidR="004C7147">
        <w:t>ERS</w:t>
      </w:r>
      <w:r>
        <w:t xml:space="preserve"> and provide valuable services to the electric grid, while also meeting their critical infrastructure responsibilities. </w:t>
      </w:r>
      <w:r w:rsidR="004C7147">
        <w:t xml:space="preserve"> </w:t>
      </w:r>
      <w:r>
        <w:t xml:space="preserve">These </w:t>
      </w:r>
      <w:r w:rsidR="004C7147">
        <w:t>R</w:t>
      </w:r>
      <w:r>
        <w:t xml:space="preserve">esources related to Critical Load sites can do without electric service from the ERCOT </w:t>
      </w:r>
      <w:r w:rsidR="004C7147">
        <w:t>S</w:t>
      </w:r>
      <w:r>
        <w:t>ystem occasionally because of the availability of backup generation or other technologies, as described in the recent comments put forward by ERCOT.</w:t>
      </w:r>
    </w:p>
    <w:p w14:paraId="59BE2EF0" w14:textId="7AFA5EDD" w:rsidR="00E456EA" w:rsidRDefault="00E456EA" w:rsidP="004C7147">
      <w:pPr>
        <w:pStyle w:val="NormalArial"/>
        <w:spacing w:before="120" w:after="120"/>
      </w:pPr>
      <w:r>
        <w:t xml:space="preserve">As currently written, however, the respective text could be interpreted in a manner that would inhibit the participation of these Load Resources and ERS Resources if they ever need electric service from the ERCOT </w:t>
      </w:r>
      <w:r w:rsidR="004C7147">
        <w:t>S</w:t>
      </w:r>
      <w:r>
        <w:t xml:space="preserve">ystem. </w:t>
      </w:r>
      <w:r w:rsidR="004C7147">
        <w:t xml:space="preserve"> </w:t>
      </w:r>
      <w:r>
        <w:t>Enel X recommends these proposed changes to provide additional clarity and reduce any potential confusion or misinterpretation that may arise.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56EA" w14:paraId="5139318A" w14:textId="77777777" w:rsidTr="00EF07CA">
        <w:trPr>
          <w:trHeight w:val="350"/>
        </w:trPr>
        <w:tc>
          <w:tcPr>
            <w:tcW w:w="10440" w:type="dxa"/>
            <w:tcBorders>
              <w:bottom w:val="single" w:sz="4" w:space="0" w:color="auto"/>
            </w:tcBorders>
            <w:shd w:val="clear" w:color="auto" w:fill="FFFFFF"/>
            <w:vAlign w:val="center"/>
          </w:tcPr>
          <w:p w14:paraId="5C33FB36" w14:textId="77777777" w:rsidR="00E456EA" w:rsidRDefault="00E456EA" w:rsidP="00EF07CA">
            <w:pPr>
              <w:pStyle w:val="Header"/>
              <w:jc w:val="center"/>
            </w:pPr>
            <w:r>
              <w:t>Revised Cover Page Language</w:t>
            </w:r>
          </w:p>
        </w:tc>
      </w:tr>
    </w:tbl>
    <w:p w14:paraId="7DC07BFD" w14:textId="4054DC8A" w:rsidR="00E456EA" w:rsidRDefault="00E456EA" w:rsidP="00E456EA">
      <w:pPr>
        <w:pStyle w:val="NormalArial"/>
        <w:spacing w:before="120" w:after="120"/>
        <w:jc w:val="both"/>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56EA" w14:paraId="1B3D20B9" w14:textId="77777777" w:rsidTr="00EF07CA">
        <w:trPr>
          <w:trHeight w:val="350"/>
        </w:trPr>
        <w:tc>
          <w:tcPr>
            <w:tcW w:w="10440" w:type="dxa"/>
            <w:tcBorders>
              <w:bottom w:val="single" w:sz="4" w:space="0" w:color="auto"/>
            </w:tcBorders>
            <w:shd w:val="clear" w:color="auto" w:fill="FFFFFF"/>
            <w:vAlign w:val="center"/>
          </w:tcPr>
          <w:p w14:paraId="222FB4F0" w14:textId="77777777" w:rsidR="00E456EA" w:rsidRDefault="00E456EA" w:rsidP="00EF07CA">
            <w:pPr>
              <w:pStyle w:val="Header"/>
              <w:jc w:val="center"/>
            </w:pPr>
            <w:bookmarkStart w:id="0" w:name="_Toc73847662"/>
            <w:bookmarkStart w:id="1" w:name="_Toc118224377"/>
            <w:bookmarkStart w:id="2" w:name="_Toc118909445"/>
            <w:bookmarkStart w:id="3" w:name="_Toc205190238"/>
            <w:r>
              <w:t>Revised Proposed Protocol Language</w:t>
            </w:r>
          </w:p>
        </w:tc>
      </w:tr>
    </w:tbl>
    <w:p w14:paraId="375384A4" w14:textId="77777777" w:rsidR="002675AF" w:rsidRPr="002675AF" w:rsidRDefault="002675AF" w:rsidP="002675AF">
      <w:pPr>
        <w:keepNext/>
        <w:spacing w:before="240" w:after="240"/>
        <w:outlineLvl w:val="1"/>
        <w:rPr>
          <w:b/>
          <w:szCs w:val="20"/>
        </w:rPr>
      </w:pPr>
      <w:r w:rsidRPr="002675AF">
        <w:rPr>
          <w:b/>
          <w:szCs w:val="20"/>
        </w:rPr>
        <w:lastRenderedPageBreak/>
        <w:t>2.1</w:t>
      </w:r>
      <w:r w:rsidRPr="002675AF">
        <w:rPr>
          <w:b/>
          <w:szCs w:val="20"/>
        </w:rPr>
        <w:tab/>
        <w:t>DEFINITIONS</w:t>
      </w:r>
      <w:bookmarkEnd w:id="0"/>
      <w:bookmarkEnd w:id="1"/>
      <w:bookmarkEnd w:id="2"/>
      <w:bookmarkEnd w:id="3"/>
    </w:p>
    <w:p w14:paraId="1A145222" w14:textId="77777777" w:rsidR="002675AF" w:rsidRPr="002675AF" w:rsidRDefault="002675AF" w:rsidP="002675AF">
      <w:pPr>
        <w:spacing w:after="240"/>
        <w:jc w:val="both"/>
        <w:rPr>
          <w:ins w:id="4" w:author="ERCOT" w:date="2021-06-28T14:49:00Z"/>
          <w:b/>
        </w:rPr>
      </w:pPr>
      <w:ins w:id="5" w:author="ERCOT" w:date="2021-06-28T14:49:00Z">
        <w:r w:rsidRPr="002675AF">
          <w:rPr>
            <w:b/>
          </w:rPr>
          <w:t>Critical Load</w:t>
        </w:r>
      </w:ins>
    </w:p>
    <w:p w14:paraId="189FB1EE" w14:textId="77777777" w:rsidR="002675AF" w:rsidRPr="002675AF" w:rsidRDefault="002675AF" w:rsidP="002675AF">
      <w:pPr>
        <w:rPr>
          <w:ins w:id="6" w:author="ERCOT" w:date="2021-06-28T14:49:00Z"/>
        </w:rPr>
      </w:pPr>
      <w:ins w:id="7" w:author="ERCOT" w:date="2021-06-28T14:49:00Z">
        <w:r w:rsidRPr="002675AF">
          <w:t xml:space="preserve">A </w:t>
        </w:r>
      </w:ins>
      <w:ins w:id="8" w:author="TIEC 072921" w:date="2021-07-27T11:05:00Z">
        <w:r w:rsidRPr="002675AF">
          <w:t xml:space="preserve">Load that </w:t>
        </w:r>
      </w:ins>
      <w:ins w:id="9" w:author="ERCOT" w:date="2021-06-28T14:49:00Z">
        <w:del w:id="10" w:author="TIEC 072921" w:date="2021-07-27T11:05:00Z">
          <w:r w:rsidRPr="002675AF"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rsidRPr="002675AF">
          <w:t xml:space="preserve">is designated as, or </w:t>
        </w:r>
        <w:del w:id="11" w:author="TIEC 072921" w:date="2021-07-29T10:08:00Z">
          <w:r w:rsidRPr="002675AF" w:rsidDel="00B230C3">
            <w:delText xml:space="preserve">that </w:delText>
          </w:r>
        </w:del>
        <w:r w:rsidRPr="002675AF">
          <w:t xml:space="preserve">has </w:t>
        </w:r>
        <w:del w:id="12" w:author="TIEC 072921" w:date="2021-07-29T10:08:00Z">
          <w:r w:rsidRPr="002675AF" w:rsidDel="00B230C3">
            <w:delText>applied</w:delText>
          </w:r>
        </w:del>
      </w:ins>
      <w:ins w:id="13" w:author="TIEC 072921" w:date="2021-07-29T10:31:00Z">
        <w:del w:id="14" w:author="ERCOT 090321" w:date="2021-09-01T12:44:00Z">
          <w:r w:rsidRPr="002675AF" w:rsidDel="000C4290">
            <w:delText>-</w:delText>
          </w:r>
        </w:del>
      </w:ins>
      <w:ins w:id="15" w:author="TIEC 072921" w:date="2021-07-29T10:08:00Z">
        <w:r w:rsidRPr="002675AF">
          <w:t>a pending application</w:t>
        </w:r>
      </w:ins>
      <w:ins w:id="16" w:author="ERCOT" w:date="2021-06-28T14:49:00Z">
        <w:r w:rsidRPr="002675AF">
          <w:t xml:space="preserve"> to be designated as, a Critical Load Public Safety Customer, Critical Load Industrial Customer, Chronic Condition Residential Customer, </w:t>
        </w:r>
        <w:del w:id="17" w:author="TIEC 072921" w:date="2021-07-27T11:06:00Z">
          <w:r w:rsidRPr="002675AF" w:rsidDel="00FB206F">
            <w:delText xml:space="preserve">or </w:delText>
          </w:r>
        </w:del>
      </w:ins>
      <w:ins w:id="18" w:author="ERCOT 090321" w:date="2021-09-02T18:29:00Z">
        <w:r w:rsidRPr="002675AF">
          <w:t xml:space="preserve">or </w:t>
        </w:r>
      </w:ins>
      <w:ins w:id="19" w:author="ERCOT" w:date="2021-06-28T14:49:00Z">
        <w:r w:rsidRPr="002675AF">
          <w:t>Critical Care Residential Customer</w:t>
        </w:r>
      </w:ins>
      <w:ins w:id="20" w:author="TIEC 072921" w:date="2021-07-27T11:06:00Z">
        <w:del w:id="21" w:author="ERCOT 090321" w:date="2021-09-02T18:21:00Z">
          <w:r w:rsidRPr="002675AF" w:rsidDel="00887FE7">
            <w:delText>,</w:delText>
          </w:r>
        </w:del>
        <w:r w:rsidRPr="002675AF">
          <w:t xml:space="preserve"> </w:t>
        </w:r>
        <w:del w:id="22" w:author="ERCOT 090321" w:date="2021-09-02T17:53:00Z">
          <w:r w:rsidRPr="002675AF" w:rsidDel="00A828B3">
            <w:delText>or other category of Critical Load</w:delText>
          </w:r>
        </w:del>
      </w:ins>
      <w:ins w:id="23" w:author="TIEC 072921" w:date="2021-07-29T10:30:00Z">
        <w:del w:id="24" w:author="ERCOT 090321" w:date="2021-09-02T17:53:00Z">
          <w:r w:rsidRPr="002675AF" w:rsidDel="00A828B3">
            <w:delText xml:space="preserve"> or Critical Customer</w:delText>
          </w:r>
        </w:del>
      </w:ins>
      <w:ins w:id="25" w:author="ERCOT" w:date="2021-06-28T14:49:00Z">
        <w:del w:id="26" w:author="ERCOT 090321" w:date="2021-09-02T17:53:00Z">
          <w:r w:rsidRPr="002675AF" w:rsidDel="00A828B3">
            <w:delText xml:space="preserve"> </w:delText>
          </w:r>
        </w:del>
        <w:r w:rsidRPr="002675AF">
          <w:t xml:space="preserve">pursuant to P.U.C. </w:t>
        </w:r>
        <w:r w:rsidRPr="002675AF">
          <w:rPr>
            <w:smallCaps/>
          </w:rPr>
          <w:t>Subst</w:t>
        </w:r>
      </w:ins>
      <w:ins w:id="27" w:author="ERCOT" w:date="2021-06-28T14:50:00Z">
        <w:r w:rsidRPr="002675AF">
          <w:rPr>
            <w:smallCaps/>
          </w:rPr>
          <w:t>.</w:t>
        </w:r>
      </w:ins>
      <w:ins w:id="28" w:author="ERCOT" w:date="2021-06-28T14:49:00Z">
        <w:r w:rsidRPr="002675AF">
          <w:t xml:space="preserve"> R</w:t>
        </w:r>
      </w:ins>
      <w:ins w:id="29" w:author="ERCOT" w:date="2021-06-28T14:50:00Z">
        <w:r w:rsidRPr="002675AF">
          <w:t>.</w:t>
        </w:r>
      </w:ins>
      <w:ins w:id="30" w:author="ERCOT" w:date="2021-06-28T14:49:00Z">
        <w:r w:rsidRPr="002675AF">
          <w:t xml:space="preserve"> 25.497</w:t>
        </w:r>
      </w:ins>
      <w:ins w:id="31" w:author="ERCOT 090321" w:date="2021-09-02T17:53:00Z">
        <w:r w:rsidRPr="002675AF">
          <w:t xml:space="preserve">, or </w:t>
        </w:r>
      </w:ins>
      <w:ins w:id="32" w:author="ERCOT 090321" w:date="2021-09-02T18:30:00Z">
        <w:r w:rsidRPr="002675AF">
          <w:t xml:space="preserve">as a critical load under </w:t>
        </w:r>
      </w:ins>
      <w:ins w:id="33" w:author="ERCOT 090321" w:date="2021-09-02T17:53:00Z">
        <w:r w:rsidRPr="002675AF">
          <w:t>any other category identified under Public Utility Commission</w:t>
        </w:r>
      </w:ins>
      <w:ins w:id="34" w:author="ERCOT 090321" w:date="2021-09-03T09:31:00Z">
        <w:r w:rsidRPr="002675AF">
          <w:t xml:space="preserve"> of Texas (PUCT)</w:t>
        </w:r>
      </w:ins>
      <w:ins w:id="35" w:author="ERCOT 090321" w:date="2021-09-02T17:53:00Z">
        <w:r w:rsidRPr="002675AF">
          <w:t xml:space="preserve"> </w:t>
        </w:r>
      </w:ins>
      <w:ins w:id="36" w:author="ERCOT 090321" w:date="2021-09-03T09:31:00Z">
        <w:r w:rsidRPr="002675AF">
          <w:t>R</w:t>
        </w:r>
      </w:ins>
      <w:ins w:id="37" w:author="ERCOT 090321" w:date="2021-09-02T17:53:00Z">
        <w:r w:rsidRPr="002675AF">
          <w:t>ules</w:t>
        </w:r>
      </w:ins>
      <w:ins w:id="38" w:author="ERCOT" w:date="2021-06-28T14:50:00Z">
        <w:del w:id="39" w:author="TIEC 072921" w:date="2021-07-27T11:06:00Z">
          <w:r w:rsidRPr="002675AF" w:rsidDel="00FB206F">
            <w:delText>, Critical Load Industrial Customers, Critical Load Public Safety Customers, Critical Care Residential Customers, and Chronic Condition Residential Customers</w:delText>
          </w:r>
        </w:del>
        <w:r w:rsidRPr="002675AF">
          <w:t>.</w:t>
        </w:r>
      </w:ins>
      <w:ins w:id="40" w:author="ERCOT" w:date="2021-06-28T14:49:00Z">
        <w:r w:rsidRPr="002675AF">
          <w:t xml:space="preserve">    </w:t>
        </w:r>
      </w:ins>
    </w:p>
    <w:p w14:paraId="4179A731" w14:textId="77777777" w:rsidR="002675AF" w:rsidRPr="002675AF" w:rsidDel="00FD373B" w:rsidRDefault="002675AF" w:rsidP="002675AF">
      <w:pPr>
        <w:spacing w:before="240" w:after="240"/>
        <w:rPr>
          <w:ins w:id="41" w:author="ERCOT" w:date="2021-06-28T14:49:00Z"/>
          <w:del w:id="42" w:author="TIEC 072921" w:date="2021-07-27T15:02:00Z"/>
        </w:rPr>
      </w:pPr>
      <w:ins w:id="43" w:author="ERCOT" w:date="2021-06-28T14:49:00Z">
        <w:del w:id="44" w:author="TIEC 072921" w:date="2021-07-27T15:02:00Z">
          <w:r w:rsidRPr="002675AF" w:rsidDel="00FD373B">
            <w:rPr>
              <w:b/>
            </w:rPr>
            <w:delText>Generation Resource Support Load</w:delText>
          </w:r>
          <w:r w:rsidRPr="002675AF" w:rsidDel="00FD373B">
            <w:delText xml:space="preserve"> </w:delText>
          </w:r>
        </w:del>
      </w:ins>
    </w:p>
    <w:p w14:paraId="730FD153" w14:textId="77777777" w:rsidR="002675AF" w:rsidRPr="002675AF" w:rsidDel="00FD373B" w:rsidRDefault="002675AF" w:rsidP="002675AF">
      <w:pPr>
        <w:spacing w:after="240"/>
        <w:jc w:val="both"/>
        <w:rPr>
          <w:ins w:id="45" w:author="ERCOT" w:date="2021-06-28T14:49:00Z"/>
          <w:del w:id="46" w:author="TIEC 072921" w:date="2021-07-27T15:02:00Z"/>
        </w:rPr>
      </w:pPr>
      <w:ins w:id="47" w:author="ERCOT" w:date="2021-06-28T14:49:00Z">
        <w:del w:id="48" w:author="TIEC 072921" w:date="2021-07-27T15:02:00Z">
          <w:r w:rsidRPr="002675AF" w:rsidDel="00FD373B">
            <w:delText xml:space="preserve">A </w:delText>
          </w:r>
        </w:del>
        <w:del w:id="49" w:author="TIEC 072921" w:date="2021-07-27T11:39:00Z">
          <w:r w:rsidRPr="002675AF" w:rsidDel="00BC0E26">
            <w:delText>Customer site</w:delText>
          </w:r>
        </w:del>
        <w:del w:id="50" w:author="TIEC 072921" w:date="2021-07-27T15:02:00Z">
          <w:r w:rsidRPr="002675AF" w:rsidDel="00FD373B">
            <w:delText xml:space="preserve"> that requir</w:delText>
          </w:r>
        </w:del>
        <w:del w:id="51" w:author="TIEC 072921" w:date="2021-07-27T13:44:00Z">
          <w:r w:rsidRPr="002675AF" w:rsidDel="000818E1">
            <w:delText>es</w:delText>
          </w:r>
        </w:del>
        <w:del w:id="52" w:author="TIEC 072921" w:date="2021-07-27T15:02:00Z">
          <w:r w:rsidRPr="002675AF" w:rsidDel="00FD373B">
            <w:delText xml:space="preserve"> electric service to support natural gas</w:delText>
          </w:r>
        </w:del>
      </w:ins>
      <w:ins w:id="53" w:author="ERCOT" w:date="2021-07-19T14:28:00Z">
        <w:del w:id="54" w:author="TIEC 072921" w:date="2021-07-27T15:02:00Z">
          <w:r w:rsidRPr="002675AF" w:rsidDel="00FD373B">
            <w:delText xml:space="preserve"> production (including saltwater disposal), processing, storage, </w:delText>
          </w:r>
        </w:del>
      </w:ins>
      <w:ins w:id="55" w:author="ERCOT" w:date="2021-06-28T14:49:00Z">
        <w:del w:id="56" w:author="TIEC 072921" w:date="2021-07-27T15:02:00Z">
          <w:r w:rsidRPr="002675AF" w:rsidDel="00FD373B">
            <w:delText>or transportation (such as a natural gas compressor station, gas control center, or other pipeline transportation infrastructure).</w:delText>
          </w:r>
        </w:del>
      </w:ins>
    </w:p>
    <w:p w14:paraId="40DE44C7" w14:textId="77777777" w:rsidR="002675AF" w:rsidRPr="002675AF" w:rsidRDefault="002675AF" w:rsidP="002675AF">
      <w:pPr>
        <w:spacing w:before="480" w:after="240"/>
        <w:ind w:left="907" w:hanging="907"/>
        <w:outlineLvl w:val="2"/>
        <w:rPr>
          <w:b/>
          <w:i/>
          <w:iCs/>
          <w:szCs w:val="20"/>
        </w:rPr>
      </w:pPr>
      <w:bookmarkStart w:id="57" w:name="_Toc400526127"/>
      <w:bookmarkStart w:id="58" w:name="_Toc405534445"/>
      <w:bookmarkStart w:id="59" w:name="_Toc406570458"/>
      <w:bookmarkStart w:id="60" w:name="_Toc410910610"/>
      <w:bookmarkStart w:id="61" w:name="_Toc411841038"/>
      <w:bookmarkStart w:id="62" w:name="_Toc422147000"/>
      <w:bookmarkStart w:id="63" w:name="_Toc433020596"/>
      <w:bookmarkStart w:id="64" w:name="_Toc437262037"/>
      <w:bookmarkStart w:id="65" w:name="_Toc478375212"/>
      <w:bookmarkStart w:id="66" w:name="_Toc68163715"/>
      <w:r w:rsidRPr="002675AF">
        <w:rPr>
          <w:b/>
          <w:i/>
          <w:iCs/>
          <w:szCs w:val="20"/>
        </w:rPr>
        <w:t>3.6.1</w:t>
      </w:r>
      <w:r w:rsidRPr="002675AF">
        <w:rPr>
          <w:b/>
          <w:i/>
          <w:iCs/>
          <w:szCs w:val="20"/>
        </w:rPr>
        <w:tab/>
        <w:t>Load Resource Participation</w:t>
      </w:r>
      <w:bookmarkEnd w:id="57"/>
      <w:bookmarkEnd w:id="58"/>
      <w:bookmarkEnd w:id="59"/>
      <w:bookmarkEnd w:id="60"/>
      <w:bookmarkEnd w:id="61"/>
      <w:bookmarkEnd w:id="62"/>
      <w:bookmarkEnd w:id="63"/>
      <w:bookmarkEnd w:id="64"/>
      <w:bookmarkEnd w:id="65"/>
      <w:bookmarkEnd w:id="66"/>
    </w:p>
    <w:p w14:paraId="2A01683A" w14:textId="77777777" w:rsidR="002675AF" w:rsidRPr="002675AF" w:rsidRDefault="002675AF" w:rsidP="002675AF">
      <w:pPr>
        <w:spacing w:after="240"/>
        <w:ind w:left="720" w:hanging="720"/>
        <w:rPr>
          <w:iCs/>
          <w:szCs w:val="20"/>
        </w:rPr>
      </w:pPr>
      <w:r w:rsidRPr="002675AF">
        <w:rPr>
          <w:iCs/>
          <w:szCs w:val="20"/>
        </w:rPr>
        <w:t>(1)</w:t>
      </w:r>
      <w:r w:rsidRPr="002675AF">
        <w:rPr>
          <w:iCs/>
          <w:szCs w:val="20"/>
        </w:rPr>
        <w:tab/>
        <w:t xml:space="preserve">A Load Resource may participate by providing: </w:t>
      </w:r>
    </w:p>
    <w:p w14:paraId="13083C0F" w14:textId="77777777" w:rsidR="002675AF" w:rsidRPr="002675AF" w:rsidRDefault="002675AF" w:rsidP="002675AF">
      <w:pPr>
        <w:spacing w:after="240"/>
        <w:ind w:left="1440" w:hanging="720"/>
        <w:rPr>
          <w:szCs w:val="20"/>
        </w:rPr>
      </w:pPr>
      <w:r w:rsidRPr="002675AF">
        <w:rPr>
          <w:szCs w:val="20"/>
        </w:rPr>
        <w:t>(a)</w:t>
      </w:r>
      <w:r w:rsidRPr="002675AF">
        <w:rPr>
          <w:szCs w:val="20"/>
        </w:rPr>
        <w:tab/>
        <w:t>Ancillary Service:</w:t>
      </w:r>
    </w:p>
    <w:p w14:paraId="3DF4CDC3" w14:textId="77777777" w:rsidR="002675AF" w:rsidRPr="002675AF" w:rsidRDefault="002675AF" w:rsidP="002675AF">
      <w:pPr>
        <w:spacing w:after="240"/>
        <w:ind w:left="2160" w:hanging="720"/>
        <w:rPr>
          <w:szCs w:val="20"/>
        </w:rPr>
      </w:pPr>
      <w:r w:rsidRPr="002675AF">
        <w:rPr>
          <w:szCs w:val="20"/>
        </w:rPr>
        <w:t>(i)</w:t>
      </w:r>
      <w:r w:rsidRPr="002675AF">
        <w:rPr>
          <w:szCs w:val="20"/>
        </w:rPr>
        <w:tab/>
        <w:t>Regulation Up (Reg-Up) Service as a Controllable Load Resource capable of providing Primary Frequency Response;</w:t>
      </w:r>
    </w:p>
    <w:p w14:paraId="73868229" w14:textId="77777777" w:rsidR="002675AF" w:rsidRPr="002675AF" w:rsidRDefault="002675AF" w:rsidP="002675AF">
      <w:pPr>
        <w:spacing w:after="240"/>
        <w:ind w:left="2160" w:hanging="720"/>
        <w:rPr>
          <w:szCs w:val="20"/>
        </w:rPr>
      </w:pPr>
      <w:r w:rsidRPr="002675AF">
        <w:rPr>
          <w:szCs w:val="20"/>
        </w:rPr>
        <w:t>(ii)</w:t>
      </w:r>
      <w:r w:rsidRPr="002675AF">
        <w:rPr>
          <w:szCs w:val="20"/>
        </w:rPr>
        <w:tab/>
        <w:t>Regulation Down (Reg-Down) Service as a Controllable Load Resource capable of providing Primary Frequency Response;</w:t>
      </w:r>
    </w:p>
    <w:p w14:paraId="0A3C5450" w14:textId="77777777" w:rsidR="002675AF" w:rsidRPr="002675AF" w:rsidRDefault="002675AF" w:rsidP="002675AF">
      <w:pPr>
        <w:spacing w:after="240"/>
        <w:ind w:left="2160" w:hanging="720"/>
        <w:rPr>
          <w:szCs w:val="20"/>
        </w:rPr>
      </w:pPr>
      <w:r w:rsidRPr="002675AF">
        <w:rPr>
          <w:szCs w:val="20"/>
        </w:rPr>
        <w:t>(iii)</w:t>
      </w:r>
      <w:r w:rsidRPr="002675AF">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549AEBC8"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477B2674" w14:textId="77777777" w:rsidR="002675AF" w:rsidRPr="002675AF" w:rsidRDefault="002675AF" w:rsidP="002675AF">
            <w:pPr>
              <w:spacing w:before="120" w:after="240"/>
              <w:rPr>
                <w:b/>
                <w:i/>
                <w:szCs w:val="20"/>
              </w:rPr>
            </w:pPr>
            <w:r w:rsidRPr="002675AF">
              <w:rPr>
                <w:b/>
                <w:i/>
                <w:szCs w:val="20"/>
              </w:rPr>
              <w:t>[NPRR863:  Insert paragraph (iv) below upon system implementation and renumber accordingly:]</w:t>
            </w:r>
          </w:p>
          <w:p w14:paraId="5A7EFC1E" w14:textId="77777777" w:rsidR="002675AF" w:rsidRPr="002675AF" w:rsidRDefault="002675AF" w:rsidP="002675AF">
            <w:pPr>
              <w:spacing w:after="240"/>
              <w:ind w:left="2160" w:hanging="720"/>
              <w:rPr>
                <w:szCs w:val="20"/>
              </w:rPr>
            </w:pPr>
            <w:r w:rsidRPr="002675AF">
              <w:rPr>
                <w:szCs w:val="20"/>
              </w:rPr>
              <w:t>(iv)</w:t>
            </w:r>
            <w:r w:rsidRPr="002675AF">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56542C2D" w14:textId="77777777" w:rsidR="002675AF" w:rsidRPr="002675AF" w:rsidRDefault="002675AF" w:rsidP="002675AF">
      <w:pPr>
        <w:spacing w:before="240" w:after="240"/>
        <w:ind w:left="2160" w:hanging="720"/>
        <w:rPr>
          <w:szCs w:val="20"/>
        </w:rPr>
      </w:pPr>
      <w:r w:rsidRPr="002675AF">
        <w:rPr>
          <w:szCs w:val="20"/>
        </w:rPr>
        <w:lastRenderedPageBreak/>
        <w:t>(iv)</w:t>
      </w:r>
      <w:r w:rsidRPr="002675AF">
        <w:rPr>
          <w:szCs w:val="20"/>
        </w:rPr>
        <w:tab/>
        <w:t xml:space="preserve">Non-Spinning Reserve (Non-Spin) Service as a Controllable Load Resource qualified for SCED Dispatch; </w:t>
      </w:r>
    </w:p>
    <w:p w14:paraId="762F8FFD"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Energy in the form of Demand response from a Controllable Load Resource in Real-Time via SCED; </w:t>
      </w:r>
    </w:p>
    <w:p w14:paraId="19B3CE5B"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75AF" w:rsidRPr="002675AF" w14:paraId="49295101"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22002CD6" w14:textId="77777777" w:rsidR="002675AF" w:rsidRPr="002675AF" w:rsidRDefault="002675AF" w:rsidP="002675AF">
            <w:pPr>
              <w:spacing w:before="120" w:after="240"/>
              <w:rPr>
                <w:b/>
                <w:i/>
                <w:szCs w:val="20"/>
              </w:rPr>
            </w:pPr>
            <w:r w:rsidRPr="002675AF">
              <w:rPr>
                <w:b/>
                <w:i/>
                <w:szCs w:val="20"/>
              </w:rPr>
              <w:t>[NPRR1007:  Replace paragraph (c) above with the following upon system implementation of the Real-Time Co-Optimization (RTC) project:]</w:t>
            </w:r>
          </w:p>
          <w:p w14:paraId="7BC4D4EC"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has a Resource Status of OUTL; and</w:t>
            </w:r>
          </w:p>
        </w:tc>
      </w:tr>
    </w:tbl>
    <w:p w14:paraId="51156329" w14:textId="77777777" w:rsidR="002675AF" w:rsidRPr="002675AF" w:rsidRDefault="002675AF" w:rsidP="002675AF">
      <w:pPr>
        <w:spacing w:before="240" w:after="240"/>
        <w:ind w:left="1440" w:hanging="720"/>
        <w:rPr>
          <w:szCs w:val="20"/>
        </w:rPr>
      </w:pPr>
      <w:r w:rsidRPr="002675AF">
        <w:rPr>
          <w:szCs w:val="20"/>
        </w:rPr>
        <w:t>(d)</w:t>
      </w:r>
      <w:r w:rsidRPr="002675AF">
        <w:rPr>
          <w:szCs w:val="20"/>
        </w:rPr>
        <w:tab/>
        <w:t xml:space="preserve">Voluntary Load response in Real-Time. </w:t>
      </w:r>
    </w:p>
    <w:p w14:paraId="3C8A06E5" w14:textId="77777777" w:rsidR="002675AF" w:rsidRPr="002675AF" w:rsidRDefault="002675AF" w:rsidP="002675AF">
      <w:pPr>
        <w:spacing w:after="240"/>
        <w:ind w:left="720" w:hanging="720"/>
        <w:rPr>
          <w:szCs w:val="20"/>
        </w:rPr>
      </w:pPr>
      <w:r w:rsidRPr="002675AF">
        <w:rPr>
          <w:szCs w:val="20"/>
        </w:rPr>
        <w:t>(2)</w:t>
      </w:r>
      <w:r w:rsidRPr="002675AF">
        <w:rPr>
          <w:szCs w:val="20"/>
        </w:rPr>
        <w:tab/>
        <w:t xml:space="preserve">Except for voluntary Load response and ERS, loads participating in any ERCOT market must be registered as a Load Resource and are subject to qualification testing administered by ERCOT.  </w:t>
      </w:r>
    </w:p>
    <w:p w14:paraId="1637415B" w14:textId="77777777" w:rsidR="002675AF" w:rsidRPr="002675AF" w:rsidRDefault="002675AF" w:rsidP="002675AF">
      <w:pPr>
        <w:spacing w:after="240"/>
        <w:ind w:left="720" w:hanging="720"/>
        <w:rPr>
          <w:szCs w:val="20"/>
        </w:rPr>
      </w:pPr>
      <w:r w:rsidRPr="002675AF">
        <w:rPr>
          <w:szCs w:val="20"/>
        </w:rPr>
        <w:t>(3)</w:t>
      </w:r>
      <w:r w:rsidRPr="002675AF">
        <w:rPr>
          <w:szCs w:val="20"/>
        </w:rPr>
        <w:tab/>
        <w:t>All ERCOT Settlements resulting from Load Resource participation are made only with the Qualified Scheduling Entity (QSE) representing the Load Resource.</w:t>
      </w:r>
    </w:p>
    <w:p w14:paraId="60D30272" w14:textId="77777777" w:rsidR="002675AF" w:rsidRPr="002675AF" w:rsidRDefault="002675AF" w:rsidP="002675AF">
      <w:pPr>
        <w:spacing w:after="240"/>
        <w:ind w:left="720" w:hanging="720"/>
        <w:rPr>
          <w:szCs w:val="20"/>
        </w:rPr>
      </w:pPr>
      <w:r w:rsidRPr="002675AF">
        <w:rPr>
          <w:szCs w:val="20"/>
        </w:rPr>
        <w:t>(4)</w:t>
      </w:r>
      <w:r w:rsidRPr="002675AF">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A11A6B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323538AF" w14:textId="77777777" w:rsidR="002675AF" w:rsidRPr="002675AF" w:rsidRDefault="002675AF" w:rsidP="002675AF">
      <w:pPr>
        <w:spacing w:after="240"/>
        <w:ind w:left="720" w:hanging="720"/>
        <w:rPr>
          <w:szCs w:val="20"/>
        </w:rPr>
      </w:pPr>
      <w:r w:rsidRPr="002675AF">
        <w:rPr>
          <w:szCs w:val="20"/>
        </w:rPr>
        <w:t>(6)</w:t>
      </w:r>
      <w:r w:rsidRPr="002675AF">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4130AAFA"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3ECC5DA0" w14:textId="77777777" w:rsidR="002675AF" w:rsidRPr="002675AF" w:rsidRDefault="002675AF" w:rsidP="002675AF">
            <w:pPr>
              <w:spacing w:before="120" w:after="240"/>
              <w:rPr>
                <w:b/>
                <w:i/>
                <w:szCs w:val="20"/>
              </w:rPr>
            </w:pPr>
            <w:r w:rsidRPr="002675AF">
              <w:rPr>
                <w:b/>
                <w:i/>
                <w:szCs w:val="20"/>
              </w:rPr>
              <w:t>[NPRR1000:  Delete paragraph (6) above upon system implementation.]</w:t>
            </w:r>
          </w:p>
        </w:tc>
      </w:tr>
    </w:tbl>
    <w:p w14:paraId="031C0939" w14:textId="77777777" w:rsidR="002675AF" w:rsidRPr="002675AF" w:rsidRDefault="002675AF" w:rsidP="002675AF">
      <w:pPr>
        <w:spacing w:before="240" w:after="240"/>
        <w:ind w:left="720" w:hanging="720"/>
        <w:rPr>
          <w:ins w:id="67" w:author="ERCOT 090321" w:date="2021-09-01T17:03:00Z"/>
          <w:iCs/>
          <w:szCs w:val="20"/>
        </w:rPr>
      </w:pPr>
      <w:bookmarkStart w:id="68" w:name="_Toc400526217"/>
      <w:bookmarkStart w:id="69" w:name="_Toc405534535"/>
      <w:bookmarkStart w:id="70" w:name="_Toc406570548"/>
      <w:bookmarkStart w:id="71" w:name="_Toc410910700"/>
      <w:bookmarkStart w:id="72" w:name="_Toc411841129"/>
      <w:bookmarkStart w:id="73" w:name="_Toc422147091"/>
      <w:bookmarkStart w:id="74" w:name="_Toc433020687"/>
      <w:bookmarkStart w:id="75" w:name="_Toc437262128"/>
      <w:bookmarkStart w:id="76" w:name="_Toc478375306"/>
      <w:bookmarkStart w:id="77" w:name="_Toc68163820"/>
      <w:ins w:id="78" w:author="ERCOT" w:date="2021-06-28T14:53:00Z">
        <w:r w:rsidRPr="002675AF">
          <w:t>(7)</w:t>
        </w:r>
        <w:r w:rsidRPr="002675AF">
          <w:tab/>
          <w:t xml:space="preserve">Each Resource Entity that represents one or more Load Resources shall ensure that each Load Resource it represents </w:t>
        </w:r>
      </w:ins>
      <w:ins w:id="79" w:author="ERCOT 090321" w:date="2021-09-01T17:03:00Z">
        <w:r w:rsidRPr="002675AF">
          <w:rPr>
            <w:iCs/>
            <w:szCs w:val="20"/>
          </w:rPr>
          <w:t>meets at least one of the following conditions:</w:t>
        </w:r>
      </w:ins>
    </w:p>
    <w:p w14:paraId="659A7F5C" w14:textId="77777777" w:rsidR="002675AF" w:rsidRPr="002675AF" w:rsidRDefault="002675AF" w:rsidP="002675AF">
      <w:pPr>
        <w:spacing w:after="240"/>
        <w:ind w:left="1440" w:hanging="720"/>
        <w:rPr>
          <w:ins w:id="80" w:author="ERCOT 090321" w:date="2021-09-01T17:03:00Z"/>
          <w:szCs w:val="20"/>
        </w:rPr>
      </w:pPr>
      <w:ins w:id="81" w:author="ERCOT 090321" w:date="2021-09-01T17:03:00Z">
        <w:r w:rsidRPr="002675AF">
          <w:t>(a)</w:t>
        </w:r>
        <w:r w:rsidRPr="002675AF">
          <w:tab/>
          <w:t>The Load Resource is not</w:t>
        </w:r>
        <w:r w:rsidRPr="002675AF">
          <w:rPr>
            <w:szCs w:val="20"/>
          </w:rPr>
          <w:t xml:space="preserve"> </w:t>
        </w:r>
      </w:ins>
      <w:ins w:id="82" w:author="ERCOT 090321" w:date="2021-09-02T18:51:00Z">
        <w:r w:rsidRPr="002675AF">
          <w:rPr>
            <w:szCs w:val="20"/>
          </w:rPr>
          <w:t>located behind an Electric Service</w:t>
        </w:r>
      </w:ins>
      <w:ins w:id="83" w:author="ERCOT 090321" w:date="2021-09-02T18:52:00Z">
        <w:r w:rsidRPr="002675AF">
          <w:rPr>
            <w:szCs w:val="20"/>
          </w:rPr>
          <w:t xml:space="preserve"> Identifier (ESI ID) </w:t>
        </w:r>
      </w:ins>
      <w:ins w:id="84" w:author="ERCOT 090321" w:date="2021-09-02T19:06:00Z">
        <w:r w:rsidRPr="002675AF">
          <w:rPr>
            <w:szCs w:val="20"/>
          </w:rPr>
          <w:t>that corresponds to</w:t>
        </w:r>
      </w:ins>
      <w:ins w:id="85" w:author="ERCOT 090321" w:date="2021-09-02T18:53:00Z">
        <w:r w:rsidRPr="002675AF">
          <w:rPr>
            <w:szCs w:val="20"/>
          </w:rPr>
          <w:t xml:space="preserve"> </w:t>
        </w:r>
      </w:ins>
      <w:ins w:id="86" w:author="ERCOT 090321" w:date="2021-09-01T17:03:00Z">
        <w:r w:rsidRPr="002675AF">
          <w:rPr>
            <w:szCs w:val="20"/>
          </w:rPr>
          <w:t xml:space="preserve">a Critical Load; </w:t>
        </w:r>
      </w:ins>
    </w:p>
    <w:p w14:paraId="7314DA57" w14:textId="77777777" w:rsidR="002675AF" w:rsidRPr="002675AF" w:rsidRDefault="002675AF" w:rsidP="002675AF">
      <w:pPr>
        <w:spacing w:after="240"/>
        <w:ind w:left="1440" w:hanging="720"/>
        <w:rPr>
          <w:ins w:id="87" w:author="ERCOT 090321" w:date="2021-09-01T17:03:00Z"/>
          <w:szCs w:val="20"/>
        </w:rPr>
      </w:pPr>
      <w:ins w:id="88" w:author="ERCOT 090321" w:date="2021-09-01T17:03:00Z">
        <w:r w:rsidRPr="002675AF">
          <w:rPr>
            <w:szCs w:val="20"/>
          </w:rPr>
          <w:lastRenderedPageBreak/>
          <w:t>(b)</w:t>
        </w:r>
        <w:r w:rsidRPr="002675AF">
          <w:rPr>
            <w:szCs w:val="20"/>
          </w:rPr>
          <w:tab/>
          <w:t>The Load Resource is located behind an ESI</w:t>
        </w:r>
      </w:ins>
      <w:ins w:id="89" w:author="ERCOT 090321" w:date="2021-09-01T17:04:00Z">
        <w:r w:rsidRPr="002675AF">
          <w:rPr>
            <w:szCs w:val="20"/>
          </w:rPr>
          <w:t xml:space="preserve"> </w:t>
        </w:r>
      </w:ins>
      <w:ins w:id="90" w:author="ERCOT 090321" w:date="2021-09-01T17:03:00Z">
        <w:r w:rsidRPr="002675AF">
          <w:rPr>
            <w:szCs w:val="20"/>
          </w:rPr>
          <w:t xml:space="preserve">ID </w:t>
        </w:r>
      </w:ins>
      <w:ins w:id="91" w:author="ERCOT 090321" w:date="2021-09-02T19:07:00Z">
        <w:r w:rsidRPr="002675AF">
          <w:rPr>
            <w:szCs w:val="20"/>
          </w:rPr>
          <w:t>that corresponds to</w:t>
        </w:r>
      </w:ins>
      <w:ins w:id="92" w:author="ERCOT 090321" w:date="2021-09-01T17:03:00Z">
        <w:r w:rsidRPr="002675AF">
          <w:rPr>
            <w:szCs w:val="20"/>
          </w:rPr>
          <w:t xml:space="preserve"> a Critical Load, but the Load Resource is not a Critical Load </w:t>
        </w:r>
      </w:ins>
      <w:ins w:id="93" w:author="ERCOT 090321" w:date="2021-09-02T18:59:00Z">
        <w:r w:rsidRPr="002675AF">
          <w:rPr>
            <w:szCs w:val="20"/>
          </w:rPr>
          <w:t>and does not include</w:t>
        </w:r>
      </w:ins>
      <w:ins w:id="94" w:author="ERCOT 090321" w:date="2021-09-01T17:03:00Z">
        <w:r w:rsidRPr="002675AF">
          <w:rPr>
            <w:szCs w:val="20"/>
          </w:rPr>
          <w:t xml:space="preserve"> a Critical Load; or</w:t>
        </w:r>
      </w:ins>
    </w:p>
    <w:p w14:paraId="02093E5C" w14:textId="4B2EF775" w:rsidR="002675AF" w:rsidRPr="002675AF" w:rsidRDefault="002675AF" w:rsidP="002675AF">
      <w:pPr>
        <w:spacing w:after="240"/>
        <w:ind w:left="1440" w:hanging="720"/>
        <w:rPr>
          <w:ins w:id="95" w:author="ERCOT 090321" w:date="2021-09-01T17:05:00Z"/>
        </w:rPr>
      </w:pPr>
      <w:ins w:id="96" w:author="ERCOT 090321" w:date="2021-09-01T17:03:00Z">
        <w:r w:rsidRPr="002675AF">
          <w:rPr>
            <w:szCs w:val="20"/>
          </w:rPr>
          <w:t>(c)</w:t>
        </w:r>
        <w:r w:rsidRPr="002675AF">
          <w:rPr>
            <w:szCs w:val="20"/>
          </w:rPr>
          <w:tab/>
        </w:r>
        <w:r w:rsidRPr="002675AF">
          <w:t xml:space="preserve">The Load Resource is </w:t>
        </w:r>
      </w:ins>
      <w:ins w:id="97" w:author="ERCOT 090321" w:date="2021-09-02T19:02:00Z">
        <w:r w:rsidRPr="002675AF">
          <w:t xml:space="preserve">located behind an ESI ID </w:t>
        </w:r>
      </w:ins>
      <w:ins w:id="98" w:author="ERCOT 090321" w:date="2021-09-02T19:08:00Z">
        <w:r w:rsidRPr="002675AF">
          <w:t>that corresponds to</w:t>
        </w:r>
      </w:ins>
      <w:ins w:id="99" w:author="ERCOT 090321" w:date="2021-09-01T17:03:00Z">
        <w:r w:rsidRPr="002675AF">
          <w:t xml:space="preserve"> a Critical Load</w:t>
        </w:r>
        <w:r w:rsidRPr="002675AF">
          <w:rPr>
            <w:szCs w:val="20"/>
          </w:rPr>
          <w:t xml:space="preserve">, but electric service from the ERCOT System is not required for the provision of the critical service due to the </w:t>
        </w:r>
        <w:del w:id="100" w:author="Enel X 092421" w:date="2021-09-24T16:05:00Z">
          <w:r w:rsidRPr="002675AF" w:rsidDel="008B5C6D">
            <w:rPr>
              <w:szCs w:val="20"/>
            </w:rPr>
            <w:delText>use</w:delText>
          </w:r>
        </w:del>
      </w:ins>
      <w:ins w:id="101" w:author="Enel X 092421" w:date="2021-09-24T16:05:00Z">
        <w:r w:rsidR="008B5C6D">
          <w:rPr>
            <w:szCs w:val="20"/>
          </w:rPr>
          <w:t>availability</w:t>
        </w:r>
      </w:ins>
      <w:ins w:id="102" w:author="ERCOT 090321" w:date="2021-09-01T17:03:00Z">
        <w:r w:rsidRPr="002675AF">
          <w:rPr>
            <w:szCs w:val="20"/>
          </w:rPr>
          <w:t xml:space="preserve"> of back-up generation or other technologies at the site</w:t>
        </w:r>
      </w:ins>
      <w:ins w:id="103" w:author="ERCOT" w:date="2021-06-28T14:53:00Z">
        <w:del w:id="104" w:author="ERCOT 090321" w:date="2021-09-01T17:05:00Z">
          <w:r w:rsidRPr="002675AF" w:rsidDel="00A163DE">
            <w:delText>is not, and does not include, a Critical Load</w:delText>
          </w:r>
        </w:del>
        <w:del w:id="105" w:author="TIEC 072921" w:date="2021-07-27T11:48:00Z">
          <w:r w:rsidRPr="002675AF" w:rsidDel="00C25F92">
            <w:delText xml:space="preserve"> or Generation Resource Support Load</w:delText>
          </w:r>
        </w:del>
        <w:r w:rsidRPr="002675AF">
          <w:t>.</w:t>
        </w:r>
        <w:del w:id="106" w:author="ERCOT 090321" w:date="2021-09-01T17:05:00Z">
          <w:r w:rsidRPr="002675AF" w:rsidDel="00A163DE">
            <w:delText xml:space="preserve">  </w:delText>
          </w:r>
        </w:del>
      </w:ins>
    </w:p>
    <w:p w14:paraId="37AA018D" w14:textId="77777777" w:rsidR="002675AF" w:rsidRPr="002675AF" w:rsidRDefault="002675AF" w:rsidP="002675AF">
      <w:pPr>
        <w:spacing w:after="240"/>
        <w:ind w:left="720" w:hanging="720"/>
        <w:rPr>
          <w:ins w:id="107" w:author="ERCOT" w:date="2021-06-28T14:53:00Z"/>
          <w:szCs w:val="20"/>
        </w:rPr>
      </w:pPr>
      <w:ins w:id="108" w:author="ERCOT 090321" w:date="2021-09-01T17:05:00Z">
        <w:r w:rsidRPr="002675AF">
          <w:t>(8)</w:t>
        </w:r>
        <w:r w:rsidRPr="002675AF">
          <w:tab/>
        </w:r>
      </w:ins>
      <w:ins w:id="109" w:author="ERCOT" w:date="2021-06-28T14:53:00Z">
        <w:r w:rsidRPr="002675AF">
          <w:t xml:space="preserve">As a condition of obtaining and maintaining registration as a Load Resource, the </w:t>
        </w:r>
        <w:r w:rsidRPr="002675AF">
          <w:rPr>
            <w:iCs/>
            <w:szCs w:val="20"/>
          </w:rPr>
          <w:t>Resource</w:t>
        </w:r>
        <w:r w:rsidRPr="002675AF">
          <w:t xml:space="preserve"> Entity for the Load Resource must have submitted an attestation, in a form deemed acceptable by ERCOT, </w:t>
        </w:r>
      </w:ins>
      <w:ins w:id="110" w:author="ERCOT 090321" w:date="2021-09-02T19:22:00Z">
        <w:r w:rsidRPr="002675AF">
          <w:t xml:space="preserve">stating </w:t>
        </w:r>
      </w:ins>
      <w:ins w:id="111" w:author="ERCOT" w:date="2021-06-28T14:53:00Z">
        <w:r w:rsidRPr="002675AF">
          <w:t xml:space="preserve">that </w:t>
        </w:r>
      </w:ins>
      <w:ins w:id="112" w:author="ERCOT 090321" w:date="2021-09-01T17:06:00Z">
        <w:r w:rsidRPr="002675AF">
          <w:t>one of the conditions set forth in paragraph (7) above is true</w:t>
        </w:r>
      </w:ins>
      <w:ins w:id="113" w:author="ERCOT 090321" w:date="2021-09-02T18:37:00Z">
        <w:r w:rsidRPr="002675AF">
          <w:t>, and that</w:t>
        </w:r>
      </w:ins>
      <w:ins w:id="114" w:author="ERCOT 090321" w:date="2021-09-02T19:21:00Z">
        <w:r w:rsidRPr="002675AF">
          <w:t xml:space="preserve"> if either of the conditions in </w:t>
        </w:r>
      </w:ins>
      <w:ins w:id="115" w:author="ERCOT 090321" w:date="2021-09-02T19:22:00Z">
        <w:r w:rsidRPr="002675AF">
          <w:t xml:space="preserve">paragraph </w:t>
        </w:r>
      </w:ins>
      <w:ins w:id="116" w:author="ERCOT 090321" w:date="2021-09-02T19:21:00Z">
        <w:r w:rsidRPr="002675AF">
          <w:t>(7)(</w:t>
        </w:r>
      </w:ins>
      <w:ins w:id="117" w:author="ERCOT 090321" w:date="2021-09-02T19:22:00Z">
        <w:r w:rsidRPr="002675AF">
          <w:t>b</w:t>
        </w:r>
      </w:ins>
      <w:ins w:id="118" w:author="ERCOT 090321" w:date="2021-09-02T19:21:00Z">
        <w:r w:rsidRPr="002675AF">
          <w:t>) or (7)(</w:t>
        </w:r>
      </w:ins>
      <w:ins w:id="119" w:author="ERCOT 090321" w:date="2021-09-02T19:22:00Z">
        <w:r w:rsidRPr="002675AF">
          <w:t>c</w:t>
        </w:r>
      </w:ins>
      <w:ins w:id="120" w:author="ERCOT 090321" w:date="2021-09-02T19:21:00Z">
        <w:r w:rsidRPr="002675AF">
          <w:t xml:space="preserve">) is true, then </w:t>
        </w:r>
      </w:ins>
      <w:ins w:id="121" w:author="ERCOT 090321" w:date="2021-09-02T18:38:00Z">
        <w:r w:rsidRPr="002675AF">
          <w:t xml:space="preserve">all </w:t>
        </w:r>
      </w:ins>
      <w:ins w:id="122" w:author="ERCOT 090321" w:date="2021-09-02T18:43:00Z">
        <w:r w:rsidRPr="002675AF">
          <w:t>of the Load Resou</w:t>
        </w:r>
      </w:ins>
      <w:ins w:id="123" w:author="ERCOT 090321" w:date="2021-09-02T18:44:00Z">
        <w:r w:rsidRPr="002675AF">
          <w:t>r</w:t>
        </w:r>
      </w:ins>
      <w:ins w:id="124" w:author="ERCOT 090321" w:date="2021-09-02T18:43:00Z">
        <w:r w:rsidRPr="002675AF">
          <w:t xml:space="preserve">ce’s </w:t>
        </w:r>
      </w:ins>
      <w:ins w:id="125" w:author="ERCOT 090321" w:date="2021-09-02T18:38:00Z">
        <w:r w:rsidRPr="002675AF">
          <w:t xml:space="preserve">offered demand response capacity will be available </w:t>
        </w:r>
      </w:ins>
      <w:ins w:id="126" w:author="ERCOT 090321" w:date="2021-09-02T18:46:00Z">
        <w:r w:rsidRPr="002675AF">
          <w:t>if deployed by ERCOT during an emergency</w:t>
        </w:r>
      </w:ins>
      <w:ins w:id="127" w:author="ERCOT" w:date="2021-06-28T14:53:00Z">
        <w:del w:id="128" w:author="ERCOT 090321" w:date="2021-09-01T17:06:00Z">
          <w:r w:rsidRPr="002675AF" w:rsidDel="00A163DE">
            <w:delText>the Load Resource is not, and does not include, a Critical Load</w:delText>
          </w:r>
        </w:del>
        <w:del w:id="129" w:author="TIEC 072921" w:date="2021-07-27T11:48:00Z">
          <w:r w:rsidRPr="002675AF" w:rsidDel="00C25F92">
            <w:delText xml:space="preserve"> or Generation Resource Support Load</w:delText>
          </w:r>
        </w:del>
        <w:r w:rsidRPr="002675AF">
          <w:t>.</w:t>
        </w:r>
      </w:ins>
      <w:ins w:id="130" w:author="TIEC 072921" w:date="2021-07-27T11:49:00Z">
        <w:r w:rsidRPr="002675AF">
          <w:t xml:space="preserve">  </w:t>
        </w:r>
      </w:ins>
      <w:ins w:id="131" w:author="TIEC 072921" w:date="2021-07-27T11:48:00Z">
        <w:r w:rsidRPr="002675AF">
          <w:t xml:space="preserve"> </w:t>
        </w:r>
      </w:ins>
    </w:p>
    <w:p w14:paraId="100A458F" w14:textId="77777777" w:rsidR="002675AF" w:rsidRPr="002675AF" w:rsidRDefault="002675AF" w:rsidP="002675AF">
      <w:pPr>
        <w:spacing w:after="240"/>
        <w:ind w:left="720" w:hanging="720"/>
        <w:rPr>
          <w:ins w:id="132" w:author="ERCOT 090321" w:date="2021-09-01T17:07:00Z"/>
        </w:rPr>
      </w:pPr>
      <w:ins w:id="133" w:author="ERCOT" w:date="2021-06-28T14:53:00Z">
        <w:r w:rsidRPr="002675AF">
          <w:t>(</w:t>
        </w:r>
      </w:ins>
      <w:ins w:id="134" w:author="ERCOT 090321" w:date="2021-09-01T17:08:00Z">
        <w:r w:rsidRPr="002675AF">
          <w:t>9</w:t>
        </w:r>
      </w:ins>
      <w:ins w:id="135" w:author="ERCOT" w:date="2021-06-28T14:53:00Z">
        <w:del w:id="136" w:author="ERCOT 090321" w:date="2021-09-01T17:08:00Z">
          <w:r w:rsidRPr="002675AF" w:rsidDel="00A163DE">
            <w:delText>8</w:delText>
          </w:r>
        </w:del>
        <w:r w:rsidRPr="002675AF">
          <w:t>)</w:t>
        </w:r>
        <w:r w:rsidRPr="002675AF">
          <w:tab/>
          <w:t xml:space="preserve">Each QSE that represents one or more ERS Resources shall ensure that each ERS Resource identified in any ERS Submission Form submitted by the QSE </w:t>
        </w:r>
      </w:ins>
      <w:ins w:id="137" w:author="ERCOT 090321" w:date="2021-09-01T17:07:00Z">
        <w:r w:rsidRPr="002675AF">
          <w:rPr>
            <w:iCs/>
            <w:szCs w:val="20"/>
          </w:rPr>
          <w:t>meets at least one of the following conditions:</w:t>
        </w:r>
      </w:ins>
    </w:p>
    <w:p w14:paraId="751B466E" w14:textId="77777777" w:rsidR="002675AF" w:rsidRPr="002675AF" w:rsidRDefault="002675AF" w:rsidP="002675AF">
      <w:pPr>
        <w:spacing w:after="240"/>
        <w:ind w:left="1440" w:hanging="720"/>
        <w:rPr>
          <w:ins w:id="138" w:author="ERCOT 090321" w:date="2021-09-01T17:07:00Z"/>
          <w:szCs w:val="20"/>
        </w:rPr>
      </w:pPr>
      <w:ins w:id="139" w:author="ERCOT 090321" w:date="2021-09-01T17:07:00Z">
        <w:r w:rsidRPr="002675AF">
          <w:t xml:space="preserve">(a) </w:t>
        </w:r>
        <w:r w:rsidRPr="002675AF">
          <w:tab/>
          <w:t xml:space="preserve">The ERS Resource </w:t>
        </w:r>
      </w:ins>
      <w:ins w:id="140" w:author="ERCOT 090321" w:date="2021-09-02T19:42:00Z">
        <w:r w:rsidRPr="002675AF">
          <w:t>and</w:t>
        </w:r>
      </w:ins>
      <w:ins w:id="141" w:author="ERCOT 090321" w:date="2021-09-01T17:07:00Z">
        <w:r w:rsidRPr="002675AF">
          <w:t xml:space="preserve"> </w:t>
        </w:r>
      </w:ins>
      <w:ins w:id="142" w:author="ERCOT 090321" w:date="2021-09-02T19:43:00Z">
        <w:r w:rsidRPr="002675AF">
          <w:t xml:space="preserve">each </w:t>
        </w:r>
      </w:ins>
      <w:ins w:id="143" w:author="ERCOT 090321" w:date="2021-09-01T17:07:00Z">
        <w:r w:rsidRPr="002675AF">
          <w:t xml:space="preserve">site within </w:t>
        </w:r>
      </w:ins>
      <w:ins w:id="144" w:author="ERCOT 090321" w:date="2021-09-02T19:40:00Z">
        <w:r w:rsidRPr="002675AF">
          <w:t>the</w:t>
        </w:r>
      </w:ins>
      <w:ins w:id="145" w:author="ERCOT 090321" w:date="2021-09-01T17:07:00Z">
        <w:r w:rsidRPr="002675AF">
          <w:t xml:space="preserve"> ERS Resource </w:t>
        </w:r>
      </w:ins>
      <w:ins w:id="146" w:author="ERCOT 090321" w:date="2021-09-02T19:42:00Z">
        <w:r w:rsidRPr="002675AF">
          <w:t>are</w:t>
        </w:r>
      </w:ins>
      <w:ins w:id="147" w:author="ERCOT 090321" w:date="2021-09-01T17:07:00Z">
        <w:r w:rsidRPr="002675AF">
          <w:t xml:space="preserve"> not</w:t>
        </w:r>
        <w:r w:rsidRPr="002675AF">
          <w:rPr>
            <w:szCs w:val="20"/>
          </w:rPr>
          <w:t xml:space="preserve"> </w:t>
        </w:r>
      </w:ins>
      <w:ins w:id="148" w:author="ERCOT 090321" w:date="2021-09-02T19:38:00Z">
        <w:r w:rsidRPr="002675AF">
          <w:rPr>
            <w:szCs w:val="20"/>
          </w:rPr>
          <w:t xml:space="preserve">located behind an ESI ID or unique meter identifier that corresponds to </w:t>
        </w:r>
      </w:ins>
      <w:ins w:id="149" w:author="ERCOT 090321" w:date="2021-09-01T17:07:00Z">
        <w:r w:rsidRPr="002675AF">
          <w:rPr>
            <w:szCs w:val="20"/>
          </w:rPr>
          <w:t>a Critical Load</w:t>
        </w:r>
      </w:ins>
      <w:ins w:id="150" w:author="ERCOT 090321" w:date="2021-09-02T19:54:00Z">
        <w:r w:rsidRPr="002675AF">
          <w:rPr>
            <w:szCs w:val="20"/>
          </w:rPr>
          <w:t xml:space="preserve"> and are not used to support a Critical Load</w:t>
        </w:r>
      </w:ins>
      <w:ins w:id="151" w:author="ERCOT 090321" w:date="2021-09-01T17:07:00Z">
        <w:r w:rsidRPr="002675AF">
          <w:rPr>
            <w:szCs w:val="20"/>
          </w:rPr>
          <w:t xml:space="preserve">; or </w:t>
        </w:r>
      </w:ins>
    </w:p>
    <w:p w14:paraId="3269CEBE" w14:textId="77777777" w:rsidR="002675AF" w:rsidRPr="002675AF" w:rsidRDefault="002675AF" w:rsidP="002675AF">
      <w:pPr>
        <w:spacing w:after="240"/>
        <w:ind w:left="1440" w:hanging="720"/>
        <w:rPr>
          <w:ins w:id="152" w:author="ERCOT 090321" w:date="2021-09-01T17:07:00Z"/>
          <w:szCs w:val="20"/>
        </w:rPr>
      </w:pPr>
      <w:ins w:id="153" w:author="ERCOT 090321" w:date="2021-09-01T17:07:00Z">
        <w:r w:rsidRPr="002675AF">
          <w:rPr>
            <w:szCs w:val="20"/>
          </w:rPr>
          <w:t xml:space="preserve">(b) </w:t>
        </w:r>
        <w:r w:rsidRPr="002675AF">
          <w:rPr>
            <w:szCs w:val="20"/>
          </w:rPr>
          <w:tab/>
          <w:t xml:space="preserve">The ERS Resource or </w:t>
        </w:r>
      </w:ins>
      <w:ins w:id="154" w:author="ERCOT 090321" w:date="2021-09-02T19:45:00Z">
        <w:r w:rsidRPr="002675AF">
          <w:rPr>
            <w:szCs w:val="20"/>
          </w:rPr>
          <w:t>one or more</w:t>
        </w:r>
      </w:ins>
      <w:ins w:id="155" w:author="ERCOT 090321" w:date="2021-09-01T17:07:00Z">
        <w:r w:rsidRPr="002675AF">
          <w:rPr>
            <w:szCs w:val="20"/>
          </w:rPr>
          <w:t xml:space="preserve"> site</w:t>
        </w:r>
      </w:ins>
      <w:ins w:id="156" w:author="ERCOT 090321" w:date="2021-09-02T19:45:00Z">
        <w:r w:rsidRPr="002675AF">
          <w:rPr>
            <w:szCs w:val="20"/>
          </w:rPr>
          <w:t>s</w:t>
        </w:r>
      </w:ins>
      <w:ins w:id="157" w:author="ERCOT 090321" w:date="2021-09-01T17:07:00Z">
        <w:r w:rsidRPr="002675AF">
          <w:rPr>
            <w:szCs w:val="20"/>
          </w:rPr>
          <w:t xml:space="preserve"> within </w:t>
        </w:r>
      </w:ins>
      <w:ins w:id="158" w:author="ERCOT 090321" w:date="2021-09-02T19:40:00Z">
        <w:r w:rsidRPr="002675AF">
          <w:rPr>
            <w:szCs w:val="20"/>
          </w:rPr>
          <w:t>the</w:t>
        </w:r>
      </w:ins>
      <w:ins w:id="159" w:author="ERCOT 090321" w:date="2021-09-01T17:07:00Z">
        <w:r w:rsidRPr="002675AF">
          <w:rPr>
            <w:szCs w:val="20"/>
          </w:rPr>
          <w:t xml:space="preserve"> ERS Resource </w:t>
        </w:r>
      </w:ins>
      <w:ins w:id="160" w:author="ERCOT 090321" w:date="2021-09-02T19:46:00Z">
        <w:r w:rsidRPr="002675AF">
          <w:rPr>
            <w:szCs w:val="20"/>
          </w:rPr>
          <w:t>are</w:t>
        </w:r>
      </w:ins>
      <w:ins w:id="161" w:author="ERCOT 090321" w:date="2021-09-01T17:07:00Z">
        <w:r w:rsidRPr="002675AF">
          <w:rPr>
            <w:szCs w:val="20"/>
          </w:rPr>
          <w:t xml:space="preserve"> behind an ESI</w:t>
        </w:r>
      </w:ins>
      <w:ins w:id="162" w:author="ERCOT 090321" w:date="2021-09-02T18:26:00Z">
        <w:r w:rsidRPr="002675AF">
          <w:rPr>
            <w:szCs w:val="20"/>
          </w:rPr>
          <w:t xml:space="preserve"> </w:t>
        </w:r>
      </w:ins>
      <w:ins w:id="163" w:author="ERCOT 090321" w:date="2021-09-01T17:07:00Z">
        <w:r w:rsidRPr="002675AF">
          <w:rPr>
            <w:szCs w:val="20"/>
          </w:rPr>
          <w:t xml:space="preserve">ID or unique meter identifier </w:t>
        </w:r>
      </w:ins>
      <w:ins w:id="164" w:author="ERCOT 090321" w:date="2021-09-02T19:39:00Z">
        <w:r w:rsidRPr="002675AF">
          <w:rPr>
            <w:szCs w:val="20"/>
          </w:rPr>
          <w:t xml:space="preserve">that corresponds to </w:t>
        </w:r>
      </w:ins>
      <w:ins w:id="165" w:author="ERCOT 090321" w:date="2021-09-01T17:07:00Z">
        <w:r w:rsidRPr="002675AF">
          <w:rPr>
            <w:szCs w:val="20"/>
          </w:rPr>
          <w:t xml:space="preserve">a Critical Load, but the ERS Resource </w:t>
        </w:r>
      </w:ins>
      <w:ins w:id="166" w:author="ERCOT 090321" w:date="2021-09-02T19:40:00Z">
        <w:r w:rsidRPr="002675AF">
          <w:rPr>
            <w:szCs w:val="20"/>
          </w:rPr>
          <w:t xml:space="preserve">and </w:t>
        </w:r>
      </w:ins>
      <w:ins w:id="167" w:author="ERCOT 090321" w:date="2021-09-02T19:44:00Z">
        <w:r w:rsidRPr="002675AF">
          <w:rPr>
            <w:szCs w:val="20"/>
          </w:rPr>
          <w:t>each</w:t>
        </w:r>
      </w:ins>
      <w:ins w:id="168" w:author="ERCOT 090321" w:date="2021-09-01T17:07:00Z">
        <w:r w:rsidRPr="002675AF">
          <w:rPr>
            <w:szCs w:val="20"/>
          </w:rPr>
          <w:t xml:space="preserve"> site within </w:t>
        </w:r>
      </w:ins>
      <w:ins w:id="169" w:author="ERCOT 090321" w:date="2021-09-02T19:40:00Z">
        <w:r w:rsidRPr="002675AF">
          <w:rPr>
            <w:szCs w:val="20"/>
          </w:rPr>
          <w:t>the</w:t>
        </w:r>
      </w:ins>
      <w:ins w:id="170" w:author="ERCOT 090321" w:date="2021-09-01T17:07:00Z">
        <w:r w:rsidRPr="002675AF">
          <w:rPr>
            <w:szCs w:val="20"/>
          </w:rPr>
          <w:t xml:space="preserve"> ERS Resource </w:t>
        </w:r>
      </w:ins>
      <w:ins w:id="171" w:author="ERCOT 090321" w:date="2021-09-02T19:45:00Z">
        <w:r w:rsidRPr="002675AF">
          <w:rPr>
            <w:szCs w:val="20"/>
          </w:rPr>
          <w:t>are</w:t>
        </w:r>
      </w:ins>
      <w:ins w:id="172" w:author="ERCOT 090321" w:date="2021-09-01T17:07:00Z">
        <w:r w:rsidRPr="002675AF">
          <w:rPr>
            <w:szCs w:val="20"/>
          </w:rPr>
          <w:t xml:space="preserve"> not </w:t>
        </w:r>
      </w:ins>
      <w:ins w:id="173" w:author="ERCOT 090321" w:date="2021-09-02T19:41:00Z">
        <w:r w:rsidRPr="002675AF">
          <w:rPr>
            <w:szCs w:val="20"/>
          </w:rPr>
          <w:t>a</w:t>
        </w:r>
      </w:ins>
      <w:ins w:id="174" w:author="ERCOT 090321" w:date="2021-09-01T17:07:00Z">
        <w:r w:rsidRPr="002675AF">
          <w:rPr>
            <w:szCs w:val="20"/>
          </w:rPr>
          <w:t xml:space="preserve"> Critical Load</w:t>
        </w:r>
      </w:ins>
      <w:ins w:id="175" w:author="ERCOT 090321" w:date="2021-09-02T19:54:00Z">
        <w:r w:rsidRPr="002675AF">
          <w:rPr>
            <w:szCs w:val="20"/>
          </w:rPr>
          <w:t>,</w:t>
        </w:r>
      </w:ins>
      <w:ins w:id="176" w:author="ERCOT 090321" w:date="2021-09-02T19:44:00Z">
        <w:r w:rsidRPr="002675AF">
          <w:rPr>
            <w:szCs w:val="20"/>
          </w:rPr>
          <w:t xml:space="preserve"> do not </w:t>
        </w:r>
      </w:ins>
      <w:ins w:id="177" w:author="ERCOT 090321" w:date="2021-09-02T19:41:00Z">
        <w:r w:rsidRPr="002675AF">
          <w:rPr>
            <w:szCs w:val="20"/>
          </w:rPr>
          <w:t>include</w:t>
        </w:r>
      </w:ins>
      <w:ins w:id="178" w:author="ERCOT 090321" w:date="2021-09-01T17:07:00Z">
        <w:r w:rsidRPr="002675AF">
          <w:rPr>
            <w:szCs w:val="20"/>
          </w:rPr>
          <w:t xml:space="preserve"> a Critical Load</w:t>
        </w:r>
      </w:ins>
      <w:ins w:id="179" w:author="ERCOT 090321" w:date="2021-09-02T19:54:00Z">
        <w:r w:rsidRPr="002675AF">
          <w:rPr>
            <w:szCs w:val="20"/>
          </w:rPr>
          <w:t>, and are not used to support a Critical Load</w:t>
        </w:r>
      </w:ins>
      <w:ins w:id="180" w:author="ERCOT 090321" w:date="2021-09-01T17:07:00Z">
        <w:r w:rsidRPr="002675AF">
          <w:rPr>
            <w:szCs w:val="20"/>
          </w:rPr>
          <w:t>; or</w:t>
        </w:r>
      </w:ins>
    </w:p>
    <w:p w14:paraId="202D0E57" w14:textId="42DB1B20" w:rsidR="002675AF" w:rsidRPr="002675AF" w:rsidRDefault="002675AF" w:rsidP="002675AF">
      <w:pPr>
        <w:spacing w:after="240"/>
        <w:ind w:left="1440" w:hanging="720"/>
        <w:rPr>
          <w:ins w:id="181" w:author="ERCOT" w:date="2021-06-28T14:53:00Z"/>
        </w:rPr>
      </w:pPr>
      <w:ins w:id="182" w:author="ERCOT 090321" w:date="2021-09-01T17:07:00Z">
        <w:r w:rsidRPr="002675AF">
          <w:rPr>
            <w:szCs w:val="20"/>
          </w:rPr>
          <w:t xml:space="preserve">(c) </w:t>
        </w:r>
        <w:r w:rsidRPr="002675AF">
          <w:rPr>
            <w:szCs w:val="20"/>
          </w:rPr>
          <w:tab/>
        </w:r>
        <w:r w:rsidRPr="002675AF">
          <w:t xml:space="preserve">The ERS Resource or </w:t>
        </w:r>
      </w:ins>
      <w:ins w:id="183" w:author="ERCOT 090321" w:date="2021-09-02T19:47:00Z">
        <w:r w:rsidRPr="002675AF">
          <w:t>one or more</w:t>
        </w:r>
      </w:ins>
      <w:ins w:id="184" w:author="ERCOT 090321" w:date="2021-09-01T17:07:00Z">
        <w:r w:rsidRPr="002675AF">
          <w:t xml:space="preserve"> site</w:t>
        </w:r>
      </w:ins>
      <w:ins w:id="185" w:author="ERCOT 090321" w:date="2021-09-02T19:47:00Z">
        <w:r w:rsidRPr="002675AF">
          <w:t>s</w:t>
        </w:r>
      </w:ins>
      <w:ins w:id="186" w:author="ERCOT 090321" w:date="2021-09-01T17:07:00Z">
        <w:r w:rsidRPr="002675AF">
          <w:t xml:space="preserve"> within </w:t>
        </w:r>
      </w:ins>
      <w:ins w:id="187" w:author="ERCOT 090321" w:date="2021-09-02T19:42:00Z">
        <w:r w:rsidRPr="002675AF">
          <w:t>the</w:t>
        </w:r>
      </w:ins>
      <w:ins w:id="188" w:author="ERCOT 090321" w:date="2021-09-01T17:07:00Z">
        <w:r w:rsidRPr="002675AF">
          <w:t xml:space="preserve"> ERS Resource </w:t>
        </w:r>
      </w:ins>
      <w:ins w:id="189" w:author="ERCOT 090321" w:date="2021-09-02T19:47:00Z">
        <w:r w:rsidRPr="002675AF">
          <w:t>are behind an ESI ID or unique meter identifier that corresponds to</w:t>
        </w:r>
      </w:ins>
      <w:ins w:id="190" w:author="ERCOT 090321" w:date="2021-09-01T17:07:00Z">
        <w:r w:rsidRPr="002675AF">
          <w:t xml:space="preserve"> a Critical Load</w:t>
        </w:r>
        <w:r w:rsidRPr="002675AF">
          <w:rPr>
            <w:szCs w:val="20"/>
          </w:rPr>
          <w:t xml:space="preserve">, but electric service from the ERCOT System is not required for the provision of the critical service due to the </w:t>
        </w:r>
        <w:del w:id="191" w:author="Enel X 092421" w:date="2021-09-24T16:06:00Z">
          <w:r w:rsidRPr="002675AF" w:rsidDel="008B5C6D">
            <w:rPr>
              <w:szCs w:val="20"/>
            </w:rPr>
            <w:delText>use</w:delText>
          </w:r>
        </w:del>
      </w:ins>
      <w:ins w:id="192" w:author="Enel X 092421" w:date="2021-09-24T16:06:00Z">
        <w:r w:rsidR="008B5C6D">
          <w:rPr>
            <w:szCs w:val="20"/>
          </w:rPr>
          <w:t>availability</w:t>
        </w:r>
      </w:ins>
      <w:ins w:id="193" w:author="ERCOT 090321" w:date="2021-09-01T17:07:00Z">
        <w:r w:rsidRPr="002675AF">
          <w:rPr>
            <w:szCs w:val="20"/>
          </w:rPr>
          <w:t xml:space="preserve"> of back-up generation or other technologies at the site</w:t>
        </w:r>
      </w:ins>
      <w:ins w:id="194" w:author="ERCOT 090321" w:date="2021-09-02T19:56:00Z">
        <w:r w:rsidRPr="002675AF">
          <w:rPr>
            <w:szCs w:val="20"/>
          </w:rPr>
          <w:t xml:space="preserve">, and </w:t>
        </w:r>
      </w:ins>
      <w:ins w:id="195" w:author="ERCOT 090321" w:date="2021-09-02T19:57:00Z">
        <w:r w:rsidRPr="002675AF">
          <w:rPr>
            <w:szCs w:val="20"/>
          </w:rPr>
          <w:t xml:space="preserve">neither </w:t>
        </w:r>
      </w:ins>
      <w:ins w:id="196" w:author="ERCOT 090321" w:date="2021-09-02T19:56:00Z">
        <w:r w:rsidRPr="002675AF">
          <w:rPr>
            <w:szCs w:val="20"/>
          </w:rPr>
          <w:t xml:space="preserve">the ERS Resource </w:t>
        </w:r>
      </w:ins>
      <w:ins w:id="197" w:author="ERCOT 090321" w:date="2021-09-02T19:57:00Z">
        <w:r w:rsidRPr="002675AF">
          <w:rPr>
            <w:szCs w:val="20"/>
          </w:rPr>
          <w:t>nor any site within the E</w:t>
        </w:r>
      </w:ins>
      <w:ins w:id="198" w:author="ERCOT 090321" w:date="2021-09-02T20:17:00Z">
        <w:r w:rsidRPr="002675AF">
          <w:rPr>
            <w:szCs w:val="20"/>
          </w:rPr>
          <w:t>R</w:t>
        </w:r>
      </w:ins>
      <w:ins w:id="199" w:author="ERCOT 090321" w:date="2021-09-02T19:57:00Z">
        <w:r w:rsidRPr="002675AF">
          <w:rPr>
            <w:szCs w:val="20"/>
          </w:rPr>
          <w:t xml:space="preserve">S Resource </w:t>
        </w:r>
      </w:ins>
      <w:ins w:id="200" w:author="ERCOT 090321" w:date="2021-09-02T20:17:00Z">
        <w:r w:rsidRPr="002675AF">
          <w:rPr>
            <w:szCs w:val="20"/>
          </w:rPr>
          <w:t>is</w:t>
        </w:r>
      </w:ins>
      <w:ins w:id="201" w:author="ERCOT 090321" w:date="2021-09-02T19:57:00Z">
        <w:r w:rsidRPr="002675AF">
          <w:rPr>
            <w:szCs w:val="20"/>
          </w:rPr>
          <w:t xml:space="preserve"> </w:t>
        </w:r>
      </w:ins>
      <w:ins w:id="202" w:author="ERCOT 090321" w:date="2021-09-02T19:56:00Z">
        <w:r w:rsidRPr="002675AF">
          <w:rPr>
            <w:szCs w:val="20"/>
          </w:rPr>
          <w:t>u</w:t>
        </w:r>
      </w:ins>
      <w:ins w:id="203" w:author="ERCOT 090321" w:date="2021-09-02T19:57:00Z">
        <w:r w:rsidRPr="002675AF">
          <w:rPr>
            <w:szCs w:val="20"/>
          </w:rPr>
          <w:t>sed to support a Critical Load</w:t>
        </w:r>
      </w:ins>
      <w:ins w:id="204" w:author="ERCOT" w:date="2021-06-28T14:53:00Z">
        <w:del w:id="205" w:author="ERCOT 090321" w:date="2021-09-01T17:07:00Z">
          <w:r w:rsidRPr="002675AF" w:rsidDel="00A163DE">
            <w:delText>is not, and does not include, a Critical Load or Generation Resource Support Load and is not used to support a Critical Load or Generation Resource Support Load</w:delText>
          </w:r>
        </w:del>
        <w:r w:rsidRPr="002675AF">
          <w:t>.</w:t>
        </w:r>
      </w:ins>
    </w:p>
    <w:p w14:paraId="7B8BE5BC" w14:textId="77777777" w:rsidR="002675AF" w:rsidRPr="002675AF" w:rsidRDefault="002675AF" w:rsidP="002675AF">
      <w:pPr>
        <w:keepNext/>
        <w:widowControl w:val="0"/>
        <w:tabs>
          <w:tab w:val="left" w:pos="1260"/>
        </w:tabs>
        <w:spacing w:before="240" w:after="240"/>
        <w:ind w:left="1260" w:hanging="1260"/>
        <w:outlineLvl w:val="3"/>
        <w:rPr>
          <w:b/>
          <w:bCs/>
          <w:snapToGrid w:val="0"/>
          <w:szCs w:val="20"/>
        </w:rPr>
      </w:pPr>
      <w:r w:rsidRPr="002675AF">
        <w:rPr>
          <w:b/>
          <w:bCs/>
          <w:snapToGrid w:val="0"/>
          <w:szCs w:val="20"/>
        </w:rPr>
        <w:t>3.14.3.1</w:t>
      </w:r>
      <w:r w:rsidRPr="002675AF">
        <w:rPr>
          <w:b/>
          <w:bCs/>
          <w:snapToGrid w:val="0"/>
          <w:szCs w:val="20"/>
        </w:rPr>
        <w:tab/>
        <w:t>Emergency Response Service Procurement</w:t>
      </w:r>
      <w:bookmarkEnd w:id="68"/>
      <w:bookmarkEnd w:id="69"/>
      <w:bookmarkEnd w:id="70"/>
      <w:bookmarkEnd w:id="71"/>
      <w:bookmarkEnd w:id="72"/>
      <w:bookmarkEnd w:id="73"/>
      <w:bookmarkEnd w:id="74"/>
      <w:bookmarkEnd w:id="75"/>
      <w:bookmarkEnd w:id="76"/>
      <w:bookmarkEnd w:id="77"/>
    </w:p>
    <w:p w14:paraId="40F95E19"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399BC836" w14:textId="77777777" w:rsidR="002675AF" w:rsidRPr="002675AF" w:rsidRDefault="002675AF" w:rsidP="002675AF">
      <w:pPr>
        <w:spacing w:after="240"/>
        <w:ind w:left="1440" w:hanging="720"/>
        <w:rPr>
          <w:szCs w:val="20"/>
        </w:rPr>
      </w:pPr>
      <w:r w:rsidRPr="002675AF">
        <w:rPr>
          <w:szCs w:val="20"/>
        </w:rPr>
        <w:t>(a)</w:t>
      </w:r>
      <w:r w:rsidRPr="002675AF">
        <w:rPr>
          <w:szCs w:val="20"/>
        </w:rPr>
        <w:tab/>
        <w:t>February through May;</w:t>
      </w:r>
    </w:p>
    <w:p w14:paraId="285CA55F" w14:textId="77777777" w:rsidR="002675AF" w:rsidRPr="002675AF" w:rsidRDefault="002675AF" w:rsidP="002675AF">
      <w:pPr>
        <w:spacing w:after="240"/>
        <w:ind w:left="1440" w:hanging="720"/>
        <w:rPr>
          <w:szCs w:val="20"/>
        </w:rPr>
      </w:pPr>
      <w:r w:rsidRPr="002675AF">
        <w:rPr>
          <w:szCs w:val="20"/>
        </w:rPr>
        <w:t>(b)</w:t>
      </w:r>
      <w:r w:rsidRPr="002675AF">
        <w:rPr>
          <w:szCs w:val="20"/>
        </w:rPr>
        <w:tab/>
        <w:t>June through September; and</w:t>
      </w:r>
    </w:p>
    <w:p w14:paraId="0540FA9E" w14:textId="77777777" w:rsidR="002675AF" w:rsidRPr="002675AF" w:rsidRDefault="002675AF" w:rsidP="002675AF">
      <w:pPr>
        <w:spacing w:after="240"/>
        <w:ind w:left="1440" w:hanging="720"/>
        <w:rPr>
          <w:szCs w:val="20"/>
        </w:rPr>
      </w:pPr>
      <w:r w:rsidRPr="002675AF">
        <w:rPr>
          <w:szCs w:val="20"/>
        </w:rPr>
        <w:lastRenderedPageBreak/>
        <w:t xml:space="preserve">(c) </w:t>
      </w:r>
      <w:r w:rsidRPr="002675AF">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1EBA5945"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28DB2F5B" w14:textId="77777777" w:rsidR="002675AF" w:rsidRPr="002675AF" w:rsidRDefault="002675AF" w:rsidP="002675AF">
            <w:pPr>
              <w:spacing w:before="120" w:after="240"/>
              <w:rPr>
                <w:b/>
                <w:i/>
                <w:szCs w:val="20"/>
              </w:rPr>
            </w:pPr>
            <w:r w:rsidRPr="002675AF">
              <w:rPr>
                <w:b/>
                <w:i/>
                <w:szCs w:val="20"/>
              </w:rPr>
              <w:t>[NPRR984:  Replace paragraph (1) above with the following on October 1, 2021 and upon system implementation:]</w:t>
            </w:r>
          </w:p>
          <w:p w14:paraId="7BB4731F"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54B16DE3" w14:textId="77777777" w:rsidR="002675AF" w:rsidRPr="002675AF" w:rsidRDefault="002675AF" w:rsidP="002675AF">
            <w:pPr>
              <w:spacing w:after="240"/>
              <w:ind w:left="1440" w:hanging="720"/>
              <w:rPr>
                <w:szCs w:val="20"/>
              </w:rPr>
            </w:pPr>
            <w:r w:rsidRPr="002675AF">
              <w:rPr>
                <w:szCs w:val="20"/>
              </w:rPr>
              <w:t>(a)</w:t>
            </w:r>
            <w:r w:rsidRPr="002675AF">
              <w:rPr>
                <w:szCs w:val="20"/>
              </w:rPr>
              <w:tab/>
              <w:t>December through March;</w:t>
            </w:r>
          </w:p>
          <w:p w14:paraId="35D18099" w14:textId="77777777" w:rsidR="002675AF" w:rsidRPr="002675AF" w:rsidRDefault="002675AF" w:rsidP="002675AF">
            <w:pPr>
              <w:spacing w:after="240"/>
              <w:ind w:left="1440" w:hanging="720"/>
              <w:rPr>
                <w:szCs w:val="20"/>
              </w:rPr>
            </w:pPr>
            <w:r w:rsidRPr="002675AF">
              <w:rPr>
                <w:szCs w:val="20"/>
              </w:rPr>
              <w:t>(b)</w:t>
            </w:r>
            <w:r w:rsidRPr="002675AF">
              <w:rPr>
                <w:szCs w:val="20"/>
              </w:rPr>
              <w:tab/>
              <w:t>April and May;</w:t>
            </w:r>
          </w:p>
          <w:p w14:paraId="413F2CF9" w14:textId="77777777" w:rsidR="002675AF" w:rsidRPr="002675AF" w:rsidRDefault="002675AF" w:rsidP="002675AF">
            <w:pPr>
              <w:spacing w:after="240"/>
              <w:ind w:left="1440" w:hanging="720"/>
              <w:rPr>
                <w:szCs w:val="20"/>
              </w:rPr>
            </w:pPr>
            <w:r w:rsidRPr="002675AF">
              <w:rPr>
                <w:szCs w:val="20"/>
              </w:rPr>
              <w:t>(c)</w:t>
            </w:r>
            <w:r w:rsidRPr="002675AF">
              <w:rPr>
                <w:szCs w:val="20"/>
              </w:rPr>
              <w:tab/>
              <w:t>June through September; and</w:t>
            </w:r>
          </w:p>
          <w:p w14:paraId="2FAD198F" w14:textId="77777777" w:rsidR="002675AF" w:rsidRPr="002675AF" w:rsidRDefault="002675AF" w:rsidP="002675AF">
            <w:pPr>
              <w:spacing w:after="240"/>
              <w:ind w:left="1440" w:hanging="720"/>
              <w:rPr>
                <w:szCs w:val="20"/>
              </w:rPr>
            </w:pPr>
            <w:r w:rsidRPr="002675AF">
              <w:rPr>
                <w:szCs w:val="20"/>
              </w:rPr>
              <w:t xml:space="preserve">(d) </w:t>
            </w:r>
            <w:r w:rsidRPr="002675AF">
              <w:rPr>
                <w:szCs w:val="20"/>
              </w:rPr>
              <w:tab/>
              <w:t>October and November.</w:t>
            </w:r>
          </w:p>
        </w:tc>
      </w:tr>
    </w:tbl>
    <w:p w14:paraId="6DFF6921" w14:textId="77777777" w:rsidR="002675AF" w:rsidRPr="002675AF" w:rsidRDefault="002675AF" w:rsidP="002675AF">
      <w:pPr>
        <w:spacing w:before="240" w:after="240"/>
        <w:ind w:left="720" w:hanging="720"/>
        <w:rPr>
          <w:iCs/>
          <w:szCs w:val="20"/>
        </w:rPr>
      </w:pPr>
      <w:r w:rsidRPr="002675AF">
        <w:rPr>
          <w:szCs w:val="20"/>
        </w:rPr>
        <w:t>(2)</w:t>
      </w:r>
      <w:r w:rsidRPr="002675AF">
        <w:rPr>
          <w:szCs w:val="20"/>
        </w:rPr>
        <w:tab/>
      </w:r>
      <w:r w:rsidRPr="002675AF">
        <w:rPr>
          <w:iCs/>
          <w:szCs w:val="20"/>
        </w:rPr>
        <w:t>ERCOT shall procure ERS from one or more of the four following ERS service types:</w:t>
      </w:r>
    </w:p>
    <w:p w14:paraId="7A71189C" w14:textId="77777777" w:rsidR="002675AF" w:rsidRPr="002675AF" w:rsidRDefault="002675AF" w:rsidP="002675AF">
      <w:pPr>
        <w:spacing w:after="240"/>
        <w:ind w:firstLine="720"/>
        <w:rPr>
          <w:szCs w:val="20"/>
        </w:rPr>
      </w:pPr>
      <w:r w:rsidRPr="002675AF">
        <w:rPr>
          <w:szCs w:val="20"/>
        </w:rPr>
        <w:t>(a)</w:t>
      </w:r>
      <w:r w:rsidRPr="002675AF">
        <w:rPr>
          <w:szCs w:val="20"/>
        </w:rPr>
        <w:tab/>
        <w:t>Weather-Sensitive ERS-10</w:t>
      </w:r>
    </w:p>
    <w:p w14:paraId="5FCA222A" w14:textId="77777777" w:rsidR="002675AF" w:rsidRPr="002675AF" w:rsidRDefault="002675AF" w:rsidP="002675AF">
      <w:pPr>
        <w:spacing w:after="240"/>
        <w:ind w:left="1440" w:hanging="720"/>
        <w:rPr>
          <w:szCs w:val="20"/>
          <w:u w:val="single"/>
        </w:rPr>
      </w:pPr>
      <w:r w:rsidRPr="002675AF">
        <w:rPr>
          <w:szCs w:val="20"/>
        </w:rPr>
        <w:t>(b)</w:t>
      </w:r>
      <w:r w:rsidRPr="002675AF">
        <w:rPr>
          <w:szCs w:val="20"/>
        </w:rPr>
        <w:tab/>
      </w:r>
      <w:r w:rsidRPr="002675AF">
        <w:rPr>
          <w:iCs/>
          <w:szCs w:val="20"/>
        </w:rPr>
        <w:t>Non-Weather-Sensitive ERS</w:t>
      </w:r>
      <w:r w:rsidRPr="002675AF">
        <w:rPr>
          <w:szCs w:val="20"/>
        </w:rPr>
        <w:t>-10</w:t>
      </w:r>
    </w:p>
    <w:p w14:paraId="688D8B15" w14:textId="77777777" w:rsidR="002675AF" w:rsidRPr="002675AF" w:rsidRDefault="002675AF" w:rsidP="002675AF">
      <w:pPr>
        <w:spacing w:after="240"/>
        <w:ind w:left="1440" w:hanging="720"/>
        <w:rPr>
          <w:szCs w:val="20"/>
        </w:rPr>
      </w:pPr>
      <w:r w:rsidRPr="002675AF">
        <w:rPr>
          <w:szCs w:val="20"/>
        </w:rPr>
        <w:t>(c)</w:t>
      </w:r>
      <w:r w:rsidRPr="002675AF">
        <w:rPr>
          <w:szCs w:val="20"/>
        </w:rPr>
        <w:tab/>
        <w:t>Weather-Sensitive ERS-30</w:t>
      </w:r>
    </w:p>
    <w:p w14:paraId="191D9F10" w14:textId="77777777" w:rsidR="002675AF" w:rsidRPr="002675AF" w:rsidRDefault="002675AF" w:rsidP="002675AF">
      <w:pPr>
        <w:spacing w:after="240"/>
        <w:ind w:left="1440" w:hanging="720"/>
        <w:rPr>
          <w:iCs/>
          <w:szCs w:val="20"/>
        </w:rPr>
      </w:pPr>
      <w:r w:rsidRPr="002675AF">
        <w:rPr>
          <w:iCs/>
          <w:szCs w:val="20"/>
        </w:rPr>
        <w:t>(d)</w:t>
      </w:r>
      <w:r w:rsidRPr="002675AF">
        <w:rPr>
          <w:iCs/>
          <w:szCs w:val="20"/>
        </w:rPr>
        <w:tab/>
        <w:t>Non-Weather-Sensitive ERS-30</w:t>
      </w:r>
    </w:p>
    <w:p w14:paraId="206BFB03" w14:textId="77777777" w:rsidR="002675AF" w:rsidRPr="002675AF" w:rsidRDefault="002675AF" w:rsidP="002675AF">
      <w:pPr>
        <w:spacing w:after="240"/>
        <w:ind w:left="720" w:hanging="720"/>
        <w:rPr>
          <w:iCs/>
          <w:szCs w:val="20"/>
        </w:rPr>
      </w:pPr>
      <w:r w:rsidRPr="002675AF">
        <w:rPr>
          <w:iCs/>
          <w:szCs w:val="20"/>
        </w:rPr>
        <w:t>(3)</w:t>
      </w:r>
      <w:r w:rsidRPr="002675AF">
        <w:rPr>
          <w:iCs/>
          <w:szCs w:val="20"/>
        </w:rPr>
        <w:tab/>
        <w:t xml:space="preserve">ERS offers shall be submitted only by QSEs capable of receiving both Extensible Markup Language (XML) messaging and Verbal Dispatch Instructions (VDIs) on behalf of represented ERS Resources.  </w:t>
      </w:r>
      <w:r w:rsidRPr="002675AF">
        <w:rPr>
          <w:szCs w:val="20"/>
        </w:rPr>
        <w:t xml:space="preserve"> </w:t>
      </w:r>
    </w:p>
    <w:p w14:paraId="69895F87" w14:textId="77777777" w:rsidR="002675AF" w:rsidRPr="002675AF" w:rsidRDefault="002675AF" w:rsidP="002675AF">
      <w:pPr>
        <w:spacing w:after="240"/>
        <w:ind w:left="720" w:hanging="720"/>
        <w:rPr>
          <w:szCs w:val="20"/>
        </w:rPr>
      </w:pPr>
      <w:r w:rsidRPr="002675AF">
        <w:rPr>
          <w:szCs w:val="20"/>
        </w:rPr>
        <w:t>(4)</w:t>
      </w:r>
      <w:r w:rsidRPr="002675AF">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5622BC2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In order to qualify as weather-sensitive, an ERS Load must meet one of the following criteria:</w:t>
      </w:r>
    </w:p>
    <w:p w14:paraId="0D98CC2F"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The ERS Load must consist exclusively of residential sites; or </w:t>
      </w:r>
    </w:p>
    <w:p w14:paraId="39DDDA67" w14:textId="77777777" w:rsidR="002675AF" w:rsidRPr="002675AF" w:rsidRDefault="002675AF" w:rsidP="002675AF">
      <w:pPr>
        <w:spacing w:after="240"/>
        <w:ind w:left="1440" w:hanging="720"/>
        <w:rPr>
          <w:szCs w:val="20"/>
        </w:rPr>
      </w:pPr>
      <w:r w:rsidRPr="002675AF">
        <w:rPr>
          <w:szCs w:val="20"/>
        </w:rPr>
        <w:t>(b)</w:t>
      </w:r>
      <w:r w:rsidRPr="002675AF">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F106528" w14:textId="77777777" w:rsidR="002675AF" w:rsidRPr="002675AF" w:rsidRDefault="002675AF" w:rsidP="002675AF">
      <w:pPr>
        <w:spacing w:after="240"/>
        <w:ind w:left="2160" w:hanging="720"/>
        <w:rPr>
          <w:szCs w:val="20"/>
        </w:rPr>
      </w:pPr>
      <w:r w:rsidRPr="002675AF">
        <w:rPr>
          <w:szCs w:val="20"/>
        </w:rPr>
        <w:lastRenderedPageBreak/>
        <w:t>(i)</w:t>
      </w:r>
      <w:r w:rsidRPr="002675AF">
        <w:rPr>
          <w:iCs/>
          <w:szCs w:val="20"/>
        </w:rPr>
        <w:t xml:space="preserve"> </w:t>
      </w:r>
      <w:r w:rsidRPr="002675AF">
        <w:rPr>
          <w:iCs/>
          <w:szCs w:val="20"/>
        </w:rPr>
        <w:tab/>
      </w:r>
      <w:r w:rsidRPr="002675AF">
        <w:rPr>
          <w:szCs w:val="20"/>
        </w:rPr>
        <w:t xml:space="preserve">ERCOT shall establish minimum accuracy standards for qualification as an ERS Load under the regression baseline evaluation methodology.  </w:t>
      </w:r>
    </w:p>
    <w:p w14:paraId="03056ACE" w14:textId="77777777" w:rsidR="002675AF" w:rsidRPr="002675AF" w:rsidRDefault="002675AF" w:rsidP="002675AF">
      <w:pPr>
        <w:spacing w:after="240"/>
        <w:ind w:left="2160" w:hanging="720"/>
        <w:rPr>
          <w:szCs w:val="20"/>
        </w:rPr>
      </w:pPr>
      <w:r w:rsidRPr="002675AF">
        <w:rPr>
          <w:iCs/>
          <w:szCs w:val="20"/>
        </w:rPr>
        <w:t>(ii)</w:t>
      </w:r>
      <w:r w:rsidRPr="002675AF">
        <w:rPr>
          <w:iCs/>
          <w:szCs w:val="20"/>
        </w:rPr>
        <w:tab/>
      </w:r>
      <w:r w:rsidRPr="002675AF">
        <w:rPr>
          <w:szCs w:val="20"/>
        </w:rPr>
        <w:t>An ERS Load must have at least nine months of interval meter data to qualify as weather-sensitive under the regression baseline evaluation methodology.</w:t>
      </w:r>
    </w:p>
    <w:p w14:paraId="01DF07F4" w14:textId="77777777" w:rsidR="002675AF" w:rsidRPr="002675AF" w:rsidRDefault="002675AF" w:rsidP="002675AF">
      <w:pPr>
        <w:spacing w:after="240"/>
        <w:ind w:left="2160" w:hanging="720"/>
        <w:rPr>
          <w:szCs w:val="20"/>
        </w:rPr>
      </w:pPr>
      <w:r w:rsidRPr="002675AF">
        <w:rPr>
          <w:iCs/>
          <w:szCs w:val="20"/>
        </w:rPr>
        <w:t>(iii)</w:t>
      </w:r>
      <w:r w:rsidRPr="002675AF">
        <w:rPr>
          <w:iCs/>
          <w:szCs w:val="20"/>
        </w:rPr>
        <w:tab/>
      </w:r>
      <w:r w:rsidRPr="002675AF">
        <w:rPr>
          <w:szCs w:val="20"/>
        </w:rPr>
        <w:t>ERCOT’s determination that an ERS Load qualifies as a weather-sensitive ERS Load is independent of ERCOT’s determination of which baseline methodologies may be appropriate for purposes of evaluating the ERS Load’s performance.</w:t>
      </w:r>
    </w:p>
    <w:p w14:paraId="6440C813"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 site with </w:t>
      </w:r>
      <w:r w:rsidRPr="002675AF">
        <w:rPr>
          <w:sz w:val="23"/>
          <w:szCs w:val="23"/>
        </w:rPr>
        <w:t>Distributed Renewable Generation (</w:t>
      </w:r>
      <w:r w:rsidRPr="002675AF">
        <w:rPr>
          <w:szCs w:val="20"/>
        </w:rPr>
        <w:t>DRG) has been designated by the QSE to be evaluated by using its native load, the default baseline analysis shall be performed using the calculated native load.</w:t>
      </w:r>
    </w:p>
    <w:p w14:paraId="244866BA" w14:textId="77777777" w:rsidR="002675AF" w:rsidRPr="002675AF" w:rsidRDefault="002675AF" w:rsidP="002675AF">
      <w:pPr>
        <w:spacing w:after="240"/>
        <w:ind w:left="720" w:hanging="720"/>
        <w:rPr>
          <w:iCs/>
          <w:szCs w:val="20"/>
        </w:rPr>
      </w:pPr>
      <w:r w:rsidRPr="002675AF">
        <w:rPr>
          <w:iCs/>
          <w:szCs w:val="20"/>
        </w:rPr>
        <w:t>(6)</w:t>
      </w:r>
      <w:r w:rsidRPr="002675AF">
        <w:rPr>
          <w:iCs/>
          <w:szCs w:val="20"/>
        </w:rPr>
        <w:tab/>
        <w:t xml:space="preserve">QSEs representing ERS Resources may submit offers for one or more ERS Time Periods within an ERS Standard Contract Term.  </w:t>
      </w:r>
      <w:r w:rsidRPr="002675AF">
        <w:rPr>
          <w:szCs w:val="20"/>
        </w:rPr>
        <w:t xml:space="preserve">ERS Time Periods shall be defined by ERCOT in the Request for Proposal for that ERS Standard Contract Term.  </w:t>
      </w:r>
      <w:r w:rsidRPr="002675AF">
        <w:rPr>
          <w:iCs/>
          <w:szCs w:val="20"/>
        </w:rPr>
        <w:t>An ERS offer is specific to an ERS Time Period.  In submitting an offer, both the QSE and the ERS Resource are committing to provide ERS for that ERS Time Period if selected.</w:t>
      </w:r>
    </w:p>
    <w:p w14:paraId="0899BA00" w14:textId="77777777" w:rsidR="002675AF" w:rsidRPr="002675AF" w:rsidRDefault="002675AF" w:rsidP="002675AF">
      <w:pPr>
        <w:spacing w:after="240"/>
        <w:ind w:left="720" w:hanging="720"/>
        <w:rPr>
          <w:iCs/>
          <w:szCs w:val="20"/>
        </w:rPr>
      </w:pPr>
      <w:r w:rsidRPr="002675AF">
        <w:rPr>
          <w:iCs/>
          <w:szCs w:val="20"/>
        </w:rPr>
        <w:t>(7)</w:t>
      </w:r>
      <w:r w:rsidRPr="002675AF">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0C814FF8" w14:textId="77777777" w:rsidR="002675AF" w:rsidRPr="002675AF" w:rsidRDefault="002675AF" w:rsidP="002675AF">
      <w:pPr>
        <w:spacing w:after="240"/>
        <w:ind w:left="720" w:hanging="720"/>
        <w:rPr>
          <w:iCs/>
          <w:szCs w:val="20"/>
        </w:rPr>
      </w:pPr>
      <w:r w:rsidRPr="002675AF">
        <w:rPr>
          <w:iCs/>
          <w:szCs w:val="20"/>
        </w:rPr>
        <w:t>(8)</w:t>
      </w:r>
      <w:r w:rsidRPr="002675AF">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7E598E3" w14:textId="77777777" w:rsidR="002675AF" w:rsidRPr="002675AF" w:rsidRDefault="002675AF" w:rsidP="002675AF">
      <w:pPr>
        <w:spacing w:after="240"/>
        <w:ind w:left="720" w:hanging="720"/>
        <w:rPr>
          <w:iCs/>
          <w:szCs w:val="20"/>
        </w:rPr>
      </w:pPr>
      <w:r w:rsidRPr="002675AF">
        <w:rPr>
          <w:iCs/>
          <w:szCs w:val="20"/>
        </w:rPr>
        <w:t>(9)</w:t>
      </w:r>
      <w:r w:rsidRPr="002675AF">
        <w:rPr>
          <w:iCs/>
          <w:szCs w:val="20"/>
        </w:rPr>
        <w:tab/>
        <w:t>Offers from ERS Generators must include self-serve capacity and injection capacity amounts greater than or equal to zero for each ERS Time Period offered.</w:t>
      </w:r>
    </w:p>
    <w:p w14:paraId="1E27145C" w14:textId="77777777" w:rsidR="002675AF" w:rsidRPr="002675AF" w:rsidRDefault="002675AF" w:rsidP="002675AF">
      <w:pPr>
        <w:spacing w:after="240"/>
        <w:ind w:left="720" w:hanging="720"/>
        <w:rPr>
          <w:iCs/>
          <w:szCs w:val="20"/>
        </w:rPr>
      </w:pPr>
      <w:r w:rsidRPr="002675AF">
        <w:rPr>
          <w:iCs/>
          <w:szCs w:val="20"/>
        </w:rPr>
        <w:t>(10)</w:t>
      </w:r>
      <w:r w:rsidRPr="002675AF">
        <w:rPr>
          <w:iCs/>
          <w:szCs w:val="20"/>
        </w:rPr>
        <w:tab/>
      </w:r>
      <w:r w:rsidRPr="002675AF">
        <w:rPr>
          <w:szCs w:val="20"/>
        </w:rPr>
        <w:t>ERCOT may establish an upper limit, in MWs, on the amount of ERS capacity it will procure for any ERS Time Period in any ERS Standard Contract Term.</w:t>
      </w:r>
      <w:r w:rsidRPr="002675AF">
        <w:rPr>
          <w:iCs/>
          <w:szCs w:val="20"/>
        </w:rPr>
        <w:tab/>
      </w:r>
    </w:p>
    <w:p w14:paraId="5C44C35E" w14:textId="77777777" w:rsidR="002675AF" w:rsidRPr="002675AF" w:rsidRDefault="002675AF" w:rsidP="002675AF">
      <w:pPr>
        <w:spacing w:after="240"/>
        <w:ind w:left="720" w:hanging="720"/>
        <w:rPr>
          <w:iCs/>
          <w:szCs w:val="20"/>
        </w:rPr>
      </w:pPr>
      <w:r w:rsidRPr="002675AF">
        <w:rPr>
          <w:iCs/>
          <w:szCs w:val="20"/>
        </w:rPr>
        <w:t>(11)</w:t>
      </w:r>
      <w:r w:rsidRPr="002675AF">
        <w:rPr>
          <w:iCs/>
          <w:szCs w:val="20"/>
        </w:rPr>
        <w:tab/>
        <w:t xml:space="preserve">A QSE’s offer to provide ERS shall include: </w:t>
      </w:r>
    </w:p>
    <w:p w14:paraId="5507E4F5" w14:textId="77777777" w:rsidR="002675AF" w:rsidRPr="002675AF" w:rsidRDefault="002675AF" w:rsidP="002675AF">
      <w:pPr>
        <w:spacing w:after="240"/>
        <w:ind w:left="1440" w:hanging="720"/>
        <w:rPr>
          <w:szCs w:val="20"/>
        </w:rPr>
      </w:pPr>
      <w:r w:rsidRPr="002675AF">
        <w:rPr>
          <w:szCs w:val="20"/>
        </w:rPr>
        <w:t>(a)</w:t>
      </w:r>
      <w:r w:rsidRPr="002675AF">
        <w:rPr>
          <w:szCs w:val="20"/>
        </w:rPr>
        <w:tab/>
        <w:t>The name of the QSE representing the ERS Resource and the name of an individual authorized by the QSE to represent the QSE and its ERS Resource(s);</w:t>
      </w:r>
    </w:p>
    <w:p w14:paraId="2AE775DA" w14:textId="77777777" w:rsidR="002675AF" w:rsidRPr="002675AF" w:rsidRDefault="002675AF" w:rsidP="002675AF">
      <w:pPr>
        <w:spacing w:after="240"/>
        <w:ind w:left="1440" w:hanging="720"/>
        <w:rPr>
          <w:szCs w:val="20"/>
        </w:rPr>
      </w:pPr>
      <w:r w:rsidRPr="002675AF">
        <w:rPr>
          <w:szCs w:val="20"/>
        </w:rPr>
        <w:t>(b)</w:t>
      </w:r>
      <w:r w:rsidRPr="002675AF">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0CA106C9" w14:textId="77777777" w:rsidR="002675AF" w:rsidRPr="002675AF" w:rsidRDefault="002675AF" w:rsidP="002675AF">
      <w:pPr>
        <w:spacing w:after="240"/>
        <w:ind w:left="1440" w:hanging="720"/>
        <w:rPr>
          <w:szCs w:val="20"/>
        </w:rPr>
      </w:pPr>
      <w:r w:rsidRPr="002675AF">
        <w:rPr>
          <w:szCs w:val="20"/>
        </w:rPr>
        <w:lastRenderedPageBreak/>
        <w:t>(c)</w:t>
      </w:r>
      <w:r w:rsidRPr="002675AF">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88E17A7" w14:textId="77777777" w:rsidR="002675AF" w:rsidRPr="002675AF" w:rsidRDefault="002675AF" w:rsidP="002675AF">
      <w:pPr>
        <w:spacing w:after="240"/>
        <w:ind w:left="1440" w:hanging="720"/>
        <w:rPr>
          <w:szCs w:val="20"/>
        </w:rPr>
      </w:pPr>
      <w:r w:rsidRPr="002675AF">
        <w:rPr>
          <w:szCs w:val="20"/>
        </w:rPr>
        <w:t>(d)</w:t>
      </w:r>
      <w:r w:rsidRPr="002675AF">
        <w:rPr>
          <w:szCs w:val="20"/>
        </w:rPr>
        <w:tab/>
        <w:t>Affirmation that the controlling Entity of the ERS Resource has reviewed P.U.C. S</w:t>
      </w:r>
      <w:r w:rsidRPr="002675AF">
        <w:rPr>
          <w:smallCaps/>
          <w:szCs w:val="20"/>
        </w:rPr>
        <w:t>ubst</w:t>
      </w:r>
      <w:r w:rsidRPr="002675AF">
        <w:rPr>
          <w:szCs w:val="20"/>
        </w:rPr>
        <w:t>. R. 25.507, Electric Reliability Council of Texas (ERCOT) Emergency Response Service (ERS), these Protocols and Other Binding Documents relating to the provision of ERS, and has agreed to comply with and be bound by such provisions;</w:t>
      </w:r>
    </w:p>
    <w:p w14:paraId="1E2E11D9" w14:textId="77777777" w:rsidR="002675AF" w:rsidRPr="002675AF" w:rsidRDefault="002675AF" w:rsidP="002675AF">
      <w:pPr>
        <w:spacing w:after="240"/>
        <w:ind w:left="1440" w:hanging="720"/>
        <w:rPr>
          <w:szCs w:val="20"/>
        </w:rPr>
      </w:pPr>
      <w:r w:rsidRPr="002675AF">
        <w:rPr>
          <w:szCs w:val="20"/>
        </w:rPr>
        <w:t>(e)</w:t>
      </w:r>
      <w:r w:rsidRPr="002675AF">
        <w:rPr>
          <w:szCs w:val="20"/>
        </w:rPr>
        <w:tab/>
        <w:t>An agreement by the QSE to produce any written authorization or agreement between the QSE and any ERS Resource it represents, as described in this Section, upon request from ERCOT or the PUCT;</w:t>
      </w:r>
    </w:p>
    <w:p w14:paraId="686F83CD" w14:textId="77777777" w:rsidR="002675AF" w:rsidRPr="002675AF" w:rsidRDefault="002675AF" w:rsidP="002675AF">
      <w:pPr>
        <w:spacing w:after="240"/>
        <w:ind w:left="1440" w:hanging="720"/>
        <w:rPr>
          <w:szCs w:val="20"/>
        </w:rPr>
      </w:pPr>
      <w:r w:rsidRPr="002675AF">
        <w:rPr>
          <w:szCs w:val="20"/>
        </w:rPr>
        <w:t>(f)</w:t>
      </w:r>
      <w:r w:rsidRPr="002675AF">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206" w:author="ERCOT" w:date="2021-06-28T14:54:00Z">
        <w:r w:rsidRPr="002675AF" w:rsidDel="008D522F">
          <w:rPr>
            <w:szCs w:val="20"/>
          </w:rPr>
          <w:delText xml:space="preserve"> and</w:delText>
        </w:r>
      </w:del>
    </w:p>
    <w:p w14:paraId="192044BD" w14:textId="77777777" w:rsidR="002675AF" w:rsidRPr="002675AF" w:rsidRDefault="002675AF" w:rsidP="002675AF">
      <w:pPr>
        <w:spacing w:after="240"/>
        <w:ind w:left="1440" w:hanging="720"/>
        <w:rPr>
          <w:ins w:id="207" w:author="ERCOT" w:date="2021-06-28T14:54:00Z"/>
          <w:szCs w:val="20"/>
        </w:rPr>
      </w:pPr>
      <w:r w:rsidRPr="002675AF">
        <w:rPr>
          <w:szCs w:val="20"/>
        </w:rPr>
        <w:t>(g)</w:t>
      </w:r>
      <w:r w:rsidRPr="002675AF">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208" w:author="ERCOT" w:date="2021-06-28T14:54:00Z">
        <w:r w:rsidRPr="002675AF" w:rsidDel="008D522F">
          <w:rPr>
            <w:szCs w:val="20"/>
          </w:rPr>
          <w:delText>.</w:delText>
        </w:r>
      </w:del>
      <w:ins w:id="209" w:author="ERCOT" w:date="2021-06-28T14:54:00Z">
        <w:r w:rsidRPr="002675AF">
          <w:rPr>
            <w:szCs w:val="20"/>
          </w:rPr>
          <w:t>; and</w:t>
        </w:r>
      </w:ins>
    </w:p>
    <w:p w14:paraId="05F9C468" w14:textId="77777777" w:rsidR="002675AF" w:rsidRPr="002675AF" w:rsidRDefault="002675AF" w:rsidP="002675AF">
      <w:pPr>
        <w:spacing w:after="240"/>
        <w:ind w:left="1440" w:hanging="720"/>
        <w:rPr>
          <w:szCs w:val="20"/>
        </w:rPr>
      </w:pPr>
      <w:ins w:id="210" w:author="ERCOT" w:date="2021-06-28T14:54:00Z">
        <w:r w:rsidRPr="002675AF">
          <w:rPr>
            <w:szCs w:val="20"/>
          </w:rPr>
          <w:t>(h)</w:t>
        </w:r>
        <w:r w:rsidRPr="002675AF">
          <w:rPr>
            <w:szCs w:val="20"/>
          </w:rPr>
          <w:tab/>
          <w:t xml:space="preserve">Affirmation that </w:t>
        </w:r>
        <w:del w:id="211" w:author="ERCOT 090321" w:date="2021-09-01T12:09:00Z">
          <w:r w:rsidRPr="002675AF" w:rsidDel="000D7858">
            <w:rPr>
              <w:szCs w:val="20"/>
            </w:rPr>
            <w:delText>no</w:delText>
          </w:r>
        </w:del>
      </w:ins>
      <w:ins w:id="212" w:author="ERCOT 090321" w:date="2021-09-01T12:09:00Z">
        <w:r w:rsidRPr="002675AF">
          <w:rPr>
            <w:szCs w:val="20"/>
          </w:rPr>
          <w:t>each</w:t>
        </w:r>
      </w:ins>
      <w:ins w:id="213" w:author="ERCOT" w:date="2021-06-28T14:54:00Z">
        <w:r w:rsidRPr="002675AF">
          <w:rPr>
            <w:szCs w:val="20"/>
          </w:rPr>
          <w:t xml:space="preserve"> offered ERS Resource </w:t>
        </w:r>
        <w:del w:id="214" w:author="ERCOT 090321" w:date="2021-09-01T12:09:00Z">
          <w:r w:rsidRPr="002675AF" w:rsidDel="000D7858">
            <w:delText xml:space="preserve">is or includes a Critical Load </w:delText>
          </w:r>
        </w:del>
        <w:del w:id="215" w:author="TIEC 072921" w:date="2021-07-29T12:59:00Z">
          <w:r w:rsidRPr="002675AF" w:rsidDel="000D31D0">
            <w:delText>or a Generation Resource Support Load</w:delText>
          </w:r>
        </w:del>
      </w:ins>
      <w:del w:id="216" w:author="ERCOT 090321" w:date="2021-09-01T16:58:00Z">
        <w:r w:rsidRPr="002675AF" w:rsidDel="0054261E">
          <w:delText xml:space="preserve"> </w:delText>
        </w:r>
      </w:del>
      <w:ins w:id="217" w:author="ERCOT" w:date="2021-06-28T14:54:00Z">
        <w:del w:id="218" w:author="ERCOT 090321" w:date="2021-09-01T16:58:00Z">
          <w:r w:rsidRPr="002675AF" w:rsidDel="0054261E">
            <w:delText>or is used to support a Critical Load</w:delText>
          </w:r>
        </w:del>
      </w:ins>
      <w:ins w:id="219" w:author="ERCOT 090321" w:date="2021-09-01T12:09:00Z">
        <w:r w:rsidRPr="002675AF">
          <w:t xml:space="preserve">satisfies at least one of the conditions set forth in paragraph (9) </w:t>
        </w:r>
      </w:ins>
      <w:ins w:id="220" w:author="ERCOT 090321" w:date="2021-09-02T20:18:00Z">
        <w:r w:rsidRPr="002675AF">
          <w:t xml:space="preserve">of </w:t>
        </w:r>
      </w:ins>
      <w:ins w:id="221" w:author="ERCOT 090321" w:date="2021-09-01T12:09:00Z">
        <w:r w:rsidRPr="002675AF">
          <w:t>Section 3</w:t>
        </w:r>
      </w:ins>
      <w:ins w:id="222" w:author="ERCOT 090321" w:date="2021-09-01T12:10:00Z">
        <w:r w:rsidRPr="002675AF">
          <w:t>.6.1, Load Resource Participation</w:t>
        </w:r>
      </w:ins>
      <w:ins w:id="223" w:author="ERCOT 090321" w:date="2021-09-02T18:40:00Z">
        <w:r w:rsidRPr="002675AF">
          <w:t xml:space="preserve">, and that all </w:t>
        </w:r>
      </w:ins>
      <w:ins w:id="224" w:author="ERCOT 090321" w:date="2021-09-02T18:43:00Z">
        <w:r w:rsidRPr="002675AF">
          <w:t xml:space="preserve">of the ERS Resource’s offered </w:t>
        </w:r>
      </w:ins>
      <w:ins w:id="225" w:author="ERCOT 090321" w:date="2021-09-03T09:37:00Z">
        <w:r w:rsidRPr="002675AF">
          <w:t>D</w:t>
        </w:r>
      </w:ins>
      <w:ins w:id="226" w:author="ERCOT 090321" w:date="2021-09-02T18:40:00Z">
        <w:r w:rsidRPr="002675AF">
          <w:t>emand response capacity will be available if deployed by ERCOT</w:t>
        </w:r>
      </w:ins>
      <w:ins w:id="227" w:author="ERCOT 090321" w:date="2021-09-02T18:45:00Z">
        <w:r w:rsidRPr="002675AF">
          <w:t xml:space="preserve"> during an emergency</w:t>
        </w:r>
      </w:ins>
      <w:ins w:id="228" w:author="ERCOT" w:date="2021-06-28T14:54:00Z">
        <w:del w:id="229" w:author="TIEC 072921" w:date="2021-07-29T12:59:00Z">
          <w:r w:rsidRPr="002675AF" w:rsidDel="000D31D0">
            <w:delText xml:space="preserve"> or Generation Resource Support Load</w:delText>
          </w:r>
        </w:del>
        <w:r w:rsidRPr="002675AF">
          <w:t>.</w:t>
        </w:r>
      </w:ins>
    </w:p>
    <w:p w14:paraId="59F070AB" w14:textId="77777777" w:rsidR="002675AF" w:rsidRPr="002675AF" w:rsidRDefault="002675AF" w:rsidP="002675AF">
      <w:pPr>
        <w:spacing w:after="240"/>
        <w:ind w:left="720" w:hanging="720"/>
        <w:rPr>
          <w:iCs/>
          <w:szCs w:val="20"/>
        </w:rPr>
      </w:pPr>
      <w:r w:rsidRPr="002675AF">
        <w:rPr>
          <w:szCs w:val="20"/>
        </w:rPr>
        <w:t>(12)</w:t>
      </w:r>
      <w:r w:rsidRPr="002675AF">
        <w:rPr>
          <w:szCs w:val="20"/>
        </w:rPr>
        <w:tab/>
      </w:r>
      <w:r w:rsidRPr="002675AF">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781F345F" w14:textId="77777777" w:rsidR="002675AF" w:rsidRPr="002675AF" w:rsidRDefault="002675AF" w:rsidP="002675AF">
      <w:pPr>
        <w:spacing w:after="240"/>
        <w:ind w:left="720" w:hanging="720"/>
        <w:rPr>
          <w:szCs w:val="20"/>
        </w:rPr>
      </w:pPr>
      <w:r w:rsidRPr="002675AF">
        <w:rPr>
          <w:szCs w:val="20"/>
        </w:rPr>
        <w:lastRenderedPageBreak/>
        <w:t>(13)</w:t>
      </w:r>
      <w:r w:rsidRPr="002675AF">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250C9BE7"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60292210" w14:textId="77777777" w:rsidR="002675AF" w:rsidRPr="002675AF" w:rsidRDefault="002675AF" w:rsidP="002675AF">
            <w:pPr>
              <w:spacing w:before="120" w:after="240"/>
              <w:rPr>
                <w:b/>
                <w:i/>
                <w:szCs w:val="20"/>
              </w:rPr>
            </w:pPr>
            <w:r w:rsidRPr="002675AF">
              <w:rPr>
                <w:b/>
                <w:i/>
                <w:szCs w:val="20"/>
              </w:rPr>
              <w:t>[NPRR1000:  Delete item (13) above upon system implementation and renumber accordingly.]</w:t>
            </w:r>
          </w:p>
        </w:tc>
      </w:tr>
    </w:tbl>
    <w:p w14:paraId="6FC5A975" w14:textId="77777777" w:rsidR="002675AF" w:rsidRPr="002675AF" w:rsidRDefault="002675AF" w:rsidP="002675AF">
      <w:pPr>
        <w:spacing w:before="240" w:after="240"/>
        <w:ind w:left="720" w:hanging="720"/>
        <w:rPr>
          <w:szCs w:val="20"/>
        </w:rPr>
      </w:pPr>
      <w:r w:rsidRPr="002675AF">
        <w:rPr>
          <w:szCs w:val="20"/>
        </w:rPr>
        <w:t>(14)</w:t>
      </w:r>
      <w:r w:rsidRPr="002675AF">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0D02E4B8" w14:textId="77777777" w:rsidR="002675AF" w:rsidRPr="002675AF" w:rsidRDefault="002675AF" w:rsidP="002675AF">
      <w:pPr>
        <w:spacing w:after="240"/>
        <w:ind w:left="720" w:hanging="720"/>
        <w:rPr>
          <w:iCs/>
          <w:szCs w:val="20"/>
        </w:rPr>
      </w:pPr>
      <w:r w:rsidRPr="002675AF">
        <w:rPr>
          <w:iCs/>
          <w:szCs w:val="20"/>
        </w:rPr>
        <w:t>(15)</w:t>
      </w:r>
      <w:r w:rsidRPr="002675AF">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2675AF">
        <w:rPr>
          <w:szCs w:val="20"/>
        </w:rPr>
        <w:t>A fully validated ERS Offer form must be received by ERCOT no later than seven business days prior to the first day of the month for which is intended to be in effect.</w:t>
      </w:r>
    </w:p>
    <w:p w14:paraId="430D1A05" w14:textId="77777777" w:rsidR="002675AF" w:rsidRPr="002675AF" w:rsidRDefault="002675AF" w:rsidP="002675AF">
      <w:pPr>
        <w:spacing w:after="240"/>
        <w:ind w:left="1440" w:hanging="720"/>
        <w:rPr>
          <w:szCs w:val="20"/>
        </w:rPr>
      </w:pPr>
      <w:r w:rsidRPr="002675AF">
        <w:rPr>
          <w:szCs w:val="20"/>
        </w:rPr>
        <w:t>(a)</w:t>
      </w:r>
      <w:r w:rsidRPr="002675AF">
        <w:rPr>
          <w:szCs w:val="20"/>
        </w:rPr>
        <w:tab/>
        <w:t>During an ERS Standard Contract Term, a QSE may increase the number of sites in an aggregated ERS Load on a weather-sensitive baseline by no more than the greater of the following:</w:t>
      </w:r>
    </w:p>
    <w:p w14:paraId="68AC0DFA" w14:textId="77777777" w:rsidR="002675AF" w:rsidRPr="002675AF" w:rsidRDefault="002675AF" w:rsidP="002675AF">
      <w:pPr>
        <w:spacing w:after="240"/>
        <w:ind w:left="2160" w:hanging="720"/>
        <w:rPr>
          <w:szCs w:val="20"/>
        </w:rPr>
      </w:pPr>
      <w:r w:rsidRPr="002675AF">
        <w:rPr>
          <w:szCs w:val="20"/>
        </w:rPr>
        <w:t>(i)</w:t>
      </w:r>
      <w:r w:rsidRPr="002675AF">
        <w:rPr>
          <w:szCs w:val="20"/>
        </w:rPr>
        <w:tab/>
        <w:t>100% of the initial number of sites; or</w:t>
      </w:r>
    </w:p>
    <w:p w14:paraId="2BA119B2" w14:textId="77777777" w:rsidR="002675AF" w:rsidRPr="002675AF" w:rsidRDefault="002675AF" w:rsidP="002675AF">
      <w:pPr>
        <w:spacing w:after="240"/>
        <w:ind w:left="2160" w:hanging="720"/>
        <w:rPr>
          <w:szCs w:val="20"/>
        </w:rPr>
      </w:pPr>
      <w:r w:rsidRPr="002675AF">
        <w:rPr>
          <w:szCs w:val="20"/>
        </w:rPr>
        <w:t>(ii)</w:t>
      </w:r>
      <w:r w:rsidRPr="002675AF">
        <w:rPr>
          <w:szCs w:val="20"/>
        </w:rPr>
        <w:tab/>
        <w:t>Two MW times the QSE’s projection of the maximum number of sites in the aggregation during the ERS Standard Contract Term, divided by the maximum MW capacity offered for any ERS Time Period for the aggregation.</w:t>
      </w:r>
    </w:p>
    <w:p w14:paraId="5E638E64" w14:textId="77777777" w:rsidR="002675AF" w:rsidRPr="002675AF" w:rsidRDefault="002675AF" w:rsidP="002675AF">
      <w:pPr>
        <w:spacing w:after="240"/>
        <w:ind w:left="1440" w:hanging="720"/>
        <w:rPr>
          <w:szCs w:val="20"/>
        </w:rPr>
      </w:pPr>
      <w:r w:rsidRPr="002675AF">
        <w:rPr>
          <w:szCs w:val="20"/>
        </w:rPr>
        <w:t>(b)</w:t>
      </w:r>
      <w:r w:rsidRPr="002675AF">
        <w:rPr>
          <w:szCs w:val="20"/>
        </w:rPr>
        <w:tab/>
        <w:t>Any sites added to an ERS Load on a weather-sensitive baseline are subject to the same requirements for historical meter data as the other sites in the aggregation, as described in paragraph (4) of Section 8.1.3.1.1.</w:t>
      </w:r>
    </w:p>
    <w:p w14:paraId="2C5A6C2B" w14:textId="77777777" w:rsidR="002675AF" w:rsidRPr="002675AF" w:rsidRDefault="002675AF" w:rsidP="002675AF">
      <w:pPr>
        <w:tabs>
          <w:tab w:val="left" w:pos="2160"/>
        </w:tabs>
        <w:spacing w:after="240"/>
        <w:ind w:left="720" w:hanging="720"/>
        <w:rPr>
          <w:iCs/>
          <w:szCs w:val="20"/>
        </w:rPr>
      </w:pPr>
      <w:r w:rsidRPr="002675AF">
        <w:rPr>
          <w:iCs/>
          <w:szCs w:val="20"/>
        </w:rPr>
        <w:t>(16)</w:t>
      </w:r>
      <w:r w:rsidRPr="002675AF">
        <w:rPr>
          <w:iCs/>
          <w:szCs w:val="20"/>
        </w:rPr>
        <w:tab/>
        <w:t xml:space="preserve">For each of the four ERS service types, an ERS Standard Contract Term may consist of a single ERS Contract Period or multiple non-overlapping ERS Contract Periods, as follows:  </w:t>
      </w:r>
    </w:p>
    <w:p w14:paraId="23F47F4C"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If no ERS Resources’ obligations are exhausted for an ERS service type during an ERS Contract Period pursuant to Section 3.14.3.3, Emergency Response Service </w:t>
      </w:r>
      <w:r w:rsidRPr="002675AF">
        <w:rPr>
          <w:szCs w:val="20"/>
        </w:rPr>
        <w:lastRenderedPageBreak/>
        <w:t xml:space="preserve">Provision and Technical Requirements, the ERS Contract Period for that ERS service type shall terminate at the end of the last Operating Day of the ERS Standard Contract Term.  </w:t>
      </w:r>
    </w:p>
    <w:p w14:paraId="75C439A2" w14:textId="77777777" w:rsidR="002675AF" w:rsidRPr="002675AF" w:rsidRDefault="002675AF" w:rsidP="002675AF">
      <w:pPr>
        <w:spacing w:after="240"/>
        <w:ind w:left="1440" w:hanging="720"/>
        <w:rPr>
          <w:szCs w:val="20"/>
        </w:rPr>
      </w:pPr>
      <w:r w:rsidRPr="002675AF">
        <w:rPr>
          <w:szCs w:val="20"/>
        </w:rPr>
        <w:t>(b)</w:t>
      </w:r>
      <w:r w:rsidRPr="002675AF">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03E3F072"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5A8BEACD" w14:textId="77777777" w:rsidR="002675AF" w:rsidRPr="002675AF" w:rsidRDefault="002675AF" w:rsidP="002675AF">
      <w:pPr>
        <w:tabs>
          <w:tab w:val="left" w:pos="2160"/>
        </w:tabs>
        <w:spacing w:after="240"/>
        <w:ind w:left="720" w:hanging="720"/>
        <w:rPr>
          <w:szCs w:val="20"/>
        </w:rPr>
      </w:pPr>
      <w:r w:rsidRPr="002675AF">
        <w:rPr>
          <w:iCs/>
          <w:szCs w:val="20"/>
        </w:rPr>
        <w:t>(17)</w:t>
      </w:r>
      <w:r w:rsidRPr="002675AF">
        <w:rPr>
          <w:iCs/>
          <w:szCs w:val="20"/>
        </w:rPr>
        <w:tab/>
      </w:r>
      <w:r w:rsidRPr="002675AF">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2675AF">
        <w:rPr>
          <w:iCs/>
          <w:szCs w:val="20"/>
        </w:rPr>
        <w:t xml:space="preserve">If the ERS Resource is selected to provide service as an </w:t>
      </w:r>
      <w:r w:rsidRPr="002675AF">
        <w:rPr>
          <w:szCs w:val="20"/>
        </w:rPr>
        <w:t xml:space="preserve">MRA during an ERS Time Period in the ERS Contract Period in which it is currently obligated to provide an ERS service type, the ERS Contract Period </w:t>
      </w:r>
      <w:r w:rsidRPr="002675AF">
        <w:rPr>
          <w:iCs/>
          <w:szCs w:val="20"/>
        </w:rPr>
        <w:t>will be terminated</w:t>
      </w:r>
      <w:r w:rsidRPr="002675AF">
        <w:rPr>
          <w:szCs w:val="20"/>
        </w:rPr>
        <w:t xml:space="preserve"> for that ERS service type</w:t>
      </w:r>
      <w:r w:rsidRPr="002675AF">
        <w:rPr>
          <w:iCs/>
          <w:szCs w:val="20"/>
        </w:rPr>
        <w:t>.</w:t>
      </w:r>
      <w:r w:rsidRPr="002675AF">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BBACD0" w14:textId="77777777" w:rsidR="002675AF" w:rsidRPr="002675AF" w:rsidRDefault="002675AF" w:rsidP="002675AF">
      <w:pPr>
        <w:tabs>
          <w:tab w:val="left" w:pos="2160"/>
        </w:tabs>
        <w:spacing w:after="240"/>
        <w:ind w:left="720" w:hanging="720"/>
        <w:rPr>
          <w:iCs/>
          <w:szCs w:val="20"/>
        </w:rPr>
      </w:pPr>
      <w:r w:rsidRPr="002675AF">
        <w:rPr>
          <w:szCs w:val="20"/>
        </w:rPr>
        <w:t>(18)</w:t>
      </w:r>
      <w:r w:rsidRPr="002675AF">
        <w:rPr>
          <w:szCs w:val="20"/>
        </w:rPr>
        <w:tab/>
      </w:r>
      <w:r w:rsidRPr="002675AF">
        <w:rPr>
          <w:iCs/>
          <w:szCs w:val="20"/>
        </w:rPr>
        <w:t xml:space="preserve">ERS Resources shall be obligated in ERS Contract Periods as follows:  </w:t>
      </w:r>
    </w:p>
    <w:p w14:paraId="6EE18871" w14:textId="77777777" w:rsidR="002675AF" w:rsidRPr="002675AF" w:rsidRDefault="002675AF" w:rsidP="002675AF">
      <w:pPr>
        <w:spacing w:after="240"/>
        <w:ind w:left="1440" w:hanging="720"/>
        <w:rPr>
          <w:szCs w:val="20"/>
        </w:rPr>
      </w:pPr>
      <w:r w:rsidRPr="002675AF">
        <w:rPr>
          <w:szCs w:val="20"/>
        </w:rPr>
        <w:t>(a)</w:t>
      </w:r>
      <w:r w:rsidRPr="002675AF">
        <w:rPr>
          <w:szCs w:val="20"/>
        </w:rPr>
        <w:tab/>
        <w:t>Unless an ERS Contract Period is terminated pursuant to paragraph (17) above, for the first ERS Contract Period in an ERS Standard Contract Term, all ERS Resources awarded by ERCOT shall be obligated.</w:t>
      </w:r>
    </w:p>
    <w:p w14:paraId="5D3C51EF"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6E201377" w14:textId="77777777" w:rsidR="002675AF" w:rsidRPr="002675AF" w:rsidRDefault="002675AF" w:rsidP="002675AF">
      <w:pPr>
        <w:spacing w:after="240"/>
        <w:ind w:left="1440" w:hanging="720"/>
        <w:rPr>
          <w:szCs w:val="20"/>
        </w:rPr>
      </w:pPr>
      <w:r w:rsidRPr="002675AF">
        <w:rPr>
          <w:szCs w:val="20"/>
        </w:rPr>
        <w:lastRenderedPageBreak/>
        <w:t>(c)</w:t>
      </w:r>
      <w:r w:rsidRPr="002675AF">
        <w:rPr>
          <w:szCs w:val="20"/>
        </w:rPr>
        <w:tab/>
        <w:t xml:space="preserve">For each of any subsequent ERS Contract Periods in an ERS Standard Contract Term, ERCOT may renew the obligations of certain ERS Resources as follows: </w:t>
      </w:r>
    </w:p>
    <w:p w14:paraId="5F97ADAC" w14:textId="77777777" w:rsidR="002675AF" w:rsidRPr="002675AF" w:rsidRDefault="002675AF" w:rsidP="002675AF">
      <w:pPr>
        <w:tabs>
          <w:tab w:val="left" w:pos="2160"/>
        </w:tabs>
        <w:spacing w:after="240"/>
        <w:ind w:left="2160" w:hanging="720"/>
        <w:rPr>
          <w:szCs w:val="20"/>
        </w:rPr>
      </w:pPr>
      <w:r w:rsidRPr="002675AF">
        <w:rPr>
          <w:szCs w:val="20"/>
        </w:rPr>
        <w:t>(i)</w:t>
      </w:r>
      <w:r w:rsidRPr="002675AF">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58EE799F" w14:textId="77777777" w:rsidR="002675AF" w:rsidRPr="002675AF" w:rsidRDefault="002675AF" w:rsidP="002675AF">
      <w:pPr>
        <w:tabs>
          <w:tab w:val="left" w:pos="2160"/>
        </w:tabs>
        <w:spacing w:after="240"/>
        <w:ind w:left="2160" w:hanging="720"/>
        <w:rPr>
          <w:iCs/>
          <w:szCs w:val="20"/>
        </w:rPr>
      </w:pPr>
      <w:r w:rsidRPr="002675AF">
        <w:rPr>
          <w:szCs w:val="20"/>
        </w:rPr>
        <w:t>(ii)</w:t>
      </w:r>
      <w:r w:rsidRPr="002675AF">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2675AF">
        <w:rPr>
          <w:iCs/>
          <w:szCs w:val="20"/>
        </w:rPr>
        <w:t xml:space="preserve">  </w:t>
      </w:r>
    </w:p>
    <w:p w14:paraId="4FBCB64E" w14:textId="77777777" w:rsidR="002675AF" w:rsidRPr="002675AF" w:rsidRDefault="002675AF" w:rsidP="002675AF">
      <w:pPr>
        <w:tabs>
          <w:tab w:val="left" w:pos="2160"/>
        </w:tabs>
        <w:spacing w:after="240"/>
        <w:ind w:left="2160" w:hanging="720"/>
        <w:rPr>
          <w:iCs/>
          <w:szCs w:val="20"/>
        </w:rPr>
      </w:pPr>
      <w:r w:rsidRPr="002675AF">
        <w:rPr>
          <w:iCs/>
          <w:szCs w:val="20"/>
        </w:rPr>
        <w:t>(iii)</w:t>
      </w:r>
      <w:r w:rsidRPr="002675AF">
        <w:rPr>
          <w:iCs/>
          <w:szCs w:val="20"/>
        </w:rPr>
        <w:tab/>
      </w:r>
      <w:r w:rsidRPr="002675AF">
        <w:rPr>
          <w:szCs w:val="20"/>
        </w:rPr>
        <w:t>If ERCOT decides to include renewal opt-ins in the subsequent ERS Contract Period, ERCOT shall promptly notify all ERS QSEs as to the ERS Time Periods that it has elected to renew.</w:t>
      </w:r>
    </w:p>
    <w:p w14:paraId="15AABD9B" w14:textId="77777777" w:rsidR="002675AF" w:rsidRPr="002675AF" w:rsidRDefault="002675AF" w:rsidP="002675AF">
      <w:pPr>
        <w:tabs>
          <w:tab w:val="left" w:pos="2160"/>
        </w:tabs>
        <w:spacing w:after="240"/>
        <w:ind w:left="2160" w:hanging="720"/>
        <w:rPr>
          <w:iCs/>
          <w:szCs w:val="20"/>
        </w:rPr>
      </w:pPr>
      <w:r w:rsidRPr="002675AF">
        <w:rPr>
          <w:iCs/>
          <w:szCs w:val="20"/>
        </w:rPr>
        <w:t>(iv)</w:t>
      </w:r>
      <w:r w:rsidRPr="002675AF">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5238B308" w14:textId="77777777" w:rsidR="002675AF" w:rsidRPr="002675AF" w:rsidRDefault="002675AF" w:rsidP="002675AF">
      <w:pPr>
        <w:tabs>
          <w:tab w:val="left" w:pos="2160"/>
        </w:tabs>
        <w:spacing w:after="240"/>
        <w:ind w:left="2160" w:hanging="720"/>
        <w:rPr>
          <w:iCs/>
          <w:szCs w:val="20"/>
        </w:rPr>
      </w:pPr>
      <w:r w:rsidRPr="002675AF">
        <w:rPr>
          <w:iCs/>
          <w:szCs w:val="20"/>
        </w:rPr>
        <w:t>(v)</w:t>
      </w:r>
      <w:r w:rsidRPr="002675AF">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64391DEF"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February 1</w:t>
      </w:r>
      <w:r w:rsidRPr="002675AF">
        <w:rPr>
          <w:iCs/>
          <w:szCs w:val="20"/>
          <w:vertAlign w:val="superscript"/>
        </w:rPr>
        <w:t>st</w:t>
      </w:r>
      <w:r w:rsidRPr="002675AF">
        <w:rPr>
          <w:iCs/>
          <w:szCs w:val="20"/>
        </w:rPr>
        <w:t xml:space="preserve"> and ending on January 31</w:t>
      </w:r>
      <w:r w:rsidRPr="002675AF">
        <w:rPr>
          <w:iCs/>
          <w:szCs w:val="20"/>
          <w:vertAlign w:val="superscript"/>
        </w:rPr>
        <w:t>st</w:t>
      </w:r>
      <w:r w:rsidRPr="002675AF">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5DAF71FB"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7E3E4677" w14:textId="77777777" w:rsidR="002675AF" w:rsidRPr="002675AF" w:rsidRDefault="002675AF" w:rsidP="002675AF">
            <w:pPr>
              <w:spacing w:before="120" w:after="240"/>
              <w:rPr>
                <w:b/>
                <w:i/>
                <w:szCs w:val="20"/>
              </w:rPr>
            </w:pPr>
            <w:r w:rsidRPr="002675AF">
              <w:rPr>
                <w:b/>
                <w:i/>
                <w:szCs w:val="20"/>
              </w:rPr>
              <w:t>[NPRR984:  Replace paragraph (19) above with the following on October 1, 2021 and upon system implementation:]</w:t>
            </w:r>
          </w:p>
          <w:p w14:paraId="362251F8"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December 1</w:t>
            </w:r>
            <w:r w:rsidRPr="002675AF">
              <w:rPr>
                <w:iCs/>
                <w:szCs w:val="20"/>
                <w:vertAlign w:val="superscript"/>
              </w:rPr>
              <w:t>st</w:t>
            </w:r>
            <w:r w:rsidRPr="002675AF">
              <w:rPr>
                <w:iCs/>
                <w:szCs w:val="20"/>
              </w:rPr>
              <w:t xml:space="preserve"> and ending on November 30</w:t>
            </w:r>
            <w:r w:rsidRPr="002675AF">
              <w:rPr>
                <w:iCs/>
                <w:szCs w:val="20"/>
                <w:vertAlign w:val="superscript"/>
              </w:rPr>
              <w:t>th</w:t>
            </w:r>
            <w:r w:rsidRPr="002675AF">
              <w:rPr>
                <w:iCs/>
                <w:szCs w:val="20"/>
              </w:rPr>
              <w:t>, ERCOT shall not commit dollars toward ERS in excess of the ERS cost cap.  ERCOT may determine cost limits for each ERS Standard Contract Term in order to ensure that the ERS cost cap is not exceeded.</w:t>
            </w:r>
          </w:p>
        </w:tc>
      </w:tr>
    </w:tbl>
    <w:p w14:paraId="2EB490B0" w14:textId="77777777" w:rsidR="002675AF" w:rsidRPr="002675AF" w:rsidRDefault="002675AF" w:rsidP="002675AF">
      <w:pPr>
        <w:spacing w:before="240" w:after="240"/>
        <w:ind w:left="720" w:hanging="720"/>
        <w:rPr>
          <w:iCs/>
          <w:szCs w:val="20"/>
        </w:rPr>
      </w:pPr>
      <w:r w:rsidRPr="002675AF">
        <w:rPr>
          <w:iCs/>
          <w:szCs w:val="20"/>
        </w:rPr>
        <w:t>(20)</w:t>
      </w:r>
      <w:r w:rsidRPr="002675AF">
        <w:rPr>
          <w:iCs/>
          <w:szCs w:val="20"/>
        </w:rPr>
        <w:tab/>
        <w:t xml:space="preserve">If a QSE offers a Weather-Sensitive ERS Load, selects a control group baseline for that ERS Load, and ERCOT determines that the magnitude of the offer relative to the baseline </w:t>
      </w:r>
      <w:r w:rsidRPr="002675AF">
        <w:rPr>
          <w:iCs/>
          <w:szCs w:val="20"/>
        </w:rPr>
        <w:lastRenderedPageBreak/>
        <w:t>error will prevent accurate determination of the performance, ERCOT shall reject the offer.</w:t>
      </w:r>
    </w:p>
    <w:p w14:paraId="601F75FE" w14:textId="77777777" w:rsidR="002675AF" w:rsidRPr="002675AF" w:rsidRDefault="002675AF" w:rsidP="002675AF">
      <w:pPr>
        <w:spacing w:after="240"/>
        <w:ind w:left="720" w:hanging="720"/>
        <w:rPr>
          <w:iCs/>
          <w:szCs w:val="20"/>
        </w:rPr>
      </w:pPr>
      <w:r w:rsidRPr="002675AF">
        <w:rPr>
          <w:iCs/>
          <w:szCs w:val="20"/>
        </w:rPr>
        <w:t>(21)</w:t>
      </w:r>
      <w:r w:rsidRPr="002675AF">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31FE8B1C" w14:textId="77777777" w:rsidR="002675AF" w:rsidRPr="002675AF" w:rsidRDefault="002675AF" w:rsidP="002675AF">
      <w:pPr>
        <w:spacing w:after="240"/>
        <w:ind w:left="720" w:hanging="720"/>
        <w:rPr>
          <w:iCs/>
          <w:szCs w:val="20"/>
        </w:rPr>
      </w:pPr>
      <w:r w:rsidRPr="002675AF">
        <w:rPr>
          <w:iCs/>
          <w:szCs w:val="20"/>
        </w:rPr>
        <w:t>(22)</w:t>
      </w:r>
      <w:r w:rsidRPr="002675AF">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0D2B71FD" w14:textId="77777777" w:rsidR="002675AF" w:rsidRPr="002675AF" w:rsidRDefault="002675AF" w:rsidP="002675AF">
      <w:pPr>
        <w:spacing w:after="240"/>
        <w:ind w:left="720" w:hanging="720"/>
        <w:rPr>
          <w:iCs/>
          <w:szCs w:val="20"/>
        </w:rPr>
      </w:pPr>
      <w:r w:rsidRPr="002675AF">
        <w:rPr>
          <w:iCs/>
          <w:szCs w:val="20"/>
        </w:rPr>
        <w:t>(23)</w:t>
      </w:r>
      <w:r w:rsidRPr="002675AF">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13651D6D" w14:textId="69D603E6" w:rsidR="002804B8" w:rsidRDefault="002675AF" w:rsidP="002675AF">
      <w:pPr>
        <w:spacing w:after="240"/>
        <w:ind w:left="720" w:hanging="720"/>
      </w:pPr>
      <w:r w:rsidRPr="002675AF">
        <w:rPr>
          <w:iCs/>
          <w:szCs w:val="20"/>
        </w:rPr>
        <w:t>(24)</w:t>
      </w:r>
      <w:r w:rsidRPr="002675AF">
        <w:rPr>
          <w:iCs/>
          <w:szCs w:val="20"/>
        </w:rPr>
        <w:tab/>
        <w:t>QSEs representing ERS Resources selected to provide ERS shall execute a Standard Form Emergency Response Service Agreement, as provided in Section 22, Attachment G, Standard Form Emergency Response Service Agreement.</w:t>
      </w:r>
    </w:p>
    <w:sectPr w:rsidR="002804B8">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EAE6" w14:textId="77777777" w:rsidR="00703294" w:rsidRDefault="00703294">
      <w:r>
        <w:separator/>
      </w:r>
    </w:p>
  </w:endnote>
  <w:endnote w:type="continuationSeparator" w:id="0">
    <w:p w14:paraId="6643F42D" w14:textId="77777777" w:rsidR="00703294" w:rsidRDefault="0070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6D24B6B5"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w:t>
    </w:r>
    <w:r w:rsidR="008123D7">
      <w:rPr>
        <w:rFonts w:ascii="Arial" w:hAnsi="Arial" w:cs="Arial"/>
        <w:sz w:val="18"/>
      </w:rPr>
      <w:t>1</w:t>
    </w:r>
    <w:r w:rsidR="00211CC1">
      <w:rPr>
        <w:rFonts w:ascii="Arial" w:hAnsi="Arial" w:cs="Arial"/>
        <w:sz w:val="18"/>
      </w:rPr>
      <w:t>9</w:t>
    </w:r>
    <w:r w:rsidR="00E456EA">
      <w:rPr>
        <w:rFonts w:ascii="Arial" w:hAnsi="Arial" w:cs="Arial"/>
        <w:sz w:val="18"/>
      </w:rPr>
      <w:t xml:space="preserve"> Enel X Comments </w:t>
    </w:r>
    <w:r w:rsidR="008123D7">
      <w:rPr>
        <w:rFonts w:ascii="Arial" w:hAnsi="Arial" w:cs="Arial"/>
        <w:sz w:val="18"/>
      </w:rPr>
      <w:t>0</w:t>
    </w:r>
    <w:r w:rsidR="003E2E06">
      <w:rPr>
        <w:rFonts w:ascii="Arial" w:hAnsi="Arial" w:cs="Arial"/>
        <w:sz w:val="18"/>
      </w:rPr>
      <w:t>9</w:t>
    </w:r>
    <w:r w:rsidR="00E456EA">
      <w:rPr>
        <w:rFonts w:ascii="Arial" w:hAnsi="Arial" w:cs="Arial"/>
        <w:sz w:val="18"/>
      </w:rPr>
      <w:t>24</w:t>
    </w:r>
    <w:r w:rsidR="008123D7">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46A2" w14:textId="77777777" w:rsidR="00703294" w:rsidRDefault="00703294">
      <w:r>
        <w:separator/>
      </w:r>
    </w:p>
  </w:footnote>
  <w:footnote w:type="continuationSeparator" w:id="0">
    <w:p w14:paraId="2F7D96C9" w14:textId="77777777" w:rsidR="00703294" w:rsidRDefault="0070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57DCF355" w:rsidR="00EC3E91" w:rsidRDefault="00E456EA"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90321">
    <w15:presenceInfo w15:providerId="None" w15:userId="ERCOT 090321"/>
  </w15:person>
  <w15:person w15:author="Enel X 092421">
    <w15:presenceInfo w15:providerId="None" w15:userId="Enel X 09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DE8"/>
    <w:rsid w:val="0002382F"/>
    <w:rsid w:val="000307FF"/>
    <w:rsid w:val="00060A5A"/>
    <w:rsid w:val="00064B44"/>
    <w:rsid w:val="00067FE2"/>
    <w:rsid w:val="0007682E"/>
    <w:rsid w:val="000A7D29"/>
    <w:rsid w:val="000C51F2"/>
    <w:rsid w:val="000C7DE2"/>
    <w:rsid w:val="000D1AEB"/>
    <w:rsid w:val="000D3E64"/>
    <w:rsid w:val="000F13C5"/>
    <w:rsid w:val="000F3347"/>
    <w:rsid w:val="000F69F0"/>
    <w:rsid w:val="00105A36"/>
    <w:rsid w:val="0011064D"/>
    <w:rsid w:val="0011737B"/>
    <w:rsid w:val="00123DB4"/>
    <w:rsid w:val="001313B4"/>
    <w:rsid w:val="0014546D"/>
    <w:rsid w:val="001500D9"/>
    <w:rsid w:val="00154069"/>
    <w:rsid w:val="00156DB7"/>
    <w:rsid w:val="00157228"/>
    <w:rsid w:val="00160C3C"/>
    <w:rsid w:val="00166B25"/>
    <w:rsid w:val="0017783C"/>
    <w:rsid w:val="00184B73"/>
    <w:rsid w:val="0019314C"/>
    <w:rsid w:val="001942C9"/>
    <w:rsid w:val="001A662C"/>
    <w:rsid w:val="001D6322"/>
    <w:rsid w:val="001D724E"/>
    <w:rsid w:val="001F38F0"/>
    <w:rsid w:val="00211CC1"/>
    <w:rsid w:val="00237430"/>
    <w:rsid w:val="00255998"/>
    <w:rsid w:val="002675AF"/>
    <w:rsid w:val="00276A99"/>
    <w:rsid w:val="002804B8"/>
    <w:rsid w:val="00286AD9"/>
    <w:rsid w:val="00292F76"/>
    <w:rsid w:val="002966F3"/>
    <w:rsid w:val="002A1641"/>
    <w:rsid w:val="002B69F3"/>
    <w:rsid w:val="002B763A"/>
    <w:rsid w:val="002D382A"/>
    <w:rsid w:val="002D47C2"/>
    <w:rsid w:val="002E2FCA"/>
    <w:rsid w:val="002F1EDD"/>
    <w:rsid w:val="002F4F8E"/>
    <w:rsid w:val="003013F2"/>
    <w:rsid w:val="0030232A"/>
    <w:rsid w:val="0030694A"/>
    <w:rsid w:val="003069F4"/>
    <w:rsid w:val="003127CA"/>
    <w:rsid w:val="00322AC7"/>
    <w:rsid w:val="00360920"/>
    <w:rsid w:val="00384709"/>
    <w:rsid w:val="00386C35"/>
    <w:rsid w:val="003A223C"/>
    <w:rsid w:val="003A3D77"/>
    <w:rsid w:val="003B5AED"/>
    <w:rsid w:val="003C6B7B"/>
    <w:rsid w:val="003D0403"/>
    <w:rsid w:val="003E2E06"/>
    <w:rsid w:val="003E2E67"/>
    <w:rsid w:val="00403DA5"/>
    <w:rsid w:val="004064E4"/>
    <w:rsid w:val="004135BD"/>
    <w:rsid w:val="00416409"/>
    <w:rsid w:val="004302A4"/>
    <w:rsid w:val="00431547"/>
    <w:rsid w:val="004448DE"/>
    <w:rsid w:val="004463BA"/>
    <w:rsid w:val="0045068B"/>
    <w:rsid w:val="004822D4"/>
    <w:rsid w:val="00487C5A"/>
    <w:rsid w:val="0049290B"/>
    <w:rsid w:val="00494015"/>
    <w:rsid w:val="004A4451"/>
    <w:rsid w:val="004A7AC4"/>
    <w:rsid w:val="004C239D"/>
    <w:rsid w:val="004C4577"/>
    <w:rsid w:val="004C7147"/>
    <w:rsid w:val="004D26D0"/>
    <w:rsid w:val="004D3958"/>
    <w:rsid w:val="004E13D2"/>
    <w:rsid w:val="004F2CC6"/>
    <w:rsid w:val="005008DF"/>
    <w:rsid w:val="00503AD9"/>
    <w:rsid w:val="005040EC"/>
    <w:rsid w:val="005045D0"/>
    <w:rsid w:val="00534C6C"/>
    <w:rsid w:val="0055357F"/>
    <w:rsid w:val="00562A7B"/>
    <w:rsid w:val="00566716"/>
    <w:rsid w:val="005757D0"/>
    <w:rsid w:val="005841C0"/>
    <w:rsid w:val="0059260F"/>
    <w:rsid w:val="005B1322"/>
    <w:rsid w:val="005C6F33"/>
    <w:rsid w:val="005D4DC0"/>
    <w:rsid w:val="005E5074"/>
    <w:rsid w:val="00612E4F"/>
    <w:rsid w:val="00615D5E"/>
    <w:rsid w:val="00622E99"/>
    <w:rsid w:val="00625E5D"/>
    <w:rsid w:val="00634081"/>
    <w:rsid w:val="006573E4"/>
    <w:rsid w:val="0066370F"/>
    <w:rsid w:val="00671C5E"/>
    <w:rsid w:val="006A0784"/>
    <w:rsid w:val="006A697B"/>
    <w:rsid w:val="006B4DDE"/>
    <w:rsid w:val="006E4597"/>
    <w:rsid w:val="006F4A41"/>
    <w:rsid w:val="00703294"/>
    <w:rsid w:val="00703B8F"/>
    <w:rsid w:val="00720312"/>
    <w:rsid w:val="00727135"/>
    <w:rsid w:val="00743968"/>
    <w:rsid w:val="007471C7"/>
    <w:rsid w:val="00767096"/>
    <w:rsid w:val="00785415"/>
    <w:rsid w:val="00791CB9"/>
    <w:rsid w:val="00793130"/>
    <w:rsid w:val="007934CA"/>
    <w:rsid w:val="007A170A"/>
    <w:rsid w:val="007A1BE1"/>
    <w:rsid w:val="007A3952"/>
    <w:rsid w:val="007B3233"/>
    <w:rsid w:val="007B5A42"/>
    <w:rsid w:val="007C199B"/>
    <w:rsid w:val="007D3073"/>
    <w:rsid w:val="007D64B9"/>
    <w:rsid w:val="007D72D4"/>
    <w:rsid w:val="007E0452"/>
    <w:rsid w:val="008070C0"/>
    <w:rsid w:val="00810F32"/>
    <w:rsid w:val="00811C12"/>
    <w:rsid w:val="008123D7"/>
    <w:rsid w:val="00832A6F"/>
    <w:rsid w:val="008355C4"/>
    <w:rsid w:val="00841E22"/>
    <w:rsid w:val="00843F1E"/>
    <w:rsid w:val="00845778"/>
    <w:rsid w:val="00851277"/>
    <w:rsid w:val="00854D6A"/>
    <w:rsid w:val="00855F66"/>
    <w:rsid w:val="00874414"/>
    <w:rsid w:val="00887E28"/>
    <w:rsid w:val="008A474C"/>
    <w:rsid w:val="008B0DEB"/>
    <w:rsid w:val="008B5C6D"/>
    <w:rsid w:val="008C75F9"/>
    <w:rsid w:val="008D522F"/>
    <w:rsid w:val="008D5C3A"/>
    <w:rsid w:val="008E30CE"/>
    <w:rsid w:val="008E3AD0"/>
    <w:rsid w:val="008E6DA2"/>
    <w:rsid w:val="00907B1E"/>
    <w:rsid w:val="009258C1"/>
    <w:rsid w:val="00943AFD"/>
    <w:rsid w:val="00960A89"/>
    <w:rsid w:val="0096204B"/>
    <w:rsid w:val="00963A51"/>
    <w:rsid w:val="00983B6E"/>
    <w:rsid w:val="009936F8"/>
    <w:rsid w:val="009A3772"/>
    <w:rsid w:val="009C5E54"/>
    <w:rsid w:val="009D17F0"/>
    <w:rsid w:val="009F2048"/>
    <w:rsid w:val="00A05554"/>
    <w:rsid w:val="00A242CC"/>
    <w:rsid w:val="00A42796"/>
    <w:rsid w:val="00A5311D"/>
    <w:rsid w:val="00A57BC2"/>
    <w:rsid w:val="00AA2E29"/>
    <w:rsid w:val="00AC651A"/>
    <w:rsid w:val="00AD3B58"/>
    <w:rsid w:val="00AF56C6"/>
    <w:rsid w:val="00B032E8"/>
    <w:rsid w:val="00B04568"/>
    <w:rsid w:val="00B05917"/>
    <w:rsid w:val="00B1100F"/>
    <w:rsid w:val="00B32C04"/>
    <w:rsid w:val="00B42C21"/>
    <w:rsid w:val="00B575F0"/>
    <w:rsid w:val="00B57F96"/>
    <w:rsid w:val="00B67892"/>
    <w:rsid w:val="00B7155B"/>
    <w:rsid w:val="00BA2327"/>
    <w:rsid w:val="00BA4D33"/>
    <w:rsid w:val="00BA6E98"/>
    <w:rsid w:val="00BC2D06"/>
    <w:rsid w:val="00BC5D72"/>
    <w:rsid w:val="00BD00E3"/>
    <w:rsid w:val="00BD0B29"/>
    <w:rsid w:val="00BF36D3"/>
    <w:rsid w:val="00BF5B28"/>
    <w:rsid w:val="00C35A1D"/>
    <w:rsid w:val="00C36544"/>
    <w:rsid w:val="00C517AA"/>
    <w:rsid w:val="00C6779A"/>
    <w:rsid w:val="00C72390"/>
    <w:rsid w:val="00C733FC"/>
    <w:rsid w:val="00C734FB"/>
    <w:rsid w:val="00C744EB"/>
    <w:rsid w:val="00C90702"/>
    <w:rsid w:val="00C917FF"/>
    <w:rsid w:val="00C9766A"/>
    <w:rsid w:val="00CC1914"/>
    <w:rsid w:val="00CC4F39"/>
    <w:rsid w:val="00CD544C"/>
    <w:rsid w:val="00CD63A0"/>
    <w:rsid w:val="00CE3928"/>
    <w:rsid w:val="00CE3DA5"/>
    <w:rsid w:val="00CF4256"/>
    <w:rsid w:val="00D04FE8"/>
    <w:rsid w:val="00D176CF"/>
    <w:rsid w:val="00D271E3"/>
    <w:rsid w:val="00D42FE1"/>
    <w:rsid w:val="00D45A94"/>
    <w:rsid w:val="00D47A80"/>
    <w:rsid w:val="00D52654"/>
    <w:rsid w:val="00D708BB"/>
    <w:rsid w:val="00D82E4F"/>
    <w:rsid w:val="00D85807"/>
    <w:rsid w:val="00D87349"/>
    <w:rsid w:val="00D91EE9"/>
    <w:rsid w:val="00D95BF6"/>
    <w:rsid w:val="00D97220"/>
    <w:rsid w:val="00DB0261"/>
    <w:rsid w:val="00DB542B"/>
    <w:rsid w:val="00DC7A6D"/>
    <w:rsid w:val="00DD2844"/>
    <w:rsid w:val="00DD31FE"/>
    <w:rsid w:val="00E14D47"/>
    <w:rsid w:val="00E1641C"/>
    <w:rsid w:val="00E26708"/>
    <w:rsid w:val="00E32F85"/>
    <w:rsid w:val="00E33DC0"/>
    <w:rsid w:val="00E34958"/>
    <w:rsid w:val="00E37AB0"/>
    <w:rsid w:val="00E456EA"/>
    <w:rsid w:val="00E6050E"/>
    <w:rsid w:val="00E71C39"/>
    <w:rsid w:val="00E82A1D"/>
    <w:rsid w:val="00EA2F2C"/>
    <w:rsid w:val="00EA56E6"/>
    <w:rsid w:val="00EA75D5"/>
    <w:rsid w:val="00EC335F"/>
    <w:rsid w:val="00EC3E91"/>
    <w:rsid w:val="00EC48FB"/>
    <w:rsid w:val="00EE2EEB"/>
    <w:rsid w:val="00EF232A"/>
    <w:rsid w:val="00EF297C"/>
    <w:rsid w:val="00F05A69"/>
    <w:rsid w:val="00F27F79"/>
    <w:rsid w:val="00F34ED1"/>
    <w:rsid w:val="00F43347"/>
    <w:rsid w:val="00F43FFD"/>
    <w:rsid w:val="00F44236"/>
    <w:rsid w:val="00F45DF4"/>
    <w:rsid w:val="00F52517"/>
    <w:rsid w:val="00F646CF"/>
    <w:rsid w:val="00F768E2"/>
    <w:rsid w:val="00F87AFF"/>
    <w:rsid w:val="00FA57B2"/>
    <w:rsid w:val="00FB509B"/>
    <w:rsid w:val="00FB583F"/>
    <w:rsid w:val="00FC1A76"/>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character" w:customStyle="1" w:styleId="HeaderChar">
    <w:name w:val="Header Char"/>
    <w:link w:val="Header"/>
    <w:rsid w:val="008123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lappas@ene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4049</Words>
  <Characters>22283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26280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Enel X 092421</cp:lastModifiedBy>
  <cp:revision>3</cp:revision>
  <cp:lastPrinted>2013-11-15T21:11:00Z</cp:lastPrinted>
  <dcterms:created xsi:type="dcterms:W3CDTF">2021-09-24T21:09:00Z</dcterms:created>
  <dcterms:modified xsi:type="dcterms:W3CDTF">2021-09-24T21:09:00Z</dcterms:modified>
</cp:coreProperties>
</file>