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A011FB8" w14:textId="77777777">
        <w:tc>
          <w:tcPr>
            <w:tcW w:w="1620" w:type="dxa"/>
            <w:tcBorders>
              <w:bottom w:val="single" w:sz="4" w:space="0" w:color="auto"/>
            </w:tcBorders>
            <w:shd w:val="clear" w:color="auto" w:fill="FFFFFF"/>
            <w:vAlign w:val="center"/>
          </w:tcPr>
          <w:p w14:paraId="3DC1E7BA"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2E3A0BD" w14:textId="77777777" w:rsidR="00152993" w:rsidRDefault="00D043B2">
            <w:pPr>
              <w:pStyle w:val="Header"/>
            </w:pPr>
            <w:hyperlink r:id="rId7" w:history="1">
              <w:r w:rsidR="00A302D5" w:rsidRPr="00530644">
                <w:rPr>
                  <w:rStyle w:val="Hyperlink"/>
                </w:rPr>
                <w:t>1094</w:t>
              </w:r>
            </w:hyperlink>
          </w:p>
        </w:tc>
        <w:tc>
          <w:tcPr>
            <w:tcW w:w="900" w:type="dxa"/>
            <w:tcBorders>
              <w:bottom w:val="single" w:sz="4" w:space="0" w:color="auto"/>
            </w:tcBorders>
            <w:shd w:val="clear" w:color="auto" w:fill="FFFFFF"/>
            <w:vAlign w:val="center"/>
          </w:tcPr>
          <w:p w14:paraId="019A4828" w14:textId="77777777" w:rsidR="00152993" w:rsidRDefault="00EE6681">
            <w:pPr>
              <w:pStyle w:val="Header"/>
            </w:pPr>
            <w:r>
              <w:t>N</w:t>
            </w:r>
            <w:r w:rsidR="00152993">
              <w:t>PRR Title</w:t>
            </w:r>
          </w:p>
        </w:tc>
        <w:tc>
          <w:tcPr>
            <w:tcW w:w="6660" w:type="dxa"/>
            <w:tcBorders>
              <w:bottom w:val="single" w:sz="4" w:space="0" w:color="auto"/>
            </w:tcBorders>
            <w:vAlign w:val="center"/>
          </w:tcPr>
          <w:p w14:paraId="16CEE3AD" w14:textId="77777777" w:rsidR="00152993" w:rsidRDefault="00A302D5">
            <w:pPr>
              <w:pStyle w:val="Header"/>
            </w:pPr>
            <w:r>
              <w:t>Allow Under Frequency Relay Load to be Manually Shed During EEA3</w:t>
            </w:r>
          </w:p>
        </w:tc>
      </w:tr>
      <w:tr w:rsidR="00152993" w14:paraId="60701D2F" w14:textId="77777777">
        <w:trPr>
          <w:trHeight w:val="413"/>
        </w:trPr>
        <w:tc>
          <w:tcPr>
            <w:tcW w:w="2880" w:type="dxa"/>
            <w:gridSpan w:val="2"/>
            <w:tcBorders>
              <w:top w:val="nil"/>
              <w:left w:val="nil"/>
              <w:bottom w:val="single" w:sz="4" w:space="0" w:color="auto"/>
              <w:right w:val="nil"/>
            </w:tcBorders>
            <w:vAlign w:val="center"/>
          </w:tcPr>
          <w:p w14:paraId="382A99D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55CB3F2" w14:textId="77777777" w:rsidR="00152993" w:rsidRDefault="00152993">
            <w:pPr>
              <w:pStyle w:val="NormalArial"/>
            </w:pPr>
          </w:p>
        </w:tc>
      </w:tr>
      <w:tr w:rsidR="00152993" w14:paraId="5F0C16E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81C7ED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3B1E75" w14:textId="1E519A0F" w:rsidR="00152993" w:rsidRDefault="006A75D1">
            <w:pPr>
              <w:pStyle w:val="NormalArial"/>
            </w:pPr>
            <w:r>
              <w:t>September 15, 2021</w:t>
            </w:r>
          </w:p>
        </w:tc>
      </w:tr>
      <w:tr w:rsidR="00152993" w14:paraId="09B89F92" w14:textId="77777777">
        <w:trPr>
          <w:trHeight w:val="467"/>
        </w:trPr>
        <w:tc>
          <w:tcPr>
            <w:tcW w:w="2880" w:type="dxa"/>
            <w:gridSpan w:val="2"/>
            <w:tcBorders>
              <w:top w:val="single" w:sz="4" w:space="0" w:color="auto"/>
              <w:left w:val="nil"/>
              <w:bottom w:val="nil"/>
              <w:right w:val="nil"/>
            </w:tcBorders>
            <w:shd w:val="clear" w:color="auto" w:fill="FFFFFF"/>
            <w:vAlign w:val="center"/>
          </w:tcPr>
          <w:p w14:paraId="6DD6FEFE" w14:textId="77777777" w:rsidR="00152993" w:rsidRDefault="00152993">
            <w:pPr>
              <w:pStyle w:val="NormalArial"/>
            </w:pPr>
          </w:p>
        </w:tc>
        <w:tc>
          <w:tcPr>
            <w:tcW w:w="7560" w:type="dxa"/>
            <w:gridSpan w:val="2"/>
            <w:tcBorders>
              <w:top w:val="nil"/>
              <w:left w:val="nil"/>
              <w:bottom w:val="nil"/>
              <w:right w:val="nil"/>
            </w:tcBorders>
            <w:vAlign w:val="center"/>
          </w:tcPr>
          <w:p w14:paraId="6C015221" w14:textId="77777777" w:rsidR="00152993" w:rsidRDefault="00152993">
            <w:pPr>
              <w:pStyle w:val="NormalArial"/>
            </w:pPr>
          </w:p>
        </w:tc>
      </w:tr>
      <w:tr w:rsidR="00152993" w14:paraId="2B5059FC" w14:textId="77777777">
        <w:trPr>
          <w:trHeight w:val="440"/>
        </w:trPr>
        <w:tc>
          <w:tcPr>
            <w:tcW w:w="10440" w:type="dxa"/>
            <w:gridSpan w:val="4"/>
            <w:tcBorders>
              <w:top w:val="single" w:sz="4" w:space="0" w:color="auto"/>
            </w:tcBorders>
            <w:shd w:val="clear" w:color="auto" w:fill="FFFFFF"/>
            <w:vAlign w:val="center"/>
          </w:tcPr>
          <w:p w14:paraId="0ACE66F4" w14:textId="77777777" w:rsidR="00152993" w:rsidRDefault="00152993">
            <w:pPr>
              <w:pStyle w:val="Header"/>
              <w:jc w:val="center"/>
            </w:pPr>
            <w:r>
              <w:t>Submitter’s Information</w:t>
            </w:r>
          </w:p>
        </w:tc>
      </w:tr>
      <w:tr w:rsidR="00152993" w14:paraId="5FED2B7A" w14:textId="77777777">
        <w:trPr>
          <w:trHeight w:val="350"/>
        </w:trPr>
        <w:tc>
          <w:tcPr>
            <w:tcW w:w="2880" w:type="dxa"/>
            <w:gridSpan w:val="2"/>
            <w:shd w:val="clear" w:color="auto" w:fill="FFFFFF"/>
            <w:vAlign w:val="center"/>
          </w:tcPr>
          <w:p w14:paraId="4498ECFE" w14:textId="77777777" w:rsidR="00152993" w:rsidRPr="00EC55B3" w:rsidRDefault="00152993" w:rsidP="00EC55B3">
            <w:pPr>
              <w:pStyle w:val="Header"/>
            </w:pPr>
            <w:r w:rsidRPr="00EC55B3">
              <w:t>Name</w:t>
            </w:r>
          </w:p>
        </w:tc>
        <w:tc>
          <w:tcPr>
            <w:tcW w:w="7560" w:type="dxa"/>
            <w:gridSpan w:val="2"/>
            <w:vAlign w:val="center"/>
          </w:tcPr>
          <w:p w14:paraId="39C89AF3" w14:textId="77777777" w:rsidR="00152993" w:rsidRDefault="00A302D5">
            <w:pPr>
              <w:pStyle w:val="NormalArial"/>
            </w:pPr>
            <w:r>
              <w:t>Collin Martin</w:t>
            </w:r>
          </w:p>
        </w:tc>
      </w:tr>
      <w:tr w:rsidR="00152993" w14:paraId="367C3D65" w14:textId="77777777">
        <w:trPr>
          <w:trHeight w:val="350"/>
        </w:trPr>
        <w:tc>
          <w:tcPr>
            <w:tcW w:w="2880" w:type="dxa"/>
            <w:gridSpan w:val="2"/>
            <w:shd w:val="clear" w:color="auto" w:fill="FFFFFF"/>
            <w:vAlign w:val="center"/>
          </w:tcPr>
          <w:p w14:paraId="28A9C0F0" w14:textId="77777777" w:rsidR="00152993" w:rsidRPr="00EC55B3" w:rsidRDefault="00152993" w:rsidP="00EC55B3">
            <w:pPr>
              <w:pStyle w:val="Header"/>
            </w:pPr>
            <w:r w:rsidRPr="00EC55B3">
              <w:t>E-mail Address</w:t>
            </w:r>
          </w:p>
        </w:tc>
        <w:tc>
          <w:tcPr>
            <w:tcW w:w="7560" w:type="dxa"/>
            <w:gridSpan w:val="2"/>
            <w:vAlign w:val="center"/>
          </w:tcPr>
          <w:p w14:paraId="135B73F5" w14:textId="77777777" w:rsidR="00152993" w:rsidRDefault="00D043B2">
            <w:pPr>
              <w:pStyle w:val="NormalArial"/>
            </w:pPr>
            <w:hyperlink r:id="rId8" w:history="1">
              <w:r w:rsidR="00A302D5" w:rsidRPr="00917CF7">
                <w:rPr>
                  <w:rStyle w:val="Hyperlink"/>
                </w:rPr>
                <w:t>collin.martin@oncor.com</w:t>
              </w:r>
            </w:hyperlink>
          </w:p>
        </w:tc>
      </w:tr>
      <w:tr w:rsidR="00152993" w14:paraId="06091B3F" w14:textId="77777777">
        <w:trPr>
          <w:trHeight w:val="350"/>
        </w:trPr>
        <w:tc>
          <w:tcPr>
            <w:tcW w:w="2880" w:type="dxa"/>
            <w:gridSpan w:val="2"/>
            <w:shd w:val="clear" w:color="auto" w:fill="FFFFFF"/>
            <w:vAlign w:val="center"/>
          </w:tcPr>
          <w:p w14:paraId="574C18CB" w14:textId="77777777" w:rsidR="00152993" w:rsidRPr="00EC55B3" w:rsidRDefault="00152993" w:rsidP="00EC55B3">
            <w:pPr>
              <w:pStyle w:val="Header"/>
            </w:pPr>
            <w:r w:rsidRPr="00EC55B3">
              <w:t>Company</w:t>
            </w:r>
          </w:p>
        </w:tc>
        <w:tc>
          <w:tcPr>
            <w:tcW w:w="7560" w:type="dxa"/>
            <w:gridSpan w:val="2"/>
            <w:vAlign w:val="center"/>
          </w:tcPr>
          <w:p w14:paraId="1D5FFA11" w14:textId="77777777" w:rsidR="00152993" w:rsidRDefault="00A302D5">
            <w:pPr>
              <w:pStyle w:val="NormalArial"/>
            </w:pPr>
            <w:r>
              <w:t>Oncor Electric Delivery Company LLC</w:t>
            </w:r>
          </w:p>
        </w:tc>
      </w:tr>
      <w:tr w:rsidR="00152993" w14:paraId="10F225D2" w14:textId="77777777">
        <w:trPr>
          <w:trHeight w:val="350"/>
        </w:trPr>
        <w:tc>
          <w:tcPr>
            <w:tcW w:w="2880" w:type="dxa"/>
            <w:gridSpan w:val="2"/>
            <w:tcBorders>
              <w:bottom w:val="single" w:sz="4" w:space="0" w:color="auto"/>
            </w:tcBorders>
            <w:shd w:val="clear" w:color="auto" w:fill="FFFFFF"/>
            <w:vAlign w:val="center"/>
          </w:tcPr>
          <w:p w14:paraId="2666F4C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6C9A600" w14:textId="77777777" w:rsidR="00152993" w:rsidRDefault="00A302D5">
            <w:pPr>
              <w:pStyle w:val="NormalArial"/>
            </w:pPr>
            <w:r>
              <w:t>817-215-6174</w:t>
            </w:r>
          </w:p>
        </w:tc>
      </w:tr>
      <w:tr w:rsidR="00152993" w14:paraId="6B308553" w14:textId="77777777">
        <w:trPr>
          <w:trHeight w:val="350"/>
        </w:trPr>
        <w:tc>
          <w:tcPr>
            <w:tcW w:w="2880" w:type="dxa"/>
            <w:gridSpan w:val="2"/>
            <w:shd w:val="clear" w:color="auto" w:fill="FFFFFF"/>
            <w:vAlign w:val="center"/>
          </w:tcPr>
          <w:p w14:paraId="34A1984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65B64A3" w14:textId="77777777" w:rsidR="00152993" w:rsidRDefault="00152993">
            <w:pPr>
              <w:pStyle w:val="NormalArial"/>
            </w:pPr>
          </w:p>
        </w:tc>
      </w:tr>
      <w:tr w:rsidR="00075A94" w14:paraId="1F5A5813" w14:textId="77777777">
        <w:trPr>
          <w:trHeight w:val="350"/>
        </w:trPr>
        <w:tc>
          <w:tcPr>
            <w:tcW w:w="2880" w:type="dxa"/>
            <w:gridSpan w:val="2"/>
            <w:tcBorders>
              <w:bottom w:val="single" w:sz="4" w:space="0" w:color="auto"/>
            </w:tcBorders>
            <w:shd w:val="clear" w:color="auto" w:fill="FFFFFF"/>
            <w:vAlign w:val="center"/>
          </w:tcPr>
          <w:p w14:paraId="3F779F43"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B25AC92" w14:textId="77777777" w:rsidR="00075A94" w:rsidRDefault="00A302D5">
            <w:pPr>
              <w:pStyle w:val="NormalArial"/>
            </w:pPr>
            <w:r>
              <w:t>Investor Owned Utility (IOU)</w:t>
            </w:r>
          </w:p>
        </w:tc>
      </w:tr>
    </w:tbl>
    <w:p w14:paraId="67F18E44" w14:textId="77777777" w:rsidR="00152993" w:rsidRDefault="00152993">
      <w:pPr>
        <w:pStyle w:val="NormalArial"/>
      </w:pPr>
    </w:p>
    <w:p w14:paraId="38EBBDD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89CF442" w14:textId="77777777" w:rsidTr="00B5080A">
        <w:trPr>
          <w:trHeight w:val="422"/>
          <w:jc w:val="center"/>
        </w:trPr>
        <w:tc>
          <w:tcPr>
            <w:tcW w:w="10440" w:type="dxa"/>
            <w:vAlign w:val="center"/>
          </w:tcPr>
          <w:p w14:paraId="46DEB39A" w14:textId="77777777" w:rsidR="00075A94" w:rsidRPr="00075A94" w:rsidRDefault="00075A94" w:rsidP="00B5080A">
            <w:pPr>
              <w:pStyle w:val="Header"/>
              <w:jc w:val="center"/>
            </w:pPr>
            <w:r w:rsidRPr="00075A94">
              <w:t>Comments</w:t>
            </w:r>
          </w:p>
        </w:tc>
      </w:tr>
    </w:tbl>
    <w:p w14:paraId="68537598" w14:textId="77777777" w:rsidR="00152993" w:rsidRDefault="00152993">
      <w:pPr>
        <w:pStyle w:val="NormalArial"/>
      </w:pPr>
    </w:p>
    <w:p w14:paraId="170FDA1C" w14:textId="3E2451AE" w:rsidR="00BD7258" w:rsidRDefault="00A302D5" w:rsidP="00BD7258">
      <w:pPr>
        <w:pStyle w:val="NormalArial"/>
      </w:pPr>
      <w:r>
        <w:t>Oncor submits the</w:t>
      </w:r>
      <w:r w:rsidR="000C2432">
        <w:t>se</w:t>
      </w:r>
      <w:r>
        <w:t xml:space="preserve"> comments to N</w:t>
      </w:r>
      <w:r w:rsidR="000C2432">
        <w:t xml:space="preserve">odal </w:t>
      </w:r>
      <w:r>
        <w:t>P</w:t>
      </w:r>
      <w:r w:rsidR="000C2432">
        <w:t xml:space="preserve">rotocol </w:t>
      </w:r>
      <w:r>
        <w:t>R</w:t>
      </w:r>
      <w:r w:rsidR="000C2432">
        <w:t xml:space="preserve">evision </w:t>
      </w:r>
      <w:r>
        <w:t>R</w:t>
      </w:r>
      <w:r w:rsidR="000C2432">
        <w:t xml:space="preserve">equest </w:t>
      </w:r>
      <w:r>
        <w:t>1094, Allow Under Frequency Relay Load to be Manually Shed During EEA3, based on discussions with other Transmission Operators</w:t>
      </w:r>
      <w:r w:rsidR="006F625A">
        <w:t xml:space="preserve"> (TOs)</w:t>
      </w:r>
      <w:r>
        <w:t>.</w:t>
      </w:r>
    </w:p>
    <w:p w14:paraId="562F2236" w14:textId="77777777" w:rsidR="00BD7258" w:rsidRDefault="00BD7258" w:rsidP="00BD7258">
      <w:pPr>
        <w:pStyle w:val="NormalArial"/>
      </w:pPr>
    </w:p>
    <w:p w14:paraId="69405ABD" w14:textId="6C4C86E3" w:rsidR="00A302D5" w:rsidRDefault="00A302D5" w:rsidP="00BD7258">
      <w:pPr>
        <w:pStyle w:val="NormalArial"/>
      </w:pPr>
      <w:r>
        <w:t xml:space="preserve">Oncor proposes to reinstate existing Protocol language referencing </w:t>
      </w:r>
      <w:r w:rsidR="00160238">
        <w:t>Transmission</w:t>
      </w:r>
      <w:r>
        <w:t xml:space="preserve"> Service Providers</w:t>
      </w:r>
      <w:r w:rsidR="006F625A">
        <w:t xml:space="preserve"> (TSPs)</w:t>
      </w:r>
      <w:r>
        <w:t>, Distribution Service Providers</w:t>
      </w:r>
      <w:r w:rsidR="006F625A">
        <w:t xml:space="preserve"> (DSPs),</w:t>
      </w:r>
      <w:r>
        <w:t xml:space="preserve"> and</w:t>
      </w:r>
      <w:r w:rsidR="00160238">
        <w:t>/or</w:t>
      </w:r>
      <w:r>
        <w:t xml:space="preserve"> their agents in </w:t>
      </w:r>
      <w:r w:rsidR="006F625A">
        <w:t>paragraphs (2)(a)(i), (ii)</w:t>
      </w:r>
      <w:r w:rsidR="00F75413">
        <w:t>,</w:t>
      </w:r>
      <w:r w:rsidR="006F625A">
        <w:t xml:space="preserve"> and (vii)</w:t>
      </w:r>
      <w:r w:rsidR="00F75413">
        <w:t xml:space="preserve">, </w:t>
      </w:r>
      <w:r w:rsidR="006F625A">
        <w:t xml:space="preserve">of </w:t>
      </w:r>
      <w:r>
        <w:t>Section 6.5.9.4.2</w:t>
      </w:r>
      <w:r w:rsidR="00160238">
        <w:t>, EEA Levels</w:t>
      </w:r>
      <w:r>
        <w:t>.</w:t>
      </w:r>
    </w:p>
    <w:p w14:paraId="64E5FECB" w14:textId="77777777" w:rsidR="00160238" w:rsidRDefault="00160238" w:rsidP="00BD7258">
      <w:pPr>
        <w:pStyle w:val="NormalArial"/>
      </w:pPr>
    </w:p>
    <w:p w14:paraId="55799B7E" w14:textId="22DC353C" w:rsidR="00BD7258" w:rsidRDefault="00160238" w:rsidP="00BD7258">
      <w:pPr>
        <w:pStyle w:val="NormalArial"/>
      </w:pPr>
      <w:r>
        <w:t xml:space="preserve">Oncor also makes a minor change to </w:t>
      </w:r>
      <w:r w:rsidR="006F625A">
        <w:t xml:space="preserve">paragraph (3)(b) of Section </w:t>
      </w:r>
      <w:r>
        <w:t>6.5.9.4.2</w:t>
      </w:r>
      <w:r w:rsidR="006F625A">
        <w:t>,</w:t>
      </w:r>
      <w:r>
        <w:t xml:space="preserve"> to clarify the distinction between disconnecting a relay, versus actually shedding </w:t>
      </w:r>
      <w:r w:rsidR="006F625A">
        <w:t>L</w:t>
      </w:r>
      <w:r>
        <w:t>oad.</w:t>
      </w:r>
    </w:p>
    <w:p w14:paraId="354F0D50"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9C3AF36" w14:textId="77777777" w:rsidTr="00B5080A">
        <w:trPr>
          <w:trHeight w:val="350"/>
        </w:trPr>
        <w:tc>
          <w:tcPr>
            <w:tcW w:w="10440" w:type="dxa"/>
            <w:tcBorders>
              <w:bottom w:val="single" w:sz="4" w:space="0" w:color="auto"/>
            </w:tcBorders>
            <w:shd w:val="clear" w:color="auto" w:fill="FFFFFF"/>
            <w:vAlign w:val="center"/>
          </w:tcPr>
          <w:p w14:paraId="34BE760D" w14:textId="77777777" w:rsidR="00BD7258" w:rsidRDefault="00BD7258" w:rsidP="00B5080A">
            <w:pPr>
              <w:pStyle w:val="Header"/>
              <w:jc w:val="center"/>
            </w:pPr>
            <w:r>
              <w:t>Revised Cover Page Language</w:t>
            </w:r>
          </w:p>
        </w:tc>
      </w:tr>
    </w:tbl>
    <w:p w14:paraId="1F66D085" w14:textId="5911DF77" w:rsidR="00BD7258" w:rsidRDefault="00A302D5" w:rsidP="006F625A">
      <w:pPr>
        <w:pStyle w:val="BodyText"/>
      </w:pPr>
      <w:r w:rsidRPr="00A302D5">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E6B7C74" w14:textId="77777777">
        <w:trPr>
          <w:trHeight w:val="350"/>
        </w:trPr>
        <w:tc>
          <w:tcPr>
            <w:tcW w:w="10440" w:type="dxa"/>
            <w:tcBorders>
              <w:bottom w:val="single" w:sz="4" w:space="0" w:color="auto"/>
            </w:tcBorders>
            <w:shd w:val="clear" w:color="auto" w:fill="FFFFFF"/>
            <w:vAlign w:val="center"/>
          </w:tcPr>
          <w:p w14:paraId="465A39E2" w14:textId="77777777" w:rsidR="00152993" w:rsidRDefault="00152993">
            <w:pPr>
              <w:pStyle w:val="Header"/>
              <w:jc w:val="center"/>
            </w:pPr>
            <w:r>
              <w:t>Revised Proposed Protocol Language</w:t>
            </w:r>
          </w:p>
        </w:tc>
      </w:tr>
    </w:tbl>
    <w:p w14:paraId="4C923074" w14:textId="77777777" w:rsidR="00A302D5" w:rsidRPr="005A1875" w:rsidRDefault="00A302D5" w:rsidP="00A302D5">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80174733"/>
      <w:r w:rsidRPr="005A1875">
        <w:rPr>
          <w:b/>
          <w:bCs/>
          <w:i/>
          <w:iCs/>
          <w:szCs w:val="26"/>
        </w:rPr>
        <w:t>6.5.9.4.2</w:t>
      </w:r>
      <w:r w:rsidRPr="005A1875">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59A277" w14:textId="77777777" w:rsidR="00A302D5" w:rsidRPr="005A1875" w:rsidRDefault="00A302D5" w:rsidP="00A302D5">
      <w:pPr>
        <w:spacing w:after="240"/>
        <w:ind w:left="720" w:hanging="720"/>
        <w:rPr>
          <w:szCs w:val="20"/>
        </w:rPr>
      </w:pPr>
      <w:r w:rsidRPr="005A1875">
        <w:rPr>
          <w:szCs w:val="20"/>
        </w:rPr>
        <w:t>(1)</w:t>
      </w:r>
      <w:r w:rsidRPr="005A1875">
        <w:rPr>
          <w:szCs w:val="20"/>
        </w:rPr>
        <w:tab/>
        <w:t xml:space="preserve">ERCOT will declare an EEA Level 1 when PRC falls below 2,300 MW and is not projected to be recovered above 2,300 MW within 30 minutes without the use of the following actions that are prescribed for EEA Level 1: </w:t>
      </w:r>
    </w:p>
    <w:p w14:paraId="4CBA7E48" w14:textId="77777777" w:rsidR="00A302D5" w:rsidRPr="005A1875" w:rsidRDefault="00A302D5" w:rsidP="00A302D5">
      <w:pPr>
        <w:spacing w:after="240"/>
        <w:ind w:left="1440" w:hanging="720"/>
        <w:rPr>
          <w:szCs w:val="20"/>
        </w:rPr>
      </w:pPr>
      <w:r w:rsidRPr="005A1875">
        <w:rPr>
          <w:szCs w:val="20"/>
        </w:rPr>
        <w:t>(a)</w:t>
      </w:r>
      <w:r w:rsidRPr="005A1875">
        <w:rPr>
          <w:szCs w:val="20"/>
        </w:rPr>
        <w:tab/>
        <w:t>ERCOT shall take the following steps to maintain steady state system frequency near 60 Hz and maintain PRC above 1,750 MW:</w:t>
      </w:r>
    </w:p>
    <w:p w14:paraId="298B5BD6" w14:textId="77777777" w:rsidR="00A302D5" w:rsidRPr="005A1875" w:rsidRDefault="00A302D5" w:rsidP="00A302D5">
      <w:pPr>
        <w:spacing w:after="240"/>
        <w:ind w:left="2160" w:hanging="720"/>
        <w:rPr>
          <w:szCs w:val="20"/>
        </w:rPr>
      </w:pPr>
      <w:r w:rsidRPr="005A1875">
        <w:rPr>
          <w:szCs w:val="20"/>
        </w:rPr>
        <w:lastRenderedPageBreak/>
        <w:t>(i)</w:t>
      </w:r>
      <w:r w:rsidRPr="005A1875">
        <w:rPr>
          <w:szCs w:val="20"/>
        </w:rPr>
        <w:tab/>
        <w:t xml:space="preserve">Request available Generation Resources that can perform within the expected timeframe of the emergency to come On-Line by initiating manual HRUC or through Dispatch Instructions; </w:t>
      </w:r>
    </w:p>
    <w:p w14:paraId="624EE5C0" w14:textId="77777777" w:rsidR="00A302D5" w:rsidRPr="005A1875" w:rsidRDefault="00A302D5" w:rsidP="00A302D5">
      <w:pPr>
        <w:spacing w:after="240"/>
        <w:ind w:left="2160" w:hanging="720"/>
        <w:rPr>
          <w:szCs w:val="20"/>
        </w:rPr>
      </w:pPr>
      <w:r w:rsidRPr="005A1875">
        <w:rPr>
          <w:szCs w:val="20"/>
        </w:rPr>
        <w:t>(ii)</w:t>
      </w:r>
      <w:r w:rsidRPr="005A1875">
        <w:rPr>
          <w:szCs w:val="20"/>
        </w:rPr>
        <w:tab/>
        <w:t xml:space="preserve">Use available DC Tie import capacity that is not already being used; </w:t>
      </w:r>
    </w:p>
    <w:p w14:paraId="07D0DBC2" w14:textId="77777777" w:rsidR="00A302D5" w:rsidRPr="005A1875" w:rsidRDefault="00A302D5" w:rsidP="00A302D5">
      <w:pPr>
        <w:spacing w:after="240"/>
        <w:ind w:left="2160" w:hanging="720"/>
        <w:rPr>
          <w:szCs w:val="20"/>
        </w:rPr>
      </w:pPr>
      <w:r w:rsidRPr="005A1875">
        <w:rPr>
          <w:szCs w:val="20"/>
        </w:rPr>
        <w:t>(iii)</w:t>
      </w:r>
      <w:r w:rsidRPr="005A1875">
        <w:rPr>
          <w:szCs w:val="20"/>
        </w:rPr>
        <w:tab/>
        <w:t>Issue a Dispatch Instruction for Resources to remain On-Line which, before start of emergency, were scheduled to come Off-Line; and</w:t>
      </w:r>
    </w:p>
    <w:p w14:paraId="728B4F41" w14:textId="77777777" w:rsidR="00A302D5" w:rsidRPr="005A1875" w:rsidRDefault="00A302D5" w:rsidP="00A302D5">
      <w:pPr>
        <w:spacing w:after="240"/>
        <w:ind w:left="2160" w:hanging="720"/>
        <w:rPr>
          <w:szCs w:val="20"/>
        </w:rPr>
      </w:pPr>
      <w:r w:rsidRPr="005A1875">
        <w:rPr>
          <w:szCs w:val="20"/>
        </w:rPr>
        <w:t>(iv)</w:t>
      </w:r>
      <w:r w:rsidRPr="005A1875">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56C7024"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ERS-30 is available for deployment, ERCOT shall deploy it as a single block.  </w:t>
      </w:r>
    </w:p>
    <w:p w14:paraId="0C16F4EA"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67BE74B2" w14:textId="77777777" w:rsidR="00A302D5" w:rsidRPr="005A1875" w:rsidRDefault="00A302D5" w:rsidP="00A302D5">
      <w:pPr>
        <w:spacing w:after="240"/>
        <w:ind w:left="2880" w:hanging="720"/>
        <w:rPr>
          <w:szCs w:val="20"/>
        </w:rPr>
      </w:pPr>
      <w:r w:rsidRPr="005A1875">
        <w:rPr>
          <w:szCs w:val="20"/>
        </w:rPr>
        <w:t>(C)</w:t>
      </w:r>
      <w:r w:rsidRPr="005A1875">
        <w:rPr>
          <w:szCs w:val="20"/>
        </w:rPr>
        <w:tab/>
        <w:t>ERS-30 may be deployed at any time in a Settlement Interval.</w:t>
      </w:r>
    </w:p>
    <w:p w14:paraId="108FB9A4"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4D18E69" w14:textId="77777777" w:rsidR="00A302D5" w:rsidRPr="005A1875" w:rsidRDefault="00A302D5" w:rsidP="00A302D5">
      <w:pPr>
        <w:spacing w:after="240"/>
        <w:ind w:left="2880" w:hanging="720"/>
        <w:rPr>
          <w:szCs w:val="20"/>
        </w:rPr>
      </w:pPr>
      <w:r w:rsidRPr="005A1875">
        <w:rPr>
          <w:szCs w:val="20"/>
        </w:rPr>
        <w:t>(E)</w:t>
      </w:r>
      <w:r w:rsidRPr="005A1875">
        <w:rPr>
          <w:szCs w:val="20"/>
        </w:rPr>
        <w:tab/>
        <w:t xml:space="preserve">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 </w:t>
      </w:r>
    </w:p>
    <w:p w14:paraId="26513713"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6738BF6C" w14:textId="77777777" w:rsidTr="00433312">
        <w:trPr>
          <w:trHeight w:val="206"/>
        </w:trPr>
        <w:tc>
          <w:tcPr>
            <w:tcW w:w="9350" w:type="dxa"/>
            <w:shd w:val="pct12" w:color="auto" w:fill="auto"/>
          </w:tcPr>
          <w:p w14:paraId="14BAA128" w14:textId="77777777" w:rsidR="00A302D5" w:rsidRPr="005A1875" w:rsidRDefault="00A302D5" w:rsidP="00433312">
            <w:pPr>
              <w:spacing w:before="120" w:after="240"/>
              <w:rPr>
                <w:b/>
                <w:i/>
                <w:iCs/>
              </w:rPr>
            </w:pPr>
            <w:r w:rsidRPr="005A1875">
              <w:rPr>
                <w:b/>
                <w:i/>
                <w:iCs/>
              </w:rPr>
              <w:lastRenderedPageBreak/>
              <w:t>[NPRR1010:  Insert paragraph (v) below upon system implementation of the Real-Time Co-Optimization (RTC) project:]</w:t>
            </w:r>
          </w:p>
          <w:p w14:paraId="56C5396C" w14:textId="77777777" w:rsidR="00A302D5" w:rsidRPr="005A1875" w:rsidRDefault="00A302D5" w:rsidP="00433312">
            <w:pPr>
              <w:spacing w:after="240"/>
              <w:ind w:left="2160" w:hanging="720"/>
              <w:rPr>
                <w:szCs w:val="20"/>
              </w:rPr>
            </w:pPr>
            <w:r w:rsidRPr="005A1875">
              <w:rPr>
                <w:szCs w:val="20"/>
              </w:rPr>
              <w:t xml:space="preserve">(v) </w:t>
            </w:r>
            <w:r w:rsidRPr="005A1875">
              <w:rPr>
                <w:szCs w:val="20"/>
              </w:rPr>
              <w:tab/>
              <w:t xml:space="preserve">At ERCOT’s discretion, manually deploy, </w:t>
            </w:r>
            <w:r w:rsidRPr="005A1875">
              <w:rPr>
                <w:iCs/>
                <w:szCs w:val="20"/>
              </w:rPr>
              <w:t xml:space="preserve">through ICCP, </w:t>
            </w:r>
            <w:r w:rsidRPr="005A1875">
              <w:rPr>
                <w:szCs w:val="20"/>
              </w:rPr>
              <w:t xml:space="preserve">available RRS and ECRS </w:t>
            </w:r>
            <w:r w:rsidRPr="005A1875">
              <w:rPr>
                <w:iCs/>
                <w:szCs w:val="20"/>
              </w:rPr>
              <w:t xml:space="preserve">capacity from </w:t>
            </w:r>
            <w:r w:rsidRPr="005A1875">
              <w:rPr>
                <w:szCs w:val="20"/>
              </w:rPr>
              <w:t>Generation Resources having a Resource Status of ONSC and awarded RRS or ECRS.</w:t>
            </w:r>
          </w:p>
        </w:tc>
      </w:tr>
    </w:tbl>
    <w:p w14:paraId="07146E40" w14:textId="77777777" w:rsidR="00A302D5" w:rsidRPr="005A1875" w:rsidRDefault="00A302D5" w:rsidP="00A302D5">
      <w:pPr>
        <w:spacing w:before="240" w:after="240"/>
        <w:ind w:left="1440" w:hanging="720"/>
        <w:rPr>
          <w:szCs w:val="20"/>
        </w:rPr>
      </w:pPr>
      <w:r w:rsidRPr="005A1875">
        <w:rPr>
          <w:szCs w:val="20"/>
        </w:rPr>
        <w:t>(b)</w:t>
      </w:r>
      <w:r w:rsidRPr="005A1875">
        <w:rPr>
          <w:szCs w:val="20"/>
        </w:rPr>
        <w:tab/>
        <w:t>QSEs shall:</w:t>
      </w:r>
    </w:p>
    <w:p w14:paraId="35D642D3" w14:textId="77777777" w:rsidR="00A302D5" w:rsidRPr="005A1875" w:rsidRDefault="00A302D5" w:rsidP="00A302D5">
      <w:pPr>
        <w:spacing w:after="240"/>
        <w:ind w:left="2160" w:hanging="720"/>
        <w:rPr>
          <w:szCs w:val="20"/>
        </w:rPr>
      </w:pPr>
      <w:r w:rsidRPr="005A1875">
        <w:rPr>
          <w:szCs w:val="20"/>
        </w:rPr>
        <w:t>(i)</w:t>
      </w:r>
      <w:r w:rsidRPr="005A1875">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339494FD" w14:textId="77777777" w:rsidTr="00433312">
        <w:trPr>
          <w:trHeight w:val="206"/>
        </w:trPr>
        <w:tc>
          <w:tcPr>
            <w:tcW w:w="9350" w:type="dxa"/>
            <w:shd w:val="pct12" w:color="auto" w:fill="auto"/>
          </w:tcPr>
          <w:p w14:paraId="77CE6D9E" w14:textId="77777777" w:rsidR="00A302D5" w:rsidRPr="005A1875" w:rsidRDefault="00A302D5" w:rsidP="00433312">
            <w:pPr>
              <w:spacing w:before="120" w:after="240"/>
              <w:rPr>
                <w:b/>
                <w:i/>
                <w:iCs/>
              </w:rPr>
            </w:pPr>
            <w:r w:rsidRPr="005A1875">
              <w:rPr>
                <w:b/>
                <w:i/>
                <w:iCs/>
              </w:rPr>
              <w:t>[NPRR1010:  Replace paragraph (i) above with the following upon system implementation of the Real-Time Co-Optimization (RTC) project:]</w:t>
            </w:r>
          </w:p>
          <w:p w14:paraId="455045DA" w14:textId="77777777" w:rsidR="00A302D5" w:rsidRPr="005A1875" w:rsidRDefault="00A302D5" w:rsidP="00433312">
            <w:pPr>
              <w:spacing w:after="240"/>
              <w:ind w:left="2160" w:hanging="720"/>
              <w:rPr>
                <w:szCs w:val="20"/>
              </w:rPr>
            </w:pPr>
            <w:r w:rsidRPr="005A1875">
              <w:rPr>
                <w:szCs w:val="20"/>
              </w:rPr>
              <w:t>(i)</w:t>
            </w:r>
            <w:r w:rsidRPr="005A1875">
              <w:rPr>
                <w:szCs w:val="20"/>
              </w:rPr>
              <w:tab/>
              <w:t>Ensure COPs and telemetered HSLs, Normal Ramp Rates, Emergency Ramp Rates, and Ancillary Service capabilities are updated and reflect all Resource delays and limitations; and</w:t>
            </w:r>
          </w:p>
        </w:tc>
      </w:tr>
    </w:tbl>
    <w:p w14:paraId="66246AC0" w14:textId="77777777" w:rsidR="00A302D5" w:rsidRPr="005A1875" w:rsidRDefault="00A302D5" w:rsidP="00A302D5">
      <w:pPr>
        <w:spacing w:before="240" w:after="240"/>
        <w:ind w:left="2160" w:hanging="720"/>
        <w:rPr>
          <w:szCs w:val="20"/>
        </w:rPr>
      </w:pPr>
      <w:r w:rsidRPr="005A1875">
        <w:rPr>
          <w:szCs w:val="20"/>
        </w:rPr>
        <w:t>(ii)</w:t>
      </w:r>
      <w:r w:rsidRPr="005A1875">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A11CE38" w14:textId="77777777" w:rsidTr="00433312">
        <w:trPr>
          <w:trHeight w:val="206"/>
        </w:trPr>
        <w:tc>
          <w:tcPr>
            <w:tcW w:w="9576" w:type="dxa"/>
            <w:shd w:val="pct12" w:color="auto" w:fill="auto"/>
          </w:tcPr>
          <w:p w14:paraId="1E203479" w14:textId="77777777" w:rsidR="00A302D5" w:rsidRPr="005A1875" w:rsidRDefault="00A302D5" w:rsidP="00433312">
            <w:pPr>
              <w:spacing w:before="120" w:after="240"/>
              <w:rPr>
                <w:b/>
                <w:i/>
                <w:iCs/>
              </w:rPr>
            </w:pPr>
            <w:r w:rsidRPr="005A1875">
              <w:rPr>
                <w:b/>
                <w:i/>
                <w:iCs/>
              </w:rPr>
              <w:t>[NPRR995 and NPRR1002:  Insert applicable portions of paragraph (iii) below upon system implementation:]</w:t>
            </w:r>
          </w:p>
          <w:p w14:paraId="5489CEF0" w14:textId="77777777" w:rsidR="00A302D5" w:rsidRPr="005A1875" w:rsidRDefault="00A302D5" w:rsidP="00433312">
            <w:pPr>
              <w:spacing w:after="240"/>
              <w:ind w:left="2160" w:hanging="720"/>
              <w:rPr>
                <w:szCs w:val="20"/>
              </w:rPr>
            </w:pPr>
            <w:r w:rsidRPr="005A1875">
              <w:rPr>
                <w:szCs w:val="20"/>
              </w:rPr>
              <w:t>(iii)</w:t>
            </w:r>
            <w:r w:rsidRPr="005A1875">
              <w:rPr>
                <w:szCs w:val="20"/>
              </w:rPr>
              <w:tab/>
              <w:t>Ensure that each of its ESRs and SOESSs suspends charging until the EEA is recalled, except under the following circumstances:</w:t>
            </w:r>
          </w:p>
          <w:p w14:paraId="45D4A3E1" w14:textId="77777777" w:rsidR="00A302D5" w:rsidRPr="005A1875" w:rsidRDefault="00A302D5" w:rsidP="00433312">
            <w:pPr>
              <w:spacing w:after="240"/>
              <w:ind w:left="2880" w:hanging="720"/>
              <w:rPr>
                <w:szCs w:val="20"/>
              </w:rPr>
            </w:pPr>
            <w:r w:rsidRPr="005A1875">
              <w:rPr>
                <w:szCs w:val="20"/>
              </w:rPr>
              <w:t>(A)</w:t>
            </w:r>
            <w:r w:rsidRPr="005A1875">
              <w:rPr>
                <w:szCs w:val="20"/>
              </w:rPr>
              <w:tab/>
              <w:t xml:space="preserve">The ESR has a current SCED Base Point Instruction, Load Frequency Control Dispatch Instruction, or manual Dispatch Instruction to charge the ESR; </w:t>
            </w:r>
          </w:p>
          <w:p w14:paraId="099FCEA6" w14:textId="77777777" w:rsidR="00A302D5" w:rsidRPr="005A1875" w:rsidRDefault="00A302D5" w:rsidP="00433312">
            <w:pPr>
              <w:spacing w:after="240"/>
              <w:ind w:left="2880" w:hanging="720"/>
              <w:rPr>
                <w:szCs w:val="20"/>
              </w:rPr>
            </w:pPr>
            <w:r w:rsidRPr="005A1875">
              <w:rPr>
                <w:szCs w:val="20"/>
              </w:rPr>
              <w:t>(B)</w:t>
            </w:r>
            <w:r w:rsidRPr="005A1875">
              <w:rPr>
                <w:szCs w:val="20"/>
              </w:rPr>
              <w:tab/>
              <w:t xml:space="preserve">The ESR or SOESS is actively providing Primary Frequency Response; or </w:t>
            </w:r>
          </w:p>
          <w:p w14:paraId="52C77CF6" w14:textId="77777777" w:rsidR="00A302D5" w:rsidRPr="005A1875" w:rsidRDefault="00A302D5" w:rsidP="00433312">
            <w:pPr>
              <w:spacing w:after="240"/>
              <w:ind w:left="2880" w:hanging="720"/>
              <w:rPr>
                <w:szCs w:val="20"/>
              </w:rPr>
            </w:pPr>
            <w:r w:rsidRPr="005A1875">
              <w:rPr>
                <w:szCs w:val="20"/>
              </w:rPr>
              <w:t>(C)</w:t>
            </w:r>
            <w:r w:rsidRPr="005A1875">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282126EB" w14:textId="77777777" w:rsidR="00A302D5" w:rsidRPr="005A1875" w:rsidRDefault="00A302D5" w:rsidP="00A302D5">
      <w:pPr>
        <w:spacing w:before="240" w:after="240"/>
        <w:ind w:left="720" w:hanging="720"/>
        <w:rPr>
          <w:szCs w:val="20"/>
        </w:rPr>
      </w:pPr>
      <w:r w:rsidRPr="005A1875">
        <w:rPr>
          <w:szCs w:val="20"/>
        </w:rPr>
        <w:t>(2)</w:t>
      </w:r>
      <w:r w:rsidRPr="005A1875">
        <w:rPr>
          <w:szCs w:val="20"/>
        </w:rPr>
        <w:tab/>
        <w:t xml:space="preserve">ERCOT may declare an EEA Level 2 when the </w:t>
      </w:r>
      <w:r w:rsidRPr="005A1875">
        <w:rPr>
          <w:iCs/>
          <w:szCs w:val="20"/>
        </w:rPr>
        <w:t>clock-minute average</w:t>
      </w:r>
      <w:r w:rsidRPr="005A1875">
        <w:rPr>
          <w:szCs w:val="20"/>
        </w:rPr>
        <w:t xml:space="preserve"> system frequency falls below 59.91 Hz for 15 consecutive minutes.  ERCOT will declare an EEA Level 2 when PRC falls below 1,750 MW and is not projected to be recovered above 1,750 MW </w:t>
      </w:r>
      <w:r w:rsidRPr="005A1875">
        <w:rPr>
          <w:szCs w:val="20"/>
        </w:rPr>
        <w:lastRenderedPageBreak/>
        <w:t xml:space="preserve">within 30 minutes without the use of the following actions that are prescribed for EEA Level 2: </w:t>
      </w:r>
    </w:p>
    <w:p w14:paraId="1ADEC06B" w14:textId="77777777" w:rsidR="00A302D5" w:rsidRPr="005A1875" w:rsidRDefault="00A302D5" w:rsidP="00A302D5">
      <w:pPr>
        <w:spacing w:after="240"/>
        <w:ind w:left="1440" w:hanging="720"/>
        <w:rPr>
          <w:szCs w:val="20"/>
        </w:rPr>
      </w:pPr>
      <w:r w:rsidRPr="005A1875">
        <w:rPr>
          <w:szCs w:val="20"/>
        </w:rPr>
        <w:t>(a)</w:t>
      </w:r>
      <w:r w:rsidRPr="005A1875">
        <w:rPr>
          <w:szCs w:val="20"/>
        </w:rPr>
        <w:tab/>
        <w:t>In addition to the measures associated with EEA Level 1, ERCOT shall take the following steps to maintain steady state system frequency at a minimum of 59.91 Hz and maintain PRC above 1,430 MW:</w:t>
      </w:r>
    </w:p>
    <w:p w14:paraId="6E888170" w14:textId="77777777" w:rsidR="00A302D5" w:rsidRPr="005A1875" w:rsidRDefault="00A302D5" w:rsidP="00A302D5">
      <w:pPr>
        <w:spacing w:after="240"/>
        <w:ind w:left="2160" w:hanging="720"/>
        <w:rPr>
          <w:szCs w:val="20"/>
        </w:rPr>
      </w:pPr>
      <w:r w:rsidRPr="005A1875">
        <w:rPr>
          <w:szCs w:val="20"/>
        </w:rPr>
        <w:t>(i)</w:t>
      </w:r>
      <w:r w:rsidRPr="005A1875">
        <w:rPr>
          <w:szCs w:val="20"/>
        </w:rPr>
        <w:tab/>
      </w:r>
      <w:r>
        <w:t xml:space="preserve">Instruct </w:t>
      </w:r>
      <w:ins w:id="15" w:author="Oncor 091521" w:date="2021-09-14T17:17:00Z">
        <w:r w:rsidR="00B440E5">
          <w:t>TSPs and DSPs or their agents</w:t>
        </w:r>
      </w:ins>
      <w:ins w:id="16" w:author="Oncor" w:date="2021-08-26T11:19:00Z">
        <w:del w:id="17" w:author="Oncor 091521" w:date="2021-09-14T17:17:00Z">
          <w:r w:rsidDel="00B440E5">
            <w:delText>T</w:delText>
          </w:r>
        </w:del>
      </w:ins>
      <w:ins w:id="18" w:author="Oncor" w:date="2021-08-26T11:20:00Z">
        <w:del w:id="19" w:author="Oncor 091521" w:date="2021-09-14T17:17:00Z">
          <w:r w:rsidDel="00B440E5">
            <w:delText>Os</w:delText>
          </w:r>
        </w:del>
      </w:ins>
      <w:ins w:id="20" w:author="Oncor" w:date="2021-08-31T16:07:00Z">
        <w:r>
          <w:t xml:space="preserve"> </w:t>
        </w:r>
      </w:ins>
      <w:del w:id="21" w:author="Oncor" w:date="2021-08-26T11:20:00Z">
        <w:r w:rsidDel="00306988">
          <w:delText>TSPs</w:delText>
        </w:r>
      </w:del>
      <w:del w:id="22" w:author="Oncor" w:date="2021-08-31T16:06:00Z">
        <w:r w:rsidDel="00F270A4">
          <w:delText xml:space="preserve"> and DSPs </w:delText>
        </w:r>
      </w:del>
      <w:del w:id="23" w:author="Oncor" w:date="2021-08-26T11:20:00Z">
        <w:r w:rsidDel="00306988">
          <w:delText xml:space="preserve">or their agents </w:delText>
        </w:r>
      </w:del>
      <w:r>
        <w:t xml:space="preserve">to reduce Customer Load by using distribution voltage reduction measures, if deemed beneficial by the </w:t>
      </w:r>
      <w:ins w:id="24" w:author="Oncor 091521" w:date="2021-09-14T17:17:00Z">
        <w:r w:rsidR="00B440E5">
          <w:t>TSP, DSP, or their agents.</w:t>
        </w:r>
      </w:ins>
      <w:ins w:id="25" w:author="Oncor" w:date="2021-08-26T11:20:00Z">
        <w:del w:id="26" w:author="Oncor 091521" w:date="2021-09-14T17:17:00Z">
          <w:r w:rsidDel="00B440E5">
            <w:delText>TO</w:delText>
          </w:r>
        </w:del>
      </w:ins>
      <w:ins w:id="27" w:author="Oncor" w:date="2021-08-31T16:07:00Z">
        <w:del w:id="28" w:author="Oncor 091521" w:date="2021-09-14T17:17:00Z">
          <w:r w:rsidDel="00B440E5">
            <w:delText>.</w:delText>
          </w:r>
        </w:del>
      </w:ins>
      <w:del w:id="29" w:author="Oncor" w:date="2021-08-26T11:20:00Z">
        <w:r w:rsidDel="00306988">
          <w:delText>TSP</w:delText>
        </w:r>
      </w:del>
      <w:del w:id="30" w:author="Oncor" w:date="2021-08-26T11:24:00Z">
        <w:r w:rsidDel="00D74D94">
          <w:delText xml:space="preserve">, </w:delText>
        </w:r>
      </w:del>
      <w:del w:id="31" w:author="Oncor" w:date="2021-08-31T16:06:00Z">
        <w:r w:rsidDel="00F270A4">
          <w:delText>DSP</w:delText>
        </w:r>
      </w:del>
      <w:del w:id="32" w:author="Oncor" w:date="2021-08-26T11:20:00Z">
        <w:r w:rsidDel="00306988">
          <w:delText>, or their agents</w:delText>
        </w:r>
      </w:del>
      <w:del w:id="33" w:author="Oncor" w:date="2021-08-31T16:07:00Z">
        <w:r w:rsidDel="00F270A4">
          <w:delText>.</w:delText>
        </w:r>
      </w:del>
    </w:p>
    <w:p w14:paraId="05DAAB37" w14:textId="77777777" w:rsidR="00A302D5" w:rsidRPr="005A1875" w:rsidRDefault="00A302D5" w:rsidP="00A302D5">
      <w:pPr>
        <w:spacing w:after="240"/>
        <w:ind w:left="2160" w:hanging="720"/>
        <w:rPr>
          <w:szCs w:val="20"/>
        </w:rPr>
      </w:pPr>
      <w:r w:rsidRPr="005A1875">
        <w:rPr>
          <w:szCs w:val="20"/>
        </w:rPr>
        <w:t>(ii)</w:t>
      </w:r>
      <w:r w:rsidRPr="005A1875">
        <w:rPr>
          <w:szCs w:val="20"/>
        </w:rPr>
        <w:tab/>
      </w:r>
      <w:r>
        <w:t xml:space="preserve">Instruct </w:t>
      </w:r>
      <w:ins w:id="34" w:author="Oncor 091521" w:date="2021-09-14T17:18:00Z">
        <w:r w:rsidR="00B440E5">
          <w:t>TSPs and DSPs</w:t>
        </w:r>
      </w:ins>
      <w:ins w:id="35" w:author="Oncor" w:date="2021-08-26T11:20:00Z">
        <w:del w:id="36" w:author="Oncor 091521" w:date="2021-09-14T17:18:00Z">
          <w:r w:rsidDel="00B440E5">
            <w:delText>TOs</w:delText>
          </w:r>
        </w:del>
      </w:ins>
      <w:ins w:id="37" w:author="Oncor" w:date="2021-08-31T16:46:00Z">
        <w:del w:id="38" w:author="Oncor 091521" w:date="2021-09-14T17:18:00Z">
          <w:r w:rsidDel="00B440E5">
            <w:delText xml:space="preserve"> </w:delText>
          </w:r>
        </w:del>
      </w:ins>
      <w:ins w:id="39" w:author="Oncor 091521" w:date="2021-09-14T17:18:00Z">
        <w:r w:rsidR="00B440E5">
          <w:t xml:space="preserve"> </w:t>
        </w:r>
      </w:ins>
      <w:del w:id="40" w:author="Oncor" w:date="2021-08-26T11:20:00Z">
        <w:r w:rsidDel="00306988">
          <w:delText>TSPs</w:delText>
        </w:r>
      </w:del>
      <w:del w:id="41" w:author="Oncor" w:date="2021-08-31T16:46:00Z">
        <w:r w:rsidDel="00995E55">
          <w:delText xml:space="preserve"> and DSPs </w:delText>
        </w:r>
      </w:del>
      <w:r>
        <w:t>to implement any available Load management plans to reduce Customer Load.</w:t>
      </w:r>
    </w:p>
    <w:p w14:paraId="30E70478" w14:textId="77777777" w:rsidR="00A302D5" w:rsidRPr="005A1875" w:rsidRDefault="00A302D5" w:rsidP="00A302D5">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C48D571" w14:textId="77777777" w:rsidTr="00433312">
        <w:trPr>
          <w:trHeight w:val="206"/>
        </w:trPr>
        <w:tc>
          <w:tcPr>
            <w:tcW w:w="5000" w:type="pct"/>
            <w:shd w:val="pct12" w:color="auto" w:fill="auto"/>
          </w:tcPr>
          <w:p w14:paraId="29A33EDF" w14:textId="77777777" w:rsidR="00A302D5" w:rsidRPr="005A1875" w:rsidRDefault="00A302D5" w:rsidP="00433312">
            <w:pPr>
              <w:spacing w:before="120" w:after="240"/>
              <w:rPr>
                <w:b/>
                <w:i/>
                <w:iCs/>
              </w:rPr>
            </w:pPr>
            <w:r w:rsidRPr="005A1875">
              <w:rPr>
                <w:b/>
                <w:i/>
                <w:iCs/>
              </w:rPr>
              <w:t>[NPRR863:  Replace item (iii) above with the following upon system implementation:]</w:t>
            </w:r>
          </w:p>
          <w:p w14:paraId="76AFAB3A" w14:textId="77777777" w:rsidR="00A302D5" w:rsidRPr="005A1875" w:rsidRDefault="00A302D5" w:rsidP="00433312">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131362E" w14:textId="77777777" w:rsidR="00A302D5" w:rsidRPr="005A1875" w:rsidRDefault="00A302D5" w:rsidP="00A302D5">
      <w:pPr>
        <w:spacing w:before="240" w:after="240"/>
        <w:ind w:left="2160" w:hanging="720"/>
        <w:rPr>
          <w:szCs w:val="20"/>
        </w:rPr>
      </w:pPr>
      <w:r w:rsidRPr="005A1875">
        <w:rPr>
          <w:szCs w:val="20"/>
        </w:rPr>
        <w:t>(iv)</w:t>
      </w:r>
      <w:r w:rsidRPr="005A1875">
        <w:rPr>
          <w:szCs w:val="20"/>
        </w:rPr>
        <w:tab/>
        <w:t>ERCOT shall deploy ERS-10 via an XML message followed by a VDI to the all-QSE Hotline.  ERCOT shall post a message electronically to the ERCOT website that ERS-10 has been deployed.  The ERS-10 ramp period shall begin at the completion of the VDI.</w:t>
      </w:r>
    </w:p>
    <w:p w14:paraId="77F84C4A"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ERS-10 is available for deployment, ERCOT shall deploy all ERS-10 Resources as a single block.  </w:t>
      </w:r>
    </w:p>
    <w:p w14:paraId="0B939AF6" w14:textId="77777777" w:rsidR="00A302D5" w:rsidRPr="005A1875" w:rsidRDefault="00A302D5" w:rsidP="00A302D5">
      <w:pPr>
        <w:spacing w:after="240"/>
        <w:ind w:left="2880" w:hanging="720"/>
        <w:rPr>
          <w:szCs w:val="20"/>
        </w:rPr>
      </w:pPr>
      <w:r w:rsidRPr="005A1875">
        <w:rPr>
          <w:szCs w:val="20"/>
        </w:rPr>
        <w:t>(B)</w:t>
      </w:r>
      <w:r w:rsidRPr="005A1875">
        <w:rPr>
          <w:szCs w:val="20"/>
        </w:rPr>
        <w:tab/>
        <w:t xml:space="preserve">If the amount of ERS-10 available for deployment equals or exceeds 500 MW, ERCOT, at its discretion, may deploy ERS-10 Resources as a single block or by group designation.  ERCOT shall </w:t>
      </w:r>
      <w:r w:rsidRPr="005A1875">
        <w:rPr>
          <w:szCs w:val="20"/>
        </w:rPr>
        <w:lastRenderedPageBreak/>
        <w:t>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38AC8E62" w14:textId="77777777" w:rsidR="00A302D5" w:rsidRPr="005A1875" w:rsidRDefault="00A302D5" w:rsidP="00A302D5">
      <w:pPr>
        <w:spacing w:after="240"/>
        <w:ind w:left="2880" w:hanging="720"/>
        <w:rPr>
          <w:szCs w:val="20"/>
        </w:rPr>
      </w:pPr>
      <w:r w:rsidRPr="005A1875">
        <w:rPr>
          <w:szCs w:val="20"/>
        </w:rPr>
        <w:t>(C)</w:t>
      </w:r>
      <w:r w:rsidRPr="005A1875">
        <w:rPr>
          <w:szCs w:val="20"/>
        </w:rPr>
        <w:tab/>
        <w:t>ERS-10 may be deployed at any time in a Settlement Interval.</w:t>
      </w:r>
    </w:p>
    <w:p w14:paraId="4EDF1639"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F6473A1" w14:textId="77777777" w:rsidR="00A302D5" w:rsidRPr="005A1875" w:rsidRDefault="00A302D5" w:rsidP="00A302D5">
      <w:pPr>
        <w:spacing w:after="240"/>
        <w:ind w:left="2880" w:hanging="720"/>
        <w:rPr>
          <w:szCs w:val="20"/>
        </w:rPr>
      </w:pPr>
      <w:r w:rsidRPr="005A1875">
        <w:rPr>
          <w:szCs w:val="20"/>
        </w:rPr>
        <w:t>(E)</w:t>
      </w:r>
      <w:r w:rsidRPr="005A1875">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2BB4C90C"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ERS-10 Resource shall return to a condition such that it is capable of meeting its ERS performance requirements as soon as practical, but no later than ten hours following the release.</w:t>
      </w:r>
    </w:p>
    <w:p w14:paraId="519197DE" w14:textId="77777777" w:rsidR="00A302D5" w:rsidRPr="005A1875" w:rsidRDefault="00A302D5" w:rsidP="00A302D5">
      <w:pPr>
        <w:spacing w:after="240"/>
        <w:ind w:left="2160" w:hanging="720"/>
        <w:rPr>
          <w:szCs w:val="20"/>
        </w:rPr>
      </w:pPr>
      <w:r w:rsidRPr="005A1875">
        <w:rPr>
          <w:szCs w:val="20"/>
        </w:rPr>
        <w:t>(v)</w:t>
      </w:r>
      <w:r w:rsidRPr="005A187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67E59748" w14:textId="77777777" w:rsidTr="00433312">
        <w:trPr>
          <w:trHeight w:val="206"/>
        </w:trPr>
        <w:tc>
          <w:tcPr>
            <w:tcW w:w="5000" w:type="pct"/>
            <w:shd w:val="pct12" w:color="auto" w:fill="auto"/>
          </w:tcPr>
          <w:p w14:paraId="597BF690" w14:textId="77777777" w:rsidR="00A302D5" w:rsidRPr="005A1875" w:rsidRDefault="00A302D5" w:rsidP="00433312">
            <w:pPr>
              <w:spacing w:before="120" w:after="240"/>
              <w:rPr>
                <w:b/>
                <w:i/>
                <w:iCs/>
              </w:rPr>
            </w:pPr>
            <w:r w:rsidRPr="005A1875">
              <w:rPr>
                <w:b/>
                <w:i/>
                <w:iCs/>
              </w:rPr>
              <w:t>[NPRR863:  Replace paragraph (v) above with the following upon system implementation:]</w:t>
            </w:r>
          </w:p>
          <w:p w14:paraId="03AEE721" w14:textId="77777777" w:rsidR="00A302D5" w:rsidRPr="005A1875" w:rsidRDefault="00A302D5" w:rsidP="00433312">
            <w:pPr>
              <w:spacing w:after="240"/>
              <w:ind w:left="2160" w:hanging="720"/>
              <w:rPr>
                <w:szCs w:val="20"/>
              </w:rPr>
            </w:pPr>
            <w:r w:rsidRPr="005A1875">
              <w:rPr>
                <w:szCs w:val="20"/>
              </w:rPr>
              <w:t>(v)</w:t>
            </w:r>
            <w:r w:rsidRPr="005A187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DE98B22" w14:textId="77777777" w:rsidR="00A302D5" w:rsidRPr="005A1875" w:rsidRDefault="00A302D5" w:rsidP="00A302D5">
      <w:pPr>
        <w:spacing w:before="240" w:after="240"/>
        <w:ind w:left="2880" w:hanging="720"/>
        <w:rPr>
          <w:sz w:val="20"/>
          <w:szCs w:val="20"/>
        </w:rPr>
      </w:pPr>
      <w:r w:rsidRPr="005A1875">
        <w:rPr>
          <w:szCs w:val="20"/>
        </w:rPr>
        <w:t>(A)</w:t>
      </w:r>
      <w:r w:rsidRPr="005A187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5A187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w:t>
      </w:r>
      <w:r w:rsidRPr="005A1875">
        <w:lastRenderedPageBreak/>
        <w:t xml:space="preserve">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1D6BAF6E" w14:textId="77777777" w:rsidTr="00433312">
        <w:trPr>
          <w:trHeight w:val="206"/>
        </w:trPr>
        <w:tc>
          <w:tcPr>
            <w:tcW w:w="5000" w:type="pct"/>
            <w:shd w:val="pct12" w:color="auto" w:fill="auto"/>
          </w:tcPr>
          <w:p w14:paraId="338B795C" w14:textId="77777777" w:rsidR="00A302D5" w:rsidRPr="005A1875" w:rsidRDefault="00A302D5" w:rsidP="00433312">
            <w:pPr>
              <w:spacing w:before="120" w:after="240"/>
              <w:rPr>
                <w:b/>
                <w:i/>
                <w:iCs/>
              </w:rPr>
            </w:pPr>
            <w:r w:rsidRPr="005A1875">
              <w:rPr>
                <w:b/>
                <w:i/>
                <w:iCs/>
              </w:rPr>
              <w:t>[NPRR863 and NPRR939:  Replace applicable portions of paragraph (A) above with the following upon system implementation:]</w:t>
            </w:r>
          </w:p>
          <w:p w14:paraId="08BB8861" w14:textId="77777777" w:rsidR="00A302D5" w:rsidRPr="005A1875" w:rsidRDefault="00A302D5" w:rsidP="00433312">
            <w:pPr>
              <w:spacing w:before="240" w:after="240"/>
              <w:ind w:left="2880" w:hanging="720"/>
              <w:rPr>
                <w:szCs w:val="20"/>
              </w:rPr>
            </w:pPr>
            <w:r w:rsidRPr="005A1875">
              <w:rPr>
                <w:szCs w:val="20"/>
              </w:rPr>
              <w:t>(A)</w:t>
            </w:r>
            <w:r w:rsidRPr="005A1875">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5A1875">
              <w:t xml:space="preserve">QSEs shall deploy Load Resources according to the group designation and will be given some discretion to deploy additional Load Resources from </w:t>
            </w:r>
            <w:r w:rsidRPr="005A1875">
              <w:rPr>
                <w:szCs w:val="20"/>
              </w:rPr>
              <w:t>any of the groups not designated for deployment</w:t>
            </w:r>
            <w:r w:rsidRPr="005A1875">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4735DFA9" w14:textId="77777777" w:rsidR="00A302D5" w:rsidRPr="005A1875" w:rsidRDefault="00A302D5" w:rsidP="00A302D5">
      <w:pPr>
        <w:spacing w:before="240" w:after="240"/>
        <w:ind w:left="2880" w:hanging="720"/>
        <w:rPr>
          <w:szCs w:val="20"/>
        </w:rPr>
      </w:pPr>
      <w:r w:rsidRPr="005A1875">
        <w:rPr>
          <w:szCs w:val="20"/>
        </w:rPr>
        <w:t>(B)</w:t>
      </w:r>
      <w:r w:rsidRPr="005A187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5A1875">
        <w:t>ERCOT shall issue notification of the deployment via XML message.  ERCOT shall follow this XML notification with a Hotline VDI, which shall initiate the ten-minute deployment period;</w:t>
      </w:r>
      <w:r w:rsidRPr="005A187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2B3B6F1" w14:textId="77777777" w:rsidTr="00433312">
        <w:trPr>
          <w:trHeight w:val="206"/>
        </w:trPr>
        <w:tc>
          <w:tcPr>
            <w:tcW w:w="5000" w:type="pct"/>
            <w:shd w:val="pct12" w:color="auto" w:fill="auto"/>
          </w:tcPr>
          <w:p w14:paraId="78D221EB" w14:textId="77777777" w:rsidR="00A302D5" w:rsidRPr="005A1875" w:rsidRDefault="00A302D5" w:rsidP="00433312">
            <w:pPr>
              <w:spacing w:before="120" w:after="240"/>
              <w:rPr>
                <w:b/>
                <w:i/>
                <w:iCs/>
              </w:rPr>
            </w:pPr>
            <w:r w:rsidRPr="005A1875">
              <w:rPr>
                <w:b/>
                <w:i/>
                <w:iCs/>
              </w:rPr>
              <w:t>[NPRR939:  Replace paragraph (B) above with the following upon system implementation:]</w:t>
            </w:r>
          </w:p>
          <w:p w14:paraId="306C382C" w14:textId="77777777" w:rsidR="00A302D5" w:rsidRPr="005A1875" w:rsidRDefault="00A302D5" w:rsidP="00433312">
            <w:pPr>
              <w:spacing w:before="240" w:after="240"/>
              <w:ind w:left="2880" w:hanging="720"/>
              <w:rPr>
                <w:szCs w:val="20"/>
              </w:rPr>
            </w:pPr>
            <w:r w:rsidRPr="005A1875">
              <w:rPr>
                <w:szCs w:val="20"/>
              </w:rPr>
              <w:t>(B)</w:t>
            </w:r>
            <w:r w:rsidRPr="005A1875">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037E15EB" w14:textId="77777777" w:rsidR="00A302D5" w:rsidRPr="005A1875" w:rsidRDefault="00A302D5" w:rsidP="00A302D5">
      <w:pPr>
        <w:spacing w:before="240" w:after="240"/>
        <w:ind w:left="2880" w:hanging="720"/>
        <w:rPr>
          <w:szCs w:val="20"/>
        </w:rPr>
      </w:pPr>
      <w:r w:rsidRPr="005A1875">
        <w:rPr>
          <w:szCs w:val="20"/>
        </w:rPr>
        <w:t>(C)</w:t>
      </w:r>
      <w:r w:rsidRPr="005A1875">
        <w:rPr>
          <w:szCs w:val="20"/>
        </w:rPr>
        <w:tab/>
        <w:t xml:space="preserve">The ERCOT Operator may deploy both of the groups of Load Resources providing RRS at the same time.  </w:t>
      </w:r>
      <w:r w:rsidRPr="005A1875">
        <w:t xml:space="preserve">ERCOT shall issue </w:t>
      </w:r>
      <w:r w:rsidRPr="005A1875">
        <w:lastRenderedPageBreak/>
        <w:t>notification of the deployment via XML message.  ERCOT shall follow this XML notification with a Hotline VDI, which shall initiate the ten-minute deployment period</w:t>
      </w:r>
      <w:r w:rsidRPr="005A187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0DBF7F9" w14:textId="77777777" w:rsidTr="00433312">
        <w:trPr>
          <w:trHeight w:val="206"/>
        </w:trPr>
        <w:tc>
          <w:tcPr>
            <w:tcW w:w="5000" w:type="pct"/>
            <w:shd w:val="pct12" w:color="auto" w:fill="auto"/>
          </w:tcPr>
          <w:p w14:paraId="171B8E19" w14:textId="77777777" w:rsidR="00A302D5" w:rsidRPr="005A1875" w:rsidRDefault="00A302D5" w:rsidP="00433312">
            <w:pPr>
              <w:spacing w:before="120" w:after="240"/>
              <w:rPr>
                <w:b/>
                <w:i/>
                <w:iCs/>
              </w:rPr>
            </w:pPr>
            <w:r w:rsidRPr="005A1875">
              <w:rPr>
                <w:b/>
                <w:i/>
                <w:iCs/>
              </w:rPr>
              <w:t>[NPRR863 and NPRR939:  Replace applicable portions of paragraph (C) above with the following upon system implementation:]</w:t>
            </w:r>
          </w:p>
          <w:p w14:paraId="172711A0" w14:textId="77777777" w:rsidR="00A302D5" w:rsidRPr="005A1875" w:rsidRDefault="00A302D5" w:rsidP="00433312">
            <w:pPr>
              <w:spacing w:after="240"/>
              <w:ind w:left="2880" w:hanging="720"/>
              <w:rPr>
                <w:szCs w:val="20"/>
              </w:rPr>
            </w:pPr>
            <w:r w:rsidRPr="005A1875">
              <w:rPr>
                <w:szCs w:val="20"/>
              </w:rPr>
              <w:t>(C)</w:t>
            </w:r>
            <w:r w:rsidRPr="005A1875">
              <w:rPr>
                <w:szCs w:val="20"/>
              </w:rPr>
              <w:tab/>
              <w:t xml:space="preserve">The ERCOT Operator may deploy Load Resources providing only ECRS (not controlled by high-set under-frequency relays) and all groups of Load Resources providing RRS and ECRS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c>
      </w:tr>
    </w:tbl>
    <w:p w14:paraId="21C4E4EC" w14:textId="77777777" w:rsidR="00A302D5" w:rsidRPr="005A1875" w:rsidRDefault="00A302D5" w:rsidP="00A302D5">
      <w:pPr>
        <w:spacing w:before="240" w:after="240"/>
        <w:ind w:left="2880" w:hanging="720"/>
        <w:rPr>
          <w:szCs w:val="20"/>
        </w:rPr>
      </w:pPr>
      <w:r w:rsidRPr="005A1875">
        <w:rPr>
          <w:szCs w:val="20"/>
        </w:rPr>
        <w:t>(D)</w:t>
      </w:r>
      <w:r w:rsidRPr="005A187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F4F8512" w14:textId="77777777" w:rsidTr="00433312">
        <w:trPr>
          <w:trHeight w:val="206"/>
        </w:trPr>
        <w:tc>
          <w:tcPr>
            <w:tcW w:w="5000" w:type="pct"/>
            <w:shd w:val="pct12" w:color="auto" w:fill="auto"/>
          </w:tcPr>
          <w:p w14:paraId="198F06EE" w14:textId="77777777" w:rsidR="00A302D5" w:rsidRPr="005A1875" w:rsidRDefault="00A302D5" w:rsidP="00433312">
            <w:pPr>
              <w:spacing w:before="120" w:after="240"/>
              <w:rPr>
                <w:b/>
                <w:i/>
                <w:iCs/>
              </w:rPr>
            </w:pPr>
            <w:r w:rsidRPr="005A1875">
              <w:rPr>
                <w:b/>
                <w:i/>
                <w:iCs/>
              </w:rPr>
              <w:t>[NPRR939 and NPRR1010:  Replace applicable portions of paragraph (D) above with the following upon system implementation for NPRR939; and upon system implementation of the Real-Time Co-Optimization (RTC) project for NPRR1010:]</w:t>
            </w:r>
          </w:p>
          <w:p w14:paraId="1F09A018" w14:textId="77777777" w:rsidR="00A302D5" w:rsidRPr="005A1875" w:rsidRDefault="00A302D5" w:rsidP="00433312">
            <w:pPr>
              <w:spacing w:before="240" w:after="240"/>
              <w:ind w:left="2880" w:hanging="720"/>
              <w:rPr>
                <w:szCs w:val="20"/>
              </w:rPr>
            </w:pPr>
            <w:r w:rsidRPr="005A1875">
              <w:rPr>
                <w:szCs w:val="20"/>
              </w:rPr>
              <w:t>(D)</w:t>
            </w:r>
            <w:r w:rsidRPr="005A1875">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8B0E0E7" w14:textId="77777777" w:rsidR="00A302D5" w:rsidRPr="005A1875" w:rsidRDefault="00A302D5" w:rsidP="00A302D5">
      <w:pPr>
        <w:spacing w:before="240" w:after="240"/>
        <w:ind w:left="2160" w:hanging="720"/>
        <w:rPr>
          <w:szCs w:val="20"/>
        </w:rPr>
      </w:pPr>
      <w:r w:rsidRPr="005A1875">
        <w:rPr>
          <w:szCs w:val="20"/>
        </w:rPr>
        <w:t>(vi)</w:t>
      </w:r>
      <w:r w:rsidRPr="005A1875">
        <w:rPr>
          <w:szCs w:val="20"/>
        </w:rPr>
        <w:tab/>
        <w:t>Unless a media appeal is already in effect, ERCOT shall issue an appeal through the public news media for voluntary energy conservation; and</w:t>
      </w:r>
    </w:p>
    <w:p w14:paraId="74B0BDD4" w14:textId="77777777" w:rsidR="00A302D5" w:rsidRPr="005A1875" w:rsidRDefault="00A302D5" w:rsidP="00A302D5">
      <w:pPr>
        <w:spacing w:after="240"/>
        <w:ind w:left="2160" w:hanging="720"/>
        <w:rPr>
          <w:szCs w:val="20"/>
        </w:rPr>
      </w:pPr>
      <w:r w:rsidRPr="005A1875">
        <w:rPr>
          <w:szCs w:val="20"/>
        </w:rPr>
        <w:lastRenderedPageBreak/>
        <w:t>(vii)</w:t>
      </w:r>
      <w:r w:rsidRPr="005A1875">
        <w:rPr>
          <w:szCs w:val="20"/>
        </w:rPr>
        <w:tab/>
      </w:r>
      <w:r w:rsidRPr="00500837">
        <w:t xml:space="preserve">With the approval of the affected non-ERCOT Control Area, </w:t>
      </w:r>
      <w:ins w:id="42" w:author="Oncor 091521" w:date="2021-09-14T17:18:00Z">
        <w:r w:rsidR="00B440E5">
          <w:t>TSPs, DSPs, or their agents</w:t>
        </w:r>
      </w:ins>
      <w:ins w:id="43" w:author="Oncor" w:date="2021-08-26T11:21:00Z">
        <w:del w:id="44" w:author="Oncor 091521" w:date="2021-09-14T17:18:00Z">
          <w:r w:rsidDel="00B440E5">
            <w:delText>TOs</w:delText>
          </w:r>
        </w:del>
      </w:ins>
      <w:del w:id="45" w:author="Oncor" w:date="2021-08-26T11:21:00Z">
        <w:r w:rsidRPr="00500837" w:rsidDel="00306988">
          <w:delText>TSPs,</w:delText>
        </w:r>
      </w:del>
      <w:r w:rsidRPr="00500837">
        <w:t xml:space="preserve"> </w:t>
      </w:r>
      <w:del w:id="46" w:author="Oncor" w:date="2021-08-31T16:48:00Z">
        <w:r w:rsidRPr="00500837" w:rsidDel="00995E55">
          <w:delText>DSPs</w:delText>
        </w:r>
      </w:del>
      <w:del w:id="47" w:author="Oncor" w:date="2021-08-26T11:21:00Z">
        <w:r w:rsidRPr="00500837" w:rsidDel="00306988">
          <w:delText>, or their agents</w:delText>
        </w:r>
      </w:del>
      <w:del w:id="48" w:author="Oncor" w:date="2021-08-31T16:48:00Z">
        <w:r w:rsidRPr="00500837" w:rsidDel="00995E55">
          <w:delText xml:space="preserve"> </w:delText>
        </w:r>
      </w:del>
      <w:r w:rsidRPr="00500837">
        <w:t xml:space="preserve">may implement </w:t>
      </w:r>
      <w:r>
        <w:t xml:space="preserve">transmission voltage level </w:t>
      </w:r>
      <w:r w:rsidRPr="00500837">
        <w:t>BLTs, which transfer Load from the ERCOT Control Area to non-ERCOT Control Areas in accordance with BLTs as defined in the Operating Guides.</w:t>
      </w:r>
    </w:p>
    <w:p w14:paraId="3B6F6BE5" w14:textId="77777777" w:rsidR="00A302D5" w:rsidRPr="005A1875" w:rsidRDefault="00A302D5" w:rsidP="00A302D5">
      <w:pPr>
        <w:spacing w:after="240"/>
        <w:ind w:left="1440" w:hanging="720"/>
        <w:rPr>
          <w:szCs w:val="20"/>
        </w:rPr>
      </w:pPr>
      <w:r w:rsidRPr="005A1875">
        <w:rPr>
          <w:szCs w:val="20"/>
        </w:rPr>
        <w:t>(b)</w:t>
      </w:r>
      <w:r w:rsidRPr="005A1875">
        <w:rPr>
          <w:szCs w:val="20"/>
        </w:rPr>
        <w:tab/>
        <w:t>Confidentiality requirements regarding transmission operations and system capacity information will be lifted, as needed to restore reliability.</w:t>
      </w:r>
    </w:p>
    <w:p w14:paraId="3C8B1006" w14:textId="77777777" w:rsidR="00A302D5" w:rsidRPr="005A1875" w:rsidRDefault="00A302D5" w:rsidP="00A302D5">
      <w:pPr>
        <w:spacing w:after="240"/>
        <w:ind w:left="720" w:hanging="720"/>
        <w:rPr>
          <w:szCs w:val="20"/>
        </w:rPr>
      </w:pPr>
      <w:r w:rsidRPr="005A1875">
        <w:rPr>
          <w:szCs w:val="20"/>
        </w:rPr>
        <w:t>(3)</w:t>
      </w:r>
      <w:r w:rsidRPr="005A1875">
        <w:rPr>
          <w:szCs w:val="20"/>
        </w:rPr>
        <w:tab/>
        <w:t xml:space="preserve">ERCOT may declare an EEA Level 3 when the </w:t>
      </w:r>
      <w:r w:rsidRPr="005A1875">
        <w:rPr>
          <w:iCs/>
          <w:szCs w:val="20"/>
        </w:rPr>
        <w:t>clock-minute average</w:t>
      </w:r>
      <w:r w:rsidRPr="005A1875">
        <w:rPr>
          <w:szCs w:val="20"/>
        </w:rPr>
        <w:t xml:space="preserve"> system frequency falls below 59.91 Hz for 20 consecutive minutes.  ERCOT will declare an EEA Level 3 when PRC cannot be maintained above 1,430 MW or when the </w:t>
      </w:r>
      <w:r w:rsidRPr="005A1875">
        <w:rPr>
          <w:iCs/>
          <w:szCs w:val="20"/>
        </w:rPr>
        <w:t>clock-minute average</w:t>
      </w:r>
      <w:r w:rsidRPr="005A1875">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12BBDFA" w14:textId="77777777" w:rsidTr="00433312">
        <w:trPr>
          <w:trHeight w:val="206"/>
        </w:trPr>
        <w:tc>
          <w:tcPr>
            <w:tcW w:w="9576" w:type="dxa"/>
            <w:shd w:val="pct12" w:color="auto" w:fill="auto"/>
          </w:tcPr>
          <w:p w14:paraId="3DF29C3C" w14:textId="77777777" w:rsidR="00A302D5" w:rsidRPr="005A1875" w:rsidRDefault="00A302D5" w:rsidP="00433312">
            <w:pPr>
              <w:spacing w:before="120" w:after="240"/>
              <w:rPr>
                <w:b/>
                <w:i/>
                <w:iCs/>
              </w:rPr>
            </w:pPr>
            <w:r w:rsidRPr="005A1875">
              <w:rPr>
                <w:b/>
                <w:i/>
                <w:iCs/>
              </w:rPr>
              <w:t>[NPRR995 and NPRR1002:  Insert applicable portions of paragraph (a) below upon system implementation and renumber accordingly:]</w:t>
            </w:r>
          </w:p>
          <w:p w14:paraId="1F606C69" w14:textId="77777777" w:rsidR="00A302D5" w:rsidRPr="005A1875" w:rsidRDefault="00A302D5" w:rsidP="00433312">
            <w:pPr>
              <w:spacing w:after="240"/>
              <w:ind w:left="1440" w:hanging="720"/>
              <w:rPr>
                <w:szCs w:val="20"/>
              </w:rPr>
            </w:pPr>
            <w:r w:rsidRPr="005A1875">
              <w:rPr>
                <w:szCs w:val="20"/>
              </w:rPr>
              <w:t>(a)</w:t>
            </w:r>
            <w:r w:rsidRPr="005A1875">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162404C0" w14:textId="77777777" w:rsidR="00A302D5" w:rsidRPr="005A1875" w:rsidRDefault="00A302D5" w:rsidP="00A302D5">
      <w:pPr>
        <w:spacing w:before="240" w:after="240"/>
        <w:ind w:left="1440" w:hanging="720"/>
        <w:rPr>
          <w:szCs w:val="20"/>
        </w:rPr>
      </w:pPr>
      <w:r w:rsidRPr="005A1875">
        <w:rPr>
          <w:szCs w:val="20"/>
        </w:rPr>
        <w:t>(a)</w:t>
      </w:r>
      <w:r w:rsidRPr="005A1875">
        <w:rPr>
          <w:szCs w:val="20"/>
        </w:rPr>
        <w:tab/>
      </w:r>
      <w:r>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w:t>
      </w:r>
      <w:ins w:id="49" w:author="Oncor" w:date="2021-08-26T11:17:00Z">
        <w:r>
          <w:t>TOs</w:t>
        </w:r>
      </w:ins>
      <w:ins w:id="50" w:author="Oncor" w:date="2021-08-31T16:49:00Z">
        <w:r>
          <w:t xml:space="preserve"> </w:t>
        </w:r>
      </w:ins>
      <w:del w:id="51" w:author="Oncor" w:date="2021-08-26T11:17:00Z">
        <w:r w:rsidDel="00306988">
          <w:delText>TSPs</w:delText>
        </w:r>
      </w:del>
      <w:del w:id="52" w:author="Oncor" w:date="2021-08-31T16:49:00Z">
        <w:r w:rsidDel="00995E55">
          <w:delText xml:space="preserve"> and DSPs </w:delText>
        </w:r>
      </w:del>
      <w:del w:id="53" w:author="Oncor" w:date="2021-08-26T11:17:00Z">
        <w:r w:rsidDel="00306988">
          <w:delText xml:space="preserve">or their agents </w:delText>
        </w:r>
      </w:del>
      <w:r>
        <w:t>to shed firm Load, in 100 MW blocks, distributed as documented in the Operating Guides in order to maintain a steady state system frequency at a minimum of 59.91 Hz and to recover 1,000 MW of PRC within 30 minutes.</w:t>
      </w:r>
    </w:p>
    <w:p w14:paraId="7ED706EC" w14:textId="77777777" w:rsidR="00A302D5" w:rsidRPr="005A1875" w:rsidRDefault="00A302D5" w:rsidP="00A302D5">
      <w:pPr>
        <w:spacing w:after="240"/>
        <w:ind w:left="1440" w:hanging="720"/>
        <w:rPr>
          <w:szCs w:val="20"/>
        </w:rPr>
      </w:pPr>
      <w:r w:rsidRPr="005A1875">
        <w:rPr>
          <w:szCs w:val="20"/>
        </w:rPr>
        <w:t>(b)</w:t>
      </w:r>
      <w:r w:rsidRPr="005A1875">
        <w:rPr>
          <w:szCs w:val="20"/>
        </w:rPr>
        <w:tab/>
      </w:r>
      <w:ins w:id="54" w:author="Oncor" w:date="2021-08-31T16:51:00Z">
        <w:r>
          <w:t xml:space="preserve">TOs and TDSPs may </w:t>
        </w:r>
      </w:ins>
      <w:ins w:id="55" w:author="Oncor 091521" w:date="2021-09-14T17:19:00Z">
        <w:r w:rsidR="00B440E5">
          <w:t>shed</w:t>
        </w:r>
        <w:r w:rsidR="00F262A1">
          <w:t xml:space="preserve"> </w:t>
        </w:r>
      </w:ins>
      <w:ins w:id="56" w:author="Oncor" w:date="2021-08-31T16:51:00Z">
        <w:del w:id="57" w:author="Oncor 091521" w:date="2021-09-14T17:19:00Z">
          <w:r w:rsidDel="00B440E5">
            <w:delText>manually disconnect</w:delText>
          </w:r>
          <w:r w:rsidDel="00F262A1">
            <w:delText xml:space="preserve"> </w:delText>
          </w:r>
        </w:del>
        <w:r>
          <w:t xml:space="preserve">Load connected to under-frequency relays pursuant to an ERCOT Load shed directive issued during </w:t>
        </w:r>
      </w:ins>
      <w:ins w:id="58" w:author="Oncor" w:date="2021-08-31T16:52:00Z">
        <w:r>
          <w:t xml:space="preserve">EEA Level 3 so long as each affected TO continues to comply with its </w:t>
        </w:r>
      </w:ins>
      <w:ins w:id="59" w:author="Oncor" w:date="2021-09-01T09:17:00Z">
        <w:r>
          <w:t>Under-Frequency Load Shed (</w:t>
        </w:r>
      </w:ins>
      <w:ins w:id="60" w:author="Oncor" w:date="2021-08-31T16:52:00Z">
        <w:r>
          <w:t>UFLS</w:t>
        </w:r>
      </w:ins>
      <w:ins w:id="61" w:author="Oncor" w:date="2021-09-01T09:17:00Z">
        <w:r>
          <w:t>)</w:t>
        </w:r>
      </w:ins>
      <w:ins w:id="62" w:author="Oncor" w:date="2021-08-31T16:52:00Z">
        <w:r>
          <w:t xml:space="preserve"> obligation as described in Nodal Operating Guide </w:t>
        </w:r>
      </w:ins>
      <w:ins w:id="63" w:author="Oncor" w:date="2021-09-01T09:17:00Z">
        <w:r>
          <w:t>S</w:t>
        </w:r>
      </w:ins>
      <w:ins w:id="64" w:author="Oncor" w:date="2021-08-31T16:52:00Z">
        <w:r>
          <w:t xml:space="preserve">ection 2.6.1, </w:t>
        </w:r>
      </w:ins>
      <w:ins w:id="65" w:author="Oncor" w:date="2021-09-01T09:17:00Z">
        <w:r>
          <w:t>Automatic Firm Load Shedding</w:t>
        </w:r>
      </w:ins>
      <w:ins w:id="66" w:author="Oncor" w:date="2021-09-01T09:18:00Z">
        <w:r>
          <w:t xml:space="preserve">, </w:t>
        </w:r>
      </w:ins>
      <w:ins w:id="67" w:author="Oncor" w:date="2021-08-31T16:52:00Z">
        <w:r>
          <w:t xml:space="preserve">and its Load shed obligation as described in Nodal Operating Guide </w:t>
        </w:r>
      </w:ins>
      <w:ins w:id="68" w:author="Oncor" w:date="2021-09-01T09:19:00Z">
        <w:r>
          <w:t>S</w:t>
        </w:r>
      </w:ins>
      <w:ins w:id="69" w:author="Oncor" w:date="2021-08-31T16:52:00Z">
        <w:r>
          <w:t>ection 4.5.3.4</w:t>
        </w:r>
      </w:ins>
      <w:ins w:id="70" w:author="Oncor" w:date="2021-09-01T09:19:00Z">
        <w:r>
          <w:t>, Load Shed Obligation</w:t>
        </w:r>
      </w:ins>
      <w:ins w:id="71" w:author="Oncor" w:date="2021-08-31T16:52:00Z">
        <w:r>
          <w:t>.</w:t>
        </w:r>
      </w:ins>
      <w:del w:id="72" w:author="Oncor" w:date="2021-09-01T09:14:00Z">
        <w:r w:rsidRPr="005A1875" w:rsidDel="00214931">
          <w:rPr>
            <w:szCs w:val="20"/>
          </w:rPr>
          <w:delText xml:space="preserve">In addition to measures associated with EEA Levels 1 and 2, TSPs and DSPs or their agents will keep in mind the need to protect the safety and health of the community and the essential human needs of the citizens.  Whenever possible, </w:delText>
        </w:r>
        <w:r w:rsidRPr="005A1875" w:rsidDel="00214931">
          <w:rPr>
            <w:szCs w:val="20"/>
          </w:rPr>
          <w:lastRenderedPageBreak/>
          <w:delText>TSPs and DSPs or their agents shall not manually drop Load connected to under-frequency relays during the implementation of the EEA.</w:delText>
        </w:r>
      </w:del>
    </w:p>
    <w:p w14:paraId="1A318F63" w14:textId="77777777" w:rsidR="00152993" w:rsidRDefault="00152993">
      <w:pPr>
        <w:pStyle w:val="BodyText"/>
      </w:pPr>
    </w:p>
    <w:sectPr w:rsidR="00152993" w:rsidSect="0074209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1B86" w14:textId="77777777" w:rsidR="00393EA1" w:rsidRDefault="00393EA1">
      <w:r>
        <w:separator/>
      </w:r>
    </w:p>
  </w:endnote>
  <w:endnote w:type="continuationSeparator" w:id="0">
    <w:p w14:paraId="1C605460" w14:textId="77777777" w:rsidR="00393EA1" w:rsidRDefault="003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2AE0" w14:textId="77777777" w:rsidR="000C2432" w:rsidRDefault="000C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B97" w14:textId="77777777" w:rsidR="00EE6681" w:rsidRDefault="000C2432" w:rsidP="0074209E">
    <w:pPr>
      <w:pStyle w:val="Footer"/>
      <w:tabs>
        <w:tab w:val="clear" w:pos="4320"/>
        <w:tab w:val="clear" w:pos="8640"/>
        <w:tab w:val="right" w:pos="9360"/>
      </w:tabs>
      <w:rPr>
        <w:rFonts w:ascii="Arial" w:hAnsi="Arial"/>
        <w:sz w:val="18"/>
      </w:rPr>
    </w:pPr>
    <w:r>
      <w:rPr>
        <w:rFonts w:ascii="Arial" w:hAnsi="Arial"/>
        <w:sz w:val="18"/>
      </w:rPr>
      <w:t>1094NPRR-02 Oncor Comments 091521</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9</w:t>
    </w:r>
    <w:r w:rsidR="00EE6681">
      <w:rPr>
        <w:rFonts w:ascii="Arial" w:hAnsi="Arial"/>
        <w:sz w:val="18"/>
      </w:rPr>
      <w:fldChar w:fldCharType="end"/>
    </w:r>
  </w:p>
  <w:p w14:paraId="28AEEF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7237" w14:textId="77777777" w:rsidR="000C2432" w:rsidRDefault="000C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C49" w14:textId="77777777" w:rsidR="00393EA1" w:rsidRDefault="00393EA1">
      <w:r>
        <w:separator/>
      </w:r>
    </w:p>
  </w:footnote>
  <w:footnote w:type="continuationSeparator" w:id="0">
    <w:p w14:paraId="5F76861E" w14:textId="77777777" w:rsidR="00393EA1" w:rsidRDefault="003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CC87" w14:textId="77777777" w:rsidR="000C2432" w:rsidRDefault="000C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2A4" w14:textId="77777777" w:rsidR="00EE6681" w:rsidRDefault="00EE6681">
    <w:pPr>
      <w:pStyle w:val="Header"/>
      <w:jc w:val="center"/>
      <w:rPr>
        <w:sz w:val="32"/>
      </w:rPr>
    </w:pPr>
    <w:r>
      <w:rPr>
        <w:sz w:val="32"/>
      </w:rPr>
      <w:t>NPRR Comments</w:t>
    </w:r>
  </w:p>
  <w:p w14:paraId="160E243D" w14:textId="77777777" w:rsidR="00EE6681" w:rsidRDefault="00EE6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D1DE" w14:textId="77777777" w:rsidR="000C2432" w:rsidRDefault="000C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A5C"/>
    <w:rsid w:val="00037668"/>
    <w:rsid w:val="00075A94"/>
    <w:rsid w:val="000C2432"/>
    <w:rsid w:val="00132855"/>
    <w:rsid w:val="00152993"/>
    <w:rsid w:val="00160238"/>
    <w:rsid w:val="00170297"/>
    <w:rsid w:val="001A227D"/>
    <w:rsid w:val="001E2032"/>
    <w:rsid w:val="00221BA0"/>
    <w:rsid w:val="003010C0"/>
    <w:rsid w:val="00332A97"/>
    <w:rsid w:val="00350C00"/>
    <w:rsid w:val="00366113"/>
    <w:rsid w:val="00393EA1"/>
    <w:rsid w:val="003C270C"/>
    <w:rsid w:val="003D0994"/>
    <w:rsid w:val="00423824"/>
    <w:rsid w:val="00433312"/>
    <w:rsid w:val="0043567D"/>
    <w:rsid w:val="004B7B90"/>
    <w:rsid w:val="004E2C19"/>
    <w:rsid w:val="005D284C"/>
    <w:rsid w:val="00604512"/>
    <w:rsid w:val="00633E23"/>
    <w:rsid w:val="00673B94"/>
    <w:rsid w:val="00680AC6"/>
    <w:rsid w:val="006835D8"/>
    <w:rsid w:val="006A75D1"/>
    <w:rsid w:val="006C316E"/>
    <w:rsid w:val="006D0F7C"/>
    <w:rsid w:val="006F625A"/>
    <w:rsid w:val="007269C4"/>
    <w:rsid w:val="0074209E"/>
    <w:rsid w:val="007607CE"/>
    <w:rsid w:val="007F2CA8"/>
    <w:rsid w:val="007F7161"/>
    <w:rsid w:val="0085559E"/>
    <w:rsid w:val="00896B1B"/>
    <w:rsid w:val="008E559E"/>
    <w:rsid w:val="00916080"/>
    <w:rsid w:val="00921A68"/>
    <w:rsid w:val="00A015C4"/>
    <w:rsid w:val="00A14D8D"/>
    <w:rsid w:val="00A15172"/>
    <w:rsid w:val="00A302D5"/>
    <w:rsid w:val="00B440E5"/>
    <w:rsid w:val="00B5080A"/>
    <w:rsid w:val="00B943AE"/>
    <w:rsid w:val="00BD7258"/>
    <w:rsid w:val="00C0598D"/>
    <w:rsid w:val="00C11956"/>
    <w:rsid w:val="00C602E5"/>
    <w:rsid w:val="00C748FD"/>
    <w:rsid w:val="00D4046E"/>
    <w:rsid w:val="00D4362F"/>
    <w:rsid w:val="00DD4739"/>
    <w:rsid w:val="00DE12F5"/>
    <w:rsid w:val="00DE5F33"/>
    <w:rsid w:val="00E07B54"/>
    <w:rsid w:val="00E11F78"/>
    <w:rsid w:val="00E15337"/>
    <w:rsid w:val="00E621E1"/>
    <w:rsid w:val="00EC55B3"/>
    <w:rsid w:val="00ED19C4"/>
    <w:rsid w:val="00EE6681"/>
    <w:rsid w:val="00F262A1"/>
    <w:rsid w:val="00F75413"/>
    <w:rsid w:val="00F96FB2"/>
    <w:rsid w:val="00FB51D8"/>
    <w:rsid w:val="00FB5D4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DFA904"/>
  <w15:chartTrackingRefBased/>
  <w15:docId w15:val="{9F611DAC-886B-4C23-A290-7E0377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A30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lin.martin@onco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rcot.com/mktrules/issues/nprr109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2576</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17194</CharactersWithSpaces>
  <SharedDoc>false</SharedDoc>
  <HLinks>
    <vt:vector size="12" baseType="variant">
      <vt:variant>
        <vt:i4>2162769</vt:i4>
      </vt:variant>
      <vt:variant>
        <vt:i4>3</vt:i4>
      </vt:variant>
      <vt:variant>
        <vt:i4>0</vt:i4>
      </vt:variant>
      <vt:variant>
        <vt:i4>5</vt:i4>
      </vt:variant>
      <vt:variant>
        <vt:lpwstr>mailto:collin.martin@oncor.com</vt:lpwstr>
      </vt:variant>
      <vt:variant>
        <vt:lpwstr/>
      </vt:variant>
      <vt:variant>
        <vt:i4>1048647</vt:i4>
      </vt:variant>
      <vt:variant>
        <vt:i4>0</vt:i4>
      </vt:variant>
      <vt:variant>
        <vt:i4>0</vt:i4>
      </vt:variant>
      <vt:variant>
        <vt:i4>5</vt:i4>
      </vt:variant>
      <vt:variant>
        <vt:lpwstr>http://www.ercot.com/mktrules/issues/nprr1094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2</cp:revision>
  <cp:lastPrinted>2001-06-20T16:28:00Z</cp:lastPrinted>
  <dcterms:created xsi:type="dcterms:W3CDTF">2021-09-17T16:08:00Z</dcterms:created>
  <dcterms:modified xsi:type="dcterms:W3CDTF">2021-09-17T16:08:00Z</dcterms:modified>
</cp:coreProperties>
</file>