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528C882" w14:textId="77777777">
        <w:tc>
          <w:tcPr>
            <w:tcW w:w="1620" w:type="dxa"/>
            <w:tcBorders>
              <w:bottom w:val="single" w:sz="4" w:space="0" w:color="auto"/>
            </w:tcBorders>
            <w:shd w:val="clear" w:color="auto" w:fill="FFFFFF"/>
            <w:vAlign w:val="center"/>
          </w:tcPr>
          <w:p w14:paraId="2EEC7A89"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41259A0F" w14:textId="39862CB3" w:rsidR="00152993" w:rsidRDefault="007C72E2">
            <w:pPr>
              <w:pStyle w:val="Header"/>
            </w:pPr>
            <w:hyperlink r:id="rId8" w:history="1">
              <w:r w:rsidR="00C765C4" w:rsidRPr="000509D9">
                <w:rPr>
                  <w:rStyle w:val="Hyperlink"/>
                </w:rPr>
                <w:t>1084</w:t>
              </w:r>
            </w:hyperlink>
          </w:p>
        </w:tc>
        <w:tc>
          <w:tcPr>
            <w:tcW w:w="900" w:type="dxa"/>
            <w:tcBorders>
              <w:bottom w:val="single" w:sz="4" w:space="0" w:color="auto"/>
            </w:tcBorders>
            <w:shd w:val="clear" w:color="auto" w:fill="FFFFFF"/>
            <w:vAlign w:val="center"/>
          </w:tcPr>
          <w:p w14:paraId="5A940571" w14:textId="77777777" w:rsidR="00152993" w:rsidRDefault="00EE6681">
            <w:pPr>
              <w:pStyle w:val="Header"/>
            </w:pPr>
            <w:r>
              <w:t>N</w:t>
            </w:r>
            <w:r w:rsidR="00152993">
              <w:t>PRR Title</w:t>
            </w:r>
          </w:p>
        </w:tc>
        <w:tc>
          <w:tcPr>
            <w:tcW w:w="6660" w:type="dxa"/>
            <w:tcBorders>
              <w:bottom w:val="single" w:sz="4" w:space="0" w:color="auto"/>
            </w:tcBorders>
            <w:vAlign w:val="center"/>
          </w:tcPr>
          <w:p w14:paraId="7BA1B1A4" w14:textId="77777777" w:rsidR="00152993" w:rsidRDefault="00C765C4">
            <w:pPr>
              <w:pStyle w:val="Header"/>
            </w:pPr>
            <w:r w:rsidRPr="00C765C4">
              <w:t>Improvements to Reporting of Resource Outages and Derates</w:t>
            </w:r>
          </w:p>
        </w:tc>
      </w:tr>
      <w:tr w:rsidR="00152993" w14:paraId="461EC7B3" w14:textId="77777777">
        <w:trPr>
          <w:trHeight w:val="413"/>
        </w:trPr>
        <w:tc>
          <w:tcPr>
            <w:tcW w:w="2880" w:type="dxa"/>
            <w:gridSpan w:val="2"/>
            <w:tcBorders>
              <w:top w:val="nil"/>
              <w:left w:val="nil"/>
              <w:bottom w:val="single" w:sz="4" w:space="0" w:color="auto"/>
              <w:right w:val="nil"/>
            </w:tcBorders>
            <w:vAlign w:val="center"/>
          </w:tcPr>
          <w:p w14:paraId="08A0D44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CFD8D34" w14:textId="77777777" w:rsidR="00152993" w:rsidRDefault="00152993">
            <w:pPr>
              <w:pStyle w:val="NormalArial"/>
            </w:pPr>
          </w:p>
        </w:tc>
      </w:tr>
      <w:tr w:rsidR="00152993" w14:paraId="0D7E8CA4"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5E006A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6B17D8" w14:textId="5ED7758A" w:rsidR="00152993" w:rsidRDefault="005E52EC">
            <w:pPr>
              <w:pStyle w:val="NormalArial"/>
            </w:pPr>
            <w:r>
              <w:t>September 1</w:t>
            </w:r>
            <w:r w:rsidR="008067EF">
              <w:t>5</w:t>
            </w:r>
            <w:r>
              <w:t>, 2021</w:t>
            </w:r>
          </w:p>
        </w:tc>
      </w:tr>
      <w:tr w:rsidR="00152993" w14:paraId="7550F218" w14:textId="77777777">
        <w:trPr>
          <w:trHeight w:val="467"/>
        </w:trPr>
        <w:tc>
          <w:tcPr>
            <w:tcW w:w="2880" w:type="dxa"/>
            <w:gridSpan w:val="2"/>
            <w:tcBorders>
              <w:top w:val="single" w:sz="4" w:space="0" w:color="auto"/>
              <w:left w:val="nil"/>
              <w:bottom w:val="nil"/>
              <w:right w:val="nil"/>
            </w:tcBorders>
            <w:shd w:val="clear" w:color="auto" w:fill="FFFFFF"/>
            <w:vAlign w:val="center"/>
          </w:tcPr>
          <w:p w14:paraId="4AE63AE1" w14:textId="77777777" w:rsidR="00152993" w:rsidRDefault="00152993">
            <w:pPr>
              <w:pStyle w:val="NormalArial"/>
            </w:pPr>
          </w:p>
        </w:tc>
        <w:tc>
          <w:tcPr>
            <w:tcW w:w="7560" w:type="dxa"/>
            <w:gridSpan w:val="2"/>
            <w:tcBorders>
              <w:top w:val="nil"/>
              <w:left w:val="nil"/>
              <w:bottom w:val="nil"/>
              <w:right w:val="nil"/>
            </w:tcBorders>
            <w:vAlign w:val="center"/>
          </w:tcPr>
          <w:p w14:paraId="7D6DB8A1" w14:textId="77777777" w:rsidR="00152993" w:rsidRDefault="00152993">
            <w:pPr>
              <w:pStyle w:val="NormalArial"/>
            </w:pPr>
          </w:p>
        </w:tc>
      </w:tr>
      <w:tr w:rsidR="00152993" w14:paraId="52DFF66A" w14:textId="77777777">
        <w:trPr>
          <w:trHeight w:val="440"/>
        </w:trPr>
        <w:tc>
          <w:tcPr>
            <w:tcW w:w="10440" w:type="dxa"/>
            <w:gridSpan w:val="4"/>
            <w:tcBorders>
              <w:top w:val="single" w:sz="4" w:space="0" w:color="auto"/>
            </w:tcBorders>
            <w:shd w:val="clear" w:color="auto" w:fill="FFFFFF"/>
            <w:vAlign w:val="center"/>
          </w:tcPr>
          <w:p w14:paraId="3D647B6E" w14:textId="77777777" w:rsidR="00152993" w:rsidRDefault="00152993">
            <w:pPr>
              <w:pStyle w:val="Header"/>
              <w:jc w:val="center"/>
            </w:pPr>
            <w:r>
              <w:t>Submitter’s Information</w:t>
            </w:r>
          </w:p>
        </w:tc>
      </w:tr>
      <w:tr w:rsidR="00252A2A" w14:paraId="100854C0" w14:textId="77777777" w:rsidTr="000509D9">
        <w:trPr>
          <w:trHeight w:val="962"/>
        </w:trPr>
        <w:tc>
          <w:tcPr>
            <w:tcW w:w="2880" w:type="dxa"/>
            <w:gridSpan w:val="2"/>
            <w:shd w:val="clear" w:color="auto" w:fill="FFFFFF"/>
            <w:vAlign w:val="center"/>
          </w:tcPr>
          <w:p w14:paraId="74FD16F9" w14:textId="77777777" w:rsidR="00252A2A" w:rsidRPr="00EC55B3" w:rsidRDefault="00252A2A" w:rsidP="00252A2A">
            <w:pPr>
              <w:pStyle w:val="Header"/>
            </w:pPr>
            <w:r w:rsidRPr="00EC55B3">
              <w:t>Name</w:t>
            </w:r>
          </w:p>
        </w:tc>
        <w:tc>
          <w:tcPr>
            <w:tcW w:w="7560" w:type="dxa"/>
            <w:gridSpan w:val="2"/>
            <w:vAlign w:val="center"/>
          </w:tcPr>
          <w:p w14:paraId="2C673FD3" w14:textId="3ADBDF2B" w:rsidR="00252A2A" w:rsidRDefault="00252A2A" w:rsidP="00252A2A">
            <w:pPr>
              <w:pStyle w:val="NormalArial"/>
            </w:pPr>
            <w:r>
              <w:t>Ian Haley, Bill Barnes, Lori Simpson, Bryan Sams, Daniel Booth, Jose Gaytan, Katie Rich, Clif Lange, Kevin Bunch, David Kee, Delette Marengo, Alicia Hooks, Michele Richmond</w:t>
            </w:r>
          </w:p>
        </w:tc>
      </w:tr>
      <w:tr w:rsidR="00252A2A" w14:paraId="55D742D0" w14:textId="77777777" w:rsidTr="000509D9">
        <w:trPr>
          <w:trHeight w:val="1745"/>
        </w:trPr>
        <w:tc>
          <w:tcPr>
            <w:tcW w:w="2880" w:type="dxa"/>
            <w:gridSpan w:val="2"/>
            <w:shd w:val="clear" w:color="auto" w:fill="FFFFFF"/>
            <w:vAlign w:val="center"/>
          </w:tcPr>
          <w:p w14:paraId="2AA80E16" w14:textId="77777777" w:rsidR="00252A2A" w:rsidRPr="00EC55B3" w:rsidRDefault="00252A2A" w:rsidP="00252A2A">
            <w:pPr>
              <w:pStyle w:val="Header"/>
            </w:pPr>
            <w:r w:rsidRPr="00EC55B3">
              <w:t>E-mail Address</w:t>
            </w:r>
          </w:p>
        </w:tc>
        <w:tc>
          <w:tcPr>
            <w:tcW w:w="7560" w:type="dxa"/>
            <w:gridSpan w:val="2"/>
            <w:vAlign w:val="center"/>
          </w:tcPr>
          <w:p w14:paraId="0C312EA6" w14:textId="04FE6F05" w:rsidR="00252A2A" w:rsidRDefault="007C72E2" w:rsidP="008067EF">
            <w:pPr>
              <w:pStyle w:val="NormalArial"/>
            </w:pPr>
            <w:hyperlink r:id="rId9" w:history="1">
              <w:r w:rsidR="00252A2A">
                <w:rPr>
                  <w:rStyle w:val="Hyperlink"/>
                </w:rPr>
                <w:t>Ian.Haley@VistraCorp.com</w:t>
              </w:r>
            </w:hyperlink>
            <w:r w:rsidR="00252A2A">
              <w:rPr>
                <w:rStyle w:val="Hyperlink"/>
              </w:rPr>
              <w:t xml:space="preserve">, </w:t>
            </w:r>
            <w:hyperlink r:id="rId10" w:history="1">
              <w:r w:rsidR="00252A2A" w:rsidRPr="0017785D">
                <w:rPr>
                  <w:rStyle w:val="Hyperlink"/>
                </w:rPr>
                <w:t>Bill.Barnes@NRG.com</w:t>
              </w:r>
            </w:hyperlink>
            <w:r w:rsidR="00252A2A">
              <w:rPr>
                <w:rStyle w:val="Hyperlink"/>
              </w:rPr>
              <w:t xml:space="preserve">, </w:t>
            </w:r>
            <w:hyperlink r:id="rId11" w:history="1">
              <w:r w:rsidR="008067EF" w:rsidRPr="004811A3">
                <w:rPr>
                  <w:rStyle w:val="Hyperlink"/>
                </w:rPr>
                <w:t>Lori.Simpson@constellation.com</w:t>
              </w:r>
            </w:hyperlink>
            <w:r w:rsidR="00252A2A">
              <w:rPr>
                <w:rStyle w:val="Hyperlink"/>
              </w:rPr>
              <w:t xml:space="preserve">, </w:t>
            </w:r>
            <w:hyperlink r:id="rId12" w:history="1">
              <w:r w:rsidR="00252A2A" w:rsidRPr="0017785D">
                <w:rPr>
                  <w:rStyle w:val="Hyperlink"/>
                </w:rPr>
                <w:t>Bryan.Sams@calpine.com</w:t>
              </w:r>
            </w:hyperlink>
            <w:r w:rsidR="00252A2A">
              <w:rPr>
                <w:rStyle w:val="Hyperlink"/>
              </w:rPr>
              <w:t xml:space="preserve">, </w:t>
            </w:r>
            <w:hyperlink r:id="rId13" w:history="1">
              <w:r w:rsidR="00252A2A" w:rsidRPr="0017785D">
                <w:rPr>
                  <w:rStyle w:val="Hyperlink"/>
                </w:rPr>
                <w:t>dbooth@texgenpower.com</w:t>
              </w:r>
            </w:hyperlink>
            <w:r w:rsidR="00252A2A">
              <w:rPr>
                <w:rStyle w:val="Hyperlink"/>
              </w:rPr>
              <w:t xml:space="preserve">, </w:t>
            </w:r>
            <w:hyperlink r:id="rId14" w:history="1">
              <w:r w:rsidR="00252A2A" w:rsidRPr="0017785D">
                <w:rPr>
                  <w:rStyle w:val="Hyperlink"/>
                </w:rPr>
                <w:t>Jose.Gaytan@dmepower.com</w:t>
              </w:r>
            </w:hyperlink>
            <w:r w:rsidR="00252A2A">
              <w:rPr>
                <w:rStyle w:val="Hyperlink"/>
              </w:rPr>
              <w:t xml:space="preserve">, </w:t>
            </w:r>
            <w:hyperlink r:id="rId15" w:history="1">
              <w:r w:rsidR="00252A2A" w:rsidRPr="0017785D">
                <w:rPr>
                  <w:rStyle w:val="Hyperlink"/>
                </w:rPr>
                <w:t>krich@gsec.coop</w:t>
              </w:r>
            </w:hyperlink>
            <w:r w:rsidR="00252A2A">
              <w:rPr>
                <w:rStyle w:val="Hyperlink"/>
              </w:rPr>
              <w:t xml:space="preserve">. </w:t>
            </w:r>
            <w:hyperlink r:id="rId16" w:history="1">
              <w:r w:rsidR="00252A2A" w:rsidRPr="0017785D">
                <w:rPr>
                  <w:rStyle w:val="Hyperlink"/>
                </w:rPr>
                <w:t>clif@stec.org</w:t>
              </w:r>
            </w:hyperlink>
            <w:r w:rsidR="00252A2A">
              <w:rPr>
                <w:rStyle w:val="Hyperlink"/>
              </w:rPr>
              <w:t xml:space="preserve">, </w:t>
            </w:r>
            <w:hyperlink r:id="rId17" w:history="1">
              <w:r w:rsidR="00252A2A" w:rsidRPr="0017785D">
                <w:rPr>
                  <w:rStyle w:val="Hyperlink"/>
                </w:rPr>
                <w:t>kevin.bunch@edfenergyna.com</w:t>
              </w:r>
            </w:hyperlink>
            <w:r w:rsidR="00252A2A">
              <w:rPr>
                <w:rStyle w:val="Hyperlink"/>
              </w:rPr>
              <w:t xml:space="preserve">, </w:t>
            </w:r>
            <w:hyperlink r:id="rId18" w:history="1">
              <w:r w:rsidR="00252A2A" w:rsidRPr="0017785D">
                <w:rPr>
                  <w:rStyle w:val="Hyperlink"/>
                </w:rPr>
                <w:t>dekee@cpsenergy.com</w:t>
              </w:r>
            </w:hyperlink>
            <w:r w:rsidR="00252A2A">
              <w:rPr>
                <w:rStyle w:val="Hyperlink"/>
              </w:rPr>
              <w:t xml:space="preserve">, </w:t>
            </w:r>
            <w:hyperlink r:id="rId19" w:history="1">
              <w:r w:rsidR="00252A2A" w:rsidRPr="0017785D">
                <w:rPr>
                  <w:rStyle w:val="Hyperlink"/>
                </w:rPr>
                <w:t>dmarengo@tenaska.com</w:t>
              </w:r>
            </w:hyperlink>
            <w:r w:rsidR="00252A2A">
              <w:rPr>
                <w:rStyle w:val="Hyperlink"/>
              </w:rPr>
              <w:t xml:space="preserve">, </w:t>
            </w:r>
            <w:hyperlink r:id="rId20" w:history="1">
              <w:r w:rsidR="00252A2A" w:rsidRPr="0017785D">
                <w:rPr>
                  <w:rStyle w:val="Hyperlink"/>
                </w:rPr>
                <w:t>ahooks@geus.org</w:t>
              </w:r>
            </w:hyperlink>
            <w:r w:rsidR="00252A2A">
              <w:rPr>
                <w:rStyle w:val="Hyperlink"/>
              </w:rPr>
              <w:t>, michele@competitivepower.org</w:t>
            </w:r>
          </w:p>
        </w:tc>
      </w:tr>
      <w:tr w:rsidR="00252A2A" w14:paraId="3224C9A6" w14:textId="77777777" w:rsidTr="000509D9">
        <w:trPr>
          <w:trHeight w:val="1520"/>
        </w:trPr>
        <w:tc>
          <w:tcPr>
            <w:tcW w:w="2880" w:type="dxa"/>
            <w:gridSpan w:val="2"/>
            <w:shd w:val="clear" w:color="auto" w:fill="FFFFFF"/>
            <w:vAlign w:val="center"/>
          </w:tcPr>
          <w:p w14:paraId="3E2AFB5B" w14:textId="77777777" w:rsidR="00252A2A" w:rsidRPr="00EC55B3" w:rsidRDefault="00252A2A" w:rsidP="00252A2A">
            <w:pPr>
              <w:pStyle w:val="Header"/>
            </w:pPr>
            <w:r w:rsidRPr="00EC55B3">
              <w:t>Company</w:t>
            </w:r>
          </w:p>
        </w:tc>
        <w:tc>
          <w:tcPr>
            <w:tcW w:w="7560" w:type="dxa"/>
            <w:gridSpan w:val="2"/>
            <w:vAlign w:val="center"/>
          </w:tcPr>
          <w:p w14:paraId="11F9AB14" w14:textId="4B5C7805" w:rsidR="00252A2A" w:rsidRDefault="00252A2A" w:rsidP="00252A2A">
            <w:pPr>
              <w:pStyle w:val="NormalArial"/>
            </w:pPr>
            <w:r>
              <w:t>Luminant Generation Company LLC, NRG, Exelon, Calpine, TexGen Power, Denton Municipal Electric, Golden Spread Electric Cooperative, South Texas Electric Cooperative, EDF Trading, CPS Energy, Tenaska, Greenville Electric Utility System, Texas Competitive Power Advocates (TCPA) (Joint Commenters)</w:t>
            </w:r>
          </w:p>
        </w:tc>
      </w:tr>
      <w:tr w:rsidR="00CB3CA4" w14:paraId="7829EE69" w14:textId="77777777" w:rsidTr="000509D9">
        <w:trPr>
          <w:trHeight w:val="935"/>
        </w:trPr>
        <w:tc>
          <w:tcPr>
            <w:tcW w:w="2880" w:type="dxa"/>
            <w:gridSpan w:val="2"/>
            <w:tcBorders>
              <w:bottom w:val="single" w:sz="4" w:space="0" w:color="auto"/>
            </w:tcBorders>
            <w:shd w:val="clear" w:color="auto" w:fill="FFFFFF"/>
            <w:vAlign w:val="center"/>
          </w:tcPr>
          <w:p w14:paraId="4858C5AA" w14:textId="77777777" w:rsidR="00CB3CA4" w:rsidRPr="00EC55B3" w:rsidRDefault="00CB3CA4" w:rsidP="00CB3CA4">
            <w:pPr>
              <w:pStyle w:val="Header"/>
            </w:pPr>
            <w:r w:rsidRPr="00EC55B3">
              <w:t>Phone Number</w:t>
            </w:r>
          </w:p>
        </w:tc>
        <w:tc>
          <w:tcPr>
            <w:tcW w:w="7560" w:type="dxa"/>
            <w:gridSpan w:val="2"/>
            <w:tcBorders>
              <w:bottom w:val="single" w:sz="4" w:space="0" w:color="auto"/>
            </w:tcBorders>
            <w:vAlign w:val="center"/>
          </w:tcPr>
          <w:p w14:paraId="10A3D4DD" w14:textId="3E5125B8" w:rsidR="00CB3CA4" w:rsidRDefault="00252A2A" w:rsidP="00CB3CA4">
            <w:pPr>
              <w:pStyle w:val="NormalArial"/>
            </w:pPr>
            <w:r>
              <w:t>512-673-9655, 315-885-5925, 443-418-7879, 512-632-4870, 512-680-3143, 940-349-7528, 806-340-1060, 361-485-6206, 512-705-4825, 210-667-5206, 531-777-3007, 903-457-2887, 512-653-7447</w:t>
            </w:r>
          </w:p>
        </w:tc>
      </w:tr>
      <w:tr w:rsidR="00CB3CA4" w14:paraId="6ECDB310" w14:textId="77777777">
        <w:trPr>
          <w:trHeight w:val="350"/>
        </w:trPr>
        <w:tc>
          <w:tcPr>
            <w:tcW w:w="2880" w:type="dxa"/>
            <w:gridSpan w:val="2"/>
            <w:shd w:val="clear" w:color="auto" w:fill="FFFFFF"/>
            <w:vAlign w:val="center"/>
          </w:tcPr>
          <w:p w14:paraId="7BAC20F6" w14:textId="77777777" w:rsidR="00CB3CA4" w:rsidRPr="00EC55B3" w:rsidRDefault="00CB3CA4" w:rsidP="00CB3CA4">
            <w:pPr>
              <w:pStyle w:val="Header"/>
            </w:pPr>
            <w:r>
              <w:t>Cell</w:t>
            </w:r>
            <w:r w:rsidRPr="00EC55B3">
              <w:t xml:space="preserve"> Number</w:t>
            </w:r>
          </w:p>
        </w:tc>
        <w:tc>
          <w:tcPr>
            <w:tcW w:w="7560" w:type="dxa"/>
            <w:gridSpan w:val="2"/>
            <w:vAlign w:val="center"/>
          </w:tcPr>
          <w:p w14:paraId="15797016" w14:textId="66AF98FB" w:rsidR="00CB3CA4" w:rsidRDefault="00CB3CA4" w:rsidP="00CB3CA4">
            <w:pPr>
              <w:pStyle w:val="NormalArial"/>
            </w:pPr>
          </w:p>
        </w:tc>
      </w:tr>
      <w:tr w:rsidR="00CB3CA4" w14:paraId="0F84326C" w14:textId="77777777" w:rsidTr="000509D9">
        <w:trPr>
          <w:trHeight w:val="728"/>
        </w:trPr>
        <w:tc>
          <w:tcPr>
            <w:tcW w:w="2880" w:type="dxa"/>
            <w:gridSpan w:val="2"/>
            <w:tcBorders>
              <w:bottom w:val="single" w:sz="4" w:space="0" w:color="auto"/>
            </w:tcBorders>
            <w:shd w:val="clear" w:color="auto" w:fill="FFFFFF"/>
            <w:vAlign w:val="center"/>
          </w:tcPr>
          <w:p w14:paraId="645B5A0E" w14:textId="77777777" w:rsidR="00CB3CA4" w:rsidRPr="00EC55B3" w:rsidDel="00075A94" w:rsidRDefault="00CB3CA4" w:rsidP="00CB3CA4">
            <w:pPr>
              <w:pStyle w:val="Header"/>
            </w:pPr>
            <w:r>
              <w:t>Market Segment</w:t>
            </w:r>
          </w:p>
        </w:tc>
        <w:tc>
          <w:tcPr>
            <w:tcW w:w="7560" w:type="dxa"/>
            <w:gridSpan w:val="2"/>
            <w:tcBorders>
              <w:bottom w:val="single" w:sz="4" w:space="0" w:color="auto"/>
            </w:tcBorders>
            <w:vAlign w:val="center"/>
          </w:tcPr>
          <w:p w14:paraId="1F9AC4FF" w14:textId="25E252FA" w:rsidR="00CB3CA4" w:rsidRDefault="002549A4" w:rsidP="00CB3CA4">
            <w:pPr>
              <w:pStyle w:val="NormalArial"/>
            </w:pPr>
            <w:r>
              <w:t>Independent Generator, M</w:t>
            </w:r>
            <w:r w:rsidR="00CE29DF">
              <w:t>unicipal</w:t>
            </w:r>
            <w:r>
              <w:t>, Cooperative, Independent Power Marketer</w:t>
            </w:r>
            <w:r w:rsidR="000509D9">
              <w:t xml:space="preserve"> (IPM)</w:t>
            </w:r>
          </w:p>
        </w:tc>
      </w:tr>
    </w:tbl>
    <w:p w14:paraId="5D8F0D29" w14:textId="1D69907B"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29DF" w14:paraId="30AAFAA2" w14:textId="77777777" w:rsidTr="0061054B">
        <w:trPr>
          <w:trHeight w:val="350"/>
        </w:trPr>
        <w:tc>
          <w:tcPr>
            <w:tcW w:w="10440" w:type="dxa"/>
            <w:tcBorders>
              <w:bottom w:val="single" w:sz="4" w:space="0" w:color="auto"/>
            </w:tcBorders>
            <w:shd w:val="clear" w:color="auto" w:fill="FFFFFF"/>
            <w:vAlign w:val="center"/>
          </w:tcPr>
          <w:p w14:paraId="02E54594" w14:textId="47D08ECA" w:rsidR="00CE29DF" w:rsidRDefault="00CE29DF" w:rsidP="0061054B">
            <w:pPr>
              <w:pStyle w:val="Header"/>
              <w:jc w:val="center"/>
            </w:pPr>
            <w:r>
              <w:t>Comments</w:t>
            </w:r>
          </w:p>
        </w:tc>
      </w:tr>
    </w:tbl>
    <w:p w14:paraId="1439F2F1" w14:textId="1EE85FAC" w:rsidR="001D193E" w:rsidRDefault="00A73D78" w:rsidP="001D193E">
      <w:pPr>
        <w:spacing w:before="120" w:after="120"/>
        <w:rPr>
          <w:rFonts w:ascii="Arial" w:hAnsi="Arial" w:cs="Arial"/>
        </w:rPr>
      </w:pPr>
      <w:r>
        <w:rPr>
          <w:rFonts w:ascii="Arial" w:hAnsi="Arial" w:cs="Arial"/>
        </w:rPr>
        <w:t>The Joint Commenters</w:t>
      </w:r>
      <w:r w:rsidR="001D193E">
        <w:rPr>
          <w:rFonts w:ascii="Arial" w:hAnsi="Arial" w:cs="Arial"/>
        </w:rPr>
        <w:t xml:space="preserve"> appreciate the work </w:t>
      </w:r>
      <w:r w:rsidR="00CB3CA4">
        <w:rPr>
          <w:rFonts w:ascii="Arial" w:hAnsi="Arial" w:cs="Arial"/>
        </w:rPr>
        <w:t>ERCOT</w:t>
      </w:r>
      <w:r w:rsidR="001D193E">
        <w:rPr>
          <w:rFonts w:ascii="Arial" w:hAnsi="Arial" w:cs="Arial"/>
        </w:rPr>
        <w:t xml:space="preserve"> and stakeholders have done to identify issues experienced in the winter storm.  </w:t>
      </w:r>
      <w:r>
        <w:rPr>
          <w:rFonts w:ascii="Arial" w:hAnsi="Arial" w:cs="Arial"/>
        </w:rPr>
        <w:t>Joint Commenters</w:t>
      </w:r>
      <w:r w:rsidR="001D193E">
        <w:rPr>
          <w:rFonts w:ascii="Arial" w:hAnsi="Arial" w:cs="Arial"/>
        </w:rPr>
        <w:t xml:space="preserve"> understand ERCOT’s desire to </w:t>
      </w:r>
      <w:r w:rsidR="003D4B99">
        <w:rPr>
          <w:rFonts w:ascii="Arial" w:hAnsi="Arial" w:cs="Arial"/>
        </w:rPr>
        <w:t xml:space="preserve">better communicate with </w:t>
      </w:r>
      <w:r w:rsidR="001D193E">
        <w:rPr>
          <w:rFonts w:ascii="Arial" w:hAnsi="Arial" w:cs="Arial"/>
        </w:rPr>
        <w:t xml:space="preserve">the public </w:t>
      </w:r>
      <w:r w:rsidR="003D4B99">
        <w:rPr>
          <w:rFonts w:ascii="Arial" w:hAnsi="Arial" w:cs="Arial"/>
        </w:rPr>
        <w:t xml:space="preserve">during grid scarcity events </w:t>
      </w:r>
      <w:r w:rsidR="001D193E">
        <w:rPr>
          <w:rFonts w:ascii="Arial" w:hAnsi="Arial" w:cs="Arial"/>
        </w:rPr>
        <w:t xml:space="preserve">and have deadlines for </w:t>
      </w:r>
      <w:r w:rsidR="00CE29DF">
        <w:rPr>
          <w:rFonts w:ascii="Arial" w:hAnsi="Arial" w:cs="Arial"/>
        </w:rPr>
        <w:t>Qualified Scheduling Entities (</w:t>
      </w:r>
      <w:r w:rsidR="001D193E">
        <w:rPr>
          <w:rFonts w:ascii="Arial" w:hAnsi="Arial" w:cs="Arial"/>
        </w:rPr>
        <w:t>QSEs</w:t>
      </w:r>
      <w:r w:rsidR="00CE29DF">
        <w:rPr>
          <w:rFonts w:ascii="Arial" w:hAnsi="Arial" w:cs="Arial"/>
        </w:rPr>
        <w:t>)</w:t>
      </w:r>
      <w:r w:rsidR="001D193E">
        <w:rPr>
          <w:rFonts w:ascii="Arial" w:hAnsi="Arial" w:cs="Arial"/>
        </w:rPr>
        <w:t xml:space="preserve"> to r</w:t>
      </w:r>
      <w:r w:rsidR="001D193E" w:rsidRPr="001D193E">
        <w:rPr>
          <w:rFonts w:ascii="Arial" w:hAnsi="Arial" w:cs="Arial"/>
        </w:rPr>
        <w:t xml:space="preserve">eport Resource </w:t>
      </w:r>
      <w:r w:rsidR="00CE29DF">
        <w:rPr>
          <w:rFonts w:ascii="Arial" w:hAnsi="Arial" w:cs="Arial"/>
        </w:rPr>
        <w:t>O</w:t>
      </w:r>
      <w:r w:rsidR="001D193E" w:rsidRPr="001D193E">
        <w:rPr>
          <w:rFonts w:ascii="Arial" w:hAnsi="Arial" w:cs="Arial"/>
        </w:rPr>
        <w:t xml:space="preserve">utages and </w:t>
      </w:r>
      <w:r w:rsidR="001D193E">
        <w:rPr>
          <w:rFonts w:ascii="Arial" w:hAnsi="Arial" w:cs="Arial"/>
        </w:rPr>
        <w:t>d</w:t>
      </w:r>
      <w:r w:rsidR="001D193E" w:rsidRPr="001D193E">
        <w:rPr>
          <w:rFonts w:ascii="Arial" w:hAnsi="Arial" w:cs="Arial"/>
        </w:rPr>
        <w:t>erates</w:t>
      </w:r>
      <w:r w:rsidR="001D193E">
        <w:rPr>
          <w:rFonts w:ascii="Arial" w:hAnsi="Arial" w:cs="Arial"/>
        </w:rPr>
        <w:t>.  However,</w:t>
      </w:r>
      <w:r w:rsidR="00866EA2">
        <w:rPr>
          <w:rFonts w:ascii="Arial" w:hAnsi="Arial" w:cs="Arial"/>
        </w:rPr>
        <w:t xml:space="preserve"> there are market </w:t>
      </w:r>
      <w:r w:rsidR="003D4B99">
        <w:rPr>
          <w:rFonts w:ascii="Arial" w:hAnsi="Arial" w:cs="Arial"/>
        </w:rPr>
        <w:t xml:space="preserve">and potentially other </w:t>
      </w:r>
      <w:r w:rsidR="00866EA2">
        <w:rPr>
          <w:rFonts w:ascii="Arial" w:hAnsi="Arial" w:cs="Arial"/>
        </w:rPr>
        <w:t xml:space="preserve">impacts </w:t>
      </w:r>
      <w:r w:rsidR="003D4B99">
        <w:rPr>
          <w:rFonts w:ascii="Arial" w:hAnsi="Arial" w:cs="Arial"/>
        </w:rPr>
        <w:t xml:space="preserve">associated with </w:t>
      </w:r>
      <w:r w:rsidR="00866EA2">
        <w:rPr>
          <w:rFonts w:ascii="Arial" w:hAnsi="Arial" w:cs="Arial"/>
        </w:rPr>
        <w:t xml:space="preserve">communicating </w:t>
      </w:r>
      <w:r w:rsidR="00CE29DF">
        <w:rPr>
          <w:rFonts w:ascii="Arial" w:hAnsi="Arial" w:cs="Arial"/>
        </w:rPr>
        <w:t>O</w:t>
      </w:r>
      <w:r w:rsidR="00866EA2">
        <w:rPr>
          <w:rFonts w:ascii="Arial" w:hAnsi="Arial" w:cs="Arial"/>
        </w:rPr>
        <w:t xml:space="preserve">utages in </w:t>
      </w:r>
      <w:r w:rsidR="00CE29DF">
        <w:rPr>
          <w:rFonts w:ascii="Arial" w:hAnsi="Arial" w:cs="Arial"/>
        </w:rPr>
        <w:t>R</w:t>
      </w:r>
      <w:r w:rsidR="00866EA2">
        <w:rPr>
          <w:rFonts w:ascii="Arial" w:hAnsi="Arial" w:cs="Arial"/>
        </w:rPr>
        <w:t>eal</w:t>
      </w:r>
      <w:r w:rsidR="00CE29DF">
        <w:rPr>
          <w:rFonts w:ascii="Arial" w:hAnsi="Arial" w:cs="Arial"/>
        </w:rPr>
        <w:t>-T</w:t>
      </w:r>
      <w:r w:rsidR="00866EA2">
        <w:rPr>
          <w:rFonts w:ascii="Arial" w:hAnsi="Arial" w:cs="Arial"/>
        </w:rPr>
        <w:t>ime and</w:t>
      </w:r>
      <w:r w:rsidR="001D193E">
        <w:rPr>
          <w:rFonts w:ascii="Arial" w:hAnsi="Arial" w:cs="Arial"/>
        </w:rPr>
        <w:t xml:space="preserve"> the telemetry and Outage Scheduler timelines and requirements in this </w:t>
      </w:r>
      <w:r w:rsidR="00CE29DF">
        <w:rPr>
          <w:rFonts w:ascii="Arial" w:hAnsi="Arial" w:cs="Arial"/>
        </w:rPr>
        <w:t>Nodal Protocol Revision Request (</w:t>
      </w:r>
      <w:r w:rsidR="001D193E">
        <w:rPr>
          <w:rFonts w:ascii="Arial" w:hAnsi="Arial" w:cs="Arial"/>
        </w:rPr>
        <w:t>NPRR</w:t>
      </w:r>
      <w:r w:rsidR="00CE29DF">
        <w:rPr>
          <w:rFonts w:ascii="Arial" w:hAnsi="Arial" w:cs="Arial"/>
        </w:rPr>
        <w:t>)</w:t>
      </w:r>
      <w:r w:rsidR="001D193E">
        <w:rPr>
          <w:rFonts w:ascii="Arial" w:hAnsi="Arial" w:cs="Arial"/>
        </w:rPr>
        <w:t xml:space="preserve"> are not realistic for any QSE.</w:t>
      </w:r>
    </w:p>
    <w:p w14:paraId="0E29BDF4" w14:textId="13C31093" w:rsidR="001D193E" w:rsidRDefault="00A73D78" w:rsidP="001D193E">
      <w:pPr>
        <w:spacing w:before="120" w:after="120"/>
        <w:rPr>
          <w:rFonts w:ascii="Arial" w:hAnsi="Arial" w:cs="Arial"/>
        </w:rPr>
      </w:pPr>
      <w:r>
        <w:rPr>
          <w:rFonts w:ascii="Arial" w:hAnsi="Arial" w:cs="Arial"/>
        </w:rPr>
        <w:t>Joint Commenters</w:t>
      </w:r>
      <w:r w:rsidR="001D193E">
        <w:rPr>
          <w:rFonts w:ascii="Arial" w:hAnsi="Arial" w:cs="Arial"/>
        </w:rPr>
        <w:t>’ edits provide a</w:t>
      </w:r>
      <w:r w:rsidR="00901B03">
        <w:rPr>
          <w:rFonts w:ascii="Arial" w:hAnsi="Arial" w:cs="Arial"/>
        </w:rPr>
        <w:t>n immediate ability for ERCOT to provide up</w:t>
      </w:r>
      <w:r w:rsidR="00CE29DF">
        <w:rPr>
          <w:rFonts w:ascii="Arial" w:hAnsi="Arial" w:cs="Arial"/>
        </w:rPr>
        <w:t>-</w:t>
      </w:r>
      <w:r w:rsidR="00901B03">
        <w:rPr>
          <w:rFonts w:ascii="Arial" w:hAnsi="Arial" w:cs="Arial"/>
        </w:rPr>
        <w:t>to</w:t>
      </w:r>
      <w:r w:rsidR="00CE29DF">
        <w:rPr>
          <w:rFonts w:ascii="Arial" w:hAnsi="Arial" w:cs="Arial"/>
        </w:rPr>
        <w:t>-</w:t>
      </w:r>
      <w:r w:rsidR="00901B03">
        <w:rPr>
          <w:rFonts w:ascii="Arial" w:hAnsi="Arial" w:cs="Arial"/>
        </w:rPr>
        <w:t xml:space="preserve">date </w:t>
      </w:r>
      <w:r w:rsidR="00CE29DF">
        <w:rPr>
          <w:rFonts w:ascii="Arial" w:hAnsi="Arial" w:cs="Arial"/>
        </w:rPr>
        <w:t>O</w:t>
      </w:r>
      <w:r w:rsidR="00901B03">
        <w:rPr>
          <w:rFonts w:ascii="Arial" w:hAnsi="Arial" w:cs="Arial"/>
        </w:rPr>
        <w:t xml:space="preserve">utage information to the public </w:t>
      </w:r>
      <w:r w:rsidR="003D4B99">
        <w:rPr>
          <w:rFonts w:ascii="Arial" w:hAnsi="Arial" w:cs="Arial"/>
        </w:rPr>
        <w:t xml:space="preserve">in an </w:t>
      </w:r>
      <w:r w:rsidR="00901B03">
        <w:rPr>
          <w:rFonts w:ascii="Arial" w:hAnsi="Arial" w:cs="Arial"/>
        </w:rPr>
        <w:t>aggregat</w:t>
      </w:r>
      <w:r w:rsidR="003D4B99">
        <w:rPr>
          <w:rFonts w:ascii="Arial" w:hAnsi="Arial" w:cs="Arial"/>
        </w:rPr>
        <w:t>ed</w:t>
      </w:r>
      <w:r w:rsidR="00901B03">
        <w:rPr>
          <w:rFonts w:ascii="Arial" w:hAnsi="Arial" w:cs="Arial"/>
        </w:rPr>
        <w:t xml:space="preserve"> </w:t>
      </w:r>
      <w:r w:rsidR="003D4B99">
        <w:rPr>
          <w:rFonts w:ascii="Arial" w:hAnsi="Arial" w:cs="Arial"/>
        </w:rPr>
        <w:t xml:space="preserve">format </w:t>
      </w:r>
      <w:r w:rsidR="00901B03">
        <w:rPr>
          <w:rFonts w:ascii="Arial" w:hAnsi="Arial" w:cs="Arial"/>
        </w:rPr>
        <w:t xml:space="preserve">while still </w:t>
      </w:r>
      <w:r w:rsidR="003D4B99">
        <w:rPr>
          <w:rFonts w:ascii="Arial" w:hAnsi="Arial" w:cs="Arial"/>
        </w:rPr>
        <w:t xml:space="preserve">preserving the confidentiality of a Resource’s </w:t>
      </w:r>
      <w:r w:rsidR="00CE29DF">
        <w:rPr>
          <w:rFonts w:ascii="Arial" w:hAnsi="Arial" w:cs="Arial"/>
        </w:rPr>
        <w:t>O</w:t>
      </w:r>
      <w:r w:rsidR="003D4B99">
        <w:rPr>
          <w:rFonts w:ascii="Arial" w:hAnsi="Arial" w:cs="Arial"/>
        </w:rPr>
        <w:t xml:space="preserve">utage status to the extent possible (but waiving </w:t>
      </w:r>
      <w:r w:rsidR="003D4B99">
        <w:rPr>
          <w:rFonts w:ascii="Arial" w:hAnsi="Arial" w:cs="Arial"/>
        </w:rPr>
        <w:lastRenderedPageBreak/>
        <w:t xml:space="preserve">confidentiality to the extent the disclosure of aggregated data permits third parties to deduce the Resource’s identity). </w:t>
      </w:r>
      <w:r w:rsidR="00CE29DF">
        <w:rPr>
          <w:rFonts w:ascii="Arial" w:hAnsi="Arial" w:cs="Arial"/>
        </w:rPr>
        <w:t xml:space="preserve"> </w:t>
      </w:r>
      <w:r w:rsidR="003D4B99">
        <w:rPr>
          <w:rFonts w:ascii="Arial" w:hAnsi="Arial" w:cs="Arial"/>
        </w:rPr>
        <w:t xml:space="preserve">This </w:t>
      </w:r>
      <w:r w:rsidR="00901B03">
        <w:rPr>
          <w:rFonts w:ascii="Arial" w:hAnsi="Arial" w:cs="Arial"/>
        </w:rPr>
        <w:t>protect</w:t>
      </w:r>
      <w:r w:rsidR="003D4B99">
        <w:rPr>
          <w:rFonts w:ascii="Arial" w:hAnsi="Arial" w:cs="Arial"/>
        </w:rPr>
        <w:t>s</w:t>
      </w:r>
      <w:r w:rsidR="00901B03">
        <w:rPr>
          <w:rFonts w:ascii="Arial" w:hAnsi="Arial" w:cs="Arial"/>
        </w:rPr>
        <w:t xml:space="preserve"> a QSE’s ability to procure </w:t>
      </w:r>
      <w:r w:rsidR="003D4B99">
        <w:rPr>
          <w:rFonts w:ascii="Arial" w:hAnsi="Arial" w:cs="Arial"/>
        </w:rPr>
        <w:t xml:space="preserve">replacement </w:t>
      </w:r>
      <w:r w:rsidR="00901B03">
        <w:rPr>
          <w:rFonts w:ascii="Arial" w:hAnsi="Arial" w:cs="Arial"/>
        </w:rPr>
        <w:t xml:space="preserve">energy or capacity.  </w:t>
      </w:r>
      <w:r w:rsidR="006B15DF">
        <w:rPr>
          <w:rFonts w:ascii="Arial" w:hAnsi="Arial" w:cs="Arial"/>
        </w:rPr>
        <w:t xml:space="preserve">ERCOT’s original language would have forced short generators to procure energy or capacity from other QSEs that </w:t>
      </w:r>
      <w:r w:rsidR="003D4B99">
        <w:rPr>
          <w:rFonts w:ascii="Arial" w:hAnsi="Arial" w:cs="Arial"/>
        </w:rPr>
        <w:t xml:space="preserve">would </w:t>
      </w:r>
      <w:r w:rsidR="006B15DF">
        <w:rPr>
          <w:rFonts w:ascii="Arial" w:hAnsi="Arial" w:cs="Arial"/>
        </w:rPr>
        <w:t xml:space="preserve">know they have lost a unit.  This could be particularly problematic for smaller </w:t>
      </w:r>
      <w:r w:rsidR="00CE29DF">
        <w:rPr>
          <w:rFonts w:ascii="Arial" w:hAnsi="Arial" w:cs="Arial"/>
        </w:rPr>
        <w:t>R</w:t>
      </w:r>
      <w:r w:rsidR="006B15DF">
        <w:rPr>
          <w:rFonts w:ascii="Arial" w:hAnsi="Arial" w:cs="Arial"/>
        </w:rPr>
        <w:t xml:space="preserve">esource owners whose obligations cannot be moved to another </w:t>
      </w:r>
      <w:r w:rsidR="00CE29DF">
        <w:rPr>
          <w:rFonts w:ascii="Arial" w:hAnsi="Arial" w:cs="Arial"/>
        </w:rPr>
        <w:t>R</w:t>
      </w:r>
      <w:r w:rsidR="006B15DF">
        <w:rPr>
          <w:rFonts w:ascii="Arial" w:hAnsi="Arial" w:cs="Arial"/>
        </w:rPr>
        <w:t>esource.</w:t>
      </w:r>
      <w:r w:rsidR="003D4B99">
        <w:rPr>
          <w:rFonts w:ascii="Arial" w:hAnsi="Arial" w:cs="Arial"/>
        </w:rPr>
        <w:t xml:space="preserve"> </w:t>
      </w:r>
    </w:p>
    <w:p w14:paraId="7268E82B" w14:textId="591A925E" w:rsidR="00292DE5" w:rsidRDefault="00292DE5" w:rsidP="00292DE5">
      <w:pPr>
        <w:spacing w:before="120" w:after="120"/>
        <w:rPr>
          <w:rFonts w:ascii="Arial" w:hAnsi="Arial" w:cs="Arial"/>
        </w:rPr>
      </w:pPr>
      <w:bookmarkStart w:id="0" w:name="_Hlk80966040"/>
      <w:r>
        <w:rPr>
          <w:rFonts w:ascii="Arial" w:hAnsi="Arial" w:cs="Arial"/>
        </w:rPr>
        <w:t>These edits also reinstate the concept of “</w:t>
      </w:r>
      <w:r w:rsidRPr="00E211D2">
        <w:rPr>
          <w:rFonts w:ascii="Arial" w:hAnsi="Arial" w:cs="Arial"/>
        </w:rPr>
        <w:t>the greater of ten MW or 5%</w:t>
      </w:r>
      <w:r>
        <w:rPr>
          <w:rFonts w:ascii="Arial" w:hAnsi="Arial" w:cs="Arial"/>
        </w:rPr>
        <w:t>”</w:t>
      </w:r>
      <w:r w:rsidRPr="00E211D2">
        <w:rPr>
          <w:rFonts w:ascii="Arial" w:hAnsi="Arial" w:cs="Arial"/>
        </w:rPr>
        <w:t xml:space="preserve"> </w:t>
      </w:r>
      <w:r>
        <w:rPr>
          <w:rFonts w:ascii="Arial" w:hAnsi="Arial" w:cs="Arial"/>
        </w:rPr>
        <w:t xml:space="preserve">being the threshold for resources to report Forced Derates.  We think this is extremely important as both coal and </w:t>
      </w:r>
      <w:r w:rsidR="00CE29DF">
        <w:rPr>
          <w:rFonts w:ascii="Arial" w:hAnsi="Arial" w:cs="Arial"/>
        </w:rPr>
        <w:t>combined cycle gas turbine (</w:t>
      </w:r>
      <w:r>
        <w:rPr>
          <w:rFonts w:ascii="Arial" w:hAnsi="Arial" w:cs="Arial"/>
        </w:rPr>
        <w:t>CCGT</w:t>
      </w:r>
      <w:r w:rsidR="00CE29DF">
        <w:rPr>
          <w:rFonts w:ascii="Arial" w:hAnsi="Arial" w:cs="Arial"/>
        </w:rPr>
        <w:t>)</w:t>
      </w:r>
      <w:r>
        <w:rPr>
          <w:rFonts w:ascii="Arial" w:hAnsi="Arial" w:cs="Arial"/>
        </w:rPr>
        <w:t xml:space="preserve"> units would have to constantly utilize the </w:t>
      </w:r>
      <w:r w:rsidR="00CE29DF">
        <w:rPr>
          <w:rFonts w:ascii="Arial" w:hAnsi="Arial" w:cs="Arial"/>
        </w:rPr>
        <w:t>O</w:t>
      </w:r>
      <w:r>
        <w:rPr>
          <w:rFonts w:ascii="Arial" w:hAnsi="Arial" w:cs="Arial"/>
        </w:rPr>
        <w:t xml:space="preserve">utage </w:t>
      </w:r>
      <w:r w:rsidR="00CE29DF">
        <w:rPr>
          <w:rFonts w:ascii="Arial" w:hAnsi="Arial" w:cs="Arial"/>
        </w:rPr>
        <w:t>S</w:t>
      </w:r>
      <w:r>
        <w:rPr>
          <w:rFonts w:ascii="Arial" w:hAnsi="Arial" w:cs="Arial"/>
        </w:rPr>
        <w:t>chedul</w:t>
      </w:r>
      <w:r w:rsidR="003E0188">
        <w:rPr>
          <w:rFonts w:ascii="Arial" w:hAnsi="Arial" w:cs="Arial"/>
        </w:rPr>
        <w:t>e</w:t>
      </w:r>
      <w:r>
        <w:rPr>
          <w:rFonts w:ascii="Arial" w:hAnsi="Arial" w:cs="Arial"/>
        </w:rPr>
        <w:t xml:space="preserve">r.  Due to </w:t>
      </w:r>
      <w:r w:rsidR="00DA1602">
        <w:rPr>
          <w:rFonts w:ascii="Arial" w:hAnsi="Arial" w:cs="Arial"/>
        </w:rPr>
        <w:t xml:space="preserve">variations in the quality of </w:t>
      </w:r>
      <w:r>
        <w:rPr>
          <w:rFonts w:ascii="Arial" w:hAnsi="Arial" w:cs="Arial"/>
        </w:rPr>
        <w:t xml:space="preserve">its fuel source, coal units regularly adjust their </w:t>
      </w:r>
      <w:r w:rsidR="00CE29DF">
        <w:rPr>
          <w:rFonts w:ascii="Arial" w:hAnsi="Arial" w:cs="Arial"/>
        </w:rPr>
        <w:t>High Sustained Limit (</w:t>
      </w:r>
      <w:r>
        <w:rPr>
          <w:rFonts w:ascii="Arial" w:hAnsi="Arial" w:cs="Arial"/>
        </w:rPr>
        <w:t>HSL</w:t>
      </w:r>
      <w:r w:rsidR="00CE29DF">
        <w:rPr>
          <w:rFonts w:ascii="Arial" w:hAnsi="Arial" w:cs="Arial"/>
        </w:rPr>
        <w:t>)</w:t>
      </w:r>
      <w:r>
        <w:rPr>
          <w:rFonts w:ascii="Arial" w:hAnsi="Arial" w:cs="Arial"/>
        </w:rPr>
        <w:t xml:space="preserve"> to reflect the current maximum output.  Additionally, </w:t>
      </w:r>
      <w:r w:rsidRPr="00E211D2">
        <w:rPr>
          <w:rFonts w:ascii="Arial" w:hAnsi="Arial" w:cs="Arial"/>
        </w:rPr>
        <w:t>CCGT ambient derates</w:t>
      </w:r>
      <w:r>
        <w:rPr>
          <w:rFonts w:ascii="Arial" w:hAnsi="Arial" w:cs="Arial"/>
        </w:rPr>
        <w:t xml:space="preserve"> are </w:t>
      </w:r>
      <w:r w:rsidR="00617BE6">
        <w:rPr>
          <w:rFonts w:ascii="Arial" w:hAnsi="Arial" w:cs="Arial"/>
        </w:rPr>
        <w:t xml:space="preserve">frequently </w:t>
      </w:r>
      <w:r w:rsidRPr="00E211D2">
        <w:rPr>
          <w:rFonts w:ascii="Arial" w:hAnsi="Arial" w:cs="Arial"/>
        </w:rPr>
        <w:t>greater than 10 MW</w:t>
      </w:r>
      <w:r>
        <w:rPr>
          <w:rFonts w:ascii="Arial" w:hAnsi="Arial" w:cs="Arial"/>
        </w:rPr>
        <w:t>s and</w:t>
      </w:r>
      <w:r w:rsidRPr="00E211D2">
        <w:rPr>
          <w:rFonts w:ascii="Arial" w:hAnsi="Arial" w:cs="Arial"/>
        </w:rPr>
        <w:t xml:space="preserve"> var</w:t>
      </w:r>
      <w:r>
        <w:rPr>
          <w:rFonts w:ascii="Arial" w:hAnsi="Arial" w:cs="Arial"/>
        </w:rPr>
        <w:t xml:space="preserve">y hour </w:t>
      </w:r>
      <w:r w:rsidRPr="00E211D2">
        <w:rPr>
          <w:rFonts w:ascii="Arial" w:hAnsi="Arial" w:cs="Arial"/>
        </w:rPr>
        <w:t>by hour</w:t>
      </w:r>
      <w:r>
        <w:rPr>
          <w:rFonts w:ascii="Arial" w:hAnsi="Arial" w:cs="Arial"/>
        </w:rPr>
        <w:t>.</w:t>
      </w:r>
    </w:p>
    <w:bookmarkEnd w:id="0"/>
    <w:p w14:paraId="3D9FB21B" w14:textId="126DACE9" w:rsidR="001D193E" w:rsidRDefault="00292DE5" w:rsidP="001D193E">
      <w:pPr>
        <w:spacing w:before="120" w:after="120"/>
        <w:rPr>
          <w:rFonts w:ascii="Arial" w:hAnsi="Arial" w:cs="Arial"/>
        </w:rPr>
      </w:pPr>
      <w:r>
        <w:rPr>
          <w:rFonts w:ascii="Arial" w:hAnsi="Arial" w:cs="Arial"/>
        </w:rPr>
        <w:t xml:space="preserve">These </w:t>
      </w:r>
      <w:r w:rsidR="001D193E">
        <w:rPr>
          <w:rFonts w:ascii="Arial" w:hAnsi="Arial" w:cs="Arial"/>
        </w:rPr>
        <w:t xml:space="preserve">edits offer </w:t>
      </w:r>
      <w:r w:rsidR="006B15DF">
        <w:rPr>
          <w:rFonts w:ascii="Arial" w:hAnsi="Arial" w:cs="Arial"/>
        </w:rPr>
        <w:t>a timeline that is consistent with the real limitations that exist on QSEs and R</w:t>
      </w:r>
      <w:r w:rsidR="00CE29DF">
        <w:rPr>
          <w:rFonts w:ascii="Arial" w:hAnsi="Arial" w:cs="Arial"/>
        </w:rPr>
        <w:t xml:space="preserve">esource </w:t>
      </w:r>
      <w:r w:rsidR="000601F8">
        <w:rPr>
          <w:rFonts w:ascii="Arial" w:hAnsi="Arial" w:cs="Arial"/>
        </w:rPr>
        <w:t>E</w:t>
      </w:r>
      <w:r w:rsidR="00CE29DF">
        <w:rPr>
          <w:rFonts w:ascii="Arial" w:hAnsi="Arial" w:cs="Arial"/>
        </w:rPr>
        <w:t>ntitie</w:t>
      </w:r>
      <w:r w:rsidR="006B15DF">
        <w:rPr>
          <w:rFonts w:ascii="Arial" w:hAnsi="Arial" w:cs="Arial"/>
        </w:rPr>
        <w:t xml:space="preserve">s.  </w:t>
      </w:r>
      <w:r w:rsidR="001D193E">
        <w:rPr>
          <w:rFonts w:ascii="Arial" w:hAnsi="Arial" w:cs="Arial"/>
        </w:rPr>
        <w:t xml:space="preserve">In addition to being able to comply with these timelines, these edits will also give QSE operators the ability to prioritize the largest issues first, allow for accurate information to be conveyed and allow QSE operators to communicate with ERCOT to give them the most detailed information possible.  </w:t>
      </w:r>
    </w:p>
    <w:p w14:paraId="328092A5" w14:textId="1EF1A438" w:rsidR="001D193E" w:rsidRDefault="001D193E" w:rsidP="00CB3CA4">
      <w:pPr>
        <w:spacing w:before="120" w:after="120"/>
        <w:rPr>
          <w:rFonts w:ascii="Arial" w:hAnsi="Arial" w:cs="Arial"/>
        </w:rPr>
      </w:pPr>
      <w:r>
        <w:rPr>
          <w:rFonts w:ascii="Arial" w:hAnsi="Arial" w:cs="Arial"/>
        </w:rPr>
        <w:t xml:space="preserve">It is important to understand that when a </w:t>
      </w:r>
      <w:r w:rsidR="00CE29DF">
        <w:rPr>
          <w:rFonts w:ascii="Arial" w:hAnsi="Arial" w:cs="Arial"/>
        </w:rPr>
        <w:t>R</w:t>
      </w:r>
      <w:r>
        <w:rPr>
          <w:rFonts w:ascii="Arial" w:hAnsi="Arial" w:cs="Arial"/>
        </w:rPr>
        <w:t xml:space="preserve">esource </w:t>
      </w:r>
      <w:r w:rsidR="006B15DF">
        <w:rPr>
          <w:rFonts w:ascii="Arial" w:hAnsi="Arial" w:cs="Arial"/>
        </w:rPr>
        <w:t xml:space="preserve">has a </w:t>
      </w:r>
      <w:r w:rsidR="00CE29DF">
        <w:rPr>
          <w:rFonts w:ascii="Arial" w:hAnsi="Arial" w:cs="Arial"/>
        </w:rPr>
        <w:t>F</w:t>
      </w:r>
      <w:r w:rsidR="006B15DF">
        <w:rPr>
          <w:rFonts w:ascii="Arial" w:hAnsi="Arial" w:cs="Arial"/>
        </w:rPr>
        <w:t xml:space="preserve">orced </w:t>
      </w:r>
      <w:r w:rsidR="00CE29DF">
        <w:rPr>
          <w:rFonts w:ascii="Arial" w:hAnsi="Arial" w:cs="Arial"/>
        </w:rPr>
        <w:t>D</w:t>
      </w:r>
      <w:r w:rsidR="006B15DF">
        <w:rPr>
          <w:rFonts w:ascii="Arial" w:hAnsi="Arial" w:cs="Arial"/>
        </w:rPr>
        <w:t xml:space="preserve">erate or </w:t>
      </w:r>
      <w:r w:rsidR="00CE29DF">
        <w:rPr>
          <w:rFonts w:ascii="Arial" w:hAnsi="Arial" w:cs="Arial"/>
        </w:rPr>
        <w:t>O</w:t>
      </w:r>
      <w:r w:rsidR="006B15DF">
        <w:rPr>
          <w:rFonts w:ascii="Arial" w:hAnsi="Arial" w:cs="Arial"/>
        </w:rPr>
        <w:t>utage the first priority is the</w:t>
      </w:r>
      <w:r w:rsidR="00682BF3">
        <w:rPr>
          <w:rFonts w:ascii="Arial" w:hAnsi="Arial" w:cs="Arial"/>
        </w:rPr>
        <w:t xml:space="preserve"> health</w:t>
      </w:r>
      <w:r w:rsidR="006B15DF">
        <w:rPr>
          <w:rFonts w:ascii="Arial" w:hAnsi="Arial" w:cs="Arial"/>
        </w:rPr>
        <w:t xml:space="preserve"> </w:t>
      </w:r>
      <w:r w:rsidR="000601F8">
        <w:rPr>
          <w:rFonts w:ascii="Arial" w:hAnsi="Arial" w:cs="Arial"/>
        </w:rPr>
        <w:t xml:space="preserve">and </w:t>
      </w:r>
      <w:r w:rsidR="006B15DF">
        <w:rPr>
          <w:rFonts w:ascii="Arial" w:hAnsi="Arial" w:cs="Arial"/>
        </w:rPr>
        <w:t xml:space="preserve">safety of the </w:t>
      </w:r>
      <w:r w:rsidR="00CE29DF">
        <w:rPr>
          <w:rFonts w:ascii="Arial" w:hAnsi="Arial" w:cs="Arial"/>
        </w:rPr>
        <w:t>R</w:t>
      </w:r>
      <w:r w:rsidR="006B15DF">
        <w:rPr>
          <w:rFonts w:ascii="Arial" w:hAnsi="Arial" w:cs="Arial"/>
        </w:rPr>
        <w:t xml:space="preserve">esource personnel.  </w:t>
      </w:r>
      <w:r w:rsidR="00682BF3">
        <w:rPr>
          <w:rFonts w:ascii="Arial" w:hAnsi="Arial" w:cs="Arial"/>
        </w:rPr>
        <w:t xml:space="preserve">Immediately after the </w:t>
      </w:r>
      <w:r w:rsidR="00682BF3" w:rsidRPr="00682BF3">
        <w:rPr>
          <w:rFonts w:ascii="Arial" w:hAnsi="Arial" w:cs="Arial"/>
        </w:rPr>
        <w:t xml:space="preserve">safety of the </w:t>
      </w:r>
      <w:r w:rsidR="00CE29DF">
        <w:rPr>
          <w:rFonts w:ascii="Arial" w:hAnsi="Arial" w:cs="Arial"/>
        </w:rPr>
        <w:t>R</w:t>
      </w:r>
      <w:r w:rsidR="00682BF3" w:rsidRPr="00682BF3">
        <w:rPr>
          <w:rFonts w:ascii="Arial" w:hAnsi="Arial" w:cs="Arial"/>
        </w:rPr>
        <w:t>esource personnel</w:t>
      </w:r>
      <w:r w:rsidR="00682BF3">
        <w:rPr>
          <w:rFonts w:ascii="Arial" w:hAnsi="Arial" w:cs="Arial"/>
        </w:rPr>
        <w:t xml:space="preserve">, </w:t>
      </w:r>
      <w:r w:rsidR="00682BF3" w:rsidRPr="00682BF3">
        <w:rPr>
          <w:rFonts w:ascii="Arial" w:hAnsi="Arial" w:cs="Arial"/>
        </w:rPr>
        <w:t xml:space="preserve">personnel </w:t>
      </w:r>
      <w:r w:rsidR="00682BF3">
        <w:rPr>
          <w:rFonts w:ascii="Arial" w:hAnsi="Arial" w:cs="Arial"/>
        </w:rPr>
        <w:t xml:space="preserve">are expected to protect the equipment of the </w:t>
      </w:r>
      <w:r w:rsidR="00CE29DF">
        <w:rPr>
          <w:rFonts w:ascii="Arial" w:hAnsi="Arial" w:cs="Arial"/>
        </w:rPr>
        <w:t>R</w:t>
      </w:r>
      <w:r w:rsidR="00682BF3">
        <w:rPr>
          <w:rFonts w:ascii="Arial" w:hAnsi="Arial" w:cs="Arial"/>
        </w:rPr>
        <w:t xml:space="preserve">esource and the </w:t>
      </w:r>
      <w:r w:rsidR="00CE29DF">
        <w:rPr>
          <w:rFonts w:ascii="Arial" w:hAnsi="Arial" w:cs="Arial"/>
        </w:rPr>
        <w:t>R</w:t>
      </w:r>
      <w:r w:rsidR="00682BF3">
        <w:rPr>
          <w:rFonts w:ascii="Arial" w:hAnsi="Arial" w:cs="Arial"/>
        </w:rPr>
        <w:t xml:space="preserve">esource itself.  </w:t>
      </w:r>
      <w:r w:rsidR="00F06FDF">
        <w:rPr>
          <w:rFonts w:ascii="Arial" w:hAnsi="Arial" w:cs="Arial"/>
        </w:rPr>
        <w:t xml:space="preserve">Communication of the </w:t>
      </w:r>
      <w:r w:rsidR="00CE29DF">
        <w:rPr>
          <w:rFonts w:ascii="Arial" w:hAnsi="Arial" w:cs="Arial"/>
        </w:rPr>
        <w:t>R</w:t>
      </w:r>
      <w:r w:rsidR="00F06FDF">
        <w:rPr>
          <w:rFonts w:ascii="Arial" w:hAnsi="Arial" w:cs="Arial"/>
        </w:rPr>
        <w:t xml:space="preserve">esource’s problems to the QSE is subordinate to the protection of personnel and equipment and it is unrealistic to expect the QSE to provide timely, much less accurate, information to ERCOT under the reporting constraints as proposed in the NPRR.  </w:t>
      </w:r>
      <w:r w:rsidR="00C82333">
        <w:rPr>
          <w:rFonts w:ascii="Arial" w:hAnsi="Arial" w:cs="Arial"/>
        </w:rPr>
        <w:t xml:space="preserve">The reporting requirements must accommodate these concerns, allow for proper diagnosis of the issue(s), and the time necessary to convey such information to the QSE, potentially the </w:t>
      </w:r>
      <w:r w:rsidR="00CE29DF">
        <w:rPr>
          <w:rFonts w:ascii="Arial" w:hAnsi="Arial" w:cs="Arial"/>
        </w:rPr>
        <w:t>Transmission Operator (</w:t>
      </w:r>
      <w:r w:rsidR="00C82333">
        <w:rPr>
          <w:rFonts w:ascii="Arial" w:hAnsi="Arial" w:cs="Arial"/>
        </w:rPr>
        <w:t>TO</w:t>
      </w:r>
      <w:r w:rsidR="00CE29DF">
        <w:rPr>
          <w:rFonts w:ascii="Arial" w:hAnsi="Arial" w:cs="Arial"/>
        </w:rPr>
        <w:t>)</w:t>
      </w:r>
      <w:r w:rsidR="00C82333">
        <w:rPr>
          <w:rFonts w:ascii="Arial" w:hAnsi="Arial" w:cs="Arial"/>
        </w:rPr>
        <w:t>, before finally reaching ERCOT.</w:t>
      </w:r>
    </w:p>
    <w:p w14:paraId="74A841F3" w14:textId="62B229B9" w:rsidR="00BD7258" w:rsidRPr="00CE29DF" w:rsidRDefault="001D193E" w:rsidP="00CE29DF">
      <w:pPr>
        <w:spacing w:before="120" w:after="120"/>
        <w:rPr>
          <w:rFonts w:ascii="Arial" w:hAnsi="Arial" w:cs="Arial"/>
          <w:color w:val="000000"/>
        </w:rPr>
      </w:pPr>
      <w:r>
        <w:rPr>
          <w:rFonts w:ascii="Arial" w:hAnsi="Arial" w:cs="Arial"/>
        </w:rPr>
        <w:t xml:space="preserve">Due to these constraints, </w:t>
      </w:r>
      <w:r w:rsidR="00A73D78">
        <w:rPr>
          <w:rFonts w:ascii="Arial" w:hAnsi="Arial" w:cs="Arial"/>
        </w:rPr>
        <w:t>Joint Commenters</w:t>
      </w:r>
      <w:r>
        <w:rPr>
          <w:rFonts w:ascii="Arial" w:hAnsi="Arial" w:cs="Arial"/>
        </w:rPr>
        <w:t xml:space="preserve"> propose that the telemetry updates have a 30-minute requirement and </w:t>
      </w:r>
      <w:r w:rsidR="006B15DF">
        <w:rPr>
          <w:rFonts w:ascii="Arial" w:hAnsi="Arial" w:cs="Arial"/>
        </w:rPr>
        <w:t>Outage Schedul</w:t>
      </w:r>
      <w:r w:rsidR="000601F8">
        <w:rPr>
          <w:rFonts w:ascii="Arial" w:hAnsi="Arial" w:cs="Arial"/>
        </w:rPr>
        <w:t>e</w:t>
      </w:r>
      <w:r w:rsidR="006B15DF">
        <w:rPr>
          <w:rFonts w:ascii="Arial" w:hAnsi="Arial" w:cs="Arial"/>
        </w:rPr>
        <w:t>r</w:t>
      </w:r>
      <w:r>
        <w:rPr>
          <w:rFonts w:ascii="Arial" w:hAnsi="Arial" w:cs="Arial"/>
        </w:rPr>
        <w:t xml:space="preserve"> updates have a </w:t>
      </w:r>
      <w:r w:rsidR="006B15DF">
        <w:rPr>
          <w:rFonts w:ascii="Arial" w:hAnsi="Arial" w:cs="Arial"/>
        </w:rPr>
        <w:t>two</w:t>
      </w:r>
      <w:r w:rsidR="00CE29DF">
        <w:rPr>
          <w:rFonts w:ascii="Arial" w:hAnsi="Arial" w:cs="Arial"/>
        </w:rPr>
        <w:t>-</w:t>
      </w:r>
      <w:r w:rsidR="006B15DF">
        <w:rPr>
          <w:rFonts w:ascii="Arial" w:hAnsi="Arial" w:cs="Arial"/>
        </w:rPr>
        <w:t>hour</w:t>
      </w:r>
      <w:r>
        <w:rPr>
          <w:rFonts w:ascii="Arial" w:hAnsi="Arial" w:cs="Arial"/>
        </w:rPr>
        <w:t xml:space="preserve"> requirement.  These requirements should be utilized only as needed and all QSEs should continue to update ERCOT as soon as practicable.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0AD4E05" w14:textId="77777777" w:rsidTr="00B5080A">
        <w:trPr>
          <w:trHeight w:val="350"/>
        </w:trPr>
        <w:tc>
          <w:tcPr>
            <w:tcW w:w="10440" w:type="dxa"/>
            <w:tcBorders>
              <w:bottom w:val="single" w:sz="4" w:space="0" w:color="auto"/>
            </w:tcBorders>
            <w:shd w:val="clear" w:color="auto" w:fill="FFFFFF"/>
            <w:vAlign w:val="center"/>
          </w:tcPr>
          <w:p w14:paraId="75F705FA" w14:textId="77777777" w:rsidR="00BD7258" w:rsidRDefault="00BD7258" w:rsidP="00B5080A">
            <w:pPr>
              <w:pStyle w:val="Header"/>
              <w:jc w:val="center"/>
            </w:pPr>
            <w:r>
              <w:t>Revised Cover Page Language</w:t>
            </w:r>
          </w:p>
        </w:tc>
      </w:tr>
    </w:tbl>
    <w:p w14:paraId="7FDFBAC1" w14:textId="3FB6B5A5" w:rsidR="006C7D61" w:rsidRDefault="006C7D61" w:rsidP="0013345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3345E" w:rsidRPr="00FB509B" w14:paraId="0E5C4835" w14:textId="77777777" w:rsidTr="0061054B">
        <w:trPr>
          <w:trHeight w:val="518"/>
        </w:trPr>
        <w:tc>
          <w:tcPr>
            <w:tcW w:w="2880" w:type="dxa"/>
            <w:tcBorders>
              <w:bottom w:val="single" w:sz="4" w:space="0" w:color="auto"/>
            </w:tcBorders>
            <w:shd w:val="clear" w:color="auto" w:fill="FFFFFF"/>
            <w:vAlign w:val="center"/>
          </w:tcPr>
          <w:p w14:paraId="29212CF0" w14:textId="77777777" w:rsidR="0013345E" w:rsidRDefault="0013345E" w:rsidP="0061054B">
            <w:pPr>
              <w:pStyle w:val="Header"/>
            </w:pPr>
            <w:r>
              <w:t>Revision Description</w:t>
            </w:r>
          </w:p>
        </w:tc>
        <w:tc>
          <w:tcPr>
            <w:tcW w:w="7560" w:type="dxa"/>
            <w:tcBorders>
              <w:bottom w:val="single" w:sz="4" w:space="0" w:color="auto"/>
            </w:tcBorders>
            <w:vAlign w:val="center"/>
          </w:tcPr>
          <w:p w14:paraId="78C5AC6E" w14:textId="77777777" w:rsidR="0013345E" w:rsidRDefault="0013345E" w:rsidP="0061054B">
            <w:pPr>
              <w:pStyle w:val="NormalArial"/>
              <w:spacing w:before="120" w:after="120"/>
            </w:pPr>
            <w:r>
              <w:t>This Nodal Protocol Revision Request (NPRR) allows ERCOT to provide important information about Resource Forced Outages and Forced Derates to the public in a more complete and timely manner.  Specifically, these changes will:</w:t>
            </w:r>
          </w:p>
          <w:p w14:paraId="5274EF79" w14:textId="38F0CC41" w:rsidR="0013345E" w:rsidRDefault="0013345E" w:rsidP="0013345E">
            <w:pPr>
              <w:pStyle w:val="NormalArial"/>
              <w:numPr>
                <w:ilvl w:val="0"/>
                <w:numId w:val="4"/>
              </w:numPr>
              <w:spacing w:before="120" w:after="120"/>
              <w:ind w:left="342"/>
            </w:pPr>
            <w:r>
              <w:lastRenderedPageBreak/>
              <w:t xml:space="preserve">Require the entry of </w:t>
            </w:r>
            <w:del w:id="1" w:author="Joint Commenters 091521" w:date="2021-09-15T18:59:00Z">
              <w:r w:rsidDel="0090794D">
                <w:delText>all</w:delText>
              </w:r>
            </w:del>
            <w:ins w:id="2" w:author="Joint Commenters 091521" w:date="2021-09-15T18:59:00Z">
              <w:r w:rsidR="0090794D">
                <w:t>material</w:t>
              </w:r>
            </w:ins>
            <w:r>
              <w:t xml:space="preserve"> Resource Outages and Forced Derates into Outage Scheduler, regardless of the duration of the Outage;</w:t>
            </w:r>
          </w:p>
          <w:p w14:paraId="6B13C401" w14:textId="00A61E87" w:rsidR="0013345E" w:rsidRPr="00C060A1" w:rsidRDefault="0013345E" w:rsidP="0013345E">
            <w:pPr>
              <w:pStyle w:val="NormalArial"/>
              <w:numPr>
                <w:ilvl w:val="0"/>
                <w:numId w:val="4"/>
              </w:numPr>
              <w:spacing w:before="120" w:after="120"/>
              <w:ind w:left="342"/>
            </w:pPr>
            <w:r w:rsidRPr="00C060A1">
              <w:t xml:space="preserve">Require the entry of </w:t>
            </w:r>
            <w:del w:id="3" w:author="Joint Commenters 091521" w:date="2021-09-15T18:59:00Z">
              <w:r w:rsidRPr="00C060A1" w:rsidDel="0090794D">
                <w:delText>all</w:delText>
              </w:r>
            </w:del>
            <w:ins w:id="4" w:author="Joint Commenters 091521" w:date="2021-09-15T18:59:00Z">
              <w:r w:rsidR="0090794D">
                <w:t>material</w:t>
              </w:r>
            </w:ins>
            <w:r w:rsidRPr="00C060A1">
              <w:t xml:space="preserve"> Res</w:t>
            </w:r>
            <w:r>
              <w:t xml:space="preserve">ource Forced Outages and Forced </w:t>
            </w:r>
            <w:r w:rsidRPr="00C060A1">
              <w:t xml:space="preserve">Derates </w:t>
            </w:r>
            <w:r>
              <w:t xml:space="preserve">into Outage Scheduler </w:t>
            </w:r>
            <w:r w:rsidRPr="00C060A1">
              <w:t xml:space="preserve">within one hour of the beginning of the </w:t>
            </w:r>
            <w:r>
              <w:t xml:space="preserve">Forced </w:t>
            </w:r>
            <w:r w:rsidRPr="00C060A1">
              <w:t xml:space="preserve">Outage or </w:t>
            </w:r>
            <w:r>
              <w:t xml:space="preserve">Forced </w:t>
            </w:r>
            <w:r w:rsidRPr="00C060A1">
              <w:t>Derate</w:t>
            </w:r>
            <w:r>
              <w:t>;</w:t>
            </w:r>
          </w:p>
          <w:p w14:paraId="70534C67" w14:textId="77777777" w:rsidR="0013345E" w:rsidRDefault="0013345E" w:rsidP="0013345E">
            <w:pPr>
              <w:pStyle w:val="NormalArial"/>
              <w:numPr>
                <w:ilvl w:val="0"/>
                <w:numId w:val="4"/>
              </w:numPr>
              <w:spacing w:before="120" w:after="120"/>
              <w:ind w:left="342"/>
            </w:pPr>
            <w:r>
              <w:t>Require the entry of the reason for any Forced Outage or Forced Derate into the “nature of work” field in the Outage Scheduler.  Note that, separate from this NPRR, ERCOT intends to significantly expand the cause codes included in the drop-down menu for the “nature of work” field; and</w:t>
            </w:r>
          </w:p>
          <w:p w14:paraId="46A6F6F1" w14:textId="65F332D1" w:rsidR="0013345E" w:rsidRPr="00FB509B" w:rsidRDefault="0013345E" w:rsidP="0013345E">
            <w:pPr>
              <w:pStyle w:val="NormalArial"/>
              <w:numPr>
                <w:ilvl w:val="0"/>
                <w:numId w:val="4"/>
              </w:numPr>
              <w:spacing w:before="120" w:after="120"/>
              <w:ind w:left="342"/>
            </w:pPr>
            <w:r>
              <w:t xml:space="preserve">Remove the Protected Information status for </w:t>
            </w:r>
            <w:del w:id="5" w:author="Joint Commenters 091521" w:date="2021-09-15T19:00:00Z">
              <w:r w:rsidRPr="00F56029" w:rsidDel="0090794D">
                <w:delText>any</w:delText>
              </w:r>
            </w:del>
            <w:ins w:id="6" w:author="Joint Commenters 091521" w:date="2021-09-15T19:00:00Z">
              <w:r w:rsidR="0090794D">
                <w:t>aggregated</w:t>
              </w:r>
            </w:ins>
            <w:r w:rsidRPr="00F56029">
              <w:t xml:space="preserve"> Resource Outage</w:t>
            </w:r>
            <w:ins w:id="7" w:author="Joint Commenters 091521" w:date="2021-09-15T19:00:00Z">
              <w:r w:rsidR="0090794D">
                <w:t>s</w:t>
              </w:r>
            </w:ins>
            <w:r w:rsidRPr="00F56029">
              <w:t xml:space="preserve"> that occurs during an Energy Emergency Alert (EEA) or within 24 hours prior to the declaration of an EEA</w:t>
            </w:r>
            <w:r>
              <w:t>, or that extends into an EEA, to allow public reporting of the magnitude</w:t>
            </w:r>
            <w:del w:id="8" w:author="Joint Commenters 091521" w:date="2021-09-15T19:00:00Z">
              <w:r w:rsidDel="0090794D">
                <w:delText>, duration, and causes</w:delText>
              </w:r>
            </w:del>
            <w:r>
              <w:t xml:space="preserve"> of </w:t>
            </w:r>
            <w:del w:id="9" w:author="Joint Commenters 091521" w:date="2021-09-15T19:00:00Z">
              <w:r w:rsidDel="0090794D">
                <w:delText>those</w:delText>
              </w:r>
            </w:del>
            <w:ins w:id="10" w:author="Joint Commenters 091521" w:date="2021-09-15T19:00:00Z">
              <w:r w:rsidR="0090794D">
                <w:t>the aggregated</w:t>
              </w:r>
            </w:ins>
            <w:r>
              <w:t xml:space="preserve"> Outages</w:t>
            </w:r>
            <w:r w:rsidRPr="00F56029">
              <w:t>.</w:t>
            </w:r>
          </w:p>
        </w:tc>
      </w:tr>
      <w:tr w:rsidR="0013345E" w:rsidRPr="00A67683" w14:paraId="4E2E263A" w14:textId="77777777" w:rsidTr="0013345E">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16D2D5" w14:textId="77777777" w:rsidR="0013345E" w:rsidRDefault="0013345E" w:rsidP="0061054B">
            <w:pPr>
              <w:pStyle w:val="Header"/>
            </w:pPr>
            <w:r>
              <w:lastRenderedPageBreak/>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21A30BC6" w14:textId="77777777" w:rsidR="0013345E" w:rsidRDefault="0013345E" w:rsidP="0061054B">
            <w:pPr>
              <w:pStyle w:val="NormalArial"/>
              <w:spacing w:before="120" w:after="120"/>
            </w:pPr>
            <w:r>
              <w:t xml:space="preserve">During and following the February 2021 extreme cold weather event, regulators, legislators, and the public reasonably requested information from ERCOT about Resource Outages associated with the event.  </w:t>
            </w:r>
          </w:p>
          <w:p w14:paraId="07076EF8" w14:textId="77777777" w:rsidR="0013345E" w:rsidRDefault="0013345E" w:rsidP="0061054B">
            <w:pPr>
              <w:pStyle w:val="NormalArial"/>
              <w:spacing w:before="120" w:after="120"/>
            </w:pPr>
            <w:r>
              <w:t xml:space="preserve">The Outage Scheduler is the initial source of record for ERCOT to compile and report this information.  The value of the Outage Scheduler as a reliable source of Outage information is dependent on the timeliness and completeness of the data entered into that system by Resource Entities or Qualified Scheduling Entities (QSEs).  </w:t>
            </w:r>
          </w:p>
          <w:p w14:paraId="4338D0DF" w14:textId="18E129B4" w:rsidR="0013345E" w:rsidDel="0090794D" w:rsidRDefault="0013345E" w:rsidP="0061054B">
            <w:pPr>
              <w:pStyle w:val="NormalArial"/>
              <w:spacing w:before="120" w:after="120"/>
              <w:rPr>
                <w:del w:id="11" w:author="Joint Commenters 091521" w:date="2021-09-15T19:00:00Z"/>
              </w:rPr>
            </w:pPr>
            <w:del w:id="12" w:author="Joint Commenters 091521" w:date="2021-09-15T19:00:00Z">
              <w:r w:rsidDel="0090794D">
                <w:delText xml:space="preserve">The current requirements for entering Forced Outages and Forced Derates of Resources into the Outage Scheduler do not facilitate complete and timely reporting of all Forced Outages and Derates.  Specifically, Forced Outages with a duration of less than two hours are not required to be entered into the Outage Scheduler, leading to an incomplete view of the number of Outages.  In addition, there is no specified deadline for entering Forced Outages or Forced Derates into Outage Scheduler. This results in incorrect reporting of the Real-Time MW impact of Forced Outages and Forced Derates, as this information is often not entered into Outage Scheduler until days after the fact. </w:delText>
              </w:r>
            </w:del>
          </w:p>
          <w:p w14:paraId="75B1DE5D" w14:textId="77777777" w:rsidR="0013345E" w:rsidRDefault="0013345E" w:rsidP="0061054B">
            <w:pPr>
              <w:pStyle w:val="NormalArial"/>
              <w:spacing w:before="120" w:after="120"/>
            </w:pPr>
            <w:r>
              <w:t xml:space="preserve">The revisions in this NPRR concerning submission of Forced Outage and Forced Derate information will satisfy part of Item Number 5 on </w:t>
            </w:r>
            <w:r>
              <w:lastRenderedPageBreak/>
              <w:t>the TAC Emergency Conditions List, which identifies a need “</w:t>
            </w:r>
            <w:r w:rsidRPr="00A25D41">
              <w:t>to ensure more specific, complete, and accurate information for Forced Outages of Resources during Real-Time operational conditions</w:t>
            </w:r>
            <w:r>
              <w:t xml:space="preserve">.”  </w:t>
            </w:r>
          </w:p>
          <w:p w14:paraId="43AC9071" w14:textId="77777777" w:rsidR="0013345E" w:rsidRPr="00A67683" w:rsidRDefault="0013345E" w:rsidP="0061054B">
            <w:pPr>
              <w:pStyle w:val="NormalArial"/>
              <w:spacing w:before="120" w:after="120"/>
            </w:pPr>
            <w:r>
              <w:t xml:space="preserve">In addition, the confidential status of Outage-related information has impeded ERCOT’s ability to provide critical information to the Legislature and to the public following system-wide emergencies.  This has required either that ERCOT seek to obtain each Resource Entity’s authorization to disclose its Outage information—which imposes a substantial burden on ERCOT Staff during a period in which those resources are needed for other purposes, and which may not result in disclosure anyway—or that the Public Utility Commission of Texas (PUCT) enter an order authorizing disclosure of certain Outage information prior to the expiration of confidentiality—which requires waiting until the PUCT’s next open meeting following appropriate notice.  ERCOT believes these steps should not be necessary in cases of a system-wide emergency, given the need for prompt and public discussion about the circumstances of such an emergency by the Legislature and the PUCT, and the compelling need for the public to understand the facts surrounding the Outages.  </w:t>
            </w:r>
          </w:p>
        </w:tc>
      </w:tr>
    </w:tbl>
    <w:p w14:paraId="2B96DAD1" w14:textId="77777777" w:rsidR="0013345E" w:rsidRDefault="0013345E" w:rsidP="0013345E">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7D61" w:rsidRPr="001B6509" w14:paraId="0BA7378E" w14:textId="77777777" w:rsidTr="0061054B">
        <w:trPr>
          <w:trHeight w:val="350"/>
        </w:trPr>
        <w:tc>
          <w:tcPr>
            <w:tcW w:w="10440" w:type="dxa"/>
            <w:tcBorders>
              <w:bottom w:val="single" w:sz="4" w:space="0" w:color="auto"/>
            </w:tcBorders>
            <w:shd w:val="clear" w:color="auto" w:fill="FFFFFF"/>
            <w:vAlign w:val="center"/>
          </w:tcPr>
          <w:p w14:paraId="450C806A" w14:textId="77777777" w:rsidR="006C7D61" w:rsidRPr="001B6509" w:rsidRDefault="006C7D61" w:rsidP="0061054B">
            <w:pPr>
              <w:tabs>
                <w:tab w:val="center" w:pos="4320"/>
                <w:tab w:val="right" w:pos="8640"/>
              </w:tabs>
              <w:jc w:val="center"/>
              <w:rPr>
                <w:rFonts w:ascii="Arial" w:hAnsi="Arial"/>
                <w:b/>
                <w:bCs/>
              </w:rPr>
            </w:pPr>
            <w:r w:rsidRPr="001B6509">
              <w:rPr>
                <w:rFonts w:ascii="Arial" w:hAnsi="Arial"/>
                <w:b/>
                <w:bCs/>
              </w:rPr>
              <w:t>Market Rules Notes</w:t>
            </w:r>
          </w:p>
        </w:tc>
      </w:tr>
    </w:tbl>
    <w:p w14:paraId="7F74AEC9" w14:textId="4D5D5015" w:rsidR="002879F8" w:rsidRPr="0003648D" w:rsidRDefault="002879F8" w:rsidP="002879F8">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7A42ECE9" w14:textId="7508AABF" w:rsidR="002879F8" w:rsidRPr="00A60BBA" w:rsidRDefault="002879F8" w:rsidP="002879F8">
      <w:pPr>
        <w:numPr>
          <w:ilvl w:val="0"/>
          <w:numId w:val="3"/>
        </w:numPr>
        <w:spacing w:before="120"/>
        <w:rPr>
          <w:rFonts w:ascii="Arial" w:hAnsi="Arial" w:cs="Arial"/>
        </w:rPr>
      </w:pPr>
      <w:r w:rsidRPr="00A60BBA">
        <w:rPr>
          <w:rFonts w:ascii="Arial" w:hAnsi="Arial" w:cs="Arial"/>
        </w:rPr>
        <w:t>NPRR</w:t>
      </w:r>
      <w:r>
        <w:rPr>
          <w:rFonts w:ascii="Arial" w:hAnsi="Arial" w:cs="Arial"/>
        </w:rPr>
        <w:t>995</w:t>
      </w:r>
      <w:r w:rsidRPr="00A60BBA">
        <w:rPr>
          <w:rFonts w:ascii="Arial" w:hAnsi="Arial" w:cs="Arial"/>
        </w:rPr>
        <w:t xml:space="preserve">, </w:t>
      </w:r>
      <w:r w:rsidRPr="003C5273">
        <w:rPr>
          <w:rFonts w:ascii="Arial" w:hAnsi="Arial" w:cs="Arial"/>
        </w:rPr>
        <w:t>RTF-6 Create Definition and Terms for Settlement Only Energy Storage</w:t>
      </w:r>
      <w:r>
        <w:rPr>
          <w:rFonts w:ascii="Arial" w:hAnsi="Arial" w:cs="Arial"/>
        </w:rPr>
        <w:t xml:space="preserve"> (incorporated 9/1/21)</w:t>
      </w:r>
    </w:p>
    <w:p w14:paraId="74879696" w14:textId="77777777" w:rsidR="002879F8" w:rsidRDefault="002879F8" w:rsidP="002879F8">
      <w:pPr>
        <w:numPr>
          <w:ilvl w:val="1"/>
          <w:numId w:val="3"/>
        </w:numPr>
        <w:spacing w:after="120"/>
        <w:rPr>
          <w:rFonts w:ascii="Arial" w:hAnsi="Arial" w:cs="Arial"/>
        </w:rPr>
      </w:pPr>
      <w:r w:rsidRPr="00A60BBA">
        <w:rPr>
          <w:rFonts w:ascii="Arial" w:hAnsi="Arial" w:cs="Arial"/>
        </w:rPr>
        <w:t xml:space="preserve">Section </w:t>
      </w:r>
      <w:r>
        <w:rPr>
          <w:rFonts w:ascii="Arial" w:hAnsi="Arial" w:cs="Arial"/>
        </w:rPr>
        <w:t>1.3.1.1</w:t>
      </w:r>
    </w:p>
    <w:p w14:paraId="290AFC48" w14:textId="77777777" w:rsidR="006C7D61" w:rsidRPr="00A60BBA" w:rsidRDefault="006C7D61" w:rsidP="006C7D6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548E8ABE" w14:textId="77777777" w:rsidR="006C7D61" w:rsidRPr="00A60BBA" w:rsidRDefault="006C7D61" w:rsidP="006C7D61">
      <w:pPr>
        <w:numPr>
          <w:ilvl w:val="0"/>
          <w:numId w:val="3"/>
        </w:numPr>
        <w:spacing w:before="120"/>
        <w:rPr>
          <w:rFonts w:ascii="Arial" w:hAnsi="Arial" w:cs="Arial"/>
        </w:rPr>
      </w:pPr>
      <w:r w:rsidRPr="00A60BBA">
        <w:rPr>
          <w:rFonts w:ascii="Arial" w:hAnsi="Arial" w:cs="Arial"/>
        </w:rPr>
        <w:t>NPRR10</w:t>
      </w:r>
      <w:r>
        <w:rPr>
          <w:rFonts w:ascii="Arial" w:hAnsi="Arial" w:cs="Arial"/>
        </w:rPr>
        <w:t>67</w:t>
      </w:r>
      <w:r w:rsidRPr="00A60BBA">
        <w:rPr>
          <w:rFonts w:ascii="Arial" w:hAnsi="Arial" w:cs="Arial"/>
        </w:rPr>
        <w:t xml:space="preserve">, </w:t>
      </w:r>
      <w:r w:rsidRPr="00CB13CB">
        <w:rPr>
          <w:rFonts w:ascii="Arial" w:hAnsi="Arial" w:cs="Arial"/>
        </w:rPr>
        <w:t>Market Entry Qualifications, Continued Participation Requirements, and Credit Risk Assessment</w:t>
      </w:r>
    </w:p>
    <w:p w14:paraId="7B6D7562" w14:textId="77777777" w:rsidR="006C7D61" w:rsidRDefault="006C7D61" w:rsidP="006C7D61">
      <w:pPr>
        <w:numPr>
          <w:ilvl w:val="1"/>
          <w:numId w:val="3"/>
        </w:numPr>
        <w:spacing w:after="120"/>
        <w:rPr>
          <w:rFonts w:ascii="Arial" w:hAnsi="Arial" w:cs="Arial"/>
        </w:rPr>
      </w:pPr>
      <w:r w:rsidRPr="00A60BBA">
        <w:rPr>
          <w:rFonts w:ascii="Arial" w:hAnsi="Arial" w:cs="Arial"/>
        </w:rPr>
        <w:t xml:space="preserve">Section </w:t>
      </w:r>
      <w:r>
        <w:rPr>
          <w:rFonts w:ascii="Arial" w:hAnsi="Arial" w:cs="Arial"/>
        </w:rPr>
        <w:t>1.3.1.1</w:t>
      </w:r>
    </w:p>
    <w:p w14:paraId="313D330E" w14:textId="77777777" w:rsidR="006C7D61" w:rsidRDefault="006C7D61" w:rsidP="006C7D61">
      <w:pPr>
        <w:numPr>
          <w:ilvl w:val="0"/>
          <w:numId w:val="3"/>
        </w:numPr>
        <w:rPr>
          <w:rFonts w:ascii="Arial" w:hAnsi="Arial" w:cs="Arial"/>
        </w:rPr>
      </w:pPr>
      <w:r>
        <w:rPr>
          <w:rFonts w:ascii="Arial" w:hAnsi="Arial" w:cs="Arial"/>
        </w:rPr>
        <w:t xml:space="preserve">NPRR1085, </w:t>
      </w:r>
      <w:r w:rsidRPr="003E2B66">
        <w:rPr>
          <w:rFonts w:ascii="Arial" w:hAnsi="Arial" w:cs="Arial"/>
        </w:rPr>
        <w:t>Ensuring Continuous Validity of Physical Responsive Capability (PRC) and Dispatch through Timely Changes to Resource Telemetry and Current Operating Plans (COPs)</w:t>
      </w:r>
    </w:p>
    <w:p w14:paraId="13DC5CB5" w14:textId="77777777" w:rsidR="006C7D61" w:rsidRDefault="006C7D61" w:rsidP="006C7D61">
      <w:pPr>
        <w:numPr>
          <w:ilvl w:val="1"/>
          <w:numId w:val="3"/>
        </w:numPr>
        <w:rPr>
          <w:rFonts w:ascii="Arial" w:hAnsi="Arial" w:cs="Arial"/>
        </w:rPr>
      </w:pPr>
      <w:r>
        <w:rPr>
          <w:rFonts w:ascii="Arial" w:hAnsi="Arial" w:cs="Arial"/>
        </w:rPr>
        <w:t>Section 3.1.4.4</w:t>
      </w:r>
    </w:p>
    <w:p w14:paraId="74A52DEC" w14:textId="3F264291" w:rsidR="006C7D61" w:rsidRPr="0013345E" w:rsidRDefault="006C7D61" w:rsidP="0013345E">
      <w:pPr>
        <w:numPr>
          <w:ilvl w:val="1"/>
          <w:numId w:val="3"/>
        </w:numPr>
        <w:spacing w:after="120"/>
        <w:rPr>
          <w:rFonts w:ascii="Arial" w:hAnsi="Arial" w:cs="Arial"/>
        </w:rPr>
      </w:pPr>
      <w:r>
        <w:rPr>
          <w:rFonts w:ascii="Arial" w:hAnsi="Arial" w:cs="Arial"/>
        </w:rPr>
        <w:t>Section 3.1.4.7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4E5CDD4" w14:textId="77777777">
        <w:trPr>
          <w:trHeight w:val="350"/>
        </w:trPr>
        <w:tc>
          <w:tcPr>
            <w:tcW w:w="10440" w:type="dxa"/>
            <w:tcBorders>
              <w:bottom w:val="single" w:sz="4" w:space="0" w:color="auto"/>
            </w:tcBorders>
            <w:shd w:val="clear" w:color="auto" w:fill="FFFFFF"/>
            <w:vAlign w:val="center"/>
          </w:tcPr>
          <w:p w14:paraId="3C8C7EB6" w14:textId="77777777" w:rsidR="00152993" w:rsidRDefault="00152993">
            <w:pPr>
              <w:pStyle w:val="Header"/>
              <w:jc w:val="center"/>
            </w:pPr>
            <w:r>
              <w:t>Revised Proposed Protocol Language</w:t>
            </w:r>
          </w:p>
        </w:tc>
      </w:tr>
    </w:tbl>
    <w:p w14:paraId="2F162352" w14:textId="77777777" w:rsidR="0001612C" w:rsidRPr="00B56CC7" w:rsidRDefault="0001612C" w:rsidP="0001612C">
      <w:pPr>
        <w:keepNext/>
        <w:widowControl w:val="0"/>
        <w:tabs>
          <w:tab w:val="left" w:pos="1260"/>
        </w:tabs>
        <w:spacing w:before="240" w:after="240"/>
        <w:ind w:left="1260" w:hanging="1260"/>
        <w:outlineLvl w:val="3"/>
        <w:rPr>
          <w:b/>
          <w:bCs/>
          <w:snapToGrid w:val="0"/>
          <w:szCs w:val="20"/>
        </w:rPr>
      </w:pPr>
      <w:bookmarkStart w:id="13" w:name="_Toc141685007"/>
      <w:bookmarkStart w:id="14" w:name="_Toc73088718"/>
      <w:bookmarkStart w:id="15" w:name="_Toc141685008"/>
      <w:bookmarkStart w:id="16" w:name="_Toc60036566"/>
      <w:bookmarkStart w:id="17" w:name="_Toc204048473"/>
      <w:bookmarkStart w:id="18" w:name="_Toc400526058"/>
      <w:bookmarkStart w:id="19" w:name="_Toc405534376"/>
      <w:bookmarkStart w:id="20" w:name="_Toc406570389"/>
      <w:bookmarkStart w:id="21" w:name="_Toc410910541"/>
      <w:bookmarkStart w:id="22" w:name="_Toc411840969"/>
      <w:bookmarkStart w:id="23" w:name="_Toc422146931"/>
      <w:bookmarkStart w:id="24" w:name="_Toc433020527"/>
      <w:bookmarkStart w:id="25" w:name="_Toc437261968"/>
      <w:bookmarkStart w:id="26" w:name="_Toc478375136"/>
      <w:bookmarkStart w:id="27" w:name="_Toc65141303"/>
      <w:r w:rsidRPr="00B56CC7">
        <w:rPr>
          <w:b/>
          <w:bCs/>
          <w:snapToGrid w:val="0"/>
          <w:szCs w:val="20"/>
        </w:rPr>
        <w:lastRenderedPageBreak/>
        <w:t>1.3.1.1</w:t>
      </w:r>
      <w:r w:rsidRPr="00B56CC7">
        <w:rPr>
          <w:b/>
          <w:bCs/>
          <w:snapToGrid w:val="0"/>
          <w:szCs w:val="20"/>
        </w:rPr>
        <w:tab/>
        <w:t>Items Considered Protected Information</w:t>
      </w:r>
      <w:bookmarkEnd w:id="13"/>
      <w:bookmarkEnd w:id="14"/>
      <w:r w:rsidRPr="00B56CC7">
        <w:rPr>
          <w:b/>
          <w:bCs/>
          <w:snapToGrid w:val="0"/>
          <w:szCs w:val="20"/>
        </w:rPr>
        <w:t xml:space="preserve"> </w:t>
      </w:r>
    </w:p>
    <w:p w14:paraId="7F55CA71" w14:textId="77777777" w:rsidR="0001612C" w:rsidRPr="00B56CC7" w:rsidRDefault="0001612C" w:rsidP="0001612C">
      <w:pPr>
        <w:spacing w:after="240"/>
        <w:ind w:left="720" w:hanging="720"/>
        <w:rPr>
          <w:iCs/>
          <w:szCs w:val="20"/>
        </w:rPr>
      </w:pPr>
      <w:r w:rsidRPr="00B56CC7">
        <w:rPr>
          <w:iCs/>
          <w:szCs w:val="20"/>
        </w:rPr>
        <w:t>(1)</w:t>
      </w:r>
      <w:r w:rsidRPr="00B56CC7">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19444019" w14:textId="77777777" w:rsidR="0001612C" w:rsidRPr="00B56CC7" w:rsidRDefault="0001612C" w:rsidP="0001612C">
      <w:pPr>
        <w:spacing w:after="240"/>
        <w:ind w:left="1440" w:hanging="720"/>
        <w:rPr>
          <w:szCs w:val="20"/>
        </w:rPr>
      </w:pPr>
      <w:r w:rsidRPr="00B56CC7">
        <w:rPr>
          <w:szCs w:val="20"/>
        </w:rPr>
        <w:t>(a)</w:t>
      </w:r>
      <w:r w:rsidRPr="00B56CC7">
        <w:rPr>
          <w:szCs w:val="20"/>
        </w:rPr>
        <w:tab/>
        <w:t>Base Points, as calculated by ERCOT.  The Protected Information status of this information shall expire 60 days after the applicable Operating Day;</w:t>
      </w:r>
    </w:p>
    <w:p w14:paraId="6A5BBA0C" w14:textId="77777777" w:rsidR="0001612C" w:rsidRPr="00B56CC7" w:rsidRDefault="0001612C" w:rsidP="0001612C">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BFD5CB0" w14:textId="77777777" w:rsidR="0001612C" w:rsidRPr="00B56CC7" w:rsidRDefault="0001612C" w:rsidP="0001612C">
      <w:pPr>
        <w:spacing w:after="240"/>
        <w:ind w:left="2160" w:hanging="720"/>
        <w:rPr>
          <w:szCs w:val="20"/>
        </w:rPr>
      </w:pPr>
      <w:r w:rsidRPr="00B56CC7">
        <w:rPr>
          <w:szCs w:val="20"/>
        </w:rPr>
        <w:t>(</w:t>
      </w:r>
      <w:proofErr w:type="spellStart"/>
      <w:r w:rsidRPr="00B56CC7">
        <w:rPr>
          <w:szCs w:val="20"/>
        </w:rPr>
        <w:t>i</w:t>
      </w:r>
      <w:proofErr w:type="spellEnd"/>
      <w:r w:rsidRPr="00B56CC7">
        <w:rPr>
          <w:szCs w:val="20"/>
        </w:rPr>
        <w:t>)</w:t>
      </w:r>
      <w:r w:rsidRPr="00B56CC7">
        <w:rPr>
          <w:szCs w:val="20"/>
        </w:rPr>
        <w:tab/>
        <w:t>Ancillary Service Offers by Operating Hour for each Resource for all Ancillary Services submitted for the Day-Ahead Market (DAM) or any Supplemental Ancillary Services Market (SASM);</w:t>
      </w:r>
    </w:p>
    <w:p w14:paraId="21D9AF38" w14:textId="77777777" w:rsidR="0001612C" w:rsidRPr="00B56CC7" w:rsidRDefault="0001612C" w:rsidP="0001612C">
      <w:pPr>
        <w:spacing w:after="240"/>
        <w:ind w:left="2160" w:hanging="720"/>
        <w:rPr>
          <w:szCs w:val="20"/>
        </w:rPr>
      </w:pPr>
      <w:r w:rsidRPr="00B56CC7">
        <w:rPr>
          <w:szCs w:val="20"/>
        </w:rPr>
        <w:t>(ii)</w:t>
      </w:r>
      <w:r w:rsidRPr="00B56CC7">
        <w:rPr>
          <w:szCs w:val="20"/>
        </w:rPr>
        <w:tab/>
        <w:t>The quantity of Ancillary Service offered by Operating Hour for each Resource for all Ancillary Service submitted for the DAM or any SASM; and</w:t>
      </w:r>
    </w:p>
    <w:p w14:paraId="3723C4AC" w14:textId="77777777" w:rsidR="0001612C" w:rsidRPr="00B56CC7" w:rsidRDefault="0001612C" w:rsidP="0001612C">
      <w:pPr>
        <w:spacing w:after="240"/>
        <w:ind w:left="2160" w:hanging="720"/>
        <w:rPr>
          <w:szCs w:val="20"/>
        </w:rPr>
      </w:pPr>
      <w:r w:rsidRPr="00B56CC7">
        <w:rPr>
          <w:szCs w:val="20"/>
        </w:rPr>
        <w:t>(iii)</w:t>
      </w:r>
      <w:r w:rsidRPr="00B56CC7">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12C" w:rsidRPr="00B56CC7" w14:paraId="05C2EC73" w14:textId="77777777" w:rsidTr="000C56A1">
        <w:tc>
          <w:tcPr>
            <w:tcW w:w="9558" w:type="dxa"/>
            <w:tcBorders>
              <w:top w:val="single" w:sz="4" w:space="0" w:color="auto"/>
              <w:left w:val="single" w:sz="4" w:space="0" w:color="auto"/>
              <w:bottom w:val="single" w:sz="4" w:space="0" w:color="auto"/>
              <w:right w:val="single" w:sz="4" w:space="0" w:color="auto"/>
            </w:tcBorders>
            <w:shd w:val="clear" w:color="auto" w:fill="D9D9D9"/>
          </w:tcPr>
          <w:p w14:paraId="723CBF57" w14:textId="77777777" w:rsidR="0001612C" w:rsidRPr="00B56CC7" w:rsidRDefault="0001612C" w:rsidP="000C56A1">
            <w:pPr>
              <w:spacing w:before="120" w:after="240"/>
              <w:rPr>
                <w:b/>
                <w:i/>
                <w:szCs w:val="20"/>
              </w:rPr>
            </w:pPr>
            <w:r w:rsidRPr="00B56CC7">
              <w:rPr>
                <w:b/>
                <w:i/>
                <w:szCs w:val="20"/>
              </w:rPr>
              <w:t>[NPRR1013:  Replace paragraph (b) above with the following upon system implementation of the Real-Time Co-Optimization (RTC) project:]</w:t>
            </w:r>
          </w:p>
          <w:p w14:paraId="1F856A0A" w14:textId="77777777" w:rsidR="0001612C" w:rsidRPr="00B56CC7" w:rsidRDefault="0001612C" w:rsidP="000C56A1">
            <w:pPr>
              <w:spacing w:after="240"/>
              <w:ind w:left="1440" w:hanging="720"/>
              <w:rPr>
                <w:szCs w:val="20"/>
              </w:rPr>
            </w:pPr>
            <w:r w:rsidRPr="00B56CC7">
              <w:rPr>
                <w:szCs w:val="20"/>
              </w:rPr>
              <w:t>(b)</w:t>
            </w:r>
            <w:r w:rsidRPr="00B56CC7">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5C41B7CE" w14:textId="77777777" w:rsidR="0001612C" w:rsidRPr="00B56CC7" w:rsidRDefault="0001612C" w:rsidP="000C56A1">
            <w:pPr>
              <w:spacing w:after="240"/>
              <w:ind w:left="2160" w:hanging="720"/>
              <w:rPr>
                <w:szCs w:val="20"/>
              </w:rPr>
            </w:pPr>
            <w:r w:rsidRPr="00B56CC7">
              <w:rPr>
                <w:szCs w:val="20"/>
              </w:rPr>
              <w:t>(</w:t>
            </w:r>
            <w:proofErr w:type="spellStart"/>
            <w:r w:rsidRPr="00B56CC7">
              <w:rPr>
                <w:szCs w:val="20"/>
              </w:rPr>
              <w:t>i</w:t>
            </w:r>
            <w:proofErr w:type="spellEnd"/>
            <w:r w:rsidRPr="00B56CC7">
              <w:rPr>
                <w:szCs w:val="20"/>
              </w:rPr>
              <w:t>)</w:t>
            </w:r>
            <w:r w:rsidRPr="00B56CC7">
              <w:rPr>
                <w:szCs w:val="20"/>
              </w:rPr>
              <w:tab/>
              <w:t>Ancillary Service Offers by Operating Hour or Security-Constrained Economic Dispatch (SCED) interval for each Resource for all Ancillary Services submitted for the Day-Ahead Market (DAM) or Real-Time Market (RTM);</w:t>
            </w:r>
          </w:p>
          <w:p w14:paraId="60354030" w14:textId="77777777" w:rsidR="0001612C" w:rsidRPr="00B56CC7" w:rsidRDefault="0001612C" w:rsidP="000C56A1">
            <w:pPr>
              <w:spacing w:after="240"/>
              <w:ind w:left="2160" w:hanging="720"/>
              <w:rPr>
                <w:szCs w:val="20"/>
              </w:rPr>
            </w:pPr>
            <w:r w:rsidRPr="00B56CC7">
              <w:rPr>
                <w:szCs w:val="20"/>
              </w:rPr>
              <w:t>(ii)</w:t>
            </w:r>
            <w:r w:rsidRPr="00B56CC7">
              <w:rPr>
                <w:szCs w:val="20"/>
              </w:rPr>
              <w:tab/>
              <w:t>The quantity of Ancillary Service offered by Operating Hour or SCED interval for each Resource for all Ancillary Service submitted for the DAM or RTM; and</w:t>
            </w:r>
          </w:p>
          <w:p w14:paraId="75EC4FEB" w14:textId="77777777" w:rsidR="0001612C" w:rsidRPr="00B56CC7" w:rsidRDefault="0001612C" w:rsidP="000C56A1">
            <w:pPr>
              <w:spacing w:after="240"/>
              <w:ind w:left="2160" w:hanging="720"/>
              <w:rPr>
                <w:szCs w:val="20"/>
              </w:rPr>
            </w:pPr>
            <w:r w:rsidRPr="00B56CC7">
              <w:rPr>
                <w:szCs w:val="20"/>
              </w:rPr>
              <w:t>(iii)</w:t>
            </w:r>
            <w:r w:rsidRPr="00B56CC7">
              <w:rPr>
                <w:szCs w:val="20"/>
              </w:rPr>
              <w:tab/>
              <w:t xml:space="preserve">A Resource’s Energy Offer Curve prices and quantities by Operating Hour or SCED interval.  The Protected Information status of this </w:t>
            </w:r>
            <w:r w:rsidRPr="00B56CC7">
              <w:rPr>
                <w:szCs w:val="20"/>
              </w:rPr>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21F5B7D8" w14:textId="580C0A41" w:rsidR="0001612C" w:rsidRDefault="0001612C" w:rsidP="0001612C">
      <w:pPr>
        <w:spacing w:before="240" w:after="240"/>
        <w:ind w:left="1440" w:hanging="720"/>
        <w:rPr>
          <w:ins w:id="28" w:author="ERCOT" w:date="2021-06-29T11:03:00Z"/>
        </w:rPr>
      </w:pPr>
      <w:r w:rsidRPr="00B56CC7">
        <w:rPr>
          <w:szCs w:val="20"/>
        </w:rPr>
        <w:lastRenderedPageBreak/>
        <w:t>(c)</w:t>
      </w:r>
      <w:r w:rsidRPr="00B56CC7">
        <w:rPr>
          <w:szCs w:val="20"/>
        </w:rPr>
        <w:tab/>
        <w:t>Status of Resources, including Outages, limitations, or scheduled or metered Resource data.  The Protected Information status of this information shall expire 60 days after the applicable Operating Day</w:t>
      </w:r>
      <w:ins w:id="29" w:author="ERCOT" w:date="2021-06-29T11:03:00Z">
        <w:r>
          <w:t xml:space="preserve">.  Notwithstanding the foregoing, for any Resource Outage </w:t>
        </w:r>
      </w:ins>
      <w:ins w:id="30" w:author="ERCOT" w:date="2021-06-30T13:46:00Z">
        <w:r>
          <w:t xml:space="preserve">or Forced Derate that </w:t>
        </w:r>
        <w:r w:rsidRPr="00B56CC7">
          <w:rPr>
            <w:szCs w:val="20"/>
          </w:rPr>
          <w:t>occurs</w:t>
        </w:r>
        <w:r>
          <w:t xml:space="preserve"> during, or that extends into, any time period in </w:t>
        </w:r>
      </w:ins>
      <w:ins w:id="31" w:author="ERCOT" w:date="2021-06-29T11:03:00Z">
        <w:r>
          <w:t>which ERCOT has declared an Energy Emergency Alert</w:t>
        </w:r>
      </w:ins>
      <w:ins w:id="32" w:author="ERCOT" w:date="2021-06-29T11:16:00Z">
        <w:r>
          <w:t xml:space="preserve"> (EEA)</w:t>
        </w:r>
      </w:ins>
      <w:ins w:id="33" w:author="ERCOT" w:date="2021-06-29T11:03:00Z">
        <w:del w:id="34" w:author="Joint Commenters 091521" w:date="2021-09-14T19:27:00Z">
          <w:r w:rsidDel="006E673C">
            <w:delText>,</w:delText>
          </w:r>
        </w:del>
      </w:ins>
      <w:ins w:id="35" w:author="Joint Commenters 091521" w:date="2021-08-25T12:46:00Z">
        <w:r w:rsidR="00535743">
          <w:t xml:space="preserve"> Level 3.</w:t>
        </w:r>
      </w:ins>
      <w:ins w:id="36" w:author="ERCOT" w:date="2021-06-29T11:03:00Z">
        <w:r>
          <w:t xml:space="preserve"> </w:t>
        </w:r>
      </w:ins>
      <w:ins w:id="37" w:author="Joint Commenters 091521" w:date="2021-09-14T19:27:00Z">
        <w:r w:rsidR="006E673C">
          <w:t xml:space="preserve"> </w:t>
        </w:r>
      </w:ins>
      <w:ins w:id="38" w:author="ERCOT" w:date="2021-06-29T11:03:00Z">
        <w:del w:id="39" w:author="Joint Commenters 091521" w:date="2021-09-14T19:27:00Z">
          <w:r w:rsidDel="006E673C">
            <w:delText>t</w:delText>
          </w:r>
        </w:del>
      </w:ins>
      <w:ins w:id="40" w:author="Joint Commenters 091521" w:date="2021-09-14T19:27:00Z">
        <w:r w:rsidR="006E673C">
          <w:t>T</w:t>
        </w:r>
      </w:ins>
      <w:ins w:id="41" w:author="ERCOT" w:date="2021-06-29T11:03:00Z">
        <w:r>
          <w:t xml:space="preserve">he </w:t>
        </w:r>
      </w:ins>
      <w:ins w:id="42" w:author="Joint Commenters 091521" w:date="2021-08-25T12:47:00Z">
        <w:r w:rsidR="00535743" w:rsidRPr="00535743">
          <w:t xml:space="preserve">Protected Information status of this information shall not prevent ERCOT from providing </w:t>
        </w:r>
      </w:ins>
      <w:ins w:id="43" w:author="Joint Commenters 091521" w:date="2021-09-14T19:27:00Z">
        <w:r w:rsidR="006E673C">
          <w:t>O</w:t>
        </w:r>
      </w:ins>
      <w:ins w:id="44" w:author="Joint Commenters 091521" w:date="2021-08-25T12:47:00Z">
        <w:r w:rsidR="00535743" w:rsidRPr="00535743">
          <w:t>utage information to the public, aggregated by fuel type</w:t>
        </w:r>
      </w:ins>
      <w:ins w:id="45" w:author="Joint Commenters 091521" w:date="2021-08-25T12:51:00Z">
        <w:r w:rsidR="00535743">
          <w:t xml:space="preserve"> or other</w:t>
        </w:r>
      </w:ins>
      <w:ins w:id="46" w:author="Joint Commenters 091521" w:date="2021-08-25T12:52:00Z">
        <w:r w:rsidR="00535743" w:rsidRPr="00535743">
          <w:t xml:space="preserve"> appropriate </w:t>
        </w:r>
        <w:r w:rsidR="00535743">
          <w:t xml:space="preserve">and </w:t>
        </w:r>
        <w:r w:rsidR="00535743" w:rsidRPr="00535743">
          <w:t>meaningful groupings</w:t>
        </w:r>
      </w:ins>
      <w:ins w:id="47" w:author="Joint Commenters 091521" w:date="2021-08-25T12:47:00Z">
        <w:r w:rsidR="00535743" w:rsidRPr="00535743">
          <w:t xml:space="preserve">. </w:t>
        </w:r>
      </w:ins>
      <w:ins w:id="48" w:author="Joint Commenters 091521" w:date="2021-08-25T12:52:00Z">
        <w:r w:rsidR="00535743">
          <w:t xml:space="preserve"> </w:t>
        </w:r>
      </w:ins>
      <w:ins w:id="49" w:author="Joint Commenters 091521" w:date="2021-08-25T12:47:00Z">
        <w:r w:rsidR="00535743" w:rsidRPr="00535743">
          <w:t>ERCOT shall not, however, directly release</w:t>
        </w:r>
      </w:ins>
      <w:ins w:id="50" w:author="Joint Commenters 091521" w:date="2021-08-25T12:49:00Z">
        <w:r w:rsidR="00535743">
          <w:t xml:space="preserve"> </w:t>
        </w:r>
      </w:ins>
      <w:ins w:id="51" w:author="Joint Commenters 091521" w:date="2021-08-25T12:48:00Z">
        <w:r w:rsidR="00535743" w:rsidRPr="00535743">
          <w:t>the identity of the Resource affected by that Outage or Forced Derate and the identity of the QSE and Resource Entity for that Resource.</w:t>
        </w:r>
      </w:ins>
      <w:ins w:id="52" w:author="Joint Commenters 091521" w:date="2021-09-14T19:28:00Z">
        <w:r w:rsidR="006E673C">
          <w:t xml:space="preserve"> </w:t>
        </w:r>
      </w:ins>
      <w:ins w:id="53" w:author="Joint Commenters 091521" w:date="2021-08-25T12:48:00Z">
        <w:r w:rsidR="00535743" w:rsidRPr="00535743">
          <w:t xml:space="preserve"> ERCOT </w:t>
        </w:r>
      </w:ins>
      <w:ins w:id="54" w:author="Joint Commenters 091521" w:date="2021-08-25T12:49:00Z">
        <w:r w:rsidR="00535743">
          <w:t>shall</w:t>
        </w:r>
      </w:ins>
      <w:ins w:id="55" w:author="Joint Commenters 091521" w:date="2021-08-25T12:48:00Z">
        <w:r w:rsidR="00535743" w:rsidRPr="00535743">
          <w:t xml:space="preserve"> include in any aggregated public </w:t>
        </w:r>
      </w:ins>
      <w:ins w:id="56" w:author="Joint Commenters 091521" w:date="2021-09-14T19:28:00Z">
        <w:r w:rsidR="006E673C">
          <w:t>O</w:t>
        </w:r>
      </w:ins>
      <w:ins w:id="57" w:author="Joint Commenters 091521" w:date="2021-08-25T12:48:00Z">
        <w:r w:rsidR="00535743" w:rsidRPr="00535743">
          <w:t>utage report</w:t>
        </w:r>
      </w:ins>
      <w:ins w:id="58" w:author="Joint Commenters 091521" w:date="2021-09-14T19:28:00Z">
        <w:r w:rsidR="006E673C">
          <w:t xml:space="preserve"> the </w:t>
        </w:r>
        <w:r w:rsidR="006E673C">
          <w:rPr>
            <w:szCs w:val="20"/>
          </w:rPr>
          <w:t xml:space="preserve">aggregated </w:t>
        </w:r>
        <w:r w:rsidR="006E673C" w:rsidRPr="00BB423E">
          <w:rPr>
            <w:szCs w:val="20"/>
          </w:rPr>
          <w:t xml:space="preserve">MW </w:t>
        </w:r>
        <w:proofErr w:type="spellStart"/>
        <w:r w:rsidR="006E673C" w:rsidRPr="00BB423E">
          <w:rPr>
            <w:szCs w:val="20"/>
          </w:rPr>
          <w:t>outaged</w:t>
        </w:r>
        <w:proofErr w:type="spellEnd"/>
        <w:r w:rsidR="006E673C" w:rsidRPr="00BB423E">
          <w:rPr>
            <w:szCs w:val="20"/>
          </w:rPr>
          <w:t xml:space="preserve"> or derated</w:t>
        </w:r>
        <w:r w:rsidR="006E673C">
          <w:rPr>
            <w:szCs w:val="20"/>
          </w:rPr>
          <w:t xml:space="preserve"> by hour by fuel type.</w:t>
        </w:r>
      </w:ins>
      <w:ins w:id="59" w:author="ERCOT" w:date="2021-06-29T11:03:00Z">
        <w:del w:id="60" w:author="Joint Commenters 091521" w:date="2021-08-25T12:47:00Z">
          <w:r w:rsidDel="00535743">
            <w:delText>following information shall not be considered Protected Information</w:delText>
          </w:r>
        </w:del>
        <w:del w:id="61" w:author="Joint Commenters 091521" w:date="2021-09-14T19:29:00Z">
          <w:r w:rsidDel="006E673C">
            <w:delText>:</w:delText>
          </w:r>
        </w:del>
      </w:ins>
    </w:p>
    <w:p w14:paraId="6A9A988E" w14:textId="77777777" w:rsidR="0001612C" w:rsidRPr="00B56CC7" w:rsidDel="00535743" w:rsidRDefault="0001612C" w:rsidP="0001612C">
      <w:pPr>
        <w:spacing w:after="240"/>
        <w:ind w:left="2160" w:hanging="720"/>
        <w:rPr>
          <w:ins w:id="62" w:author="ERCOT" w:date="2021-06-30T13:46:00Z"/>
          <w:del w:id="63" w:author="Joint Commenters 091521" w:date="2021-08-25T12:50:00Z"/>
          <w:szCs w:val="20"/>
        </w:rPr>
      </w:pPr>
      <w:ins w:id="64" w:author="ERCOT" w:date="2021-06-30T13:46:00Z">
        <w:del w:id="65" w:author="Joint Commenters 091521" w:date="2021-08-25T12:49:00Z">
          <w:r w:rsidRPr="00B56CC7" w:rsidDel="00535743">
            <w:rPr>
              <w:szCs w:val="20"/>
            </w:rPr>
            <w:delText>(i)</w:delText>
          </w:r>
          <w:r w:rsidRPr="00B56CC7" w:rsidDel="00535743">
            <w:rPr>
              <w:szCs w:val="20"/>
            </w:rPr>
            <w:tab/>
            <w:delText xml:space="preserve">The identity of the Resource affected by that Outage or </w:delText>
          </w:r>
          <w:r w:rsidDel="00535743">
            <w:rPr>
              <w:szCs w:val="20"/>
            </w:rPr>
            <w:delText xml:space="preserve">Forced </w:delText>
          </w:r>
          <w:r w:rsidRPr="00B56CC7" w:rsidDel="00535743">
            <w:rPr>
              <w:szCs w:val="20"/>
            </w:rPr>
            <w:delText>Derate and the identity of the QSE and Resource Entity for that Resource;</w:delText>
          </w:r>
        </w:del>
      </w:ins>
    </w:p>
    <w:p w14:paraId="47DB7D8A" w14:textId="504AF96D" w:rsidR="0001612C" w:rsidRPr="00BB423E" w:rsidDel="00403472" w:rsidRDefault="0001612C" w:rsidP="0001612C">
      <w:pPr>
        <w:spacing w:after="240"/>
        <w:ind w:left="2160" w:hanging="720"/>
        <w:rPr>
          <w:ins w:id="66" w:author="ERCOT" w:date="2021-06-30T13:46:00Z"/>
          <w:del w:id="67" w:author="Joint Commenters 091521" w:date="2021-09-08T10:10:00Z"/>
          <w:szCs w:val="20"/>
        </w:rPr>
      </w:pPr>
      <w:ins w:id="68" w:author="ERCOT" w:date="2021-06-30T13:46:00Z">
        <w:del w:id="69" w:author="Joint Commenters 091521" w:date="2021-09-08T10:10:00Z">
          <w:r w:rsidRPr="00B56CC7" w:rsidDel="00403472">
            <w:rPr>
              <w:szCs w:val="20"/>
            </w:rPr>
            <w:delText>(ii)</w:delText>
          </w:r>
          <w:r w:rsidRPr="00B56CC7" w:rsidDel="00403472">
            <w:rPr>
              <w:szCs w:val="20"/>
            </w:rPr>
            <w:tab/>
            <w:delText>T</w:delText>
          </w:r>
          <w:r w:rsidRPr="008661D2" w:rsidDel="00403472">
            <w:rPr>
              <w:szCs w:val="20"/>
            </w:rPr>
            <w:delText xml:space="preserve">he start time and end time of the Outage or </w:delText>
          </w:r>
          <w:r w:rsidDel="00403472">
            <w:rPr>
              <w:szCs w:val="20"/>
            </w:rPr>
            <w:delText xml:space="preserve">Forced </w:delText>
          </w:r>
          <w:r w:rsidRPr="008661D2" w:rsidDel="00403472">
            <w:rPr>
              <w:szCs w:val="20"/>
            </w:rPr>
            <w:delText>Derate;</w:delText>
          </w:r>
        </w:del>
      </w:ins>
    </w:p>
    <w:p w14:paraId="4A6BFDEF" w14:textId="408F2C74" w:rsidR="0001612C" w:rsidRPr="00BB423E" w:rsidDel="006E673C" w:rsidRDefault="0001612C" w:rsidP="0001612C">
      <w:pPr>
        <w:spacing w:after="240"/>
        <w:ind w:left="2160" w:hanging="720"/>
        <w:rPr>
          <w:ins w:id="70" w:author="ERCOT" w:date="2021-06-30T13:46:00Z"/>
          <w:del w:id="71" w:author="Joint Commenters 091521" w:date="2021-09-14T19:28:00Z"/>
          <w:szCs w:val="20"/>
        </w:rPr>
      </w:pPr>
      <w:ins w:id="72" w:author="ERCOT" w:date="2021-06-30T13:46:00Z">
        <w:del w:id="73" w:author="Joint Commenters 091521" w:date="2021-09-14T19:28:00Z">
          <w:r w:rsidRPr="00BB423E" w:rsidDel="006E673C">
            <w:rPr>
              <w:szCs w:val="20"/>
            </w:rPr>
            <w:delText>(i</w:delText>
          </w:r>
        </w:del>
        <w:del w:id="74" w:author="Joint Commenters 091521" w:date="2021-09-08T10:10:00Z">
          <w:r w:rsidRPr="00BB423E" w:rsidDel="00403472">
            <w:rPr>
              <w:szCs w:val="20"/>
            </w:rPr>
            <w:delText>i</w:delText>
          </w:r>
        </w:del>
        <w:del w:id="75" w:author="Joint Commenters 091521" w:date="2021-08-25T12:50:00Z">
          <w:r w:rsidRPr="00BB423E" w:rsidDel="00535743">
            <w:rPr>
              <w:szCs w:val="20"/>
            </w:rPr>
            <w:delText>i</w:delText>
          </w:r>
        </w:del>
        <w:del w:id="76" w:author="Joint Commenters 091521" w:date="2021-09-14T19:28:00Z">
          <w:r w:rsidRPr="00BB423E" w:rsidDel="006E673C">
            <w:rPr>
              <w:szCs w:val="20"/>
            </w:rPr>
            <w:delText>)</w:delText>
          </w:r>
          <w:r w:rsidRPr="00BB423E" w:rsidDel="006E673C">
            <w:rPr>
              <w:szCs w:val="20"/>
            </w:rPr>
            <w:tab/>
            <w:delText xml:space="preserve">The MW outaged or derated; and </w:delText>
          </w:r>
        </w:del>
      </w:ins>
    </w:p>
    <w:p w14:paraId="2BF99BC2" w14:textId="4FA92300" w:rsidR="0001612C" w:rsidRPr="00B56CC7" w:rsidDel="006E673C" w:rsidRDefault="0001612C" w:rsidP="0001612C">
      <w:pPr>
        <w:spacing w:after="240"/>
        <w:ind w:left="2160" w:hanging="720"/>
        <w:rPr>
          <w:del w:id="77" w:author="Joint Commenters 091521" w:date="2021-09-14T19:28:00Z"/>
          <w:szCs w:val="20"/>
        </w:rPr>
      </w:pPr>
      <w:ins w:id="78" w:author="ERCOT" w:date="2021-06-30T13:46:00Z">
        <w:del w:id="79" w:author="Joint Commenters 091521" w:date="2021-09-08T10:11:00Z">
          <w:r w:rsidRPr="00BB423E" w:rsidDel="00403472">
            <w:rPr>
              <w:szCs w:val="20"/>
            </w:rPr>
            <w:delText>(iv)</w:delText>
          </w:r>
          <w:r w:rsidRPr="00BB423E" w:rsidDel="00403472">
            <w:rPr>
              <w:szCs w:val="20"/>
            </w:rPr>
            <w:tab/>
            <w:delText xml:space="preserve">The cause of the Outage or </w:delText>
          </w:r>
          <w:r w:rsidDel="00403472">
            <w:rPr>
              <w:szCs w:val="20"/>
            </w:rPr>
            <w:delText xml:space="preserve">Forced </w:delText>
          </w:r>
          <w:r w:rsidRPr="00BB423E" w:rsidDel="00403472">
            <w:rPr>
              <w:szCs w:val="20"/>
            </w:rPr>
            <w:delText>Derate as described in the “nature of work” field in the Outage Scheduler or as otherwise identified by the QSE or Resource Entity for the Resource or by ERCOT</w:delText>
          </w:r>
        </w:del>
      </w:ins>
      <w:del w:id="80" w:author="Joint Commenters 091521" w:date="2021-09-08T10:11:00Z">
        <w:r w:rsidRPr="00B56CC7" w:rsidDel="00403472">
          <w:rPr>
            <w:szCs w:val="20"/>
          </w:rPr>
          <w:delText>;</w:delText>
        </w:r>
      </w:del>
    </w:p>
    <w:p w14:paraId="21D92477" w14:textId="77777777" w:rsidR="0001612C" w:rsidRPr="00B56CC7" w:rsidRDefault="0001612C" w:rsidP="0001612C">
      <w:pPr>
        <w:spacing w:after="240"/>
        <w:ind w:left="1440" w:hanging="720"/>
        <w:rPr>
          <w:szCs w:val="20"/>
        </w:rPr>
      </w:pPr>
      <w:r w:rsidRPr="00B56CC7">
        <w:rPr>
          <w:szCs w:val="20"/>
        </w:rPr>
        <w:t>(d)</w:t>
      </w:r>
      <w:r w:rsidRPr="00B56CC7">
        <w:rPr>
          <w:szCs w:val="20"/>
        </w:rPr>
        <w:tab/>
        <w:t>Current Operating Plans (COPs).  The Protected Information status of this information shall expire 60 days after the applicable Operating Day;</w:t>
      </w:r>
    </w:p>
    <w:p w14:paraId="2258AB8B" w14:textId="77777777" w:rsidR="0001612C" w:rsidRPr="00B56CC7" w:rsidRDefault="0001612C" w:rsidP="0001612C">
      <w:pPr>
        <w:spacing w:after="240"/>
        <w:ind w:left="1440" w:hanging="720"/>
        <w:rPr>
          <w:szCs w:val="20"/>
        </w:rPr>
      </w:pPr>
      <w:r w:rsidRPr="00B56CC7">
        <w:rPr>
          <w:szCs w:val="20"/>
        </w:rPr>
        <w:t>(e)</w:t>
      </w:r>
      <w:r w:rsidRPr="00B56CC7">
        <w:rPr>
          <w:szCs w:val="20"/>
        </w:rPr>
        <w:tab/>
        <w:t>Ancillary Service Trades, Energy Trades, and Capacity Trades identifiable to a specific QSE or Resource.  The Protected Information status of this information shall expire 180 days after the applicable Operating Day;</w:t>
      </w:r>
    </w:p>
    <w:p w14:paraId="3EB9C3D2" w14:textId="77777777" w:rsidR="0001612C" w:rsidRPr="00B56CC7" w:rsidRDefault="0001612C" w:rsidP="0001612C">
      <w:pPr>
        <w:spacing w:after="240"/>
        <w:ind w:left="1440" w:hanging="720"/>
        <w:rPr>
          <w:szCs w:val="20"/>
        </w:rPr>
      </w:pPr>
      <w:r w:rsidRPr="00B56CC7">
        <w:rPr>
          <w:szCs w:val="20"/>
        </w:rPr>
        <w:t>(f)</w:t>
      </w:r>
      <w:r w:rsidRPr="00B56CC7">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12C" w:rsidRPr="00B56CC7" w14:paraId="5B3FA4AD" w14:textId="77777777" w:rsidTr="000C56A1">
        <w:tc>
          <w:tcPr>
            <w:tcW w:w="9558" w:type="dxa"/>
            <w:tcBorders>
              <w:top w:val="single" w:sz="4" w:space="0" w:color="auto"/>
              <w:left w:val="single" w:sz="4" w:space="0" w:color="auto"/>
              <w:bottom w:val="single" w:sz="4" w:space="0" w:color="auto"/>
              <w:right w:val="single" w:sz="4" w:space="0" w:color="auto"/>
            </w:tcBorders>
            <w:shd w:val="clear" w:color="auto" w:fill="D9D9D9"/>
          </w:tcPr>
          <w:p w14:paraId="779A1E56" w14:textId="77777777" w:rsidR="0001612C" w:rsidRPr="00B56CC7" w:rsidRDefault="0001612C" w:rsidP="000C56A1">
            <w:pPr>
              <w:spacing w:before="120" w:after="240"/>
              <w:rPr>
                <w:b/>
                <w:i/>
                <w:szCs w:val="20"/>
              </w:rPr>
            </w:pPr>
            <w:r w:rsidRPr="00B56CC7">
              <w:rPr>
                <w:b/>
                <w:i/>
                <w:szCs w:val="20"/>
              </w:rPr>
              <w:t>[NPRR1013:  Replace paragraph (f) above with the following upon system implementation of the Real-Time Co-Optimization (RTC) project:]</w:t>
            </w:r>
          </w:p>
          <w:p w14:paraId="6E8ABB48" w14:textId="77777777" w:rsidR="0001612C" w:rsidRPr="00B56CC7" w:rsidRDefault="0001612C" w:rsidP="000C56A1">
            <w:pPr>
              <w:spacing w:after="240"/>
              <w:ind w:left="1440" w:hanging="720"/>
              <w:rPr>
                <w:szCs w:val="20"/>
              </w:rPr>
            </w:pPr>
            <w:r w:rsidRPr="00B56CC7">
              <w:rPr>
                <w:szCs w:val="20"/>
              </w:rPr>
              <w:lastRenderedPageBreak/>
              <w:t>(f)</w:t>
            </w:r>
            <w:r w:rsidRPr="00B56CC7">
              <w:rPr>
                <w:szCs w:val="20"/>
              </w:rPr>
              <w:tab/>
              <w:t>Ancillary Service awards identifiable to a specific QSE or Resource.  The Protected Information status of this information shall expire 60 days after the applicable Operating Day;</w:t>
            </w:r>
          </w:p>
        </w:tc>
      </w:tr>
    </w:tbl>
    <w:p w14:paraId="339D73DD" w14:textId="77777777" w:rsidR="0001612C" w:rsidRPr="00B56CC7" w:rsidRDefault="0001612C" w:rsidP="0001612C">
      <w:pPr>
        <w:spacing w:before="240" w:after="240"/>
        <w:ind w:left="1440" w:hanging="720"/>
        <w:rPr>
          <w:szCs w:val="20"/>
        </w:rPr>
      </w:pPr>
      <w:r w:rsidRPr="00B56CC7">
        <w:rPr>
          <w:szCs w:val="20"/>
        </w:rPr>
        <w:lastRenderedPageBreak/>
        <w:t>(g)</w:t>
      </w:r>
      <w:r w:rsidRPr="00B56CC7">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3A72B828" w14:textId="77777777" w:rsidR="0001612C" w:rsidRPr="00B56CC7" w:rsidRDefault="0001612C" w:rsidP="0001612C">
      <w:pPr>
        <w:spacing w:after="240"/>
        <w:ind w:left="1440" w:hanging="720"/>
        <w:rPr>
          <w:szCs w:val="20"/>
        </w:rPr>
      </w:pPr>
      <w:r w:rsidRPr="00B56CC7">
        <w:rPr>
          <w:szCs w:val="20"/>
        </w:rPr>
        <w:t>(h)</w:t>
      </w:r>
      <w:r w:rsidRPr="00B56CC7">
        <w:rPr>
          <w:szCs w:val="20"/>
        </w:rPr>
        <w:tab/>
        <w:t>Raw and Adjusted Metered Load (AML) data (demand and energy) identifiable to:</w:t>
      </w:r>
    </w:p>
    <w:p w14:paraId="5E0FAC53" w14:textId="77777777" w:rsidR="0001612C" w:rsidRPr="00B56CC7" w:rsidRDefault="0001612C" w:rsidP="0001612C">
      <w:pPr>
        <w:spacing w:after="240"/>
        <w:ind w:left="2160" w:hanging="720"/>
        <w:rPr>
          <w:szCs w:val="20"/>
        </w:rPr>
      </w:pPr>
      <w:r w:rsidRPr="00B56CC7">
        <w:rPr>
          <w:szCs w:val="20"/>
        </w:rPr>
        <w:t>(</w:t>
      </w:r>
      <w:proofErr w:type="spellStart"/>
      <w:r w:rsidRPr="00B56CC7">
        <w:rPr>
          <w:szCs w:val="20"/>
        </w:rPr>
        <w:t>i</w:t>
      </w:r>
      <w:proofErr w:type="spellEnd"/>
      <w:r w:rsidRPr="00B56CC7">
        <w:rPr>
          <w:szCs w:val="20"/>
        </w:rPr>
        <w:t>)</w:t>
      </w:r>
      <w:r w:rsidRPr="00B56CC7">
        <w:rPr>
          <w:szCs w:val="20"/>
        </w:rPr>
        <w:tab/>
        <w:t>A specific QSE or Load Serving Entity (LSE).  The Protected Information status of this information shall expire 180 days after the applicable Operating Day; or</w:t>
      </w:r>
    </w:p>
    <w:p w14:paraId="1A52C52B" w14:textId="77777777" w:rsidR="0001612C" w:rsidRPr="00B56CC7" w:rsidRDefault="0001612C" w:rsidP="0001612C">
      <w:pPr>
        <w:spacing w:after="240"/>
        <w:ind w:left="2160" w:hanging="720"/>
        <w:rPr>
          <w:szCs w:val="20"/>
        </w:rPr>
      </w:pPr>
      <w:r w:rsidRPr="00B56CC7">
        <w:rPr>
          <w:szCs w:val="20"/>
        </w:rPr>
        <w:t>(ii)</w:t>
      </w:r>
      <w:r w:rsidRPr="00B56CC7">
        <w:rPr>
          <w:szCs w:val="20"/>
        </w:rPr>
        <w:tab/>
        <w:t>A specific Customer or Electric Service Identifier (ESI ID);</w:t>
      </w:r>
    </w:p>
    <w:p w14:paraId="7462D45D" w14:textId="77777777" w:rsidR="0001612C" w:rsidRPr="00B56CC7" w:rsidRDefault="0001612C" w:rsidP="0001612C">
      <w:pPr>
        <w:spacing w:before="240" w:after="240"/>
        <w:ind w:left="1440" w:hanging="720"/>
        <w:rPr>
          <w:szCs w:val="20"/>
        </w:rPr>
      </w:pPr>
      <w:r w:rsidRPr="00B56CC7">
        <w:rPr>
          <w:szCs w:val="20"/>
        </w:rPr>
        <w:t>(</w:t>
      </w:r>
      <w:proofErr w:type="spellStart"/>
      <w:r w:rsidRPr="00B56CC7">
        <w:rPr>
          <w:szCs w:val="20"/>
        </w:rPr>
        <w:t>i</w:t>
      </w:r>
      <w:proofErr w:type="spellEnd"/>
      <w:r w:rsidRPr="00B56CC7">
        <w:rPr>
          <w:szCs w:val="20"/>
        </w:rPr>
        <w:t>)</w:t>
      </w:r>
      <w:r w:rsidRPr="00B56CC7">
        <w:rPr>
          <w:szCs w:val="20"/>
        </w:rPr>
        <w:tab/>
        <w:t xml:space="preserve">Wholesale Storage Load (WSL) data identifiable to a specific QSE.  The Protected Information status of this information shall expire 60 days after the applicable Operating Day; </w:t>
      </w:r>
    </w:p>
    <w:p w14:paraId="0E79FA82" w14:textId="77777777" w:rsidR="0001612C" w:rsidRPr="00B56CC7" w:rsidRDefault="0001612C" w:rsidP="0001612C">
      <w:pPr>
        <w:spacing w:after="240"/>
        <w:ind w:left="1440" w:hanging="720"/>
        <w:rPr>
          <w:szCs w:val="20"/>
        </w:rPr>
      </w:pPr>
      <w:r w:rsidRPr="00B56CC7">
        <w:rPr>
          <w:szCs w:val="20"/>
        </w:rPr>
        <w:t>(j)</w:t>
      </w:r>
      <w:r w:rsidRPr="00B56CC7">
        <w:rPr>
          <w:szCs w:val="20"/>
        </w:rPr>
        <w:tab/>
        <w:t>Settlement Statements and Invoices identifiable to a specific QSE.  The Protected Information status of this information shall expire 180 days after the applicable Operating Day;</w:t>
      </w:r>
    </w:p>
    <w:p w14:paraId="788C177A" w14:textId="77777777" w:rsidR="0001612C" w:rsidRPr="00B56CC7" w:rsidRDefault="0001612C" w:rsidP="0001612C">
      <w:pPr>
        <w:spacing w:after="240"/>
        <w:ind w:left="1440" w:hanging="720"/>
        <w:rPr>
          <w:szCs w:val="20"/>
        </w:rPr>
      </w:pPr>
      <w:r w:rsidRPr="00B56CC7">
        <w:rPr>
          <w:szCs w:val="20"/>
        </w:rPr>
        <w:t>(k)</w:t>
      </w:r>
      <w:r w:rsidRPr="00B56CC7">
        <w:rPr>
          <w:szCs w:val="20"/>
        </w:rPr>
        <w:tab/>
        <w:t>Number of ESI IDs identifiable to a specific LSE.  The Protected Information status of this information shall expire 365 days after the applicable Operating Day;</w:t>
      </w:r>
    </w:p>
    <w:p w14:paraId="316DA3C0" w14:textId="77777777" w:rsidR="0001612C" w:rsidRPr="00B56CC7" w:rsidRDefault="0001612C" w:rsidP="0001612C">
      <w:pPr>
        <w:spacing w:after="240"/>
        <w:ind w:left="1440" w:hanging="720"/>
        <w:rPr>
          <w:szCs w:val="20"/>
        </w:rPr>
      </w:pPr>
      <w:r w:rsidRPr="00B56CC7">
        <w:rPr>
          <w:szCs w:val="20"/>
        </w:rPr>
        <w:t>(l)</w:t>
      </w:r>
      <w:r w:rsidRPr="00B56CC7">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B56CC7">
        <w:t>1.3.1.4, Expiration of Protected Information Status</w:t>
      </w:r>
      <w:r w:rsidRPr="00B56CC7">
        <w:rPr>
          <w:szCs w:val="20"/>
        </w:rPr>
        <w:t>;</w:t>
      </w:r>
    </w:p>
    <w:p w14:paraId="562FBD1D" w14:textId="77777777" w:rsidR="0001612C" w:rsidRPr="00B56CC7" w:rsidRDefault="0001612C" w:rsidP="0001612C">
      <w:pPr>
        <w:spacing w:after="240"/>
        <w:ind w:left="1440" w:hanging="720"/>
        <w:rPr>
          <w:szCs w:val="20"/>
        </w:rPr>
      </w:pPr>
      <w:r w:rsidRPr="00B56CC7">
        <w:rPr>
          <w:szCs w:val="20"/>
        </w:rPr>
        <w:t>(m)</w:t>
      </w:r>
      <w:r w:rsidRPr="00B56CC7">
        <w:rPr>
          <w:szCs w:val="20"/>
        </w:rPr>
        <w:tab/>
        <w:t>Resource-specific costs, design and engineering data, including such data submitted in connection with a verifiable cost appeal;</w:t>
      </w:r>
    </w:p>
    <w:p w14:paraId="0076DC81" w14:textId="77777777" w:rsidR="0001612C" w:rsidRPr="00B56CC7" w:rsidRDefault="0001612C" w:rsidP="0001612C">
      <w:pPr>
        <w:spacing w:after="240"/>
        <w:ind w:left="1440" w:hanging="720"/>
        <w:rPr>
          <w:szCs w:val="20"/>
        </w:rPr>
      </w:pPr>
      <w:r w:rsidRPr="00B56CC7">
        <w:rPr>
          <w:szCs w:val="20"/>
        </w:rPr>
        <w:t>(n)</w:t>
      </w:r>
      <w:r w:rsidRPr="00B56CC7">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6AF5E19B" w14:textId="77777777" w:rsidR="0001612C" w:rsidRPr="00B56CC7" w:rsidRDefault="0001612C" w:rsidP="0001612C">
      <w:pPr>
        <w:spacing w:after="240"/>
        <w:ind w:left="2160" w:hanging="720"/>
        <w:rPr>
          <w:szCs w:val="20"/>
        </w:rPr>
      </w:pPr>
      <w:r w:rsidRPr="00B56CC7">
        <w:rPr>
          <w:szCs w:val="20"/>
        </w:rPr>
        <w:t>(</w:t>
      </w:r>
      <w:proofErr w:type="spellStart"/>
      <w:r w:rsidRPr="00B56CC7">
        <w:rPr>
          <w:szCs w:val="20"/>
        </w:rPr>
        <w:t>i</w:t>
      </w:r>
      <w:proofErr w:type="spellEnd"/>
      <w:r w:rsidRPr="00B56CC7">
        <w:rPr>
          <w:szCs w:val="20"/>
        </w:rPr>
        <w:t>)</w:t>
      </w:r>
      <w:r w:rsidRPr="00B56CC7">
        <w:rPr>
          <w:szCs w:val="20"/>
        </w:rPr>
        <w:tab/>
        <w:t xml:space="preserve">The Protected Information status of the identities of CRR bidders that become CRR Owners and the number and type of CRRs that they each </w:t>
      </w:r>
      <w:r w:rsidRPr="00B56CC7">
        <w:rPr>
          <w:szCs w:val="20"/>
        </w:rPr>
        <w:lastRenderedPageBreak/>
        <w:t>own shall expire at the end of the CRR Auction in which the CRRs were first sold; and</w:t>
      </w:r>
    </w:p>
    <w:p w14:paraId="75DCDF9B" w14:textId="77777777" w:rsidR="0001612C" w:rsidRPr="00B56CC7" w:rsidRDefault="0001612C" w:rsidP="0001612C">
      <w:pPr>
        <w:spacing w:after="240"/>
        <w:ind w:left="2160" w:hanging="720"/>
        <w:rPr>
          <w:szCs w:val="20"/>
        </w:rPr>
      </w:pPr>
      <w:r w:rsidRPr="00B56CC7">
        <w:rPr>
          <w:szCs w:val="20"/>
        </w:rPr>
        <w:t>(ii)</w:t>
      </w:r>
      <w:r w:rsidRPr="00B56CC7">
        <w:rPr>
          <w:szCs w:val="20"/>
        </w:rPr>
        <w:tab/>
        <w:t>The Protected Information status of all other CRR information identified above in item (n) shall expire six months after the end of the year in which the CRR was effective.</w:t>
      </w:r>
    </w:p>
    <w:p w14:paraId="357B430E" w14:textId="77777777" w:rsidR="0001612C" w:rsidRPr="00B56CC7" w:rsidRDefault="0001612C" w:rsidP="0001612C">
      <w:pPr>
        <w:spacing w:after="240"/>
        <w:ind w:left="1440" w:hanging="720"/>
        <w:rPr>
          <w:szCs w:val="20"/>
        </w:rPr>
      </w:pPr>
      <w:r w:rsidRPr="00B56CC7">
        <w:rPr>
          <w:szCs w:val="20"/>
        </w:rPr>
        <w:t>(o)</w:t>
      </w:r>
      <w:r w:rsidRPr="00B56CC7">
        <w:rPr>
          <w:szCs w:val="20"/>
        </w:rPr>
        <w:tab/>
        <w:t>Renewable Energy Credit (REC) account balances.  The Protected Information status of this information shall expire three years after the REC Settlement period ends;</w:t>
      </w:r>
    </w:p>
    <w:p w14:paraId="54C852C4" w14:textId="77777777" w:rsidR="0001612C" w:rsidRPr="00B56CC7" w:rsidRDefault="0001612C" w:rsidP="0001612C">
      <w:pPr>
        <w:spacing w:after="240"/>
        <w:ind w:left="1440" w:hanging="720"/>
        <w:rPr>
          <w:szCs w:val="20"/>
        </w:rPr>
      </w:pPr>
      <w:r w:rsidRPr="00B56CC7">
        <w:rPr>
          <w:szCs w:val="20"/>
        </w:rPr>
        <w:t>(p)</w:t>
      </w:r>
      <w:r w:rsidRPr="00B56CC7">
        <w:rPr>
          <w:szCs w:val="20"/>
        </w:rPr>
        <w:tab/>
        <w:t>Credit limits identifiable to a specific QSE;</w:t>
      </w:r>
    </w:p>
    <w:p w14:paraId="241C0B83" w14:textId="77777777" w:rsidR="0001612C" w:rsidRPr="00B56CC7" w:rsidRDefault="0001612C" w:rsidP="0001612C">
      <w:pPr>
        <w:spacing w:after="240"/>
        <w:ind w:left="1440" w:hanging="720"/>
        <w:rPr>
          <w:szCs w:val="20"/>
        </w:rPr>
      </w:pPr>
      <w:r w:rsidRPr="00B56CC7">
        <w:rPr>
          <w:szCs w:val="20"/>
        </w:rPr>
        <w:t>(q)</w:t>
      </w:r>
      <w:r w:rsidRPr="00B56CC7">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62F2600D" w14:textId="77777777" w:rsidR="0001612C" w:rsidRPr="00B56CC7" w:rsidRDefault="0001612C" w:rsidP="0001612C">
      <w:pPr>
        <w:spacing w:after="240"/>
        <w:ind w:left="1440" w:hanging="720"/>
        <w:rPr>
          <w:szCs w:val="20"/>
        </w:rPr>
      </w:pPr>
      <w:r w:rsidRPr="00B56CC7">
        <w:rPr>
          <w:szCs w:val="20"/>
        </w:rPr>
        <w:t>(r)</w:t>
      </w:r>
      <w:r w:rsidRPr="00B56CC7">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75BCD29" w14:textId="77777777" w:rsidR="0001612C" w:rsidRPr="00B56CC7" w:rsidRDefault="0001612C" w:rsidP="0001612C">
      <w:pPr>
        <w:spacing w:after="240"/>
        <w:ind w:left="1440" w:hanging="720"/>
        <w:rPr>
          <w:szCs w:val="20"/>
        </w:rPr>
      </w:pPr>
      <w:r w:rsidRPr="00B56CC7">
        <w:rPr>
          <w:szCs w:val="20"/>
        </w:rPr>
        <w:t>(s)</w:t>
      </w:r>
      <w:r w:rsidRPr="00B56CC7">
        <w:rPr>
          <w:szCs w:val="20"/>
        </w:rPr>
        <w:tab/>
        <w:t>Any software, products of software, or other vendor information that ERCOT is required to keep confidential under its agreements;</w:t>
      </w:r>
    </w:p>
    <w:p w14:paraId="67DA49BA" w14:textId="77777777" w:rsidR="0001612C" w:rsidRPr="00B56CC7" w:rsidRDefault="0001612C" w:rsidP="0001612C">
      <w:pPr>
        <w:spacing w:after="240"/>
        <w:ind w:left="1440" w:hanging="720"/>
        <w:rPr>
          <w:szCs w:val="20"/>
        </w:rPr>
      </w:pPr>
      <w:r w:rsidRPr="00B56CC7">
        <w:rPr>
          <w:szCs w:val="20"/>
        </w:rPr>
        <w:t>(t)</w:t>
      </w:r>
      <w:r w:rsidRPr="00B56CC7">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12C" w:rsidRPr="00B56CC7" w14:paraId="21E815C7" w14:textId="77777777" w:rsidTr="000C56A1">
        <w:tc>
          <w:tcPr>
            <w:tcW w:w="9558" w:type="dxa"/>
            <w:tcBorders>
              <w:top w:val="single" w:sz="4" w:space="0" w:color="auto"/>
              <w:left w:val="single" w:sz="4" w:space="0" w:color="auto"/>
              <w:bottom w:val="single" w:sz="4" w:space="0" w:color="auto"/>
              <w:right w:val="single" w:sz="4" w:space="0" w:color="auto"/>
            </w:tcBorders>
            <w:shd w:val="clear" w:color="auto" w:fill="D9D9D9"/>
          </w:tcPr>
          <w:p w14:paraId="3C4B4860" w14:textId="77777777" w:rsidR="0001612C" w:rsidRPr="00B56CC7" w:rsidRDefault="0001612C" w:rsidP="000C56A1">
            <w:pPr>
              <w:spacing w:before="120" w:after="240"/>
              <w:rPr>
                <w:b/>
                <w:i/>
                <w:szCs w:val="20"/>
              </w:rPr>
            </w:pPr>
            <w:r w:rsidRPr="00B56CC7">
              <w:rPr>
                <w:b/>
                <w:i/>
                <w:szCs w:val="20"/>
              </w:rPr>
              <w:t>[NPRR857:  Replace item (t) above with the following upon system implementation:]</w:t>
            </w:r>
          </w:p>
          <w:p w14:paraId="2F24629E" w14:textId="77777777" w:rsidR="0001612C" w:rsidRPr="00B56CC7" w:rsidRDefault="0001612C" w:rsidP="000C56A1">
            <w:pPr>
              <w:spacing w:after="240"/>
              <w:ind w:left="1440" w:hanging="720"/>
              <w:rPr>
                <w:szCs w:val="20"/>
              </w:rPr>
            </w:pPr>
            <w:r w:rsidRPr="00B56CC7">
              <w:rPr>
                <w:szCs w:val="20"/>
              </w:rPr>
              <w:t>(t)</w:t>
            </w:r>
            <w:r w:rsidRPr="00B56CC7">
              <w:rPr>
                <w:szCs w:val="20"/>
              </w:rPr>
              <w:tab/>
              <w:t>QSE, Transmission Service Provider (TSP), Direct Current Tie Operator (DCTO), and Distribution Service Provider (DSP) backup plans collected by ERCOT under the Protocols or Other Binding Documents;</w:t>
            </w:r>
          </w:p>
        </w:tc>
      </w:tr>
    </w:tbl>
    <w:p w14:paraId="5F98269E" w14:textId="77777777" w:rsidR="0001612C" w:rsidRPr="00B56CC7" w:rsidRDefault="0001612C" w:rsidP="0001612C">
      <w:pPr>
        <w:spacing w:before="240" w:after="240"/>
        <w:ind w:left="1440" w:hanging="720"/>
        <w:rPr>
          <w:szCs w:val="20"/>
        </w:rPr>
      </w:pPr>
      <w:r w:rsidRPr="00B56CC7">
        <w:rPr>
          <w:szCs w:val="20"/>
        </w:rPr>
        <w:lastRenderedPageBreak/>
        <w:t>(u)</w:t>
      </w:r>
      <w:r w:rsidRPr="00B56CC7">
        <w:rPr>
          <w:szCs w:val="20"/>
        </w:rPr>
        <w:tab/>
        <w:t xml:space="preserve">Direct Current Tie (DC Tie) Schedule information.  The Protected Information status of this information shall expire 60 days after the applicable Operating Day; </w:t>
      </w:r>
    </w:p>
    <w:p w14:paraId="6B0E657F" w14:textId="77777777" w:rsidR="0001612C" w:rsidRPr="00B56CC7" w:rsidRDefault="0001612C" w:rsidP="0001612C">
      <w:pPr>
        <w:spacing w:after="240"/>
        <w:ind w:left="1440" w:hanging="720"/>
        <w:rPr>
          <w:szCs w:val="20"/>
        </w:rPr>
      </w:pPr>
      <w:r w:rsidRPr="00B56CC7">
        <w:rPr>
          <w:szCs w:val="20"/>
        </w:rPr>
        <w:t>(v)</w:t>
      </w:r>
      <w:r w:rsidRPr="00B56CC7">
        <w:rPr>
          <w:szCs w:val="20"/>
        </w:rPr>
        <w:tab/>
        <w:t xml:space="preserve">Any Texas Standard Electronic Transaction (TX SET) transaction submitted by an LSE to ERCOT or received by an LSE from ERCOT.  This paragraph does not apply to ERCOT’s compliance with: </w:t>
      </w:r>
    </w:p>
    <w:p w14:paraId="22589AC5" w14:textId="77777777" w:rsidR="0001612C" w:rsidRPr="00B56CC7" w:rsidRDefault="0001612C" w:rsidP="0001612C">
      <w:pPr>
        <w:spacing w:after="240"/>
        <w:ind w:left="2160" w:hanging="720"/>
        <w:rPr>
          <w:szCs w:val="20"/>
        </w:rPr>
      </w:pPr>
      <w:r w:rsidRPr="00B56CC7">
        <w:rPr>
          <w:szCs w:val="20"/>
        </w:rPr>
        <w:t>(</w:t>
      </w:r>
      <w:proofErr w:type="spellStart"/>
      <w:r w:rsidRPr="00B56CC7">
        <w:rPr>
          <w:szCs w:val="20"/>
        </w:rPr>
        <w:t>i</w:t>
      </w:r>
      <w:proofErr w:type="spellEnd"/>
      <w:r w:rsidRPr="00B56CC7">
        <w:rPr>
          <w:szCs w:val="20"/>
        </w:rPr>
        <w:t>)</w:t>
      </w:r>
      <w:r w:rsidRPr="00B56CC7">
        <w:rPr>
          <w:szCs w:val="20"/>
        </w:rPr>
        <w:tab/>
        <w:t xml:space="preserve">PUCT Substantive Rules on performance measure reporting; </w:t>
      </w:r>
    </w:p>
    <w:p w14:paraId="3C36451E" w14:textId="77777777" w:rsidR="0001612C" w:rsidRPr="00B56CC7" w:rsidRDefault="0001612C" w:rsidP="0001612C">
      <w:pPr>
        <w:spacing w:after="240"/>
        <w:ind w:left="2160" w:hanging="720"/>
        <w:rPr>
          <w:szCs w:val="20"/>
        </w:rPr>
      </w:pPr>
      <w:r w:rsidRPr="00B56CC7">
        <w:rPr>
          <w:szCs w:val="20"/>
        </w:rPr>
        <w:t>(ii)</w:t>
      </w:r>
      <w:r w:rsidRPr="00B56CC7">
        <w:rPr>
          <w:szCs w:val="20"/>
        </w:rPr>
        <w:tab/>
        <w:t xml:space="preserve">These Protocols or Other Binding Documents; or </w:t>
      </w:r>
    </w:p>
    <w:p w14:paraId="090669AB" w14:textId="77777777" w:rsidR="0001612C" w:rsidRPr="00B56CC7" w:rsidRDefault="0001612C" w:rsidP="0001612C">
      <w:pPr>
        <w:spacing w:after="240"/>
        <w:ind w:left="2160" w:hanging="720"/>
        <w:rPr>
          <w:szCs w:val="20"/>
        </w:rPr>
      </w:pPr>
      <w:r w:rsidRPr="00B56CC7">
        <w:rPr>
          <w:szCs w:val="20"/>
        </w:rPr>
        <w:t>(iii)</w:t>
      </w:r>
      <w:r w:rsidRPr="00B56CC7">
        <w:rPr>
          <w:szCs w:val="20"/>
        </w:rPr>
        <w:tab/>
        <w:t>Any Technical Advisory Committee (TAC)-approved reporting requirements;</w:t>
      </w:r>
    </w:p>
    <w:p w14:paraId="56106976" w14:textId="77777777" w:rsidR="0001612C" w:rsidRPr="00B56CC7" w:rsidRDefault="0001612C" w:rsidP="0001612C">
      <w:pPr>
        <w:spacing w:after="240"/>
        <w:ind w:left="1440" w:hanging="720"/>
        <w:rPr>
          <w:szCs w:val="20"/>
        </w:rPr>
      </w:pPr>
      <w:r w:rsidRPr="00B56CC7">
        <w:rPr>
          <w:szCs w:val="20"/>
        </w:rPr>
        <w:t>(w)</w:t>
      </w:r>
      <w:r w:rsidRPr="00B56CC7">
        <w:rPr>
          <w:szCs w:val="20"/>
        </w:rPr>
        <w:tab/>
        <w:t>Information concerning a Mothballed Generation Resource’s probability of return to service and expected lead time for returning to service submitted pursuant to Section 3.14.1.9, Generation Resource Status Updates;</w:t>
      </w:r>
    </w:p>
    <w:p w14:paraId="4EAAB161" w14:textId="77777777" w:rsidR="0001612C" w:rsidRPr="00B56CC7" w:rsidRDefault="0001612C" w:rsidP="0001612C">
      <w:pPr>
        <w:spacing w:after="240"/>
        <w:ind w:left="1440" w:hanging="720"/>
        <w:rPr>
          <w:szCs w:val="20"/>
        </w:rPr>
      </w:pPr>
      <w:r w:rsidRPr="00B56CC7">
        <w:rPr>
          <w:szCs w:val="20"/>
        </w:rPr>
        <w:t>(x)</w:t>
      </w:r>
      <w:r w:rsidRPr="00B56CC7">
        <w:rPr>
          <w:szCs w:val="20"/>
        </w:rPr>
        <w:tab/>
        <w:t>Information provided by Entities under Section 10.3.2.4, Reporting of Net Generation Capacity;</w:t>
      </w:r>
    </w:p>
    <w:p w14:paraId="0563A418" w14:textId="77777777" w:rsidR="0001612C" w:rsidRPr="00B56CC7" w:rsidRDefault="0001612C" w:rsidP="0001612C">
      <w:pPr>
        <w:spacing w:after="240"/>
        <w:ind w:left="1440" w:hanging="720"/>
        <w:rPr>
          <w:szCs w:val="20"/>
        </w:rPr>
      </w:pPr>
      <w:r w:rsidRPr="00B56CC7">
        <w:rPr>
          <w:szCs w:val="20"/>
        </w:rPr>
        <w:t>(y)</w:t>
      </w:r>
      <w:r w:rsidRPr="00B56CC7">
        <w:rPr>
          <w:szCs w:val="20"/>
        </w:rPr>
        <w:tab/>
        <w:t>Alternative fuel reserve capability and firm gas availability information submitted pursuant to Section 6.5.9.3.1, Operating Condition Notice, Section 6.5.9.3.2, Advisory, and Section 6.5.9.3.3, Watch, and as defined by the Operating Guides;</w:t>
      </w:r>
    </w:p>
    <w:p w14:paraId="5A9AD5A1" w14:textId="77777777" w:rsidR="0001612C" w:rsidRPr="00B56CC7" w:rsidRDefault="0001612C" w:rsidP="0001612C">
      <w:pPr>
        <w:spacing w:after="240"/>
        <w:ind w:left="1440" w:hanging="720"/>
        <w:rPr>
          <w:szCs w:val="20"/>
        </w:rPr>
      </w:pPr>
      <w:r w:rsidRPr="00B56CC7">
        <w:rPr>
          <w:szCs w:val="20"/>
        </w:rPr>
        <w:t>(z)</w:t>
      </w:r>
      <w:r w:rsidRPr="00B56CC7">
        <w:rPr>
          <w:szCs w:val="20"/>
        </w:rPr>
        <w:tab/>
        <w:t xml:space="preserve">Non-public financial information provided by a Counter-Party to ERCOT pursuant to meeting its credit qualification requirements as well as the QSE’s form of credit support; </w:t>
      </w:r>
    </w:p>
    <w:p w14:paraId="01026213" w14:textId="77777777" w:rsidR="0001612C" w:rsidRPr="00B56CC7" w:rsidRDefault="0001612C" w:rsidP="0001612C">
      <w:pPr>
        <w:spacing w:after="240"/>
        <w:ind w:left="1440" w:hanging="720"/>
        <w:rPr>
          <w:iCs/>
          <w:szCs w:val="20"/>
        </w:rPr>
      </w:pPr>
      <w:r w:rsidRPr="00B56CC7">
        <w:rPr>
          <w:szCs w:val="20"/>
        </w:rPr>
        <w:t>(aa)</w:t>
      </w:r>
      <w:r w:rsidRPr="00B56CC7">
        <w:rPr>
          <w:szCs w:val="20"/>
        </w:rPr>
        <w:tab/>
      </w:r>
      <w:r w:rsidRPr="00B56CC7">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B56CC7">
        <w:rPr>
          <w:iCs/>
          <w:smallCaps/>
          <w:szCs w:val="20"/>
        </w:rPr>
        <w:t>Subst</w:t>
      </w:r>
      <w:r w:rsidRPr="00B56CC7">
        <w:rPr>
          <w:iCs/>
          <w:szCs w:val="20"/>
        </w:rPr>
        <w:t>. R. 25.173, Goal for Renewable Energy;</w:t>
      </w:r>
    </w:p>
    <w:p w14:paraId="53792B8C" w14:textId="77777777" w:rsidR="0001612C" w:rsidRPr="00B56CC7" w:rsidRDefault="0001612C" w:rsidP="0001612C">
      <w:pPr>
        <w:spacing w:after="240"/>
        <w:ind w:left="1440" w:hanging="720"/>
        <w:rPr>
          <w:iCs/>
          <w:szCs w:val="20"/>
        </w:rPr>
      </w:pPr>
      <w:r w:rsidRPr="00B56CC7">
        <w:rPr>
          <w:iCs/>
          <w:szCs w:val="20"/>
        </w:rPr>
        <w:t>(bb)</w:t>
      </w:r>
      <w:r w:rsidRPr="00B56CC7">
        <w:rPr>
          <w:iCs/>
          <w:szCs w:val="20"/>
        </w:rPr>
        <w:tab/>
        <w:t xml:space="preserve">Generation Resource emergency operations plans and weatherization plans; </w:t>
      </w:r>
    </w:p>
    <w:p w14:paraId="6A887FFC" w14:textId="77777777" w:rsidR="0001612C" w:rsidRPr="00B56CC7" w:rsidRDefault="0001612C" w:rsidP="0001612C">
      <w:pPr>
        <w:spacing w:after="240"/>
        <w:ind w:left="1440" w:hanging="720"/>
      </w:pPr>
      <w:r w:rsidRPr="00B56CC7">
        <w:rPr>
          <w:iCs/>
          <w:szCs w:val="20"/>
        </w:rPr>
        <w:t>(cc)</w:t>
      </w:r>
      <w:r w:rsidRPr="00B56CC7">
        <w:rPr>
          <w:szCs w:val="20"/>
        </w:rPr>
        <w:t xml:space="preserve">     Information provided by a Counter-Party under Section 16.16.3, </w:t>
      </w:r>
      <w:r w:rsidRPr="00B56CC7">
        <w:t>Verification of Risk Management Framework;</w:t>
      </w:r>
    </w:p>
    <w:p w14:paraId="11A2E1F5" w14:textId="77777777" w:rsidR="0001612C" w:rsidRPr="00B56CC7" w:rsidRDefault="0001612C" w:rsidP="0001612C">
      <w:pPr>
        <w:spacing w:after="240"/>
        <w:ind w:left="1440" w:hanging="720"/>
        <w:rPr>
          <w:szCs w:val="20"/>
        </w:rPr>
      </w:pPr>
      <w:r w:rsidRPr="00B56CC7">
        <w:rPr>
          <w:szCs w:val="20"/>
        </w:rPr>
        <w:t>(dd)</w:t>
      </w:r>
      <w:r w:rsidRPr="00B56CC7">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30C32DB3" w14:textId="77777777" w:rsidR="0001612C" w:rsidRPr="00B56CC7" w:rsidRDefault="0001612C" w:rsidP="0001612C">
      <w:pPr>
        <w:spacing w:after="240"/>
        <w:ind w:left="1440" w:hanging="720"/>
        <w:rPr>
          <w:szCs w:val="20"/>
        </w:rPr>
      </w:pPr>
      <w:r w:rsidRPr="00B56CC7">
        <w:rPr>
          <w:iCs/>
          <w:szCs w:val="20"/>
        </w:rPr>
        <w:t>(</w:t>
      </w:r>
      <w:proofErr w:type="spellStart"/>
      <w:r w:rsidRPr="00B56CC7">
        <w:rPr>
          <w:iCs/>
          <w:szCs w:val="20"/>
        </w:rPr>
        <w:t>ee</w:t>
      </w:r>
      <w:proofErr w:type="spellEnd"/>
      <w:r w:rsidRPr="00B56CC7">
        <w:rPr>
          <w:iCs/>
          <w:szCs w:val="20"/>
        </w:rPr>
        <w:t>)</w:t>
      </w:r>
      <w:r w:rsidRPr="00B56CC7">
        <w:rPr>
          <w:iCs/>
          <w:szCs w:val="20"/>
        </w:rPr>
        <w:tab/>
      </w:r>
      <w:r w:rsidRPr="00B56CC7">
        <w:rPr>
          <w:szCs w:val="20"/>
        </w:rPr>
        <w:t xml:space="preserve">Status of Settlement Only Generators (SOGs), including Outages, limitations, or scheduled or metered output data, except that ERCOT may disclose output data </w:t>
      </w:r>
      <w:r w:rsidRPr="00B56CC7">
        <w:rPr>
          <w:szCs w:val="20"/>
        </w:rPr>
        <w:lastRenderedPageBreak/>
        <w:t>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1612C" w:rsidRPr="00B56CC7" w14:paraId="20F419D6" w14:textId="77777777" w:rsidTr="000C56A1">
        <w:tc>
          <w:tcPr>
            <w:tcW w:w="9558" w:type="dxa"/>
            <w:tcBorders>
              <w:top w:val="single" w:sz="4" w:space="0" w:color="auto"/>
              <w:left w:val="single" w:sz="4" w:space="0" w:color="auto"/>
              <w:bottom w:val="single" w:sz="4" w:space="0" w:color="auto"/>
              <w:right w:val="single" w:sz="4" w:space="0" w:color="auto"/>
            </w:tcBorders>
            <w:shd w:val="clear" w:color="auto" w:fill="D9D9D9"/>
          </w:tcPr>
          <w:p w14:paraId="331BBA25" w14:textId="77777777" w:rsidR="0054089C" w:rsidRDefault="0054089C" w:rsidP="0054089C">
            <w:pPr>
              <w:spacing w:before="120" w:after="240"/>
              <w:rPr>
                <w:b/>
                <w:i/>
              </w:rPr>
            </w:pPr>
            <w:r>
              <w:rPr>
                <w:b/>
                <w:i/>
              </w:rPr>
              <w:t>[NPRR829 and NPRR995</w:t>
            </w:r>
            <w:r w:rsidRPr="004B0726">
              <w:rPr>
                <w:b/>
                <w:i/>
              </w:rPr>
              <w:t xml:space="preserve">: </w:t>
            </w:r>
            <w:r>
              <w:rPr>
                <w:b/>
                <w:i/>
              </w:rPr>
              <w:t xml:space="preserve"> Replace applicable portions of paragraph (</w:t>
            </w:r>
            <w:proofErr w:type="spellStart"/>
            <w:r>
              <w:rPr>
                <w:b/>
                <w:i/>
              </w:rPr>
              <w:t>ee</w:t>
            </w:r>
            <w:proofErr w:type="spellEnd"/>
            <w:r>
              <w:rPr>
                <w:b/>
                <w:i/>
              </w:rPr>
              <w:t>) above with the following upon system implementation:</w:t>
            </w:r>
            <w:r w:rsidRPr="004B0726">
              <w:rPr>
                <w:b/>
                <w:i/>
              </w:rPr>
              <w:t>]</w:t>
            </w:r>
          </w:p>
          <w:p w14:paraId="4FCDB05F" w14:textId="49C0E97E" w:rsidR="0001612C" w:rsidRPr="00B56CC7" w:rsidRDefault="0054089C" w:rsidP="0054089C">
            <w:pPr>
              <w:spacing w:after="240"/>
              <w:ind w:left="1440" w:hanging="720"/>
              <w:rPr>
                <w:szCs w:val="20"/>
              </w:rPr>
            </w:pPr>
            <w:r w:rsidRPr="003655BF">
              <w:rPr>
                <w:iCs/>
              </w:rPr>
              <w:t>(</w:t>
            </w:r>
            <w:proofErr w:type="spellStart"/>
            <w:r w:rsidRPr="003655BF">
              <w:rPr>
                <w:iCs/>
              </w:rPr>
              <w:t>ee</w:t>
            </w:r>
            <w:proofErr w:type="spellEnd"/>
            <w:r w:rsidRPr="003655BF">
              <w:rPr>
                <w:iCs/>
              </w:rPr>
              <w:t>)</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4F8FDABE" w14:textId="77777777" w:rsidR="0001612C" w:rsidRPr="00B56CC7" w:rsidRDefault="0001612C" w:rsidP="0001612C">
      <w:pPr>
        <w:spacing w:before="240" w:after="240"/>
        <w:ind w:left="1440" w:hanging="720"/>
        <w:rPr>
          <w:szCs w:val="20"/>
        </w:rPr>
      </w:pPr>
      <w:r w:rsidRPr="00B56CC7">
        <w:rPr>
          <w:szCs w:val="20"/>
        </w:rPr>
        <w:t>(ff)</w:t>
      </w:r>
      <w:r w:rsidRPr="00B56CC7">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5CC7871C" w14:textId="77777777" w:rsidR="0001612C" w:rsidRPr="00B56CC7" w:rsidRDefault="0001612C" w:rsidP="0001612C">
      <w:pPr>
        <w:spacing w:after="240"/>
        <w:ind w:left="1440" w:hanging="720"/>
        <w:rPr>
          <w:szCs w:val="20"/>
        </w:rPr>
      </w:pPr>
      <w:r w:rsidRPr="00B56CC7">
        <w:rPr>
          <w:szCs w:val="20"/>
        </w:rPr>
        <w:t>(gg)</w:t>
      </w:r>
      <w:r w:rsidRPr="00B56CC7">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D972013" w14:textId="77777777" w:rsidR="0001612C" w:rsidRPr="00B56CC7" w:rsidRDefault="0001612C" w:rsidP="0001612C">
      <w:pPr>
        <w:spacing w:after="240"/>
        <w:ind w:left="1440" w:hanging="720"/>
        <w:rPr>
          <w:szCs w:val="20"/>
        </w:rPr>
      </w:pPr>
      <w:r w:rsidRPr="00B56CC7">
        <w:rPr>
          <w:szCs w:val="20"/>
        </w:rPr>
        <w:t>(</w:t>
      </w:r>
      <w:proofErr w:type="spellStart"/>
      <w:r w:rsidRPr="00B56CC7">
        <w:rPr>
          <w:szCs w:val="20"/>
        </w:rPr>
        <w:t>hh</w:t>
      </w:r>
      <w:proofErr w:type="spellEnd"/>
      <w:r w:rsidRPr="00B56CC7">
        <w:rPr>
          <w:szCs w:val="20"/>
        </w:rPr>
        <w:t>)</w:t>
      </w:r>
      <w:r w:rsidRPr="00B56CC7">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9B6701D" w14:textId="77777777" w:rsidR="0001612C" w:rsidRPr="00B56CC7" w:rsidRDefault="0001612C" w:rsidP="0001612C">
      <w:pPr>
        <w:spacing w:after="240"/>
        <w:ind w:left="1440" w:hanging="720"/>
        <w:rPr>
          <w:szCs w:val="20"/>
        </w:rPr>
      </w:pPr>
      <w:r w:rsidRPr="00B56CC7">
        <w:rPr>
          <w:szCs w:val="20"/>
        </w:rPr>
        <w:t>(ii)</w:t>
      </w:r>
      <w:r w:rsidRPr="00B56CC7">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46F7E213" w14:textId="77777777" w:rsidR="0001612C" w:rsidRDefault="0001612C" w:rsidP="0001612C">
      <w:pPr>
        <w:pStyle w:val="Heading2"/>
        <w:numPr>
          <w:ilvl w:val="0"/>
          <w:numId w:val="0"/>
        </w:numPr>
      </w:pPr>
      <w:bookmarkStart w:id="81" w:name="_Toc73847662"/>
      <w:bookmarkStart w:id="82" w:name="_Toc118224377"/>
      <w:bookmarkStart w:id="83" w:name="_Toc118909445"/>
      <w:bookmarkStart w:id="84" w:name="_Toc205190238"/>
      <w:bookmarkEnd w:id="15"/>
      <w:bookmarkEnd w:id="16"/>
      <w:r>
        <w:lastRenderedPageBreak/>
        <w:t>2.1</w:t>
      </w:r>
      <w:r>
        <w:tab/>
        <w:t>DEFINITIONS</w:t>
      </w:r>
      <w:bookmarkEnd w:id="81"/>
      <w:bookmarkEnd w:id="82"/>
      <w:bookmarkEnd w:id="83"/>
      <w:bookmarkEnd w:id="84"/>
    </w:p>
    <w:p w14:paraId="2EA8CF11" w14:textId="77777777" w:rsidR="0001612C" w:rsidRPr="00D5497B" w:rsidRDefault="0001612C" w:rsidP="0001612C">
      <w:pPr>
        <w:pStyle w:val="H2"/>
        <w:ind w:left="907" w:hanging="907"/>
        <w:rPr>
          <w:b w:val="0"/>
        </w:rPr>
      </w:pPr>
      <w:r w:rsidRPr="00D5497B">
        <w:t xml:space="preserve">Forced Derate </w:t>
      </w:r>
    </w:p>
    <w:p w14:paraId="1D1C82B0" w14:textId="77777777" w:rsidR="0001612C" w:rsidRPr="009406F7" w:rsidRDefault="0001612C" w:rsidP="0001612C">
      <w:pPr>
        <w:pStyle w:val="BodyText"/>
      </w:pPr>
      <w:r w:rsidRPr="006313BD">
        <w:t>The portion of the Resource removed from service</w:t>
      </w:r>
      <w:r>
        <w:t xml:space="preserve"> when the derating</w:t>
      </w:r>
      <w:r w:rsidRPr="006313BD">
        <w:t xml:space="preserve"> exceed</w:t>
      </w:r>
      <w:r>
        <w:t xml:space="preserve">s </w:t>
      </w:r>
      <w:del w:id="85" w:author="ERCOT" w:date="2021-04-26T14:16:00Z">
        <w:r w:rsidDel="009406F7">
          <w:delText xml:space="preserve">the greater of </w:delText>
        </w:r>
      </w:del>
      <w:ins w:id="86" w:author="Joint Commenters 091521" w:date="2021-08-25T12:53:00Z">
        <w:r w:rsidR="00535743" w:rsidRPr="00535743">
          <w:t xml:space="preserve">the greater of </w:t>
        </w:r>
      </w:ins>
      <w:r>
        <w:t>ten MW</w:t>
      </w:r>
      <w:del w:id="87" w:author="ERCOT" w:date="2021-04-26T14:16:00Z">
        <w:r w:rsidDel="009406F7">
          <w:delText xml:space="preserve"> or 5%</w:delText>
        </w:r>
      </w:del>
      <w:ins w:id="88" w:author="Joint Commenters 091521" w:date="2021-08-25T12:53:00Z">
        <w:r w:rsidR="00535743">
          <w:t xml:space="preserve"> or 5%</w:t>
        </w:r>
      </w:ins>
      <w:r>
        <w:t xml:space="preserve"> of its Seasonal net max sustainable rating provided through the Resource Registration process.  </w:t>
      </w:r>
      <w:r w:rsidRPr="006313BD">
        <w:t xml:space="preserve">For </w:t>
      </w:r>
      <w:r>
        <w:t>Qualified Scheduling Entities (</w:t>
      </w:r>
      <w:r w:rsidRPr="006313BD">
        <w:t>QSEs</w:t>
      </w:r>
      <w:r>
        <w:t>)</w:t>
      </w:r>
      <w:r w:rsidRPr="006313BD">
        <w:t xml:space="preserve"> representing </w:t>
      </w:r>
      <w:r w:rsidRPr="008E4BDB">
        <w:t>Intermittent Renewable</w:t>
      </w:r>
      <w:r w:rsidRPr="006313BD">
        <w:t xml:space="preserve"> Resources (</w:t>
      </w:r>
      <w:r>
        <w:t>IR</w:t>
      </w:r>
      <w:r w:rsidRPr="006313BD">
        <w:t xml:space="preserve">Rs), the loss of a portion of the capacity shall be due to the unavailability of a portion of the equipment and shall not include capacity changes due to changes in </w:t>
      </w:r>
      <w:r w:rsidRPr="008E4BDB">
        <w:t>the power source (e.g.,</w:t>
      </w:r>
      <w:r>
        <w:t xml:space="preserve"> </w:t>
      </w:r>
      <w:r w:rsidRPr="006313BD">
        <w:t xml:space="preserve">wind speed at the </w:t>
      </w:r>
      <w:r w:rsidRPr="008E4BDB">
        <w:t>Wind-powered Generation Resource (</w:t>
      </w:r>
      <w:r w:rsidRPr="006313BD">
        <w:t>WGR</w:t>
      </w:r>
      <w:r>
        <w:t>)</w:t>
      </w:r>
      <w:r w:rsidRPr="006313BD">
        <w:t xml:space="preserve"> facility</w:t>
      </w:r>
      <w:r w:rsidRPr="008E4BDB">
        <w:t xml:space="preserve"> for a WGR, or changes in solar irradiance at the </w:t>
      </w:r>
      <w:proofErr w:type="spellStart"/>
      <w:r w:rsidRPr="008E4BDB">
        <w:t>PhotoVoltaic</w:t>
      </w:r>
      <w:proofErr w:type="spellEnd"/>
      <w:r w:rsidRPr="008E4BDB">
        <w:t xml:space="preserve"> Generation Resource (PVGR) facility for a PVGR)</w:t>
      </w:r>
      <w:r w:rsidRPr="006313BD">
        <w:t xml:space="preserve">.  </w:t>
      </w:r>
    </w:p>
    <w:p w14:paraId="69CE66A9" w14:textId="77777777" w:rsidR="0001612C" w:rsidRPr="00AF54E6" w:rsidRDefault="0001612C" w:rsidP="0001612C">
      <w:pPr>
        <w:keepNext/>
        <w:widowControl w:val="0"/>
        <w:tabs>
          <w:tab w:val="left" w:pos="1260"/>
        </w:tabs>
        <w:spacing w:before="240" w:after="240"/>
        <w:ind w:left="1260" w:hanging="1260"/>
        <w:outlineLvl w:val="3"/>
        <w:rPr>
          <w:b/>
          <w:snapToGrid w:val="0"/>
          <w:szCs w:val="20"/>
        </w:rPr>
      </w:pPr>
      <w:r>
        <w:rPr>
          <w:b/>
          <w:snapToGrid w:val="0"/>
          <w:szCs w:val="20"/>
        </w:rPr>
        <w:t>3.1.4.4</w:t>
      </w:r>
      <w:r>
        <w:rPr>
          <w:b/>
          <w:snapToGrid w:val="0"/>
          <w:szCs w:val="20"/>
        </w:rPr>
        <w:tab/>
      </w:r>
      <w:r w:rsidRPr="00AF54E6">
        <w:rPr>
          <w:b/>
          <w:snapToGrid w:val="0"/>
          <w:szCs w:val="20"/>
        </w:rPr>
        <w:t>Management of Resource or Transmission Forced Outages or Maintenance Outages</w:t>
      </w:r>
      <w:bookmarkEnd w:id="17"/>
      <w:bookmarkEnd w:id="18"/>
      <w:bookmarkEnd w:id="19"/>
      <w:bookmarkEnd w:id="20"/>
      <w:bookmarkEnd w:id="21"/>
      <w:bookmarkEnd w:id="22"/>
      <w:bookmarkEnd w:id="23"/>
      <w:bookmarkEnd w:id="24"/>
      <w:bookmarkEnd w:id="25"/>
      <w:bookmarkEnd w:id="26"/>
      <w:bookmarkEnd w:id="27"/>
    </w:p>
    <w:p w14:paraId="2E456199" w14:textId="77777777" w:rsidR="0001612C" w:rsidRPr="00AF54E6" w:rsidRDefault="0001612C" w:rsidP="0001612C">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or TSP must notify ERCOT as soon as practicable 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1612C" w:rsidRPr="00AF54E6" w14:paraId="0EE2AB97" w14:textId="77777777" w:rsidTr="000C56A1">
        <w:tc>
          <w:tcPr>
            <w:tcW w:w="9445" w:type="dxa"/>
            <w:tcBorders>
              <w:top w:val="single" w:sz="4" w:space="0" w:color="auto"/>
              <w:left w:val="single" w:sz="4" w:space="0" w:color="auto"/>
              <w:bottom w:val="single" w:sz="4" w:space="0" w:color="auto"/>
              <w:right w:val="single" w:sz="4" w:space="0" w:color="auto"/>
            </w:tcBorders>
            <w:shd w:val="clear" w:color="auto" w:fill="D9D9D9"/>
          </w:tcPr>
          <w:p w14:paraId="36BDFC41" w14:textId="77777777" w:rsidR="0001612C" w:rsidRPr="00AF54E6" w:rsidRDefault="0001612C" w:rsidP="000C56A1">
            <w:pPr>
              <w:spacing w:before="120" w:after="240"/>
              <w:rPr>
                <w:b/>
                <w:i/>
                <w:szCs w:val="20"/>
              </w:rPr>
            </w:pPr>
            <w:r w:rsidRPr="00AF54E6">
              <w:rPr>
                <w:b/>
                <w:i/>
                <w:szCs w:val="20"/>
              </w:rPr>
              <w:t>[NPRR857:  Replace paragraph (1) above with the following upon system implementation:]</w:t>
            </w:r>
          </w:p>
          <w:p w14:paraId="31832301" w14:textId="77777777" w:rsidR="0001612C" w:rsidRPr="00AF54E6" w:rsidRDefault="0001612C" w:rsidP="000C56A1">
            <w:pPr>
              <w:spacing w:after="240"/>
              <w:ind w:left="720" w:hanging="720"/>
              <w:rPr>
                <w:iCs/>
                <w:szCs w:val="20"/>
              </w:rPr>
            </w:pPr>
            <w:r w:rsidRPr="00AF54E6">
              <w:rPr>
                <w:iCs/>
                <w:szCs w:val="20"/>
              </w:rPr>
              <w:t>(1)</w:t>
            </w:r>
            <w:r w:rsidRPr="00AF54E6">
              <w:rPr>
                <w:iCs/>
                <w:szCs w:val="20"/>
              </w:rPr>
              <w:tab/>
              <w:t xml:space="preserve">In the event of a Forced Outage, after the affected equipment is removed from service, the Resource Entity or QSE, as appropriate, TSP, or DCTO must notify ERCOT as soon as practicable of its action by: </w:t>
            </w:r>
          </w:p>
        </w:tc>
      </w:tr>
    </w:tbl>
    <w:p w14:paraId="28DD8B9C" w14:textId="77777777" w:rsidR="0001612C" w:rsidRPr="00AF54E6" w:rsidRDefault="0001612C" w:rsidP="0001612C">
      <w:pPr>
        <w:spacing w:before="240" w:after="240"/>
        <w:ind w:left="1440" w:hanging="720"/>
        <w:rPr>
          <w:szCs w:val="20"/>
        </w:rPr>
      </w:pPr>
      <w:r w:rsidRPr="00AF54E6">
        <w:rPr>
          <w:szCs w:val="20"/>
        </w:rPr>
        <w:t>(a)</w:t>
      </w:r>
      <w:r w:rsidRPr="00AF54E6">
        <w:rPr>
          <w:szCs w:val="20"/>
        </w:rPr>
        <w:tab/>
        <w:t>For Resource Outages:</w:t>
      </w:r>
    </w:p>
    <w:p w14:paraId="5641ABA6" w14:textId="77777777" w:rsidR="0001612C" w:rsidRPr="00AF54E6" w:rsidRDefault="0001612C" w:rsidP="0001612C">
      <w:pPr>
        <w:spacing w:after="240"/>
        <w:ind w:left="2160" w:hanging="720"/>
        <w:rPr>
          <w:szCs w:val="20"/>
        </w:rPr>
      </w:pPr>
      <w:r w:rsidRPr="00AF54E6">
        <w:rPr>
          <w:szCs w:val="20"/>
        </w:rPr>
        <w:t>(</w:t>
      </w:r>
      <w:proofErr w:type="spellStart"/>
      <w:r w:rsidRPr="00AF54E6">
        <w:rPr>
          <w:szCs w:val="20"/>
        </w:rPr>
        <w:t>i</w:t>
      </w:r>
      <w:proofErr w:type="spellEnd"/>
      <w:r w:rsidRPr="00AF54E6">
        <w:rPr>
          <w:szCs w:val="20"/>
        </w:rPr>
        <w:t>)</w:t>
      </w:r>
      <w:r w:rsidRPr="00AF54E6">
        <w:rPr>
          <w:szCs w:val="20"/>
        </w:rPr>
        <w:tab/>
        <w:t xml:space="preserve">Changing the telemetered Resource Status appropriately, including a text description when it becomes known, of the cause of the Forced Outage; and </w:t>
      </w:r>
    </w:p>
    <w:p w14:paraId="3062E030" w14:textId="77777777" w:rsidR="0001612C" w:rsidRPr="00AF54E6" w:rsidRDefault="0001612C" w:rsidP="0001612C">
      <w:pPr>
        <w:spacing w:after="240"/>
        <w:ind w:left="2160" w:hanging="720"/>
        <w:rPr>
          <w:szCs w:val="20"/>
        </w:rPr>
      </w:pPr>
      <w:r w:rsidRPr="00AF54E6">
        <w:rPr>
          <w:szCs w:val="20"/>
        </w:rPr>
        <w:t>(ii)</w:t>
      </w:r>
      <w:r w:rsidRPr="00AF54E6">
        <w:rPr>
          <w:szCs w:val="20"/>
        </w:rPr>
        <w:tab/>
        <w:t xml:space="preserve">Updating the COP; and </w:t>
      </w:r>
    </w:p>
    <w:p w14:paraId="5C3F65F5" w14:textId="77777777" w:rsidR="0001612C" w:rsidRPr="00AF54E6" w:rsidRDefault="0001612C" w:rsidP="0001612C">
      <w:pPr>
        <w:spacing w:after="240"/>
        <w:ind w:left="2160" w:hanging="720"/>
        <w:rPr>
          <w:szCs w:val="20"/>
        </w:rPr>
      </w:pPr>
      <w:r w:rsidRPr="00AF54E6">
        <w:rPr>
          <w:szCs w:val="20"/>
        </w:rPr>
        <w:t>(iii)</w:t>
      </w:r>
      <w:r w:rsidRPr="00AF54E6">
        <w:rPr>
          <w:szCs w:val="20"/>
        </w:rPr>
        <w:tab/>
        <w:t>Updating the Outage Scheduler</w:t>
      </w:r>
      <w:del w:id="89" w:author="ERCOT" w:date="2021-04-26T14:16:00Z">
        <w:r w:rsidDel="009406F7">
          <w:rPr>
            <w:szCs w:val="20"/>
          </w:rPr>
          <w:delText>, if necessary</w:delText>
        </w:r>
      </w:del>
      <w:r w:rsidRPr="00AF54E6">
        <w:rPr>
          <w:szCs w:val="20"/>
        </w:rPr>
        <w:t xml:space="preserve">.  </w:t>
      </w:r>
    </w:p>
    <w:p w14:paraId="07373DA7" w14:textId="77777777" w:rsidR="0001612C" w:rsidRPr="00AF54E6" w:rsidRDefault="0001612C" w:rsidP="0001612C">
      <w:pPr>
        <w:spacing w:after="240"/>
        <w:ind w:left="1440" w:hanging="720"/>
        <w:rPr>
          <w:szCs w:val="20"/>
        </w:rPr>
      </w:pPr>
      <w:r w:rsidRPr="00AF54E6">
        <w:rPr>
          <w:szCs w:val="20"/>
        </w:rPr>
        <w:t>(b)</w:t>
      </w:r>
      <w:r w:rsidRPr="00AF54E6">
        <w:rPr>
          <w:szCs w:val="20"/>
        </w:rPr>
        <w:tab/>
        <w:t>For Transmission Facilities Forced Outages:</w:t>
      </w:r>
    </w:p>
    <w:p w14:paraId="6D44D461" w14:textId="77777777" w:rsidR="0001612C" w:rsidRPr="00AF54E6" w:rsidRDefault="0001612C" w:rsidP="0001612C">
      <w:pPr>
        <w:spacing w:after="240"/>
        <w:ind w:left="2160" w:hanging="720"/>
        <w:rPr>
          <w:szCs w:val="20"/>
        </w:rPr>
      </w:pPr>
      <w:r w:rsidRPr="00AF54E6">
        <w:rPr>
          <w:szCs w:val="20"/>
        </w:rPr>
        <w:t>(</w:t>
      </w:r>
      <w:proofErr w:type="spellStart"/>
      <w:r w:rsidRPr="00AF54E6">
        <w:rPr>
          <w:szCs w:val="20"/>
        </w:rPr>
        <w:t>i</w:t>
      </w:r>
      <w:proofErr w:type="spellEnd"/>
      <w:r w:rsidRPr="00AF54E6">
        <w:rPr>
          <w:szCs w:val="20"/>
        </w:rPr>
        <w:t>)</w:t>
      </w:r>
      <w:r w:rsidRPr="00AF54E6">
        <w:rPr>
          <w:szCs w:val="20"/>
        </w:rPr>
        <w:tab/>
        <w:t>Changing the telemetered status of the affected Transmission Elements; and</w:t>
      </w:r>
    </w:p>
    <w:p w14:paraId="04948D98" w14:textId="77777777" w:rsidR="0001612C" w:rsidRPr="00AF54E6" w:rsidRDefault="0001612C" w:rsidP="0001612C">
      <w:pPr>
        <w:spacing w:after="240"/>
        <w:ind w:left="2160" w:hanging="720"/>
        <w:rPr>
          <w:szCs w:val="20"/>
        </w:rPr>
      </w:pPr>
      <w:r w:rsidRPr="00AF54E6">
        <w:rPr>
          <w:szCs w:val="20"/>
        </w:rPr>
        <w:t>(ii)</w:t>
      </w:r>
      <w:r w:rsidRPr="00AF54E6">
        <w:rPr>
          <w:szCs w:val="20"/>
        </w:rPr>
        <w:tab/>
        <w:t xml:space="preserve">Updating the Outage Scheduler with the expected return-to-service time.  </w:t>
      </w:r>
    </w:p>
    <w:p w14:paraId="5208B98A" w14:textId="77777777" w:rsidR="0001612C" w:rsidRPr="00AF54E6" w:rsidRDefault="0001612C" w:rsidP="0001612C">
      <w:pPr>
        <w:spacing w:after="240"/>
        <w:ind w:left="720" w:hanging="720"/>
        <w:rPr>
          <w:iCs/>
          <w:szCs w:val="20"/>
        </w:rPr>
      </w:pPr>
      <w:r w:rsidRPr="00AF54E6">
        <w:rPr>
          <w:iCs/>
          <w:szCs w:val="20"/>
        </w:rPr>
        <w:lastRenderedPageBreak/>
        <w:t>(2)</w:t>
      </w:r>
      <w:r w:rsidRPr="00AF54E6">
        <w:rPr>
          <w:iCs/>
          <w:szCs w:val="20"/>
        </w:rPr>
        <w:tab/>
        <w:t>Forced Outages may require ERCOT to review and withdraw approval of previously approved or accepted, as applicable, Planned Outage, Maintenance Outage, or Rescheduled Outage schedules to ensure reliability.</w:t>
      </w:r>
    </w:p>
    <w:p w14:paraId="33C2BB40" w14:textId="77777777" w:rsidR="0001612C" w:rsidRPr="00AF54E6" w:rsidRDefault="0001612C" w:rsidP="0001612C">
      <w:pPr>
        <w:spacing w:after="240"/>
        <w:ind w:left="720" w:hanging="720"/>
        <w:rPr>
          <w:iCs/>
          <w:szCs w:val="20"/>
        </w:rPr>
      </w:pPr>
      <w:r w:rsidRPr="00AF54E6">
        <w:rPr>
          <w:iCs/>
          <w:szCs w:val="20"/>
        </w:rPr>
        <w:t>(3)</w:t>
      </w:r>
      <w:r w:rsidRPr="00AF54E6">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1612C" w:rsidRPr="00AF54E6" w14:paraId="1DFD3FCD" w14:textId="77777777" w:rsidTr="000C56A1">
        <w:tc>
          <w:tcPr>
            <w:tcW w:w="9445" w:type="dxa"/>
            <w:tcBorders>
              <w:top w:val="single" w:sz="4" w:space="0" w:color="auto"/>
              <w:left w:val="single" w:sz="4" w:space="0" w:color="auto"/>
              <w:bottom w:val="single" w:sz="4" w:space="0" w:color="auto"/>
              <w:right w:val="single" w:sz="4" w:space="0" w:color="auto"/>
            </w:tcBorders>
            <w:shd w:val="clear" w:color="auto" w:fill="D9D9D9"/>
          </w:tcPr>
          <w:p w14:paraId="5096511A" w14:textId="77777777" w:rsidR="0001612C" w:rsidRPr="00AF54E6" w:rsidRDefault="0001612C" w:rsidP="000C56A1">
            <w:pPr>
              <w:spacing w:before="120" w:after="240"/>
              <w:rPr>
                <w:b/>
                <w:i/>
                <w:szCs w:val="20"/>
              </w:rPr>
            </w:pPr>
            <w:r w:rsidRPr="00AF54E6">
              <w:rPr>
                <w:b/>
                <w:i/>
                <w:szCs w:val="20"/>
              </w:rPr>
              <w:t>[NPRR857:  Replace paragraph (3) above with the following upon system implementation:]</w:t>
            </w:r>
          </w:p>
          <w:p w14:paraId="31B23DE5" w14:textId="77777777" w:rsidR="0001612C" w:rsidRPr="00AF54E6" w:rsidRDefault="0001612C" w:rsidP="000C56A1">
            <w:pPr>
              <w:spacing w:after="240"/>
              <w:ind w:left="720" w:hanging="720"/>
              <w:rPr>
                <w:iCs/>
                <w:szCs w:val="20"/>
              </w:rPr>
            </w:pPr>
            <w:r w:rsidRPr="00AF54E6">
              <w:rPr>
                <w:iCs/>
                <w:szCs w:val="20"/>
              </w:rPr>
              <w:t>(3)</w:t>
            </w:r>
            <w:r w:rsidRPr="00AF54E6">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17856B80" w14:textId="77777777" w:rsidR="0001612C" w:rsidRPr="00AF54E6" w:rsidRDefault="0001612C" w:rsidP="0001612C">
      <w:pPr>
        <w:spacing w:before="240" w:after="240"/>
        <w:ind w:left="720" w:hanging="720"/>
        <w:rPr>
          <w:iCs/>
          <w:szCs w:val="20"/>
        </w:rPr>
      </w:pPr>
      <w:r w:rsidRPr="00AF54E6">
        <w:rPr>
          <w:iCs/>
          <w:szCs w:val="20"/>
        </w:rPr>
        <w:t>(4)</w:t>
      </w:r>
      <w:r w:rsidRPr="00AF54E6">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7479C0AC" w14:textId="77777777" w:rsidR="0001612C" w:rsidRPr="00AF54E6" w:rsidRDefault="0001612C" w:rsidP="0001612C">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1612C" w:rsidRPr="00AF54E6" w14:paraId="7433CF7C" w14:textId="77777777" w:rsidTr="000C56A1">
        <w:tc>
          <w:tcPr>
            <w:tcW w:w="9445" w:type="dxa"/>
            <w:tcBorders>
              <w:top w:val="single" w:sz="4" w:space="0" w:color="auto"/>
              <w:left w:val="single" w:sz="4" w:space="0" w:color="auto"/>
              <w:bottom w:val="single" w:sz="4" w:space="0" w:color="auto"/>
              <w:right w:val="single" w:sz="4" w:space="0" w:color="auto"/>
            </w:tcBorders>
            <w:shd w:val="clear" w:color="auto" w:fill="D9D9D9"/>
          </w:tcPr>
          <w:p w14:paraId="7DE18902" w14:textId="77777777" w:rsidR="0001612C" w:rsidRPr="00AF54E6" w:rsidRDefault="0001612C" w:rsidP="000C56A1">
            <w:pPr>
              <w:spacing w:before="120" w:after="240"/>
              <w:rPr>
                <w:b/>
                <w:i/>
                <w:szCs w:val="20"/>
              </w:rPr>
            </w:pPr>
            <w:bookmarkStart w:id="90" w:name="_Toc204048474"/>
            <w:bookmarkStart w:id="91" w:name="_Toc400526059"/>
            <w:bookmarkStart w:id="92" w:name="_Toc405534377"/>
            <w:bookmarkStart w:id="93" w:name="_Toc406570390"/>
            <w:bookmarkStart w:id="94" w:name="_Toc410910542"/>
            <w:bookmarkStart w:id="95" w:name="_Toc411840970"/>
            <w:bookmarkStart w:id="96" w:name="_Toc422146932"/>
            <w:bookmarkStart w:id="97" w:name="_Toc433020528"/>
            <w:bookmarkStart w:id="98" w:name="_Toc437261969"/>
            <w:bookmarkStart w:id="99" w:name="_Toc478375137"/>
            <w:r w:rsidRPr="00AF54E6">
              <w:rPr>
                <w:b/>
                <w:i/>
                <w:szCs w:val="20"/>
              </w:rPr>
              <w:t>[NPRR857:  Replace paragraph (5) above with the following upon system implementation:]</w:t>
            </w:r>
          </w:p>
          <w:p w14:paraId="5051FBC0" w14:textId="77777777" w:rsidR="0001612C" w:rsidRPr="00AF54E6" w:rsidRDefault="0001612C" w:rsidP="000C56A1">
            <w:pPr>
              <w:spacing w:after="240"/>
              <w:ind w:left="720" w:hanging="720"/>
              <w:rPr>
                <w:iCs/>
                <w:szCs w:val="20"/>
              </w:rPr>
            </w:pPr>
            <w:r w:rsidRPr="00AF54E6">
              <w:rPr>
                <w:iCs/>
                <w:szCs w:val="20"/>
              </w:rPr>
              <w:t>(5)</w:t>
            </w:r>
            <w:r w:rsidRPr="00AF54E6">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02ABC6FB" w14:textId="77777777" w:rsidR="0001612C" w:rsidRPr="00AF54E6" w:rsidRDefault="0001612C" w:rsidP="0001612C">
      <w:pPr>
        <w:keepNext/>
        <w:widowControl w:val="0"/>
        <w:tabs>
          <w:tab w:val="left" w:pos="1260"/>
        </w:tabs>
        <w:spacing w:before="480" w:after="240"/>
        <w:ind w:left="1260" w:hanging="1260"/>
        <w:outlineLvl w:val="3"/>
        <w:rPr>
          <w:b/>
          <w:snapToGrid w:val="0"/>
          <w:szCs w:val="20"/>
        </w:rPr>
      </w:pPr>
      <w:bookmarkStart w:id="100" w:name="_Toc65141304"/>
      <w:r w:rsidRPr="00AF54E6">
        <w:rPr>
          <w:b/>
          <w:snapToGrid w:val="0"/>
          <w:szCs w:val="20"/>
        </w:rPr>
        <w:t>3.1.4.5</w:t>
      </w:r>
      <w:r w:rsidRPr="00AF54E6">
        <w:rPr>
          <w:b/>
          <w:snapToGrid w:val="0"/>
          <w:szCs w:val="20"/>
        </w:rPr>
        <w:tab/>
        <w:t>Notice of Forced Outage or Unavoidable Extension of Planned, Maintenance, or Rescheduled Outage Due to Unforeseen Events</w:t>
      </w:r>
      <w:bookmarkEnd w:id="90"/>
      <w:bookmarkEnd w:id="91"/>
      <w:bookmarkEnd w:id="92"/>
      <w:bookmarkEnd w:id="93"/>
      <w:bookmarkEnd w:id="94"/>
      <w:bookmarkEnd w:id="95"/>
      <w:bookmarkEnd w:id="96"/>
      <w:bookmarkEnd w:id="97"/>
      <w:bookmarkEnd w:id="98"/>
      <w:bookmarkEnd w:id="99"/>
      <w:bookmarkEnd w:id="100"/>
      <w:r w:rsidRPr="00AF54E6">
        <w:rPr>
          <w:b/>
          <w:snapToGrid w:val="0"/>
          <w:szCs w:val="20"/>
        </w:rPr>
        <w:t xml:space="preserve"> </w:t>
      </w:r>
    </w:p>
    <w:p w14:paraId="12FD3346" w14:textId="77777777" w:rsidR="0001612C" w:rsidRPr="00AF54E6" w:rsidRDefault="0001612C" w:rsidP="0001612C">
      <w:pPr>
        <w:spacing w:after="240"/>
        <w:ind w:left="720" w:hanging="720"/>
        <w:rPr>
          <w:iCs/>
          <w:szCs w:val="20"/>
        </w:rPr>
      </w:pPr>
      <w:r w:rsidRPr="00AF54E6">
        <w:rPr>
          <w:iCs/>
          <w:szCs w:val="20"/>
        </w:rPr>
        <w:t>(1)</w:t>
      </w:r>
      <w:r w:rsidRPr="00AF54E6">
        <w:rPr>
          <w:iCs/>
          <w:szCs w:val="20"/>
        </w:rPr>
        <w:tab/>
      </w:r>
      <w:r w:rsidRPr="00AF54E6">
        <w:rPr>
          <w:szCs w:val="20"/>
        </w:rPr>
        <w:t xml:space="preserve">If a Planned, Maintenance, or Rescheduled Outage is not completed within the ERCOT-approved timeframe and the Transmission Facilities or Resources are in such a condition that they cannot be restored at the Outage schedule completion date, the requesting party </w:t>
      </w:r>
      <w:r w:rsidRPr="00AF54E6">
        <w:rPr>
          <w:szCs w:val="20"/>
        </w:rPr>
        <w:lastRenderedPageBreak/>
        <w:t>shall submit to ERCOT a Forced Outage (unavoidable extension) form describing the extension of the Outage and providing a revised return date.</w:t>
      </w:r>
    </w:p>
    <w:p w14:paraId="16A4BEBB" w14:textId="1BA1F60A" w:rsidR="0001612C" w:rsidRPr="00AF54E6" w:rsidRDefault="0001612C" w:rsidP="0001612C">
      <w:pPr>
        <w:spacing w:after="240"/>
        <w:ind w:left="720" w:hanging="720"/>
        <w:rPr>
          <w:iCs/>
          <w:szCs w:val="20"/>
        </w:rPr>
      </w:pPr>
      <w:r w:rsidRPr="00AF54E6">
        <w:rPr>
          <w:iCs/>
          <w:szCs w:val="20"/>
        </w:rPr>
        <w:t>(2)</w:t>
      </w:r>
      <w:r w:rsidRPr="00AF54E6">
        <w:rPr>
          <w:iCs/>
          <w:szCs w:val="20"/>
        </w:rPr>
        <w:tab/>
        <w:t>Any Forced Outage that occurs in Real-Time must be entered into the Outage Scheduler</w:t>
      </w:r>
      <w:r>
        <w:rPr>
          <w:iCs/>
          <w:szCs w:val="20"/>
        </w:rPr>
        <w:t xml:space="preserve"> </w:t>
      </w:r>
      <w:del w:id="101" w:author="ERCOT" w:date="2021-04-26T14:18:00Z">
        <w:r w:rsidDel="009406F7">
          <w:delText>if it is to remain an Outage for longer than two hours</w:delText>
        </w:r>
      </w:del>
      <w:ins w:id="102" w:author="Joint Commenters 091521" w:date="2021-08-25T12:56:00Z">
        <w:r w:rsidR="00610685">
          <w:rPr>
            <w:iCs/>
            <w:szCs w:val="20"/>
          </w:rPr>
          <w:t xml:space="preserve">if it is to remain in Outage for longer than </w:t>
        </w:r>
      </w:ins>
      <w:ins w:id="103" w:author="Joint Commenters 091521" w:date="2021-09-08T10:13:00Z">
        <w:r w:rsidR="00403472">
          <w:rPr>
            <w:iCs/>
            <w:szCs w:val="20"/>
          </w:rPr>
          <w:t>two</w:t>
        </w:r>
      </w:ins>
      <w:ins w:id="104" w:author="Joint Commenters 091521" w:date="2021-08-25T12:56:00Z">
        <w:r w:rsidR="00610685">
          <w:rPr>
            <w:iCs/>
            <w:szCs w:val="20"/>
          </w:rPr>
          <w:t xml:space="preserve"> hour</w:t>
        </w:r>
      </w:ins>
      <w:ins w:id="105" w:author="Joint Commenters 091521" w:date="2021-09-08T10:13:00Z">
        <w:r w:rsidR="00403472">
          <w:rPr>
            <w:iCs/>
            <w:szCs w:val="20"/>
          </w:rPr>
          <w:t>s</w:t>
        </w:r>
      </w:ins>
      <w:ins w:id="106" w:author="Joint Commenters 091521" w:date="2021-08-25T12:56:00Z">
        <w:r w:rsidR="00610685">
          <w:rPr>
            <w:iCs/>
            <w:szCs w:val="20"/>
          </w:rPr>
          <w:t xml:space="preserve"> </w:t>
        </w:r>
      </w:ins>
      <w:ins w:id="107" w:author="ERCOT" w:date="2021-04-26T14:18:00Z">
        <w:r w:rsidRPr="00AF54E6">
          <w:rPr>
            <w:iCs/>
            <w:szCs w:val="20"/>
          </w:rPr>
          <w:t xml:space="preserve">within </w:t>
        </w:r>
        <w:del w:id="108" w:author="Joint Commenters 091521" w:date="2021-08-25T12:56:00Z">
          <w:r w:rsidRPr="00AF54E6" w:rsidDel="00610685">
            <w:rPr>
              <w:iCs/>
              <w:szCs w:val="20"/>
            </w:rPr>
            <w:delText>one</w:delText>
          </w:r>
        </w:del>
      </w:ins>
      <w:ins w:id="109" w:author="Joint Commenters 091521" w:date="2021-08-25T12:56:00Z">
        <w:r w:rsidR="00610685">
          <w:rPr>
            <w:iCs/>
            <w:szCs w:val="20"/>
          </w:rPr>
          <w:t>two</w:t>
        </w:r>
      </w:ins>
      <w:ins w:id="110" w:author="ERCOT" w:date="2021-04-26T14:18:00Z">
        <w:r w:rsidRPr="00AF54E6">
          <w:rPr>
            <w:iCs/>
            <w:szCs w:val="20"/>
          </w:rPr>
          <w:t xml:space="preserve"> hour</w:t>
        </w:r>
      </w:ins>
      <w:ins w:id="111" w:author="Joint Commenters 091521" w:date="2021-08-25T12:56:00Z">
        <w:r w:rsidR="00610685">
          <w:rPr>
            <w:iCs/>
            <w:szCs w:val="20"/>
          </w:rPr>
          <w:t>s</w:t>
        </w:r>
      </w:ins>
      <w:ins w:id="112" w:author="ERCOT" w:date="2021-04-26T14:18:00Z">
        <w:r w:rsidRPr="00AF54E6">
          <w:rPr>
            <w:iCs/>
            <w:szCs w:val="20"/>
          </w:rPr>
          <w:t xml:space="preserve"> of the beginning of the Forced Outage</w:t>
        </w:r>
      </w:ins>
      <w:r w:rsidRPr="00AF54E6">
        <w:rPr>
          <w:iCs/>
          <w:szCs w:val="20"/>
        </w:rPr>
        <w:t>.</w:t>
      </w:r>
    </w:p>
    <w:p w14:paraId="4935BC30" w14:textId="77777777" w:rsidR="0001612C" w:rsidRPr="00AF54E6" w:rsidRDefault="0001612C" w:rsidP="0001612C">
      <w:pPr>
        <w:spacing w:after="240"/>
        <w:ind w:left="720" w:hanging="720"/>
        <w:rPr>
          <w:iCs/>
          <w:szCs w:val="20"/>
        </w:rPr>
      </w:pPr>
      <w:r w:rsidRPr="00AF54E6">
        <w:rPr>
          <w:iCs/>
          <w:szCs w:val="20"/>
        </w:rPr>
        <w:t>(3)</w:t>
      </w:r>
      <w:r w:rsidRPr="00AF54E6">
        <w:rPr>
          <w:iCs/>
          <w:szCs w:val="20"/>
        </w:rPr>
        <w:tab/>
        <w:t>If the QSE is to receive the exemption described in paragraph (6)(d) of Section 8.1.1.4.1, Regulation Service and Generation Resource/Controllable Load Resource Energy Deployment Performance, the QSE will notify ERCOT Operators by voice communication of every Forced Outage, Forced Derate, or Startup Loading Failure within 15 minutes.</w:t>
      </w:r>
    </w:p>
    <w:p w14:paraId="2D815661" w14:textId="77777777" w:rsidR="0001612C" w:rsidRPr="00AF54E6" w:rsidRDefault="0001612C" w:rsidP="0001612C">
      <w:pPr>
        <w:keepNext/>
        <w:widowControl w:val="0"/>
        <w:tabs>
          <w:tab w:val="left" w:pos="1260"/>
        </w:tabs>
        <w:spacing w:before="240" w:after="240"/>
        <w:ind w:left="1260" w:hanging="1260"/>
        <w:outlineLvl w:val="3"/>
        <w:rPr>
          <w:b/>
          <w:snapToGrid w:val="0"/>
          <w:szCs w:val="20"/>
        </w:rPr>
      </w:pPr>
      <w:bookmarkStart w:id="113" w:name="_Toc204048476"/>
      <w:bookmarkStart w:id="114" w:name="_Toc400526061"/>
      <w:bookmarkStart w:id="115" w:name="_Toc405534379"/>
      <w:bookmarkStart w:id="116" w:name="_Toc406570392"/>
      <w:bookmarkStart w:id="117" w:name="_Toc410910544"/>
      <w:bookmarkStart w:id="118" w:name="_Toc411840972"/>
      <w:bookmarkStart w:id="119" w:name="_Toc422146934"/>
      <w:bookmarkStart w:id="120" w:name="_Toc433020530"/>
      <w:bookmarkStart w:id="121" w:name="_Toc437261971"/>
      <w:bookmarkStart w:id="122" w:name="_Toc478375140"/>
      <w:bookmarkStart w:id="123" w:name="_Toc65141306"/>
      <w:r w:rsidRPr="00AF54E6">
        <w:rPr>
          <w:b/>
          <w:snapToGrid w:val="0"/>
          <w:szCs w:val="20"/>
        </w:rPr>
        <w:t>3.1.4.7</w:t>
      </w:r>
      <w:r w:rsidRPr="00AF54E6">
        <w:rPr>
          <w:b/>
          <w:snapToGrid w:val="0"/>
          <w:szCs w:val="20"/>
        </w:rPr>
        <w:tab/>
      </w:r>
      <w:bookmarkEnd w:id="113"/>
      <w:r w:rsidRPr="00AF54E6">
        <w:rPr>
          <w:b/>
          <w:snapToGrid w:val="0"/>
          <w:szCs w:val="20"/>
        </w:rPr>
        <w:t>Reporting of Forced Derates</w:t>
      </w:r>
      <w:bookmarkEnd w:id="114"/>
      <w:bookmarkEnd w:id="115"/>
      <w:bookmarkEnd w:id="116"/>
      <w:bookmarkEnd w:id="117"/>
      <w:bookmarkEnd w:id="118"/>
      <w:bookmarkEnd w:id="119"/>
      <w:bookmarkEnd w:id="120"/>
      <w:bookmarkEnd w:id="121"/>
      <w:bookmarkEnd w:id="122"/>
      <w:bookmarkEnd w:id="123"/>
    </w:p>
    <w:p w14:paraId="55DB9204" w14:textId="390DCDB9" w:rsidR="0001612C" w:rsidRDefault="0001612C" w:rsidP="0001612C">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del w:id="124" w:author="ERCOT" w:date="2021-04-26T14:18:00Z">
        <w:r w:rsidDel="009406F7">
          <w:delText xml:space="preserve">that are expected to last more than 48 hours </w:delText>
        </w:r>
      </w:del>
      <w:ins w:id="125" w:author="Joint Commenters 091521" w:date="2021-08-25T12:57:00Z">
        <w:r w:rsidR="00610685" w:rsidRPr="00610685">
          <w:t xml:space="preserve">that are expected to last more than </w:t>
        </w:r>
      </w:ins>
      <w:ins w:id="126" w:author="Joint Commenters 091521" w:date="2021-09-14T19:45:00Z">
        <w:r w:rsidR="005E777F">
          <w:t>4</w:t>
        </w:r>
      </w:ins>
      <w:ins w:id="127" w:author="Joint Commenters 091521" w:date="2021-09-15T19:01:00Z">
        <w:r w:rsidR="0090794D">
          <w:t>8</w:t>
        </w:r>
      </w:ins>
      <w:ins w:id="128" w:author="Joint Commenters 091521" w:date="2021-08-25T12:57:00Z">
        <w:r w:rsidR="00610685" w:rsidRPr="00610685">
          <w:t xml:space="preserve"> hours </w:t>
        </w:r>
      </w:ins>
      <w:r w:rsidRPr="00AF54E6">
        <w:rPr>
          <w:iCs/>
          <w:szCs w:val="20"/>
        </w:rPr>
        <w:t>into the Outage Scheduler</w:t>
      </w:r>
      <w:ins w:id="129" w:author="ERCOT" w:date="2021-04-26T14:18:00Z">
        <w:r w:rsidRPr="009406F7">
          <w:rPr>
            <w:iCs/>
            <w:szCs w:val="20"/>
          </w:rPr>
          <w:t xml:space="preserve"> </w:t>
        </w:r>
        <w:r w:rsidRPr="00AF54E6">
          <w:rPr>
            <w:iCs/>
            <w:szCs w:val="20"/>
          </w:rPr>
          <w:t xml:space="preserve">within </w:t>
        </w:r>
        <w:del w:id="130" w:author="Joint Commenters 091521" w:date="2021-08-25T12:58:00Z">
          <w:r w:rsidRPr="00AF54E6" w:rsidDel="00610685">
            <w:rPr>
              <w:iCs/>
              <w:szCs w:val="20"/>
            </w:rPr>
            <w:delText>one</w:delText>
          </w:r>
        </w:del>
      </w:ins>
      <w:ins w:id="131" w:author="Joint Commenters 091521" w:date="2021-08-25T12:58:00Z">
        <w:r w:rsidR="00610685">
          <w:rPr>
            <w:iCs/>
            <w:szCs w:val="20"/>
          </w:rPr>
          <w:t>two</w:t>
        </w:r>
      </w:ins>
      <w:ins w:id="132" w:author="ERCOT" w:date="2021-04-26T14:18:00Z">
        <w:r w:rsidRPr="00AF54E6">
          <w:rPr>
            <w:iCs/>
            <w:szCs w:val="20"/>
          </w:rPr>
          <w:t xml:space="preserve"> hour</w:t>
        </w:r>
      </w:ins>
      <w:ins w:id="133" w:author="Joint Commenters 091521" w:date="2021-08-25T12:58:00Z">
        <w:r w:rsidR="00610685">
          <w:rPr>
            <w:iCs/>
            <w:szCs w:val="20"/>
          </w:rPr>
          <w:t>s</w:t>
        </w:r>
      </w:ins>
      <w:ins w:id="134" w:author="ERCOT" w:date="2021-04-26T14:18:00Z">
        <w:r w:rsidRPr="00AF54E6">
          <w:rPr>
            <w:iCs/>
            <w:szCs w:val="20"/>
          </w:rPr>
          <w:t xml:space="preserve"> of the beginning of the Forced Derate</w:t>
        </w:r>
      </w:ins>
      <w:r w:rsidRPr="00AF54E6">
        <w:rPr>
          <w:iCs/>
          <w:szCs w:val="20"/>
        </w:rPr>
        <w:t>.</w:t>
      </w:r>
    </w:p>
    <w:p w14:paraId="637D87EE" w14:textId="0ED61CD6" w:rsidR="0001612C" w:rsidRPr="00AF54E6" w:rsidDel="00403472" w:rsidRDefault="0001612C" w:rsidP="0001612C">
      <w:pPr>
        <w:keepNext/>
        <w:widowControl w:val="0"/>
        <w:tabs>
          <w:tab w:val="left" w:pos="1260"/>
        </w:tabs>
        <w:spacing w:before="240" w:after="240"/>
        <w:ind w:left="1260" w:hanging="1260"/>
        <w:outlineLvl w:val="3"/>
        <w:rPr>
          <w:ins w:id="135" w:author="ERCOT" w:date="2021-06-29T11:08:00Z"/>
          <w:del w:id="136" w:author="Joint Commenters 091521" w:date="2021-09-08T10:14:00Z"/>
          <w:b/>
          <w:snapToGrid w:val="0"/>
          <w:szCs w:val="20"/>
        </w:rPr>
      </w:pPr>
      <w:bookmarkStart w:id="137" w:name="_Toc204048493"/>
      <w:bookmarkStart w:id="138" w:name="_Toc400526078"/>
      <w:bookmarkStart w:id="139" w:name="_Toc405534396"/>
      <w:bookmarkStart w:id="140" w:name="_Toc406570409"/>
      <w:bookmarkStart w:id="141" w:name="_Toc410910561"/>
      <w:bookmarkStart w:id="142" w:name="_Toc411840989"/>
      <w:bookmarkStart w:id="143" w:name="_Toc422146951"/>
      <w:bookmarkStart w:id="144" w:name="_Toc433020547"/>
      <w:bookmarkStart w:id="145" w:name="_Toc437261988"/>
      <w:bookmarkStart w:id="146" w:name="_Toc478375159"/>
      <w:bookmarkStart w:id="147" w:name="_Toc65141325"/>
      <w:ins w:id="148" w:author="ERCOT" w:date="2021-06-29T11:08:00Z">
        <w:del w:id="149" w:author="Joint Commenters 091521" w:date="2021-09-08T10:14:00Z">
          <w:r w:rsidRPr="00AF54E6" w:rsidDel="00403472">
            <w:rPr>
              <w:b/>
              <w:snapToGrid w:val="0"/>
              <w:szCs w:val="20"/>
            </w:rPr>
            <w:delText>3.1.4.</w:delText>
          </w:r>
          <w:r w:rsidDel="00403472">
            <w:rPr>
              <w:b/>
              <w:snapToGrid w:val="0"/>
              <w:szCs w:val="20"/>
            </w:rPr>
            <w:delText>8</w:delText>
          </w:r>
          <w:r w:rsidRPr="00AF54E6" w:rsidDel="00403472">
            <w:rPr>
              <w:b/>
              <w:snapToGrid w:val="0"/>
              <w:szCs w:val="20"/>
            </w:rPr>
            <w:tab/>
            <w:delText xml:space="preserve">Reporting of </w:delText>
          </w:r>
          <w:r w:rsidDel="00403472">
            <w:rPr>
              <w:b/>
              <w:snapToGrid w:val="0"/>
              <w:szCs w:val="20"/>
            </w:rPr>
            <w:delText>Startup Loading Failures</w:delText>
          </w:r>
        </w:del>
      </w:ins>
    </w:p>
    <w:p w14:paraId="61D4A58D" w14:textId="0D5B125E" w:rsidR="0001612C" w:rsidDel="00403472" w:rsidRDefault="0001612C" w:rsidP="0001612C">
      <w:pPr>
        <w:spacing w:after="240"/>
        <w:ind w:left="720" w:hanging="720"/>
        <w:rPr>
          <w:ins w:id="150" w:author="ERCOT" w:date="2021-06-29T11:08:00Z"/>
          <w:del w:id="151" w:author="Joint Commenters 091521" w:date="2021-09-08T10:14:00Z"/>
          <w:sz w:val="22"/>
          <w:szCs w:val="22"/>
        </w:rPr>
      </w:pPr>
      <w:ins w:id="152" w:author="ERCOT" w:date="2021-06-29T11:08:00Z">
        <w:del w:id="153" w:author="Joint Commenters 091521" w:date="2021-09-08T10:14:00Z">
          <w:r w:rsidDel="00403472">
            <w:delText>(1)</w:delText>
          </w:r>
          <w:r w:rsidDel="00403472">
            <w:tab/>
            <w:delText>A Startup Loading Failure may occur when a Resource transitions from a Resource Status of OFF or as a Resource attempts to return to service from an Outage.  The Resource Entity or its designee must enter Startup Loading Failures into the Outage Scheduler.  If the Startup Loading Failure occurred while attempting to start after being in a Resource Status of OFF, the Resource Entity or its designee must enter a Forced Outage in Outage Scheduler.  If the Startup Loading Failure occurred when attempting to return to service following an Outage, the Resource Entity or its designee shall follow the requirements for entering an unavoidable extension in the Outage Scheduler.  In both cases, the Resource Entity or its designee must provide a text entry in the Supporting Information field for the appropriate Outage within one</w:delText>
          </w:r>
        </w:del>
      </w:ins>
      <w:ins w:id="154" w:author="Joint Commenters 091521" w:date="2021-08-25T12:58:00Z">
        <w:del w:id="155" w:author="Joint Commenters 091521" w:date="2021-09-08T10:14:00Z">
          <w:r w:rsidR="00610685" w:rsidDel="00403472">
            <w:delText>two</w:delText>
          </w:r>
        </w:del>
      </w:ins>
      <w:ins w:id="156" w:author="ERCOT" w:date="2021-06-29T11:08:00Z">
        <w:del w:id="157" w:author="Joint Commenters 091521" w:date="2021-09-08T10:14:00Z">
          <w:r w:rsidDel="00403472">
            <w:delText xml:space="preserve"> hour</w:delText>
          </w:r>
        </w:del>
      </w:ins>
      <w:ins w:id="158" w:author="Joint Commenters 091521" w:date="2021-08-25T12:58:00Z">
        <w:del w:id="159" w:author="Joint Commenters 091521" w:date="2021-09-08T10:14:00Z">
          <w:r w:rsidR="00610685" w:rsidDel="00403472">
            <w:delText>s</w:delText>
          </w:r>
        </w:del>
      </w:ins>
      <w:ins w:id="160" w:author="ERCOT" w:date="2021-06-29T11:08:00Z">
        <w:del w:id="161" w:author="Joint Commenters 091521" w:date="2021-09-08T10:14:00Z">
          <w:r w:rsidDel="00403472">
            <w:delText xml:space="preserve"> of the end of the Startup Loading Failure that identifies the following:</w:delText>
          </w:r>
        </w:del>
      </w:ins>
    </w:p>
    <w:p w14:paraId="35E0083C" w14:textId="2AB0D094" w:rsidR="0001612C" w:rsidRPr="008661D2" w:rsidDel="00403472" w:rsidRDefault="0001612C" w:rsidP="0001612C">
      <w:pPr>
        <w:spacing w:after="240"/>
        <w:ind w:left="1440" w:hanging="720"/>
        <w:rPr>
          <w:ins w:id="162" w:author="ERCOT" w:date="2021-06-29T11:08:00Z"/>
          <w:del w:id="163" w:author="Joint Commenters 091521" w:date="2021-09-08T10:14:00Z"/>
          <w:szCs w:val="20"/>
        </w:rPr>
      </w:pPr>
      <w:ins w:id="164" w:author="ERCOT" w:date="2021-06-29T11:09:00Z">
        <w:del w:id="165" w:author="Joint Commenters 091521" w:date="2021-09-08T10:14:00Z">
          <w:r w:rsidRPr="008661D2" w:rsidDel="00403472">
            <w:rPr>
              <w:szCs w:val="20"/>
            </w:rPr>
            <w:delText>(a)</w:delText>
          </w:r>
          <w:r w:rsidRPr="008661D2" w:rsidDel="00403472">
            <w:rPr>
              <w:szCs w:val="20"/>
            </w:rPr>
            <w:tab/>
          </w:r>
        </w:del>
      </w:ins>
      <w:ins w:id="166" w:author="ERCOT" w:date="2021-06-29T11:08:00Z">
        <w:del w:id="167" w:author="Joint Commenters 091521" w:date="2021-09-08T10:14:00Z">
          <w:r w:rsidRPr="008661D2" w:rsidDel="00403472">
            <w:rPr>
              <w:szCs w:val="20"/>
            </w:rPr>
            <w:delText>There was a Startup Loading Failure</w:delText>
          </w:r>
        </w:del>
      </w:ins>
      <w:ins w:id="168" w:author="ERCOT" w:date="2021-06-29T11:10:00Z">
        <w:del w:id="169" w:author="Joint Commenters 091521" w:date="2021-09-08T10:14:00Z">
          <w:r w:rsidDel="00403472">
            <w:rPr>
              <w:szCs w:val="20"/>
            </w:rPr>
            <w:delText>;</w:delText>
          </w:r>
        </w:del>
      </w:ins>
      <w:ins w:id="170" w:author="ERCOT" w:date="2021-06-29T11:08:00Z">
        <w:del w:id="171" w:author="Joint Commenters 091521" w:date="2021-09-08T10:14:00Z">
          <w:r w:rsidRPr="008661D2" w:rsidDel="00403472">
            <w:rPr>
              <w:szCs w:val="20"/>
            </w:rPr>
            <w:delText xml:space="preserve"> </w:delText>
          </w:r>
        </w:del>
      </w:ins>
    </w:p>
    <w:p w14:paraId="6EA8C2DB" w14:textId="1193DAF0" w:rsidR="0001612C" w:rsidRPr="00BB423E" w:rsidDel="00403472" w:rsidRDefault="0001612C" w:rsidP="0001612C">
      <w:pPr>
        <w:spacing w:after="240"/>
        <w:ind w:left="1440" w:hanging="720"/>
        <w:rPr>
          <w:ins w:id="172" w:author="ERCOT" w:date="2021-06-29T11:08:00Z"/>
          <w:del w:id="173" w:author="Joint Commenters 091521" w:date="2021-09-08T10:14:00Z"/>
          <w:szCs w:val="20"/>
        </w:rPr>
      </w:pPr>
      <w:ins w:id="174" w:author="ERCOT" w:date="2021-06-29T11:09:00Z">
        <w:del w:id="175" w:author="Joint Commenters 091521" w:date="2021-09-08T10:14:00Z">
          <w:r w:rsidRPr="008661D2" w:rsidDel="00403472">
            <w:rPr>
              <w:szCs w:val="20"/>
            </w:rPr>
            <w:delText>(b)</w:delText>
          </w:r>
          <w:r w:rsidRPr="008661D2" w:rsidDel="00403472">
            <w:rPr>
              <w:szCs w:val="20"/>
            </w:rPr>
            <w:tab/>
          </w:r>
        </w:del>
      </w:ins>
      <w:ins w:id="176" w:author="ERCOT" w:date="2021-06-29T11:08:00Z">
        <w:del w:id="177" w:author="Joint Commenters 091521" w:date="2021-09-08T10:14:00Z">
          <w:r w:rsidRPr="008661D2" w:rsidDel="00403472">
            <w:rPr>
              <w:szCs w:val="20"/>
            </w:rPr>
            <w:delText>The cause of the Startup Loading Failure</w:delText>
          </w:r>
          <w:r w:rsidRPr="00BB423E" w:rsidDel="00403472">
            <w:rPr>
              <w:szCs w:val="20"/>
            </w:rPr>
            <w:delText xml:space="preserve">.  If the cause of the </w:delText>
          </w:r>
        </w:del>
      </w:ins>
      <w:ins w:id="178" w:author="ERCOT" w:date="2021-06-29T11:11:00Z">
        <w:del w:id="179" w:author="Joint Commenters 091521" w:date="2021-09-08T10:14:00Z">
          <w:r w:rsidDel="00403472">
            <w:rPr>
              <w:szCs w:val="20"/>
            </w:rPr>
            <w:delText>S</w:delText>
          </w:r>
        </w:del>
      </w:ins>
      <w:ins w:id="180" w:author="ERCOT" w:date="2021-06-29T11:08:00Z">
        <w:del w:id="181" w:author="Joint Commenters 091521" w:date="2021-09-08T10:14:00Z">
          <w:r w:rsidRPr="00BB423E" w:rsidDel="00403472">
            <w:rPr>
              <w:szCs w:val="20"/>
            </w:rPr>
            <w:delText xml:space="preserve">tartup </w:delText>
          </w:r>
        </w:del>
      </w:ins>
      <w:ins w:id="182" w:author="ERCOT" w:date="2021-06-29T11:11:00Z">
        <w:del w:id="183" w:author="Joint Commenters 091521" w:date="2021-09-08T10:14:00Z">
          <w:r w:rsidDel="00403472">
            <w:rPr>
              <w:szCs w:val="20"/>
            </w:rPr>
            <w:delText>L</w:delText>
          </w:r>
        </w:del>
      </w:ins>
      <w:ins w:id="184" w:author="ERCOT" w:date="2021-06-29T11:08:00Z">
        <w:del w:id="185" w:author="Joint Commenters 091521" w:date="2021-09-08T10:14:00Z">
          <w:r w:rsidRPr="00BB423E" w:rsidDel="00403472">
            <w:rPr>
              <w:szCs w:val="20"/>
            </w:rPr>
            <w:delText xml:space="preserve">oading </w:delText>
          </w:r>
        </w:del>
      </w:ins>
      <w:ins w:id="186" w:author="ERCOT" w:date="2021-06-29T11:11:00Z">
        <w:del w:id="187" w:author="Joint Commenters 091521" w:date="2021-09-08T10:14:00Z">
          <w:r w:rsidDel="00403472">
            <w:rPr>
              <w:szCs w:val="20"/>
            </w:rPr>
            <w:delText>F</w:delText>
          </w:r>
        </w:del>
      </w:ins>
      <w:ins w:id="188" w:author="ERCOT" w:date="2021-06-29T11:08:00Z">
        <w:del w:id="189" w:author="Joint Commenters 091521" w:date="2021-09-08T10:14:00Z">
          <w:r w:rsidRPr="00BB423E" w:rsidDel="00403472">
            <w:rPr>
              <w:szCs w:val="20"/>
            </w:rPr>
            <w:delText>ailure is unknown within one hour of the end of the Startup Loading Failure, the Resource Entity or its designee must update the cause as soon as practicable but no longer than 24</w:delText>
          </w:r>
        </w:del>
      </w:ins>
      <w:ins w:id="190" w:author="Joint Commenters 091521" w:date="2021-08-25T12:58:00Z">
        <w:del w:id="191" w:author="Joint Commenters 091521" w:date="2021-09-08T10:14:00Z">
          <w:r w:rsidR="00610685" w:rsidDel="00403472">
            <w:rPr>
              <w:szCs w:val="20"/>
            </w:rPr>
            <w:delText>8</w:delText>
          </w:r>
        </w:del>
      </w:ins>
      <w:ins w:id="192" w:author="ERCOT" w:date="2021-06-29T11:08:00Z">
        <w:del w:id="193" w:author="Joint Commenters 091521" w:date="2021-09-08T10:14:00Z">
          <w:r w:rsidRPr="00BB423E" w:rsidDel="00403472">
            <w:rPr>
              <w:szCs w:val="20"/>
            </w:rPr>
            <w:delText xml:space="preserve"> hours from the end of the Startup Loading Failure</w:delText>
          </w:r>
        </w:del>
      </w:ins>
      <w:ins w:id="194" w:author="ERCOT" w:date="2021-06-29T11:10:00Z">
        <w:del w:id="195" w:author="Joint Commenters 091521" w:date="2021-09-08T10:14:00Z">
          <w:r w:rsidDel="00403472">
            <w:rPr>
              <w:szCs w:val="20"/>
            </w:rPr>
            <w:delText>; and</w:delText>
          </w:r>
        </w:del>
      </w:ins>
    </w:p>
    <w:p w14:paraId="5B483C53" w14:textId="27FE63DA" w:rsidR="0001612C" w:rsidDel="00403472" w:rsidRDefault="0001612C" w:rsidP="0001612C">
      <w:pPr>
        <w:spacing w:after="240"/>
        <w:ind w:left="1440" w:hanging="720"/>
        <w:rPr>
          <w:ins w:id="196" w:author="Joint Commenters 091521" w:date="2021-08-25T12:59:00Z"/>
          <w:del w:id="197" w:author="Joint Commenters 091521" w:date="2021-09-08T10:14:00Z"/>
          <w:szCs w:val="20"/>
        </w:rPr>
      </w:pPr>
      <w:ins w:id="198" w:author="ERCOT" w:date="2021-06-29T11:09:00Z">
        <w:del w:id="199" w:author="Joint Commenters 091521" w:date="2021-09-08T10:14:00Z">
          <w:r w:rsidRPr="00BB423E" w:rsidDel="00403472">
            <w:rPr>
              <w:szCs w:val="20"/>
            </w:rPr>
            <w:delText>(c)</w:delText>
          </w:r>
          <w:r w:rsidRPr="00BB423E" w:rsidDel="00403472">
            <w:rPr>
              <w:szCs w:val="20"/>
            </w:rPr>
            <w:tab/>
          </w:r>
        </w:del>
      </w:ins>
      <w:ins w:id="200" w:author="ERCOT" w:date="2021-06-29T11:08:00Z">
        <w:del w:id="201" w:author="Joint Commenters 091521" w:date="2021-09-08T10:14:00Z">
          <w:r w:rsidRPr="00BB423E" w:rsidDel="00403472">
            <w:rPr>
              <w:szCs w:val="20"/>
            </w:rPr>
            <w:delText xml:space="preserve">The start time and end time of the Startup Loading Failure portion of the </w:delText>
          </w:r>
        </w:del>
      </w:ins>
      <w:ins w:id="202" w:author="ERCOT" w:date="2021-06-29T11:10:00Z">
        <w:del w:id="203" w:author="Joint Commenters 091521" w:date="2021-09-08T10:14:00Z">
          <w:r w:rsidDel="00403472">
            <w:rPr>
              <w:szCs w:val="20"/>
            </w:rPr>
            <w:delText>O</w:delText>
          </w:r>
        </w:del>
      </w:ins>
      <w:ins w:id="204" w:author="ERCOT" w:date="2021-06-29T11:08:00Z">
        <w:del w:id="205" w:author="Joint Commenters 091521" w:date="2021-09-08T10:14:00Z">
          <w:r w:rsidRPr="00BB423E" w:rsidDel="00403472">
            <w:rPr>
              <w:szCs w:val="20"/>
            </w:rPr>
            <w:delText xml:space="preserve">utage.  The start time is the when the Resource was originally scheduled to operate at Low Sustained Limit (LSL) in the COP.  The end time is when the Resource achieves its LSL, was scheduled to go Off-Line, or when the unit returns offline as a Forced Outage or as an unavoidable extension of the Outage from which it was attempting to restart.  </w:delText>
          </w:r>
        </w:del>
      </w:ins>
    </w:p>
    <w:p w14:paraId="7D3F2439" w14:textId="4003E558" w:rsidR="00610685" w:rsidRPr="00BB423E" w:rsidDel="00403472" w:rsidRDefault="00610685" w:rsidP="0001612C">
      <w:pPr>
        <w:spacing w:after="240"/>
        <w:ind w:left="1440" w:hanging="720"/>
        <w:rPr>
          <w:ins w:id="206" w:author="ERCOT" w:date="2021-06-29T11:08:00Z"/>
          <w:del w:id="207" w:author="Joint Commenters 091521" w:date="2021-09-08T10:14:00Z"/>
          <w:szCs w:val="20"/>
        </w:rPr>
      </w:pPr>
      <w:ins w:id="208" w:author="Joint Commenters 091521" w:date="2021-08-25T12:59:00Z">
        <w:del w:id="209" w:author="Joint Commenters 091521" w:date="2021-09-08T10:14:00Z">
          <w:r w:rsidRPr="00610685" w:rsidDel="00403472">
            <w:rPr>
              <w:szCs w:val="20"/>
            </w:rPr>
            <w:lastRenderedPageBreak/>
            <w:delText>(d)</w:delText>
          </w:r>
          <w:r w:rsidRPr="00610685" w:rsidDel="00403472">
            <w:rPr>
              <w:szCs w:val="20"/>
            </w:rPr>
            <w:tab/>
            <w:delText>Startup Loading Failure entries in the Outage Scheduler are not required if the unit came online within 30 minutes of when the Resource was originally scheduled to operate at Low Sustained Limit (LSL) in the COP.</w:delText>
          </w:r>
        </w:del>
      </w:ins>
    </w:p>
    <w:p w14:paraId="7A5DAA5F" w14:textId="3630F396" w:rsidR="0001612C" w:rsidRPr="00BB423E" w:rsidDel="00403472" w:rsidRDefault="0001612C" w:rsidP="0001612C">
      <w:pPr>
        <w:spacing w:after="240"/>
        <w:ind w:left="720" w:hanging="720"/>
        <w:rPr>
          <w:ins w:id="210" w:author="ERCOT" w:date="2021-06-29T11:08:00Z"/>
          <w:del w:id="211" w:author="Joint Commenters 091521" w:date="2021-09-08T10:14:00Z"/>
        </w:rPr>
      </w:pPr>
      <w:ins w:id="212" w:author="ERCOT" w:date="2021-06-29T11:11:00Z">
        <w:del w:id="213" w:author="Joint Commenters 091521" w:date="2021-09-08T10:14:00Z">
          <w:r w:rsidDel="00403472">
            <w:delText>(2)</w:delText>
          </w:r>
          <w:r w:rsidDel="00403472">
            <w:tab/>
          </w:r>
        </w:del>
      </w:ins>
      <w:ins w:id="214" w:author="ERCOT" w:date="2021-06-29T11:08:00Z">
        <w:del w:id="215" w:author="Joint Commenters 091521" w:date="2021-09-08T10:14:00Z">
          <w:r w:rsidDel="00403472">
            <w:delText xml:space="preserve">The </w:delText>
          </w:r>
        </w:del>
      </w:ins>
      <w:ins w:id="216" w:author="ERCOT" w:date="2021-06-29T11:11:00Z">
        <w:del w:id="217" w:author="Joint Commenters 091521" w:date="2021-09-08T10:14:00Z">
          <w:r w:rsidDel="00403472">
            <w:delText>QSE</w:delText>
          </w:r>
        </w:del>
      </w:ins>
      <w:ins w:id="218" w:author="ERCOT" w:date="2021-06-29T11:08:00Z">
        <w:del w:id="219" w:author="Joint Commenters 091521" w:date="2021-09-08T10:14:00Z">
          <w:r w:rsidDel="00403472">
            <w:delText xml:space="preserve"> must update the telemetered Resource Status appropriately, as soon as practicable but no longer than </w:delText>
          </w:r>
        </w:del>
      </w:ins>
      <w:ins w:id="220" w:author="ERCOT" w:date="2021-06-29T11:11:00Z">
        <w:del w:id="221" w:author="Joint Commenters 091521" w:date="2021-09-08T10:14:00Z">
          <w:r w:rsidDel="00403472">
            <w:delText>five</w:delText>
          </w:r>
        </w:del>
      </w:ins>
      <w:ins w:id="222" w:author="Joint Commenters 091521" w:date="2021-08-25T13:00:00Z">
        <w:del w:id="223" w:author="Joint Commenters 091521" w:date="2021-09-08T10:14:00Z">
          <w:r w:rsidR="00610685" w:rsidDel="00403472">
            <w:delText>thirty</w:delText>
          </w:r>
        </w:del>
      </w:ins>
      <w:ins w:id="224" w:author="ERCOT" w:date="2021-06-29T11:08:00Z">
        <w:del w:id="225" w:author="Joint Commenters 091521" w:date="2021-09-08T10:14:00Z">
          <w:r w:rsidDel="00403472">
            <w:delText xml:space="preserve"> minutes after the Startup Loading Failure.</w:delText>
          </w:r>
        </w:del>
      </w:ins>
    </w:p>
    <w:p w14:paraId="765DEE87" w14:textId="5C1D1487" w:rsidR="0001612C" w:rsidDel="00403472" w:rsidRDefault="0001612C" w:rsidP="0001612C">
      <w:pPr>
        <w:spacing w:after="240"/>
        <w:ind w:left="720" w:hanging="720"/>
        <w:rPr>
          <w:ins w:id="226" w:author="ERCOT" w:date="2021-06-29T11:08:00Z"/>
          <w:del w:id="227" w:author="Joint Commenters 091521" w:date="2021-09-08T10:14:00Z"/>
        </w:rPr>
      </w:pPr>
      <w:ins w:id="228" w:author="ERCOT" w:date="2021-06-29T11:11:00Z">
        <w:del w:id="229" w:author="Joint Commenters 091521" w:date="2021-09-08T10:14:00Z">
          <w:r w:rsidDel="00403472">
            <w:delText>(3)</w:delText>
          </w:r>
          <w:r w:rsidDel="00403472">
            <w:tab/>
          </w:r>
        </w:del>
      </w:ins>
      <w:ins w:id="230" w:author="ERCOT" w:date="2021-06-29T11:08:00Z">
        <w:del w:id="231" w:author="Joint Commenters 091521" w:date="2021-09-08T10:14:00Z">
          <w:r w:rsidDel="00403472">
            <w:delText>The Q</w:delText>
          </w:r>
        </w:del>
      </w:ins>
      <w:ins w:id="232" w:author="ERCOT" w:date="2021-06-29T11:12:00Z">
        <w:del w:id="233" w:author="Joint Commenters 091521" w:date="2021-09-08T10:14:00Z">
          <w:r w:rsidDel="00403472">
            <w:delText>SE</w:delText>
          </w:r>
        </w:del>
      </w:ins>
      <w:ins w:id="234" w:author="ERCOT" w:date="2021-06-29T11:08:00Z">
        <w:del w:id="235" w:author="Joint Commenters 091521" w:date="2021-09-08T10:14:00Z">
          <w:r w:rsidDel="00403472">
            <w:delText xml:space="preserve"> must update the COP as soon as practicable but no longer than 30</w:delText>
          </w:r>
        </w:del>
      </w:ins>
      <w:ins w:id="236" w:author="Joint Commenters 091521" w:date="2021-08-25T13:00:00Z">
        <w:del w:id="237" w:author="Joint Commenters 091521" w:date="2021-09-08T10:14:00Z">
          <w:r w:rsidR="00610685" w:rsidDel="00403472">
            <w:delText>60</w:delText>
          </w:r>
        </w:del>
      </w:ins>
      <w:ins w:id="238" w:author="ERCOT" w:date="2021-06-29T11:08:00Z">
        <w:del w:id="239" w:author="Joint Commenters 091521" w:date="2021-09-08T10:14:00Z">
          <w:r w:rsidDel="00403472">
            <w:delText xml:space="preserve"> minutes after the Startup Loading Failure if the Startup Loading Failure is expected to extend beyond the next 60 min.</w:delText>
          </w:r>
        </w:del>
      </w:ins>
    </w:p>
    <w:p w14:paraId="0C94A02A" w14:textId="77777777" w:rsidR="0001612C" w:rsidRPr="00AF54E6" w:rsidRDefault="0001612C" w:rsidP="0001612C">
      <w:pPr>
        <w:keepNext/>
        <w:widowControl w:val="0"/>
        <w:tabs>
          <w:tab w:val="left" w:pos="1260"/>
        </w:tabs>
        <w:spacing w:before="240" w:after="240"/>
        <w:ind w:left="1260" w:hanging="1260"/>
        <w:outlineLvl w:val="3"/>
        <w:rPr>
          <w:b/>
          <w:snapToGrid w:val="0"/>
          <w:szCs w:val="20"/>
        </w:rPr>
      </w:pPr>
      <w:r w:rsidRPr="00AF54E6">
        <w:rPr>
          <w:b/>
          <w:snapToGrid w:val="0"/>
          <w:szCs w:val="20"/>
        </w:rPr>
        <w:t>3.1.6.2</w:t>
      </w:r>
      <w:r w:rsidRPr="00AF54E6">
        <w:rPr>
          <w:b/>
          <w:snapToGrid w:val="0"/>
          <w:szCs w:val="20"/>
        </w:rPr>
        <w:tab/>
        <w:t>Resources Outage Plan</w:t>
      </w:r>
      <w:bookmarkEnd w:id="137"/>
      <w:bookmarkEnd w:id="138"/>
      <w:bookmarkEnd w:id="139"/>
      <w:bookmarkEnd w:id="140"/>
      <w:bookmarkEnd w:id="141"/>
      <w:bookmarkEnd w:id="142"/>
      <w:bookmarkEnd w:id="143"/>
      <w:bookmarkEnd w:id="144"/>
      <w:bookmarkEnd w:id="145"/>
      <w:bookmarkEnd w:id="146"/>
      <w:bookmarkEnd w:id="147"/>
    </w:p>
    <w:p w14:paraId="3CD12D1F" w14:textId="77777777" w:rsidR="0001612C" w:rsidRPr="00AF54E6" w:rsidRDefault="0001612C" w:rsidP="0001612C">
      <w:pPr>
        <w:spacing w:after="240"/>
        <w:ind w:left="720" w:hanging="720"/>
        <w:rPr>
          <w:iCs/>
          <w:szCs w:val="20"/>
        </w:rPr>
      </w:pPr>
      <w:r w:rsidRPr="00AF54E6">
        <w:rPr>
          <w:iCs/>
          <w:szCs w:val="20"/>
        </w:rPr>
        <w:t>(1)</w:t>
      </w:r>
      <w:r w:rsidRPr="00AF54E6">
        <w:rPr>
          <w:iCs/>
          <w:szCs w:val="20"/>
        </w:rPr>
        <w:tab/>
        <w:t>Resource Entity Outage requests shall include the following information:</w:t>
      </w:r>
    </w:p>
    <w:p w14:paraId="3FBCCB23" w14:textId="77777777" w:rsidR="0001612C" w:rsidRPr="00AF54E6" w:rsidRDefault="0001612C" w:rsidP="0001612C">
      <w:pPr>
        <w:spacing w:after="240"/>
        <w:ind w:left="1440" w:hanging="720"/>
        <w:rPr>
          <w:szCs w:val="20"/>
        </w:rPr>
      </w:pPr>
      <w:r w:rsidRPr="00AF54E6">
        <w:rPr>
          <w:szCs w:val="20"/>
        </w:rPr>
        <w:t>(a)</w:t>
      </w:r>
      <w:r w:rsidRPr="00AF54E6">
        <w:rPr>
          <w:szCs w:val="20"/>
        </w:rPr>
        <w:tab/>
        <w:t>The primary and alternate phone number of the Resource Entity’s Single Point of Contact for Outage Coordination;</w:t>
      </w:r>
    </w:p>
    <w:p w14:paraId="48C9E57E" w14:textId="77777777" w:rsidR="0001612C" w:rsidRPr="00AF54E6" w:rsidRDefault="0001612C" w:rsidP="0001612C">
      <w:pPr>
        <w:spacing w:after="240"/>
        <w:ind w:left="1440" w:hanging="720"/>
        <w:rPr>
          <w:szCs w:val="20"/>
        </w:rPr>
      </w:pPr>
      <w:r w:rsidRPr="00AF54E6">
        <w:rPr>
          <w:szCs w:val="20"/>
        </w:rPr>
        <w:t>(b)</w:t>
      </w:r>
      <w:r w:rsidRPr="00AF54E6">
        <w:rPr>
          <w:szCs w:val="20"/>
        </w:rPr>
        <w:tab/>
        <w:t xml:space="preserve">The Resource identified by the name in the Network Operations Model; </w:t>
      </w:r>
    </w:p>
    <w:p w14:paraId="0475DC35" w14:textId="77777777" w:rsidR="0001612C" w:rsidRPr="00AF54E6" w:rsidRDefault="0001612C" w:rsidP="0001612C">
      <w:pPr>
        <w:spacing w:after="240"/>
        <w:ind w:left="1440" w:hanging="720"/>
        <w:rPr>
          <w:szCs w:val="20"/>
        </w:rPr>
      </w:pPr>
      <w:r w:rsidRPr="00AF54E6">
        <w:rPr>
          <w:szCs w:val="20"/>
        </w:rPr>
        <w:t>(c)</w:t>
      </w:r>
      <w:r w:rsidRPr="00AF54E6">
        <w:rPr>
          <w:szCs w:val="20"/>
        </w:rPr>
        <w:tab/>
        <w:t>The net megawatts of capacity the Resource Entity anticipates will be available during the Outage (if any);</w:t>
      </w:r>
    </w:p>
    <w:p w14:paraId="388D9108" w14:textId="77777777" w:rsidR="0001612C" w:rsidRPr="00AF54E6" w:rsidRDefault="0001612C" w:rsidP="0001612C">
      <w:pPr>
        <w:spacing w:after="240"/>
        <w:ind w:left="1440" w:hanging="720"/>
        <w:rPr>
          <w:szCs w:val="20"/>
        </w:rPr>
      </w:pPr>
      <w:r w:rsidRPr="00AF54E6">
        <w:rPr>
          <w:szCs w:val="20"/>
        </w:rPr>
        <w:t>(d)</w:t>
      </w:r>
      <w:r w:rsidRPr="00AF54E6">
        <w:rPr>
          <w:szCs w:val="20"/>
        </w:rPr>
        <w:tab/>
        <w:t>The estimated start and finish dates for each Planned and Maintenance Outage;</w:t>
      </w:r>
    </w:p>
    <w:p w14:paraId="2A01A717" w14:textId="77777777" w:rsidR="0001612C" w:rsidRPr="00AF54E6" w:rsidRDefault="0001612C" w:rsidP="0001612C">
      <w:pPr>
        <w:spacing w:after="240"/>
        <w:ind w:left="1440" w:hanging="720"/>
        <w:rPr>
          <w:szCs w:val="20"/>
        </w:rPr>
      </w:pPr>
      <w:r w:rsidRPr="00AF54E6">
        <w:rPr>
          <w:szCs w:val="20"/>
        </w:rPr>
        <w:t>(e)</w:t>
      </w:r>
      <w:r w:rsidRPr="00AF54E6">
        <w:rPr>
          <w:szCs w:val="20"/>
        </w:rPr>
        <w:tab/>
        <w:t>An estimate of the acceptable deviation in the Outage schedule (i.e., the earliest start date and the latest finish date for the Outage); and</w:t>
      </w:r>
    </w:p>
    <w:p w14:paraId="1C73E643" w14:textId="77777777" w:rsidR="0001612C" w:rsidRDefault="0001612C" w:rsidP="0001612C">
      <w:pPr>
        <w:spacing w:after="240"/>
        <w:ind w:left="1440" w:hanging="720"/>
        <w:rPr>
          <w:iCs/>
          <w:szCs w:val="20"/>
        </w:rPr>
      </w:pPr>
      <w:r w:rsidRPr="00AF54E6">
        <w:rPr>
          <w:szCs w:val="20"/>
        </w:rPr>
        <w:t>(f)</w:t>
      </w:r>
      <w:r w:rsidRPr="00AF54E6">
        <w:rPr>
          <w:szCs w:val="20"/>
        </w:rPr>
        <w:tab/>
        <w:t>The nature of work to be performed during the Outage.</w:t>
      </w:r>
      <w:ins w:id="240" w:author="ERCOT" w:date="2021-06-29T11:13:00Z">
        <w:r w:rsidRPr="00AF54E6">
          <w:rPr>
            <w:szCs w:val="20"/>
          </w:rPr>
          <w:t xml:space="preserve"> </w:t>
        </w:r>
        <w:r>
          <w:rPr>
            <w:szCs w:val="20"/>
          </w:rPr>
          <w:t xml:space="preserve"> </w:t>
        </w:r>
        <w:r w:rsidRPr="00AF54E6">
          <w:rPr>
            <w:szCs w:val="20"/>
          </w:rPr>
          <w:t xml:space="preserve">For a Forced Outage or Forced Derate, the </w:t>
        </w:r>
        <w:r>
          <w:rPr>
            <w:szCs w:val="20"/>
          </w:rPr>
          <w:t>“</w:t>
        </w:r>
        <w:r w:rsidRPr="00AF54E6">
          <w:rPr>
            <w:szCs w:val="20"/>
          </w:rPr>
          <w:t>nature of work</w:t>
        </w:r>
        <w:r>
          <w:rPr>
            <w:szCs w:val="20"/>
          </w:rPr>
          <w:t>”</w:t>
        </w:r>
        <w:r w:rsidRPr="00AF54E6">
          <w:rPr>
            <w:szCs w:val="20"/>
          </w:rPr>
          <w:t xml:space="preserve"> </w:t>
        </w:r>
        <w:r>
          <w:rPr>
            <w:szCs w:val="20"/>
          </w:rPr>
          <w:t>field in the Outage Scheduler shall</w:t>
        </w:r>
        <w:r w:rsidRPr="00AF54E6">
          <w:rPr>
            <w:szCs w:val="20"/>
          </w:rPr>
          <w:t xml:space="preserve"> indicate the </w:t>
        </w:r>
        <w:r>
          <w:rPr>
            <w:szCs w:val="20"/>
          </w:rPr>
          <w:t>cause of</w:t>
        </w:r>
        <w:r w:rsidRPr="00AF54E6">
          <w:rPr>
            <w:szCs w:val="20"/>
          </w:rPr>
          <w:t xml:space="preserve"> the Forced Outage or </w:t>
        </w:r>
        <w:r>
          <w:rPr>
            <w:szCs w:val="20"/>
          </w:rPr>
          <w:t xml:space="preserve">Forced </w:t>
        </w:r>
        <w:r w:rsidRPr="00AF54E6">
          <w:rPr>
            <w:szCs w:val="20"/>
          </w:rPr>
          <w:t>Derate</w:t>
        </w:r>
      </w:ins>
      <w:ins w:id="241" w:author="Joint Commenters 091521" w:date="2021-08-25T13:00:00Z">
        <w:r w:rsidR="00610685" w:rsidRPr="00610685">
          <w:t xml:space="preserve"> </w:t>
        </w:r>
        <w:r w:rsidR="00610685" w:rsidRPr="00610685">
          <w:rPr>
            <w:szCs w:val="20"/>
          </w:rPr>
          <w:t>based on the information available at the time of the entry of the Forced Outage or Forced Derate</w:t>
        </w:r>
      </w:ins>
      <w:ins w:id="242" w:author="ERCOT" w:date="2021-06-29T11:13:00Z">
        <w:r w:rsidRPr="00AF54E6">
          <w:rPr>
            <w:szCs w:val="20"/>
          </w:rPr>
          <w:t>.</w:t>
        </w:r>
      </w:ins>
    </w:p>
    <w:p w14:paraId="25556811" w14:textId="77777777" w:rsidR="0001612C" w:rsidRPr="001313B4" w:rsidRDefault="0001612C" w:rsidP="0001612C">
      <w:pPr>
        <w:spacing w:after="240"/>
        <w:ind w:left="720" w:hanging="720"/>
        <w:rPr>
          <w:rFonts w:ascii="Arial" w:hAnsi="Arial" w:cs="Arial"/>
          <w:b/>
          <w:i/>
          <w:color w:val="FF0000"/>
          <w:sz w:val="22"/>
          <w:szCs w:val="22"/>
        </w:rPr>
      </w:pPr>
      <w:r w:rsidRPr="00AF54E6">
        <w:rPr>
          <w:iCs/>
          <w:szCs w:val="20"/>
        </w:rPr>
        <w:t>(2)</w:t>
      </w:r>
      <w:r w:rsidRPr="00AF54E6">
        <w:rPr>
          <w:iCs/>
          <w:szCs w:val="20"/>
        </w:rPr>
        <w:tab/>
        <w:t>When ERCOT accepts a Maintenance Outage, ERCOT shall coordinate the timing of the appropriate course of action within the Resource-specified timeframe.  The QSE shall notify ERCOT of the Outage and coordinate the time.</w:t>
      </w:r>
    </w:p>
    <w:p w14:paraId="588611D7" w14:textId="77777777" w:rsidR="00152993" w:rsidRDefault="00152993">
      <w:pPr>
        <w:pStyle w:val="BodyText"/>
      </w:pPr>
    </w:p>
    <w:sectPr w:rsidR="00152993" w:rsidSect="0074209E">
      <w:headerReference w:type="default" r:id="rId21"/>
      <w:footerReference w:type="defaul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E30A7" w14:textId="77777777" w:rsidR="00EC2E7F" w:rsidRDefault="00EC2E7F">
      <w:r>
        <w:separator/>
      </w:r>
    </w:p>
  </w:endnote>
  <w:endnote w:type="continuationSeparator" w:id="0">
    <w:p w14:paraId="7A592E1D" w14:textId="77777777" w:rsidR="00EC2E7F" w:rsidRDefault="00EC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18D2B" w14:textId="10B3BBC6"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509D9">
      <w:rPr>
        <w:rFonts w:ascii="Arial" w:hAnsi="Arial"/>
        <w:noProof/>
        <w:sz w:val="18"/>
      </w:rPr>
      <w:t>1084N</w:t>
    </w:r>
    <w:r>
      <w:rPr>
        <w:rFonts w:ascii="Arial" w:hAnsi="Arial"/>
        <w:noProof/>
        <w:sz w:val="18"/>
      </w:rPr>
      <w:t>PRR</w:t>
    </w:r>
    <w:r w:rsidR="000509D9">
      <w:rPr>
        <w:rFonts w:ascii="Arial" w:hAnsi="Arial"/>
        <w:noProof/>
        <w:sz w:val="18"/>
      </w:rPr>
      <w:t>-11</w:t>
    </w:r>
    <w:r>
      <w:rPr>
        <w:rFonts w:ascii="Arial" w:hAnsi="Arial"/>
        <w:noProof/>
        <w:sz w:val="18"/>
      </w:rPr>
      <w:t xml:space="preserve"> </w:t>
    </w:r>
    <w:r w:rsidR="000509D9">
      <w:rPr>
        <w:rFonts w:ascii="Arial" w:hAnsi="Arial"/>
        <w:noProof/>
        <w:sz w:val="18"/>
      </w:rPr>
      <w:t xml:space="preserve">Joint Commenters </w:t>
    </w:r>
    <w:r>
      <w:rPr>
        <w:rFonts w:ascii="Arial" w:hAnsi="Arial"/>
        <w:noProof/>
        <w:sz w:val="18"/>
      </w:rPr>
      <w:t>Comment</w:t>
    </w:r>
    <w:r w:rsidR="000509D9">
      <w:rPr>
        <w:rFonts w:ascii="Arial" w:hAnsi="Arial"/>
        <w:noProof/>
        <w:sz w:val="18"/>
      </w:rPr>
      <w:t>s</w:t>
    </w:r>
    <w:r>
      <w:rPr>
        <w:rFonts w:ascii="Arial" w:hAnsi="Arial"/>
        <w:noProof/>
        <w:sz w:val="18"/>
      </w:rPr>
      <w:t xml:space="preserve"> 0</w:t>
    </w:r>
    <w:r w:rsidR="000509D9">
      <w:rPr>
        <w:rFonts w:ascii="Arial" w:hAnsi="Arial"/>
        <w:noProof/>
        <w:sz w:val="18"/>
      </w:rPr>
      <w:t>91</w:t>
    </w:r>
    <w:r w:rsidR="008067EF">
      <w:rPr>
        <w:rFonts w:ascii="Arial" w:hAnsi="Arial"/>
        <w:noProof/>
        <w:sz w:val="18"/>
      </w:rPr>
      <w:t>5</w:t>
    </w:r>
    <w:r w:rsidR="000509D9">
      <w:rPr>
        <w:rFonts w:ascii="Arial" w:hAnsi="Arial"/>
        <w:noProof/>
        <w:sz w:val="18"/>
      </w:rPr>
      <w:t>2</w:t>
    </w:r>
    <w:r>
      <w:rPr>
        <w:rFonts w:ascii="Arial" w:hAnsi="Arial"/>
        <w:noProof/>
        <w:sz w:val="18"/>
      </w:rPr>
      <w:t>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4BC16118"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0968E" w14:textId="77777777" w:rsidR="00EC2E7F" w:rsidRDefault="00EC2E7F">
      <w:r>
        <w:separator/>
      </w:r>
    </w:p>
  </w:footnote>
  <w:footnote w:type="continuationSeparator" w:id="0">
    <w:p w14:paraId="322F7D99" w14:textId="77777777" w:rsidR="00EC2E7F" w:rsidRDefault="00EC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21C0A" w14:textId="7C911868" w:rsidR="00EE6681" w:rsidRPr="00CE29DF" w:rsidRDefault="00EE6681" w:rsidP="00CE29DF">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64F1450"/>
    <w:multiLevelType w:val="hybridMultilevel"/>
    <w:tmpl w:val="AFC483FA"/>
    <w:lvl w:ilvl="0" w:tplc="04090001">
      <w:start w:val="1"/>
      <w:numFmt w:val="bullet"/>
      <w:lvlText w:val=""/>
      <w:lvlJc w:val="left"/>
      <w:pPr>
        <w:ind w:left="858" w:hanging="360"/>
      </w:pPr>
      <w:rPr>
        <w:rFonts w:ascii="Symbol" w:hAnsi="Symbol" w:hint="default"/>
      </w:rPr>
    </w:lvl>
    <w:lvl w:ilvl="1" w:tplc="04090003">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612C"/>
    <w:rsid w:val="00037668"/>
    <w:rsid w:val="000509D9"/>
    <w:rsid w:val="000601F8"/>
    <w:rsid w:val="00075A94"/>
    <w:rsid w:val="000A7A59"/>
    <w:rsid w:val="000C56A1"/>
    <w:rsid w:val="000D2F84"/>
    <w:rsid w:val="000E4DBA"/>
    <w:rsid w:val="00132855"/>
    <w:rsid w:val="0013345E"/>
    <w:rsid w:val="00152993"/>
    <w:rsid w:val="00170297"/>
    <w:rsid w:val="001A227D"/>
    <w:rsid w:val="001D193E"/>
    <w:rsid w:val="001E2032"/>
    <w:rsid w:val="00252A2A"/>
    <w:rsid w:val="002549A4"/>
    <w:rsid w:val="0026154B"/>
    <w:rsid w:val="002879F8"/>
    <w:rsid w:val="00292DE5"/>
    <w:rsid w:val="002E5F2F"/>
    <w:rsid w:val="003010C0"/>
    <w:rsid w:val="00332A97"/>
    <w:rsid w:val="00350C00"/>
    <w:rsid w:val="00366113"/>
    <w:rsid w:val="003C270C"/>
    <w:rsid w:val="003D0994"/>
    <w:rsid w:val="003D4B99"/>
    <w:rsid w:val="003E0188"/>
    <w:rsid w:val="00403472"/>
    <w:rsid w:val="00423824"/>
    <w:rsid w:val="0043567D"/>
    <w:rsid w:val="00441072"/>
    <w:rsid w:val="0047723D"/>
    <w:rsid w:val="004B7B90"/>
    <w:rsid w:val="004C6941"/>
    <w:rsid w:val="004E18A1"/>
    <w:rsid w:val="004E2C19"/>
    <w:rsid w:val="004E64CC"/>
    <w:rsid w:val="00535743"/>
    <w:rsid w:val="0054089C"/>
    <w:rsid w:val="005D284C"/>
    <w:rsid w:val="005E52EC"/>
    <w:rsid w:val="005E777F"/>
    <w:rsid w:val="00601D75"/>
    <w:rsid w:val="00604512"/>
    <w:rsid w:val="00604D40"/>
    <w:rsid w:val="00610685"/>
    <w:rsid w:val="00617BE6"/>
    <w:rsid w:val="00633E23"/>
    <w:rsid w:val="006529CE"/>
    <w:rsid w:val="00673B94"/>
    <w:rsid w:val="00680AC6"/>
    <w:rsid w:val="00682BF3"/>
    <w:rsid w:val="006835D8"/>
    <w:rsid w:val="006B15DF"/>
    <w:rsid w:val="006C316E"/>
    <w:rsid w:val="006C7D61"/>
    <w:rsid w:val="006D0F7C"/>
    <w:rsid w:val="006E673C"/>
    <w:rsid w:val="007269C4"/>
    <w:rsid w:val="0074209E"/>
    <w:rsid w:val="007C72E2"/>
    <w:rsid w:val="007F2CA8"/>
    <w:rsid w:val="007F7161"/>
    <w:rsid w:val="008067EF"/>
    <w:rsid w:val="0085559E"/>
    <w:rsid w:val="00866EA2"/>
    <w:rsid w:val="00896B1B"/>
    <w:rsid w:val="008D7ADF"/>
    <w:rsid w:val="008E559E"/>
    <w:rsid w:val="00901B03"/>
    <w:rsid w:val="0090794D"/>
    <w:rsid w:val="00916080"/>
    <w:rsid w:val="00921A68"/>
    <w:rsid w:val="009E21FE"/>
    <w:rsid w:val="009F03F5"/>
    <w:rsid w:val="00A015C4"/>
    <w:rsid w:val="00A15172"/>
    <w:rsid w:val="00A73D78"/>
    <w:rsid w:val="00A917A1"/>
    <w:rsid w:val="00AC7D97"/>
    <w:rsid w:val="00B5080A"/>
    <w:rsid w:val="00B943AE"/>
    <w:rsid w:val="00BA62E1"/>
    <w:rsid w:val="00BD7258"/>
    <w:rsid w:val="00C0598D"/>
    <w:rsid w:val="00C11956"/>
    <w:rsid w:val="00C602E5"/>
    <w:rsid w:val="00C748FD"/>
    <w:rsid w:val="00C765C4"/>
    <w:rsid w:val="00C82333"/>
    <w:rsid w:val="00CB3CA4"/>
    <w:rsid w:val="00CE29DF"/>
    <w:rsid w:val="00CE4465"/>
    <w:rsid w:val="00CF16A7"/>
    <w:rsid w:val="00D4046E"/>
    <w:rsid w:val="00D4362F"/>
    <w:rsid w:val="00D82BBB"/>
    <w:rsid w:val="00D873D5"/>
    <w:rsid w:val="00DA1602"/>
    <w:rsid w:val="00DD4739"/>
    <w:rsid w:val="00DE5F33"/>
    <w:rsid w:val="00E02BC2"/>
    <w:rsid w:val="00E07B54"/>
    <w:rsid w:val="00E11F78"/>
    <w:rsid w:val="00E61375"/>
    <w:rsid w:val="00E621E1"/>
    <w:rsid w:val="00EC2E7F"/>
    <w:rsid w:val="00EC55B3"/>
    <w:rsid w:val="00EE5195"/>
    <w:rsid w:val="00EE6681"/>
    <w:rsid w:val="00F06FDF"/>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CFD6DD"/>
  <w15:chartTrackingRefBased/>
  <w15:docId w15:val="{BDAB5C63-0E7B-4C21-8543-432395FA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01612C"/>
    <w:pPr>
      <w:numPr>
        <w:ilvl w:val="0"/>
        <w:numId w:val="0"/>
      </w:numPr>
      <w:tabs>
        <w:tab w:val="left" w:pos="900"/>
      </w:tabs>
      <w:ind w:left="900" w:hanging="900"/>
    </w:pPr>
  </w:style>
  <w:style w:type="character" w:customStyle="1" w:styleId="CommentTextChar">
    <w:name w:val="Comment Text Char"/>
    <w:basedOn w:val="DefaultParagraphFont"/>
    <w:link w:val="CommentText"/>
    <w:rsid w:val="0001612C"/>
  </w:style>
  <w:style w:type="character" w:customStyle="1" w:styleId="H2Char">
    <w:name w:val="H2 Char"/>
    <w:link w:val="H2"/>
    <w:rsid w:val="0001612C"/>
    <w:rPr>
      <w:b/>
      <w:sz w:val="24"/>
    </w:rPr>
  </w:style>
  <w:style w:type="character" w:styleId="UnresolvedMention">
    <w:name w:val="Unresolved Mention"/>
    <w:basedOn w:val="DefaultParagraphFont"/>
    <w:uiPriority w:val="99"/>
    <w:semiHidden/>
    <w:unhideWhenUsed/>
    <w:rsid w:val="00A73D78"/>
    <w:rPr>
      <w:color w:val="605E5C"/>
      <w:shd w:val="clear" w:color="auto" w:fill="E1DFDD"/>
    </w:rPr>
  </w:style>
  <w:style w:type="character" w:customStyle="1" w:styleId="NormalArialChar">
    <w:name w:val="Normal+Arial Char"/>
    <w:link w:val="NormalArial"/>
    <w:rsid w:val="0013345E"/>
    <w:rPr>
      <w:rFonts w:ascii="Arial" w:hAnsi="Arial"/>
      <w:sz w:val="24"/>
      <w:szCs w:val="24"/>
    </w:rPr>
  </w:style>
  <w:style w:type="character" w:customStyle="1" w:styleId="HeaderChar">
    <w:name w:val="Header Char"/>
    <w:link w:val="Header"/>
    <w:rsid w:val="0013345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4" TargetMode="External"/><Relationship Id="rId13" Type="http://schemas.openxmlformats.org/officeDocument/2006/relationships/hyperlink" Target="mailto:dbooth@texgenpower.com" TargetMode="External"/><Relationship Id="rId18" Type="http://schemas.openxmlformats.org/officeDocument/2006/relationships/hyperlink" Target="mailto:dekee@cpsenergy.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Bryan.Sams@calpine.com" TargetMode="External"/><Relationship Id="rId17" Type="http://schemas.openxmlformats.org/officeDocument/2006/relationships/hyperlink" Target="mailto:kevin.bunch@edfenergyna.com" TargetMode="External"/><Relationship Id="rId2" Type="http://schemas.openxmlformats.org/officeDocument/2006/relationships/numbering" Target="numbering.xml"/><Relationship Id="rId16" Type="http://schemas.openxmlformats.org/officeDocument/2006/relationships/hyperlink" Target="mailto:clif@stec.org" TargetMode="External"/><Relationship Id="rId20" Type="http://schemas.openxmlformats.org/officeDocument/2006/relationships/hyperlink" Target="mailto:ahooks@geu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ri.Simpson@constellation.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rich@gsec.coop" TargetMode="External"/><Relationship Id="rId23" Type="http://schemas.openxmlformats.org/officeDocument/2006/relationships/fontTable" Target="fontTable.xml"/><Relationship Id="rId10" Type="http://schemas.openxmlformats.org/officeDocument/2006/relationships/hyperlink" Target="mailto:Bill.Barnes@NRG.com" TargetMode="External"/><Relationship Id="rId19" Type="http://schemas.openxmlformats.org/officeDocument/2006/relationships/hyperlink" Target="mailto:dmarengo@tenaska.com" TargetMode="External"/><Relationship Id="rId4" Type="http://schemas.openxmlformats.org/officeDocument/2006/relationships/settings" Target="settings.xml"/><Relationship Id="rId9" Type="http://schemas.openxmlformats.org/officeDocument/2006/relationships/hyperlink" Target="mailto:Ian.Haley@VistraCorp.com" TargetMode="External"/><Relationship Id="rId14" Type="http://schemas.openxmlformats.org/officeDocument/2006/relationships/hyperlink" Target="mailto:Jose.Gaytan@dmepower.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4CA29-7972-4893-A048-AD98E0C5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4264</Words>
  <Characters>29035</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33233</CharactersWithSpaces>
  <SharedDoc>false</SharedDoc>
  <HLinks>
    <vt:vector size="6" baseType="variant">
      <vt:variant>
        <vt:i4>4128833</vt:i4>
      </vt:variant>
      <vt:variant>
        <vt:i4>0</vt:i4>
      </vt:variant>
      <vt:variant>
        <vt:i4>0</vt:i4>
      </vt:variant>
      <vt:variant>
        <vt:i4>5</vt:i4>
      </vt:variant>
      <vt:variant>
        <vt:lpwstr>mailto:Ian.Haley@VistraCorp.com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091421</cp:lastModifiedBy>
  <cp:revision>2</cp:revision>
  <cp:lastPrinted>2001-06-20T16:28:00Z</cp:lastPrinted>
  <dcterms:created xsi:type="dcterms:W3CDTF">2021-09-16T00:05:00Z</dcterms:created>
  <dcterms:modified xsi:type="dcterms:W3CDTF">2021-09-16T00:05:00Z</dcterms:modified>
</cp:coreProperties>
</file>