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0BD1F3"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2482129F" w14:textId="77777777" w:rsidR="00BF42BC" w:rsidRPr="00586F73" w:rsidRDefault="00BF42BC" w:rsidP="00260029">
      <w:pPr>
        <w:spacing w:after="0" w:line="240" w:lineRule="auto"/>
        <w:jc w:val="center"/>
        <w:rPr>
          <w:rFonts w:ascii="Arial" w:hAnsi="Arial" w:cs="Arial"/>
          <w:bCs/>
          <w:sz w:val="24"/>
          <w:szCs w:val="24"/>
        </w:rPr>
      </w:pPr>
    </w:p>
    <w:p w14:paraId="2D113235" w14:textId="2F98F8C8"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 xml:space="preserve">Gas-Electric Working Group </w:t>
      </w:r>
      <w:r w:rsidR="00BB0B1B" w:rsidRPr="005163A6">
        <w:rPr>
          <w:rFonts w:ascii="Arial" w:hAnsi="Arial" w:cs="Arial"/>
          <w:sz w:val="24"/>
          <w:szCs w:val="24"/>
        </w:rPr>
        <w:t>(</w:t>
      </w:r>
      <w:r w:rsidRPr="005163A6">
        <w:rPr>
          <w:rFonts w:ascii="Arial" w:hAnsi="Arial" w:cs="Arial"/>
          <w:sz w:val="24"/>
          <w:szCs w:val="24"/>
        </w:rPr>
        <w:t>GEWG</w:t>
      </w:r>
      <w:r w:rsidR="00BB0B1B" w:rsidRPr="005163A6">
        <w:rPr>
          <w:rFonts w:ascii="Arial" w:hAnsi="Arial" w:cs="Arial"/>
          <w:sz w:val="24"/>
          <w:szCs w:val="24"/>
        </w:rPr>
        <w:t>)</w:t>
      </w:r>
      <w:r w:rsidRPr="005163A6">
        <w:rPr>
          <w:rFonts w:ascii="Arial" w:hAnsi="Arial" w:cs="Arial"/>
          <w:sz w:val="24"/>
          <w:szCs w:val="24"/>
        </w:rPr>
        <w:t xml:space="preserve"> </w:t>
      </w:r>
      <w:r w:rsidR="001D01B6" w:rsidRPr="005163A6">
        <w:rPr>
          <w:rFonts w:ascii="Arial" w:hAnsi="Arial" w:cs="Arial"/>
          <w:sz w:val="24"/>
          <w:szCs w:val="24"/>
        </w:rPr>
        <w:t xml:space="preserve">is </w:t>
      </w:r>
      <w:r w:rsidRPr="005163A6">
        <w:rPr>
          <w:rFonts w:ascii="Arial" w:hAnsi="Arial" w:cs="Arial"/>
          <w:sz w:val="24"/>
          <w:szCs w:val="24"/>
        </w:rPr>
        <w:t xml:space="preserve">a forum to facilitate information sharing and coordination between the gas </w:t>
      </w:r>
      <w:del w:id="0" w:author="Author">
        <w:r w:rsidRPr="005163A6" w:rsidDel="00885402">
          <w:rPr>
            <w:rFonts w:ascii="Arial" w:hAnsi="Arial" w:cs="Arial"/>
            <w:sz w:val="24"/>
            <w:szCs w:val="24"/>
          </w:rPr>
          <w:delText xml:space="preserve">pipeline </w:delText>
        </w:r>
      </w:del>
      <w:r w:rsidRPr="005163A6">
        <w:rPr>
          <w:rFonts w:ascii="Arial" w:hAnsi="Arial" w:cs="Arial"/>
          <w:sz w:val="24"/>
          <w:szCs w:val="24"/>
        </w:rPr>
        <w:t xml:space="preserve">industry and the electric </w:t>
      </w:r>
      <w:del w:id="1" w:author="Author">
        <w:r w:rsidR="00562DE4" w:rsidRPr="005163A6" w:rsidDel="00885402">
          <w:rPr>
            <w:rFonts w:ascii="Arial" w:hAnsi="Arial" w:cs="Arial"/>
            <w:sz w:val="24"/>
            <w:szCs w:val="24"/>
          </w:rPr>
          <w:delText xml:space="preserve">utility </w:delText>
        </w:r>
      </w:del>
      <w:r w:rsidRPr="005163A6">
        <w:rPr>
          <w:rFonts w:ascii="Arial" w:hAnsi="Arial" w:cs="Arial"/>
          <w:sz w:val="24"/>
          <w:szCs w:val="24"/>
        </w:rPr>
        <w:t xml:space="preserve">industry for the purpose of maintaining </w:t>
      </w:r>
      <w:del w:id="2" w:author="Author">
        <w:r w:rsidRPr="005163A6" w:rsidDel="00617F1D">
          <w:rPr>
            <w:rFonts w:ascii="Arial" w:hAnsi="Arial" w:cs="Arial"/>
            <w:sz w:val="24"/>
            <w:szCs w:val="24"/>
          </w:rPr>
          <w:delText xml:space="preserve">electric </w:delText>
        </w:r>
      </w:del>
      <w:commentRangeStart w:id="3"/>
      <w:ins w:id="4" w:author="Author">
        <w:del w:id="5" w:author="Author">
          <w:r w:rsidR="00617F1D" w:rsidDel="005E5619">
            <w:rPr>
              <w:rFonts w:ascii="Arial" w:hAnsi="Arial" w:cs="Arial"/>
              <w:sz w:val="24"/>
              <w:szCs w:val="24"/>
            </w:rPr>
            <w:delText>energy</w:delText>
          </w:r>
          <w:commentRangeEnd w:id="3"/>
          <w:r w:rsidR="00617F1D" w:rsidDel="005E5619">
            <w:rPr>
              <w:rStyle w:val="CommentReference"/>
            </w:rPr>
            <w:commentReference w:id="3"/>
          </w:r>
          <w:r w:rsidR="00617F1D" w:rsidDel="005E5619">
            <w:rPr>
              <w:rFonts w:ascii="Arial" w:hAnsi="Arial" w:cs="Arial"/>
              <w:sz w:val="24"/>
              <w:szCs w:val="24"/>
            </w:rPr>
            <w:delText xml:space="preserve"> </w:delText>
          </w:r>
        </w:del>
      </w:ins>
      <w:del w:id="6" w:author="Author">
        <w:r w:rsidRPr="005163A6" w:rsidDel="005E5619">
          <w:rPr>
            <w:rFonts w:ascii="Arial" w:hAnsi="Arial" w:cs="Arial"/>
            <w:sz w:val="24"/>
            <w:szCs w:val="24"/>
          </w:rPr>
          <w:delText>system</w:delText>
        </w:r>
      </w:del>
      <w:ins w:id="7" w:author="Author">
        <w:r w:rsidR="005E5619">
          <w:rPr>
            <w:rFonts w:ascii="Arial" w:hAnsi="Arial" w:cs="Arial"/>
            <w:sz w:val="24"/>
            <w:szCs w:val="24"/>
          </w:rPr>
          <w:t>the</w:t>
        </w:r>
      </w:ins>
      <w:r w:rsidRPr="005163A6">
        <w:rPr>
          <w:rFonts w:ascii="Arial" w:hAnsi="Arial" w:cs="Arial"/>
          <w:sz w:val="24"/>
          <w:szCs w:val="24"/>
        </w:rPr>
        <w:t xml:space="preserve"> reliability </w:t>
      </w:r>
      <w:ins w:id="8" w:author="Author">
        <w:r w:rsidR="005E5619">
          <w:rPr>
            <w:rFonts w:ascii="Arial" w:hAnsi="Arial" w:cs="Arial"/>
            <w:sz w:val="24"/>
            <w:szCs w:val="24"/>
          </w:rPr>
          <w:t xml:space="preserve">of the electric grid and gas systems </w:t>
        </w:r>
      </w:ins>
      <w:r w:rsidRPr="005163A6">
        <w:rPr>
          <w:rFonts w:ascii="Arial" w:hAnsi="Arial" w:cs="Arial"/>
          <w:sz w:val="24"/>
          <w:szCs w:val="24"/>
        </w:rPr>
        <w:t>in the ERCOT Region</w:t>
      </w:r>
      <w:r w:rsidR="004D33EC" w:rsidRPr="005163A6">
        <w:rPr>
          <w:rFonts w:ascii="Arial" w:hAnsi="Arial" w:cs="Arial"/>
          <w:sz w:val="24"/>
          <w:szCs w:val="24"/>
        </w:rPr>
        <w:t>, as suggested by the Chairmen of both the Public Utility Commission of Texas (PUC) and the Railroad Commission of Texas (RRC)</w:t>
      </w:r>
      <w:r w:rsidR="00C60D17" w:rsidRPr="005163A6">
        <w:rPr>
          <w:rFonts w:ascii="Arial" w:hAnsi="Arial" w:cs="Arial"/>
          <w:sz w:val="24"/>
          <w:szCs w:val="24"/>
        </w:rPr>
        <w:t xml:space="preserve"> in their memo on February 2</w:t>
      </w:r>
      <w:r w:rsidR="003A4944" w:rsidRPr="005163A6">
        <w:rPr>
          <w:rFonts w:ascii="Arial" w:hAnsi="Arial" w:cs="Arial"/>
          <w:sz w:val="24"/>
          <w:szCs w:val="24"/>
        </w:rPr>
        <w:t>7</w:t>
      </w:r>
      <w:r w:rsidR="00C60D17" w:rsidRPr="005163A6">
        <w:rPr>
          <w:rFonts w:ascii="Arial" w:hAnsi="Arial" w:cs="Arial"/>
          <w:sz w:val="24"/>
          <w:szCs w:val="24"/>
        </w:rPr>
        <w:t>, 2019</w:t>
      </w:r>
      <w:r w:rsidRPr="005163A6">
        <w:rPr>
          <w:rFonts w:ascii="Arial" w:hAnsi="Arial" w:cs="Arial"/>
          <w:sz w:val="24"/>
          <w:szCs w:val="24"/>
        </w:rPr>
        <w:t xml:space="preserve">.  </w:t>
      </w:r>
      <w:r w:rsidR="00025D4E" w:rsidRPr="005163A6">
        <w:rPr>
          <w:rFonts w:ascii="Arial" w:hAnsi="Arial" w:cs="Arial"/>
          <w:sz w:val="24"/>
          <w:szCs w:val="24"/>
        </w:rPr>
        <w:t>T</w:t>
      </w:r>
      <w:r w:rsidR="00CF7A61" w:rsidRPr="005163A6">
        <w:rPr>
          <w:rFonts w:ascii="Arial" w:hAnsi="Arial" w:cs="Arial"/>
          <w:sz w:val="24"/>
          <w:szCs w:val="24"/>
        </w:rPr>
        <w:t xml:space="preserve">opics </w:t>
      </w:r>
      <w:r w:rsidR="00FB533D" w:rsidRPr="005163A6">
        <w:rPr>
          <w:rFonts w:ascii="Arial" w:hAnsi="Arial" w:cs="Arial"/>
          <w:sz w:val="24"/>
          <w:szCs w:val="24"/>
        </w:rPr>
        <w:t xml:space="preserve">may </w:t>
      </w:r>
      <w:r w:rsidR="00025D4E" w:rsidRPr="005163A6">
        <w:rPr>
          <w:rFonts w:ascii="Arial" w:hAnsi="Arial" w:cs="Arial"/>
          <w:sz w:val="24"/>
          <w:szCs w:val="24"/>
        </w:rPr>
        <w:t>include, but are not limited to</w:t>
      </w:r>
      <w:r w:rsidR="00FB533D" w:rsidRPr="005163A6">
        <w:rPr>
          <w:rFonts w:ascii="Arial" w:hAnsi="Arial" w:cs="Arial"/>
          <w:sz w:val="24"/>
          <w:szCs w:val="24"/>
        </w:rPr>
        <w:t>,</w:t>
      </w:r>
      <w:r w:rsidR="00025D4E" w:rsidRPr="005163A6">
        <w:rPr>
          <w:rFonts w:ascii="Arial" w:hAnsi="Arial" w:cs="Arial"/>
          <w:sz w:val="24"/>
          <w:szCs w:val="24"/>
        </w:rPr>
        <w:t xml:space="preserve"> the following: pre-</w:t>
      </w:r>
      <w:del w:id="9" w:author="Author">
        <w:r w:rsidR="00025D4E" w:rsidRPr="005163A6" w:rsidDel="00885402">
          <w:rPr>
            <w:rFonts w:ascii="Arial" w:hAnsi="Arial" w:cs="Arial"/>
            <w:sz w:val="24"/>
            <w:szCs w:val="24"/>
          </w:rPr>
          <w:delText>S</w:delText>
        </w:r>
      </w:del>
      <w:ins w:id="10" w:author="Author">
        <w:r w:rsidR="00885402" w:rsidRPr="005163A6">
          <w:rPr>
            <w:rFonts w:ascii="Arial" w:hAnsi="Arial" w:cs="Arial"/>
            <w:sz w:val="24"/>
            <w:szCs w:val="24"/>
          </w:rPr>
          <w:t>s</w:t>
        </w:r>
      </w:ins>
      <w:r w:rsidR="00025D4E" w:rsidRPr="005163A6">
        <w:rPr>
          <w:rFonts w:ascii="Arial" w:hAnsi="Arial" w:cs="Arial"/>
          <w:sz w:val="24"/>
          <w:szCs w:val="24"/>
        </w:rPr>
        <w:t xml:space="preserve">ummer </w:t>
      </w:r>
      <w:ins w:id="11" w:author="Author">
        <w:r w:rsidR="00B83196" w:rsidRPr="005163A6">
          <w:rPr>
            <w:rFonts w:ascii="Arial" w:hAnsi="Arial" w:cs="Arial"/>
            <w:sz w:val="24"/>
            <w:szCs w:val="24"/>
          </w:rPr>
          <w:t xml:space="preserve">and pre-winter </w:t>
        </w:r>
      </w:ins>
      <w:r w:rsidR="00025D4E" w:rsidRPr="005163A6">
        <w:rPr>
          <w:rFonts w:ascii="Arial" w:hAnsi="Arial" w:cs="Arial"/>
          <w:sz w:val="24"/>
          <w:szCs w:val="24"/>
        </w:rPr>
        <w:t>activities and communication readiness</w:t>
      </w:r>
      <w:r w:rsidR="00FB533D" w:rsidRPr="005163A6">
        <w:rPr>
          <w:rFonts w:ascii="Arial" w:hAnsi="Arial" w:cs="Arial"/>
          <w:sz w:val="24"/>
          <w:szCs w:val="24"/>
        </w:rPr>
        <w:t xml:space="preserve"> (including updated points of contact)</w:t>
      </w:r>
      <w:r w:rsidR="00025D4E" w:rsidRPr="005163A6">
        <w:rPr>
          <w:rFonts w:ascii="Arial" w:hAnsi="Arial" w:cs="Arial"/>
          <w:sz w:val="24"/>
          <w:szCs w:val="24"/>
        </w:rPr>
        <w:t xml:space="preserve">, </w:t>
      </w:r>
      <w:r w:rsidR="00CF7A61" w:rsidRPr="005163A6">
        <w:rPr>
          <w:rFonts w:ascii="Arial" w:hAnsi="Arial" w:cs="Arial"/>
          <w:sz w:val="24"/>
          <w:szCs w:val="24"/>
        </w:rPr>
        <w:t>consideration of electric system conditions in gas pipeline outage planning, inclusion of gas considerations in</w:t>
      </w:r>
      <w:r w:rsidR="001D01B6" w:rsidRPr="005163A6">
        <w:rPr>
          <w:rFonts w:ascii="Arial" w:hAnsi="Arial" w:cs="Arial"/>
          <w:sz w:val="24"/>
          <w:szCs w:val="24"/>
        </w:rPr>
        <w:t xml:space="preserve"> system restoration and</w:t>
      </w:r>
      <w:r w:rsidR="00CF7A61" w:rsidRPr="005163A6">
        <w:rPr>
          <w:rFonts w:ascii="Arial" w:hAnsi="Arial" w:cs="Arial"/>
          <w:sz w:val="24"/>
          <w:szCs w:val="24"/>
        </w:rPr>
        <w:t xml:space="preserve"> </w:t>
      </w:r>
      <w:r w:rsidR="002716E8" w:rsidRPr="005163A6">
        <w:rPr>
          <w:rFonts w:ascii="Arial" w:hAnsi="Arial" w:cs="Arial"/>
          <w:sz w:val="24"/>
          <w:szCs w:val="24"/>
        </w:rPr>
        <w:t>B</w:t>
      </w:r>
      <w:r w:rsidR="00CF7A61" w:rsidRPr="005163A6">
        <w:rPr>
          <w:rFonts w:ascii="Arial" w:hAnsi="Arial" w:cs="Arial"/>
          <w:sz w:val="24"/>
          <w:szCs w:val="24"/>
        </w:rPr>
        <w:t xml:space="preserve">lack </w:t>
      </w:r>
      <w:r w:rsidR="002716E8" w:rsidRPr="005163A6">
        <w:rPr>
          <w:rFonts w:ascii="Arial" w:hAnsi="Arial" w:cs="Arial"/>
          <w:sz w:val="24"/>
          <w:szCs w:val="24"/>
        </w:rPr>
        <w:t>S</w:t>
      </w:r>
      <w:r w:rsidR="00CF7A61" w:rsidRPr="005163A6">
        <w:rPr>
          <w:rFonts w:ascii="Arial" w:hAnsi="Arial" w:cs="Arial"/>
          <w:sz w:val="24"/>
          <w:szCs w:val="24"/>
        </w:rPr>
        <w:t xml:space="preserve">tart plan development, </w:t>
      </w:r>
      <w:r w:rsidR="0036752A" w:rsidRPr="005163A6">
        <w:rPr>
          <w:rFonts w:ascii="Arial" w:hAnsi="Arial" w:cs="Arial"/>
          <w:sz w:val="24"/>
          <w:szCs w:val="24"/>
        </w:rPr>
        <w:t xml:space="preserve">issues where </w:t>
      </w:r>
      <w:ins w:id="12" w:author="Author">
        <w:r w:rsidR="00885402" w:rsidRPr="005163A6">
          <w:rPr>
            <w:rFonts w:ascii="Arial" w:hAnsi="Arial" w:cs="Arial"/>
            <w:sz w:val="24"/>
            <w:szCs w:val="24"/>
          </w:rPr>
          <w:t xml:space="preserve">the </w:t>
        </w:r>
      </w:ins>
      <w:r w:rsidR="00562DE4" w:rsidRPr="005163A6">
        <w:rPr>
          <w:rFonts w:ascii="Arial" w:hAnsi="Arial" w:cs="Arial"/>
          <w:sz w:val="24"/>
          <w:szCs w:val="24"/>
        </w:rPr>
        <w:t xml:space="preserve">electric </w:t>
      </w:r>
      <w:del w:id="13" w:author="Author">
        <w:r w:rsidR="00562DE4" w:rsidRPr="005163A6" w:rsidDel="00885402">
          <w:rPr>
            <w:rFonts w:ascii="Arial" w:hAnsi="Arial" w:cs="Arial"/>
            <w:sz w:val="24"/>
            <w:szCs w:val="24"/>
          </w:rPr>
          <w:delText xml:space="preserve">utility </w:delText>
        </w:r>
      </w:del>
      <w:r w:rsidR="0036752A" w:rsidRPr="005163A6">
        <w:rPr>
          <w:rFonts w:ascii="Arial" w:hAnsi="Arial" w:cs="Arial"/>
          <w:sz w:val="24"/>
          <w:szCs w:val="24"/>
        </w:rPr>
        <w:t>industry is dependent upon</w:t>
      </w:r>
      <w:r w:rsidR="00562DE4" w:rsidRPr="005163A6">
        <w:rPr>
          <w:rFonts w:ascii="Arial" w:hAnsi="Arial" w:cs="Arial"/>
          <w:sz w:val="24"/>
          <w:szCs w:val="24"/>
        </w:rPr>
        <w:t xml:space="preserve"> </w:t>
      </w:r>
      <w:ins w:id="14" w:author="Author">
        <w:r w:rsidR="00885402" w:rsidRPr="005163A6">
          <w:rPr>
            <w:rFonts w:ascii="Arial" w:hAnsi="Arial" w:cs="Arial"/>
            <w:sz w:val="24"/>
            <w:szCs w:val="24"/>
          </w:rPr>
          <w:t xml:space="preserve">the </w:t>
        </w:r>
      </w:ins>
      <w:r w:rsidR="00562DE4" w:rsidRPr="005163A6">
        <w:rPr>
          <w:rFonts w:ascii="Arial" w:hAnsi="Arial" w:cs="Arial"/>
          <w:sz w:val="24"/>
          <w:szCs w:val="24"/>
        </w:rPr>
        <w:t xml:space="preserve">gas </w:t>
      </w:r>
      <w:del w:id="15" w:author="Author">
        <w:r w:rsidR="00562DE4" w:rsidRPr="005163A6" w:rsidDel="00885402">
          <w:rPr>
            <w:rFonts w:ascii="Arial" w:hAnsi="Arial" w:cs="Arial"/>
            <w:sz w:val="24"/>
            <w:szCs w:val="24"/>
          </w:rPr>
          <w:delText xml:space="preserve">pipeline </w:delText>
        </w:r>
      </w:del>
      <w:r w:rsidR="00562DE4" w:rsidRPr="005163A6">
        <w:rPr>
          <w:rFonts w:ascii="Arial" w:hAnsi="Arial" w:cs="Arial"/>
          <w:sz w:val="24"/>
          <w:szCs w:val="24"/>
        </w:rPr>
        <w:t xml:space="preserve">industry, </w:t>
      </w:r>
      <w:r w:rsidR="00CF7A61" w:rsidRPr="005163A6">
        <w:rPr>
          <w:rFonts w:ascii="Arial" w:hAnsi="Arial" w:cs="Arial"/>
          <w:sz w:val="24"/>
          <w:szCs w:val="24"/>
        </w:rPr>
        <w:t>and appropriate avoidance of gas facilities needed for generation availability in rotating outage plans</w:t>
      </w:r>
      <w:r w:rsidR="00FB533D" w:rsidRPr="005163A6">
        <w:rPr>
          <w:rFonts w:ascii="Arial" w:hAnsi="Arial" w:cs="Arial"/>
          <w:sz w:val="24"/>
          <w:szCs w:val="24"/>
        </w:rPr>
        <w:t xml:space="preserve"> by Transmission and/or Distribution Service Providers</w:t>
      </w:r>
      <w:r w:rsidR="002716E8" w:rsidRPr="005163A6">
        <w:rPr>
          <w:rFonts w:ascii="Arial" w:hAnsi="Arial" w:cs="Arial"/>
          <w:sz w:val="24"/>
          <w:szCs w:val="24"/>
        </w:rPr>
        <w:t xml:space="preserve"> (TDSPs)</w:t>
      </w:r>
      <w:r w:rsidR="00CF7A61" w:rsidRPr="005163A6">
        <w:rPr>
          <w:rFonts w:ascii="Arial" w:hAnsi="Arial" w:cs="Arial"/>
          <w:sz w:val="24"/>
          <w:szCs w:val="24"/>
        </w:rPr>
        <w:t>.</w:t>
      </w:r>
      <w:r w:rsidR="002716E8">
        <w:rPr>
          <w:rFonts w:ascii="Arial" w:hAnsi="Arial" w:cs="Arial"/>
          <w:sz w:val="24"/>
          <w:szCs w:val="24"/>
        </w:rPr>
        <w:t xml:space="preserve">  </w:t>
      </w:r>
    </w:p>
    <w:p w14:paraId="07BFE9EF" w14:textId="77777777" w:rsidR="00FB533D" w:rsidRPr="00586F73" w:rsidRDefault="00FB533D" w:rsidP="00586F73">
      <w:pPr>
        <w:spacing w:after="0" w:line="240" w:lineRule="auto"/>
        <w:jc w:val="both"/>
        <w:rPr>
          <w:rFonts w:ascii="Arial" w:hAnsi="Arial" w:cs="Arial"/>
          <w:sz w:val="24"/>
          <w:szCs w:val="24"/>
        </w:rPr>
      </w:pPr>
    </w:p>
    <w:p w14:paraId="687E1EA8"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p>
    <w:p w14:paraId="496B1302" w14:textId="77777777" w:rsidR="00C3394A" w:rsidRDefault="00BE0535" w:rsidP="00586F73">
      <w:pPr>
        <w:jc w:val="both"/>
      </w:pPr>
      <w:r w:rsidRPr="00586F73">
        <w:rPr>
          <w:rFonts w:ascii="Arial" w:hAnsi="Arial" w:cs="Arial"/>
          <w:sz w:val="24"/>
          <w:szCs w:val="24"/>
        </w:rPr>
        <w:t xml:space="preserve">The GEWG is </w:t>
      </w:r>
      <w:r w:rsidR="00F31156">
        <w:rPr>
          <w:rFonts w:ascii="Arial" w:hAnsi="Arial" w:cs="Arial"/>
          <w:sz w:val="24"/>
          <w:szCs w:val="24"/>
        </w:rPr>
        <w:t xml:space="preserve">a non-voting, consensus-based organization. It is </w:t>
      </w:r>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r w:rsidR="00F31156" w:rsidRPr="00F31156">
        <w:t xml:space="preserve"> </w:t>
      </w:r>
    </w:p>
    <w:p w14:paraId="2BC516DC" w14:textId="77777777" w:rsidR="00C60C52" w:rsidRDefault="00C60C52" w:rsidP="00586F73">
      <w:pPr>
        <w:jc w:val="both"/>
        <w:rPr>
          <w:rFonts w:ascii="Arial" w:hAnsi="Arial" w:cs="Arial"/>
          <w:sz w:val="24"/>
          <w:szCs w:val="24"/>
        </w:rPr>
      </w:pPr>
    </w:p>
    <w:p w14:paraId="430AB550"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0CDA8B2B" w14:textId="05DE6666" w:rsidR="00C31BD1"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del w:id="16" w:author="Author">
        <w:r w:rsidRPr="00586F73" w:rsidDel="00B5183D">
          <w:rPr>
            <w:rFonts w:ascii="Arial" w:hAnsi="Arial" w:cs="Arial"/>
            <w:sz w:val="24"/>
            <w:szCs w:val="24"/>
          </w:rPr>
          <w:delText xml:space="preserve"> </w:delText>
        </w:r>
      </w:del>
      <w:r w:rsidR="00F31156">
        <w:rPr>
          <w:rFonts w:ascii="Arial" w:hAnsi="Arial" w:cs="Arial"/>
          <w:sz w:val="24"/>
          <w:szCs w:val="24"/>
        </w:rPr>
        <w:t xml:space="preserve">a consensus of the </w:t>
      </w:r>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ins w:id="17" w:author="Author">
        <w:r w:rsidR="00617F1D">
          <w:rPr>
            <w:rFonts w:ascii="Arial" w:hAnsi="Arial" w:cs="Arial"/>
            <w:sz w:val="24"/>
            <w:szCs w:val="24"/>
          </w:rPr>
          <w:t xml:space="preserve"> meeting</w:t>
        </w:r>
      </w:ins>
      <w:r w:rsidRPr="00586F73">
        <w:rPr>
          <w:rFonts w:ascii="Arial" w:hAnsi="Arial" w:cs="Arial"/>
          <w:sz w:val="24"/>
          <w:szCs w:val="24"/>
        </w:rPr>
        <w:t>.</w:t>
      </w:r>
    </w:p>
    <w:p w14:paraId="3719A093" w14:textId="77777777" w:rsidR="00C60C52" w:rsidRDefault="00C60C52" w:rsidP="00586F73">
      <w:pPr>
        <w:jc w:val="both"/>
        <w:rPr>
          <w:rFonts w:ascii="Arial" w:hAnsi="Arial" w:cs="Arial"/>
          <w:b/>
          <w:sz w:val="24"/>
          <w:szCs w:val="24"/>
          <w:u w:val="single"/>
        </w:rPr>
      </w:pPr>
    </w:p>
    <w:p w14:paraId="6D320AD4"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33D668A5" w14:textId="77777777" w:rsidR="0035733F"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42CDE">
        <w:rPr>
          <w:rFonts w:ascii="Arial" w:hAnsi="Arial" w:cs="Arial"/>
          <w:sz w:val="24"/>
          <w:szCs w:val="24"/>
        </w:rPr>
        <w:t xml:space="preserve">Qualified Scheduling Entities (QSEs), Generator Owners, Generator Operators, </w:t>
      </w:r>
      <w:r w:rsidR="0018207E" w:rsidRPr="00586F73">
        <w:rPr>
          <w:rFonts w:ascii="Arial" w:hAnsi="Arial" w:cs="Arial"/>
          <w:sz w:val="24"/>
          <w:szCs w:val="24"/>
        </w:rPr>
        <w:t xml:space="preserve">Resource Entities, </w:t>
      </w:r>
      <w:r w:rsidR="00142CDE">
        <w:rPr>
          <w:rFonts w:ascii="Arial" w:hAnsi="Arial" w:cs="Arial"/>
          <w:sz w:val="24"/>
          <w:szCs w:val="24"/>
        </w:rPr>
        <w:t xml:space="preserve">ERCOT </w:t>
      </w:r>
      <w:r w:rsidR="00261B9E" w:rsidRPr="00586F73">
        <w:rPr>
          <w:rFonts w:ascii="Arial" w:hAnsi="Arial" w:cs="Arial"/>
          <w:sz w:val="24"/>
          <w:szCs w:val="24"/>
        </w:rPr>
        <w:t xml:space="preserve">intrastate and interstate natural gas </w:t>
      </w:r>
      <w:r w:rsidR="00261B9E" w:rsidRPr="00586F73">
        <w:rPr>
          <w:rFonts w:ascii="Arial" w:hAnsi="Arial" w:cs="Arial"/>
          <w:sz w:val="24"/>
          <w:szCs w:val="24"/>
        </w:rPr>
        <w:lastRenderedPageBreak/>
        <w:t xml:space="preserve">pipeline operators that </w:t>
      </w:r>
      <w:r w:rsidR="00A741EB" w:rsidRPr="00586F73">
        <w:rPr>
          <w:rFonts w:ascii="Arial" w:hAnsi="Arial" w:cs="Arial"/>
          <w:sz w:val="24"/>
          <w:szCs w:val="24"/>
        </w:rPr>
        <w:t xml:space="preserve">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r w:rsidR="0013772C">
        <w:rPr>
          <w:rFonts w:ascii="Arial" w:hAnsi="Arial" w:cs="Arial"/>
          <w:sz w:val="24"/>
          <w:szCs w:val="24"/>
        </w:rPr>
        <w:t>,</w:t>
      </w:r>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r w:rsidR="00F31156">
        <w:rPr>
          <w:rFonts w:ascii="Arial" w:hAnsi="Arial" w:cs="Arial"/>
          <w:sz w:val="24"/>
          <w:szCs w:val="24"/>
        </w:rPr>
        <w:t xml:space="preserve"> </w:t>
      </w:r>
      <w:r w:rsidRPr="00586F73">
        <w:rPr>
          <w:rFonts w:ascii="Arial" w:hAnsi="Arial" w:cs="Arial"/>
          <w:sz w:val="24"/>
          <w:szCs w:val="24"/>
        </w:rPr>
        <w:t xml:space="preserve">may also participate.  </w:t>
      </w:r>
    </w:p>
    <w:p w14:paraId="43793EB5" w14:textId="77777777" w:rsidR="0035733F" w:rsidRDefault="0035733F" w:rsidP="00BE0535">
      <w:pPr>
        <w:jc w:val="both"/>
        <w:rPr>
          <w:rFonts w:ascii="Arial" w:hAnsi="Arial" w:cs="Arial"/>
          <w:sz w:val="24"/>
          <w:szCs w:val="24"/>
        </w:rPr>
      </w:pP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p>
    <w:p w14:paraId="1D678B82" w14:textId="77777777" w:rsidR="00E32254" w:rsidRPr="0035733F" w:rsidRDefault="00E32254" w:rsidP="00BE0535">
      <w:pPr>
        <w:jc w:val="both"/>
        <w:rPr>
          <w:rFonts w:ascii="Arial" w:hAnsi="Arial" w:cs="Arial"/>
          <w:sz w:val="24"/>
          <w:szCs w:val="24"/>
        </w:rPr>
      </w:pPr>
      <w:r>
        <w:rPr>
          <w:rFonts w:ascii="Arial" w:hAnsi="Arial" w:cs="Arial"/>
          <w:sz w:val="24"/>
          <w:szCs w:val="24"/>
        </w:rPr>
        <w:t>NO PARTICIPANT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p>
    <w:p w14:paraId="285FC754"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D6EB7D4"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9"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p>
    <w:p w14:paraId="1B8F49D0"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630F6589" w14:textId="77777777" w:rsidR="000F7FF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r w:rsidR="000F7FF3" w:rsidRPr="000F7FF3">
        <w:rPr>
          <w:rFonts w:ascii="Arial" w:hAnsi="Arial" w:cs="Arial"/>
          <w:sz w:val="24"/>
          <w:szCs w:val="24"/>
        </w:rPr>
        <w:t xml:space="preserve">The </w:t>
      </w:r>
      <w:r w:rsidR="000F7FF3">
        <w:rPr>
          <w:rFonts w:ascii="Arial" w:hAnsi="Arial" w:cs="Arial"/>
          <w:sz w:val="24"/>
          <w:szCs w:val="24"/>
        </w:rPr>
        <w:t xml:space="preserve">BSGCG </w:t>
      </w:r>
      <w:r w:rsidR="000F7FF3" w:rsidRPr="000F7FF3">
        <w:rPr>
          <w:rFonts w:ascii="Arial" w:hAnsi="Arial" w:cs="Arial"/>
          <w:sz w:val="24"/>
          <w:szCs w:val="24"/>
        </w:rPr>
        <w:t xml:space="preserve">should develop </w:t>
      </w:r>
      <w:r w:rsidR="000F7FF3">
        <w:rPr>
          <w:rFonts w:ascii="Arial" w:hAnsi="Arial" w:cs="Arial"/>
          <w:sz w:val="24"/>
          <w:szCs w:val="24"/>
        </w:rPr>
        <w:t>TDSPs’</w:t>
      </w:r>
      <w:r w:rsidR="000F7FF3" w:rsidRPr="000F7FF3">
        <w:rPr>
          <w:rFonts w:ascii="Arial" w:hAnsi="Arial" w:cs="Arial"/>
          <w:sz w:val="24"/>
          <w:szCs w:val="24"/>
        </w:rPr>
        <w:t xml:space="preserve"> understanding of the gas supply locations for generation plants for initial black start and eventually to full system restoration.  In addition, develop </w:t>
      </w:r>
      <w:r w:rsidR="000F7FF3">
        <w:rPr>
          <w:rFonts w:ascii="Arial" w:hAnsi="Arial" w:cs="Arial"/>
          <w:sz w:val="24"/>
          <w:szCs w:val="24"/>
        </w:rPr>
        <w:t>TDSPs’</w:t>
      </w:r>
      <w:r w:rsidR="000F7FF3" w:rsidRPr="000F7FF3">
        <w:rPr>
          <w:rFonts w:ascii="Arial" w:hAnsi="Arial" w:cs="Arial"/>
          <w:sz w:val="24"/>
          <w:szCs w:val="24"/>
        </w:rPr>
        <w:t xml:space="preserve"> understanding of </w:t>
      </w:r>
      <w:r w:rsidR="000F7FF3" w:rsidRPr="00F5283C">
        <w:rPr>
          <w:rFonts w:ascii="Arial" w:hAnsi="Arial" w:cs="Arial"/>
          <w:sz w:val="24"/>
          <w:szCs w:val="24"/>
          <w:u w:val="single"/>
        </w:rPr>
        <w:t>all</w:t>
      </w:r>
      <w:r w:rsidR="000F7FF3" w:rsidRPr="000F7FF3">
        <w:rPr>
          <w:rFonts w:ascii="Arial" w:hAnsi="Arial" w:cs="Arial"/>
          <w:sz w:val="24"/>
          <w:szCs w:val="24"/>
        </w:rPr>
        <w:t xml:space="preserve"> gas supply locations needed for high gas consumption due to high loads during summer and winter peaks.</w:t>
      </w:r>
    </w:p>
    <w:p w14:paraId="60B722B7" w14:textId="5E7FAF6F" w:rsidR="004710BD" w:rsidRPr="004710BD" w:rsidRDefault="004710BD" w:rsidP="004710BD">
      <w:pPr>
        <w:jc w:val="both"/>
        <w:rPr>
          <w:ins w:id="18" w:author="Author"/>
          <w:rFonts w:ascii="Arial" w:hAnsi="Arial" w:cs="Arial"/>
          <w:sz w:val="24"/>
          <w:szCs w:val="24"/>
        </w:rPr>
      </w:pPr>
      <w:ins w:id="19" w:author="Author">
        <w:r w:rsidRPr="003B694D">
          <w:rPr>
            <w:rFonts w:ascii="Arial" w:hAnsi="Arial" w:cs="Arial"/>
            <w:sz w:val="24"/>
            <w:szCs w:val="24"/>
          </w:rPr>
          <w:lastRenderedPageBreak/>
          <w:t xml:space="preserve">Membership of BSGCG shall be limited to: representatives from Transmission and/or Distribution Service Providers (TDSPs); Transmission Operators (TOs); Resource Entities; and Qualified Scheduling Entities (QSEs) representing Resources, including, but not limited to, those with contracted Black Start Resources; and </w:t>
        </w:r>
        <w:del w:id="20" w:author="Author">
          <w:r w:rsidRPr="000A78AB" w:rsidDel="000A78AB">
            <w:rPr>
              <w:rFonts w:ascii="Arial" w:hAnsi="Arial" w:cs="Arial"/>
              <w:sz w:val="24"/>
              <w:szCs w:val="24"/>
            </w:rPr>
            <w:delText>appropriate</w:delText>
          </w:r>
          <w:r w:rsidRPr="000A716A" w:rsidDel="000A78AB">
            <w:rPr>
              <w:rFonts w:ascii="Arial" w:hAnsi="Arial" w:cs="Arial"/>
              <w:sz w:val="24"/>
              <w:szCs w:val="24"/>
            </w:rPr>
            <w:delText xml:space="preserve"> </w:delText>
          </w:r>
        </w:del>
        <w:r w:rsidR="004250FA" w:rsidRPr="000A716A">
          <w:rPr>
            <w:rFonts w:ascii="Arial" w:hAnsi="Arial" w:cs="Arial"/>
            <w:sz w:val="24"/>
            <w:szCs w:val="24"/>
          </w:rPr>
          <w:t xml:space="preserve">owners </w:t>
        </w:r>
        <w:r w:rsidR="004250FA" w:rsidRPr="001F621F">
          <w:rPr>
            <w:rFonts w:ascii="Arial" w:hAnsi="Arial" w:cs="Arial"/>
            <w:sz w:val="24"/>
            <w:szCs w:val="24"/>
          </w:rPr>
          <w:t>or operators of</w:t>
        </w:r>
        <w:r w:rsidR="004250FA" w:rsidRPr="008450F6">
          <w:rPr>
            <w:rFonts w:ascii="Arial" w:hAnsi="Arial" w:cs="Arial"/>
            <w:sz w:val="24"/>
            <w:szCs w:val="24"/>
          </w:rPr>
          <w:t xml:space="preserve"> natural gas facilities that serve </w:t>
        </w:r>
        <w:del w:id="21" w:author="Author">
          <w:r w:rsidR="000A716A" w:rsidRPr="008450F6" w:rsidDel="008450F6">
            <w:rPr>
              <w:rFonts w:ascii="Arial" w:hAnsi="Arial" w:cs="Arial"/>
              <w:sz w:val="24"/>
              <w:szCs w:val="24"/>
            </w:rPr>
            <w:delText>units</w:delText>
          </w:r>
        </w:del>
        <w:r w:rsidR="008450F6">
          <w:rPr>
            <w:rFonts w:ascii="Arial" w:hAnsi="Arial" w:cs="Arial"/>
            <w:sz w:val="24"/>
            <w:szCs w:val="24"/>
          </w:rPr>
          <w:t>Resources identified</w:t>
        </w:r>
        <w:r w:rsidR="000A716A" w:rsidRPr="008450F6">
          <w:rPr>
            <w:rFonts w:ascii="Arial" w:hAnsi="Arial" w:cs="Arial"/>
            <w:sz w:val="24"/>
            <w:szCs w:val="24"/>
          </w:rPr>
          <w:t xml:space="preserve"> in </w:t>
        </w:r>
        <w:r w:rsidR="004250FA" w:rsidRPr="000A716A">
          <w:rPr>
            <w:rFonts w:ascii="Arial" w:hAnsi="Arial" w:cs="Arial"/>
            <w:sz w:val="24"/>
            <w:szCs w:val="24"/>
          </w:rPr>
          <w:t xml:space="preserve">the </w:t>
        </w:r>
        <w:r w:rsidR="008450F6">
          <w:rPr>
            <w:rFonts w:ascii="Arial" w:hAnsi="Arial" w:cs="Arial"/>
            <w:sz w:val="24"/>
            <w:szCs w:val="24"/>
          </w:rPr>
          <w:t>ERCOT B</w:t>
        </w:r>
        <w:del w:id="22" w:author="Author">
          <w:r w:rsidR="004250FA" w:rsidRPr="000A716A" w:rsidDel="008450F6">
            <w:rPr>
              <w:rFonts w:ascii="Arial" w:hAnsi="Arial" w:cs="Arial"/>
              <w:sz w:val="24"/>
              <w:szCs w:val="24"/>
            </w:rPr>
            <w:delText>b</w:delText>
          </w:r>
        </w:del>
        <w:r w:rsidR="004250FA" w:rsidRPr="000A716A">
          <w:rPr>
            <w:rFonts w:ascii="Arial" w:hAnsi="Arial" w:cs="Arial"/>
            <w:sz w:val="24"/>
            <w:szCs w:val="24"/>
          </w:rPr>
          <w:t xml:space="preserve">lack </w:t>
        </w:r>
        <w:del w:id="23" w:author="Author">
          <w:r w:rsidR="004250FA" w:rsidRPr="000A716A" w:rsidDel="008450F6">
            <w:rPr>
              <w:rFonts w:ascii="Arial" w:hAnsi="Arial" w:cs="Arial"/>
              <w:sz w:val="24"/>
              <w:szCs w:val="24"/>
            </w:rPr>
            <w:delText>s</w:delText>
          </w:r>
        </w:del>
        <w:r w:rsidR="008450F6">
          <w:rPr>
            <w:rFonts w:ascii="Arial" w:hAnsi="Arial" w:cs="Arial"/>
            <w:sz w:val="24"/>
            <w:szCs w:val="24"/>
          </w:rPr>
          <w:t>S</w:t>
        </w:r>
        <w:r w:rsidR="004250FA" w:rsidRPr="000A716A">
          <w:rPr>
            <w:rFonts w:ascii="Arial" w:hAnsi="Arial" w:cs="Arial"/>
            <w:sz w:val="24"/>
            <w:szCs w:val="24"/>
          </w:rPr>
          <w:t xml:space="preserve">tart </w:t>
        </w:r>
        <w:r w:rsidR="008450F6">
          <w:rPr>
            <w:rFonts w:ascii="Arial" w:hAnsi="Arial" w:cs="Arial"/>
            <w:sz w:val="24"/>
            <w:szCs w:val="24"/>
          </w:rPr>
          <w:t>P</w:t>
        </w:r>
        <w:del w:id="24" w:author="Author">
          <w:r w:rsidR="004250FA" w:rsidRPr="000A716A" w:rsidDel="000A716A">
            <w:rPr>
              <w:rFonts w:ascii="Arial" w:hAnsi="Arial" w:cs="Arial"/>
              <w:sz w:val="24"/>
              <w:szCs w:val="24"/>
            </w:rPr>
            <w:delText>units</w:delText>
          </w:r>
          <w:r w:rsidR="000A716A" w:rsidRPr="00924533" w:rsidDel="008450F6">
            <w:rPr>
              <w:rFonts w:ascii="Arial" w:hAnsi="Arial" w:cs="Arial"/>
              <w:sz w:val="24"/>
              <w:szCs w:val="24"/>
            </w:rPr>
            <w:delText>p</w:delText>
          </w:r>
        </w:del>
        <w:r w:rsidR="000A716A" w:rsidRPr="00924533">
          <w:rPr>
            <w:rFonts w:ascii="Arial" w:hAnsi="Arial" w:cs="Arial"/>
            <w:sz w:val="24"/>
            <w:szCs w:val="24"/>
          </w:rPr>
          <w:t>lan</w:t>
        </w:r>
        <w:del w:id="25" w:author="Author">
          <w:r w:rsidRPr="003B694D" w:rsidDel="004250FA">
            <w:rPr>
              <w:rFonts w:ascii="Arial" w:hAnsi="Arial" w:cs="Arial"/>
              <w:sz w:val="24"/>
              <w:szCs w:val="24"/>
            </w:rPr>
            <w:delText>owners or operators of natural gas facilities that affect Resources</w:delText>
          </w:r>
        </w:del>
        <w:r w:rsidRPr="003B694D">
          <w:rPr>
            <w:rFonts w:ascii="Arial" w:hAnsi="Arial" w:cs="Arial"/>
            <w:sz w:val="24"/>
            <w:szCs w:val="24"/>
          </w:rPr>
          <w:t xml:space="preserve">.  </w:t>
        </w:r>
        <w:r w:rsidR="001A7D73" w:rsidRPr="003B694D">
          <w:rPr>
            <w:rFonts w:ascii="Arial" w:hAnsi="Arial" w:cs="Arial"/>
            <w:sz w:val="24"/>
            <w:szCs w:val="24"/>
          </w:rPr>
          <w:t>The GEWG Chair</w:t>
        </w:r>
        <w:r w:rsidRPr="003B694D">
          <w:rPr>
            <w:rFonts w:ascii="Arial" w:hAnsi="Arial" w:cs="Arial"/>
            <w:sz w:val="24"/>
            <w:szCs w:val="24"/>
          </w:rPr>
          <w:t xml:space="preserve"> may determine whether a particular owner or operator of </w:t>
        </w:r>
        <w:r w:rsidRPr="008450F6">
          <w:rPr>
            <w:rFonts w:ascii="Arial" w:hAnsi="Arial" w:cs="Arial"/>
            <w:sz w:val="24"/>
            <w:szCs w:val="24"/>
          </w:rPr>
          <w:t>a natural gas facility may participate in BSGCG. Representation by ERCOT ISO is required.  Public Utility Commission of Texas (PUCT), the Texas Reliability Entity (</w:t>
        </w:r>
        <w:smartTag w:uri="urn:schemas-microsoft-com:office:smarttags" w:element="stockticker">
          <w:r w:rsidRPr="008450F6">
            <w:rPr>
              <w:rFonts w:ascii="Arial" w:hAnsi="Arial" w:cs="Arial"/>
              <w:sz w:val="24"/>
              <w:szCs w:val="24"/>
            </w:rPr>
            <w:t>TRE</w:t>
          </w:r>
        </w:smartTag>
        <w:r w:rsidRPr="008450F6">
          <w:rPr>
            <w:rFonts w:ascii="Arial" w:hAnsi="Arial" w:cs="Arial"/>
            <w:sz w:val="24"/>
            <w:szCs w:val="24"/>
          </w:rPr>
          <w:t xml:space="preserve">), </w:t>
        </w:r>
        <w:r w:rsidR="007E0EDD" w:rsidRPr="00924533">
          <w:rPr>
            <w:rFonts w:ascii="Arial" w:hAnsi="Arial" w:cs="Arial"/>
            <w:sz w:val="24"/>
            <w:szCs w:val="24"/>
          </w:rPr>
          <w:t xml:space="preserve">the </w:t>
        </w:r>
        <w:r w:rsidR="009F7583" w:rsidRPr="00924533">
          <w:rPr>
            <w:rFonts w:ascii="Arial" w:hAnsi="Arial" w:cs="Arial"/>
            <w:sz w:val="24"/>
            <w:szCs w:val="24"/>
          </w:rPr>
          <w:t xml:space="preserve">leadership of the </w:t>
        </w:r>
        <w:r w:rsidR="007E0EDD" w:rsidRPr="00924533">
          <w:rPr>
            <w:rFonts w:ascii="Arial" w:hAnsi="Arial" w:cs="Arial"/>
            <w:sz w:val="24"/>
            <w:szCs w:val="24"/>
          </w:rPr>
          <w:t>Texas Energy Reliability Council (TERC)</w:t>
        </w:r>
        <w:r w:rsidR="007E0EDD" w:rsidRPr="008450F6">
          <w:rPr>
            <w:rFonts w:ascii="Arial" w:hAnsi="Arial" w:cs="Arial"/>
            <w:sz w:val="24"/>
            <w:szCs w:val="24"/>
          </w:rPr>
          <w:t xml:space="preserve">, </w:t>
        </w:r>
        <w:r w:rsidR="000A716A" w:rsidRPr="008450F6">
          <w:rPr>
            <w:rFonts w:ascii="Arial" w:hAnsi="Arial" w:cs="Arial"/>
            <w:sz w:val="24"/>
            <w:szCs w:val="24"/>
          </w:rPr>
          <w:t>North American Electric Reliability Corporation (</w:t>
        </w:r>
        <w:r w:rsidRPr="008450F6">
          <w:rPr>
            <w:rFonts w:ascii="Arial" w:hAnsi="Arial" w:cs="Arial"/>
            <w:sz w:val="24"/>
            <w:szCs w:val="24"/>
          </w:rPr>
          <w:t>NERC</w:t>
        </w:r>
        <w:r w:rsidR="000A716A" w:rsidRPr="008450F6">
          <w:rPr>
            <w:rFonts w:ascii="Arial" w:hAnsi="Arial" w:cs="Arial"/>
            <w:sz w:val="24"/>
            <w:szCs w:val="24"/>
          </w:rPr>
          <w:t>)</w:t>
        </w:r>
        <w:r w:rsidRPr="008450F6">
          <w:rPr>
            <w:rFonts w:ascii="Arial" w:hAnsi="Arial" w:cs="Arial"/>
            <w:sz w:val="24"/>
            <w:szCs w:val="24"/>
          </w:rPr>
          <w:t xml:space="preserve"> and any other appropriate governing agency may be represented.</w:t>
        </w:r>
        <w:r w:rsidRPr="004710BD">
          <w:rPr>
            <w:rFonts w:ascii="Arial" w:hAnsi="Arial" w:cs="Arial"/>
            <w:sz w:val="24"/>
            <w:szCs w:val="24"/>
          </w:rPr>
          <w:t xml:space="preserve">  </w:t>
        </w:r>
      </w:ins>
    </w:p>
    <w:p w14:paraId="6CBBC089"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9D643D9"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2BF5D43E"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r w:rsidR="00F31156">
        <w:rPr>
          <w:rFonts w:ascii="Arial" w:hAnsi="Arial" w:cs="Arial"/>
          <w:b/>
          <w:sz w:val="24"/>
          <w:szCs w:val="24"/>
          <w:u w:val="single"/>
        </w:rPr>
        <w:t>and Dissolution</w:t>
      </w:r>
    </w:p>
    <w:p w14:paraId="10DC2478" w14:textId="77777777" w:rsidR="00A93F70"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686FD02E" w14:textId="77777777" w:rsidR="00F31156" w:rsidRDefault="00C31BD1" w:rsidP="00BE0535">
      <w:pPr>
        <w:jc w:val="both"/>
        <w:rPr>
          <w:rFonts w:ascii="Arial" w:hAnsi="Arial" w:cs="Arial"/>
          <w:sz w:val="24"/>
          <w:szCs w:val="24"/>
        </w:rPr>
      </w:pP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p>
    <w:p w14:paraId="24926495" w14:textId="77777777" w:rsidR="00F31156" w:rsidRDefault="00F31156" w:rsidP="00BE0535">
      <w:pPr>
        <w:jc w:val="both"/>
        <w:rPr>
          <w:rFonts w:ascii="Arial" w:hAnsi="Arial" w:cs="Arial"/>
          <w:sz w:val="24"/>
          <w:szCs w:val="24"/>
        </w:rPr>
      </w:pPr>
    </w:p>
    <w:p w14:paraId="1F2962E0" w14:textId="77777777" w:rsidR="00E32254" w:rsidRPr="00586F73" w:rsidRDefault="00E32254" w:rsidP="00BE0535">
      <w:pPr>
        <w:jc w:val="both"/>
        <w:rPr>
          <w:rFonts w:ascii="Arial" w:hAnsi="Arial" w:cs="Arial"/>
          <w:sz w:val="24"/>
          <w:szCs w:val="24"/>
        </w:rPr>
      </w:pPr>
    </w:p>
    <w:sectPr w:rsidR="00E32254" w:rsidRPr="00586F73">
      <w:footerReference w:type="default" r:id="rId10"/>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3" w:author="Author" w:initials="A">
    <w:p w14:paraId="074BF0A9" w14:textId="11E1F7C1" w:rsidR="00617F1D" w:rsidRDefault="00617F1D">
      <w:pPr>
        <w:pStyle w:val="CommentText"/>
      </w:pPr>
      <w:r>
        <w:rPr>
          <w:rStyle w:val="CommentReference"/>
        </w:rPr>
        <w:annotationRef/>
      </w:r>
      <w:r>
        <w:t>Given the interdependence demonstrated in the past winter event, perhaps the change to “energy” might be more appropriate? I don’t believe it diminishes the general intent of GEWG.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74BF0A9"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74BF0A9" w16cid:durableId="2429024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A22C04A" w14:textId="77777777" w:rsidR="000E6FB0" w:rsidRDefault="000E6FB0" w:rsidP="00BB0B1B">
      <w:pPr>
        <w:spacing w:after="0" w:line="240" w:lineRule="auto"/>
      </w:pPr>
      <w:r>
        <w:separator/>
      </w:r>
    </w:p>
  </w:endnote>
  <w:endnote w:type="continuationSeparator" w:id="0">
    <w:p w14:paraId="69F443DF" w14:textId="77777777" w:rsidR="000E6FB0" w:rsidRDefault="000E6FB0"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68E9B2" w14:textId="77777777" w:rsidR="003A4944" w:rsidRPr="00586F73" w:rsidRDefault="003A4944"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5E5619">
          <w:rPr>
            <w:rFonts w:ascii="Arial" w:hAnsi="Arial" w:cs="Arial"/>
            <w:noProof/>
            <w:sz w:val="20"/>
            <w:szCs w:val="20"/>
          </w:rPr>
          <w:t>3</w:t>
        </w:r>
        <w:r w:rsidRPr="00586F73">
          <w:rPr>
            <w:rFonts w:ascii="Arial" w:hAnsi="Arial" w:cs="Arial"/>
            <w:noProof/>
            <w:sz w:val="20"/>
            <w:szCs w:val="20"/>
          </w:rPr>
          <w:fldChar w:fldCharType="end"/>
        </w:r>
      </w:sdtContent>
    </w:sdt>
  </w:p>
  <w:p w14:paraId="21DA1879" w14:textId="77777777" w:rsidR="003A4944" w:rsidRDefault="003A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CCB908" w14:textId="77777777" w:rsidR="000E6FB0" w:rsidRDefault="000E6FB0" w:rsidP="00BB0B1B">
      <w:pPr>
        <w:spacing w:after="0" w:line="240" w:lineRule="auto"/>
      </w:pPr>
      <w:r>
        <w:separator/>
      </w:r>
    </w:p>
  </w:footnote>
  <w:footnote w:type="continuationSeparator" w:id="0">
    <w:p w14:paraId="10208048" w14:textId="77777777" w:rsidR="000E6FB0" w:rsidRDefault="000E6FB0"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fullPage" w:percent="52"/>
  <w:removePersonalInformation/>
  <w:removeDateAndTime/>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4"/>
    <w:rsid w:val="00025D4E"/>
    <w:rsid w:val="0005617F"/>
    <w:rsid w:val="000A716A"/>
    <w:rsid w:val="000A78AB"/>
    <w:rsid w:val="000E6FB0"/>
    <w:rsid w:val="000F7FF3"/>
    <w:rsid w:val="00104B79"/>
    <w:rsid w:val="0013772C"/>
    <w:rsid w:val="00142CDE"/>
    <w:rsid w:val="00153CA7"/>
    <w:rsid w:val="0018207E"/>
    <w:rsid w:val="001871DA"/>
    <w:rsid w:val="00194A07"/>
    <w:rsid w:val="001A7D73"/>
    <w:rsid w:val="001D01B6"/>
    <w:rsid w:val="001E0302"/>
    <w:rsid w:val="001F621F"/>
    <w:rsid w:val="00206D3A"/>
    <w:rsid w:val="0022509E"/>
    <w:rsid w:val="00232701"/>
    <w:rsid w:val="00260029"/>
    <w:rsid w:val="00261B9E"/>
    <w:rsid w:val="002716E8"/>
    <w:rsid w:val="002974FD"/>
    <w:rsid w:val="00324643"/>
    <w:rsid w:val="0035733F"/>
    <w:rsid w:val="0036752A"/>
    <w:rsid w:val="00372523"/>
    <w:rsid w:val="003A480B"/>
    <w:rsid w:val="003A4944"/>
    <w:rsid w:val="003B694D"/>
    <w:rsid w:val="003F5594"/>
    <w:rsid w:val="00404A80"/>
    <w:rsid w:val="004250FA"/>
    <w:rsid w:val="004710BD"/>
    <w:rsid w:val="00474E3B"/>
    <w:rsid w:val="004D33EC"/>
    <w:rsid w:val="005163A6"/>
    <w:rsid w:val="00517E7A"/>
    <w:rsid w:val="0052762A"/>
    <w:rsid w:val="00562880"/>
    <w:rsid w:val="00562DE4"/>
    <w:rsid w:val="00583B7D"/>
    <w:rsid w:val="00586F73"/>
    <w:rsid w:val="005E5619"/>
    <w:rsid w:val="00617CD0"/>
    <w:rsid w:val="00617F1D"/>
    <w:rsid w:val="00623F39"/>
    <w:rsid w:val="00663CB4"/>
    <w:rsid w:val="00665502"/>
    <w:rsid w:val="00671543"/>
    <w:rsid w:val="00672BFC"/>
    <w:rsid w:val="00680694"/>
    <w:rsid w:val="006C0C5B"/>
    <w:rsid w:val="006D0345"/>
    <w:rsid w:val="006E1A14"/>
    <w:rsid w:val="0074073F"/>
    <w:rsid w:val="0079639B"/>
    <w:rsid w:val="007A2582"/>
    <w:rsid w:val="007D255C"/>
    <w:rsid w:val="007E0EDD"/>
    <w:rsid w:val="00826DF5"/>
    <w:rsid w:val="008450F6"/>
    <w:rsid w:val="00885402"/>
    <w:rsid w:val="00887DDD"/>
    <w:rsid w:val="00890926"/>
    <w:rsid w:val="008D619A"/>
    <w:rsid w:val="008F5C59"/>
    <w:rsid w:val="00924533"/>
    <w:rsid w:val="00933F19"/>
    <w:rsid w:val="0095536A"/>
    <w:rsid w:val="009B69C4"/>
    <w:rsid w:val="009F7583"/>
    <w:rsid w:val="00A741EB"/>
    <w:rsid w:val="00A93F70"/>
    <w:rsid w:val="00AB380A"/>
    <w:rsid w:val="00AE0B23"/>
    <w:rsid w:val="00AE2031"/>
    <w:rsid w:val="00AF16D8"/>
    <w:rsid w:val="00B44264"/>
    <w:rsid w:val="00B46972"/>
    <w:rsid w:val="00B5183D"/>
    <w:rsid w:val="00B83196"/>
    <w:rsid w:val="00BA3CF1"/>
    <w:rsid w:val="00BB0B1B"/>
    <w:rsid w:val="00BB1DFC"/>
    <w:rsid w:val="00BB1EDD"/>
    <w:rsid w:val="00BE0535"/>
    <w:rsid w:val="00BF42BC"/>
    <w:rsid w:val="00C31BD1"/>
    <w:rsid w:val="00C3394A"/>
    <w:rsid w:val="00C60C52"/>
    <w:rsid w:val="00C60D17"/>
    <w:rsid w:val="00C737CF"/>
    <w:rsid w:val="00CD5BAD"/>
    <w:rsid w:val="00CE7337"/>
    <w:rsid w:val="00CF7A61"/>
    <w:rsid w:val="00D0381A"/>
    <w:rsid w:val="00D03E69"/>
    <w:rsid w:val="00D20B5C"/>
    <w:rsid w:val="00D475C8"/>
    <w:rsid w:val="00D94727"/>
    <w:rsid w:val="00DA78F2"/>
    <w:rsid w:val="00DB2525"/>
    <w:rsid w:val="00DD5D04"/>
    <w:rsid w:val="00E32254"/>
    <w:rsid w:val="00E37F8C"/>
    <w:rsid w:val="00E53E29"/>
    <w:rsid w:val="00E96601"/>
    <w:rsid w:val="00F26F27"/>
    <w:rsid w:val="00F31156"/>
    <w:rsid w:val="00F5283C"/>
    <w:rsid w:val="00F81ACA"/>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2049"/>
    <o:shapelayout v:ext="edit">
      <o:idmap v:ext="edit" data="1"/>
    </o:shapelayout>
  </w:shapeDefaults>
  <w:decimalSymbol w:val="."/>
  <w:listSeparator w:val=","/>
  <w14:docId w14:val="3FFD0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6/09/relationships/commentsIds" Target="commentsIds.xml"/><Relationship Id="rId3" Type="http://schemas.openxmlformats.org/officeDocument/2006/relationships/webSettings" Target="webSettings.xml"/><Relationship Id="rId7" Type="http://schemas.microsoft.com/office/2011/relationships/commentsExtended" Target="commentsExtended.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www.erco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2021-08-25T19:51:00Z</dcterms:created>
  <dcterms:modified xsi:type="dcterms:W3CDTF">2021-08-25T19:51:00Z</dcterms:modified>
</cp:coreProperties>
</file>