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BB7A38B" w14:textId="77777777" w:rsidTr="00C76A2C">
        <w:tc>
          <w:tcPr>
            <w:tcW w:w="1620" w:type="dxa"/>
            <w:tcBorders>
              <w:bottom w:val="single" w:sz="4" w:space="0" w:color="auto"/>
            </w:tcBorders>
            <w:shd w:val="clear" w:color="auto" w:fill="FFFFFF"/>
            <w:vAlign w:val="center"/>
          </w:tcPr>
          <w:p w14:paraId="1222C10C"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5A54B170" w14:textId="77777777" w:rsidR="00067FE2" w:rsidRDefault="000F26DB" w:rsidP="00EC5C7F">
            <w:pPr>
              <w:pStyle w:val="Header"/>
            </w:pPr>
            <w:hyperlink r:id="rId8" w:history="1">
              <w:r w:rsidR="00A339CB">
                <w:rPr>
                  <w:rStyle w:val="Hyperlink"/>
                </w:rPr>
                <w:t>229</w:t>
              </w:r>
            </w:hyperlink>
          </w:p>
        </w:tc>
        <w:tc>
          <w:tcPr>
            <w:tcW w:w="1170" w:type="dxa"/>
            <w:tcBorders>
              <w:bottom w:val="single" w:sz="4" w:space="0" w:color="auto"/>
            </w:tcBorders>
            <w:shd w:val="clear" w:color="auto" w:fill="FFFFFF"/>
            <w:vAlign w:val="center"/>
          </w:tcPr>
          <w:p w14:paraId="7E280BD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615B6ED4" w14:textId="77777777" w:rsidR="00067FE2" w:rsidRDefault="00DF740E" w:rsidP="00EC5C7F">
            <w:pPr>
              <w:pStyle w:val="Header"/>
            </w:pPr>
            <w:r w:rsidRPr="00DF740E">
              <w:t xml:space="preserve">Alignment Changes for </w:t>
            </w:r>
            <w:r w:rsidR="004B173C">
              <w:t>September</w:t>
            </w:r>
            <w:r w:rsidR="00EC5C7F">
              <w:t xml:space="preserve"> 1, 2021</w:t>
            </w:r>
            <w:r w:rsidRPr="00DF740E">
              <w:t xml:space="preserve"> Nodal Operating Guide – </w:t>
            </w:r>
            <w:r w:rsidR="00A54C77">
              <w:t>NPRR</w:t>
            </w:r>
            <w:r w:rsidR="004B173C">
              <w:t>995</w:t>
            </w:r>
          </w:p>
        </w:tc>
      </w:tr>
      <w:tr w:rsidR="00067FE2" w:rsidRPr="00E01925" w14:paraId="77FCA39E" w14:textId="77777777" w:rsidTr="00BC2D06">
        <w:trPr>
          <w:trHeight w:val="518"/>
        </w:trPr>
        <w:tc>
          <w:tcPr>
            <w:tcW w:w="2880" w:type="dxa"/>
            <w:gridSpan w:val="2"/>
            <w:shd w:val="clear" w:color="auto" w:fill="FFFFFF"/>
            <w:vAlign w:val="center"/>
          </w:tcPr>
          <w:p w14:paraId="1F09CDE3" w14:textId="1C87F0D1" w:rsidR="00067FE2" w:rsidRPr="00E01925" w:rsidRDefault="00067FE2" w:rsidP="00F44236">
            <w:pPr>
              <w:pStyle w:val="Header"/>
              <w:rPr>
                <w:bCs w:val="0"/>
              </w:rPr>
            </w:pPr>
            <w:r w:rsidRPr="00E01925">
              <w:rPr>
                <w:bCs w:val="0"/>
              </w:rPr>
              <w:t xml:space="preserve">Date </w:t>
            </w:r>
            <w:r w:rsidR="001C0902">
              <w:rPr>
                <w:bCs w:val="0"/>
              </w:rPr>
              <w:t>of Decision</w:t>
            </w:r>
          </w:p>
        </w:tc>
        <w:tc>
          <w:tcPr>
            <w:tcW w:w="7560" w:type="dxa"/>
            <w:gridSpan w:val="2"/>
            <w:vAlign w:val="center"/>
          </w:tcPr>
          <w:p w14:paraId="562C2E64" w14:textId="262E48E3" w:rsidR="00067FE2" w:rsidRPr="00E01925" w:rsidRDefault="004B173C" w:rsidP="00376C5D">
            <w:pPr>
              <w:pStyle w:val="NormalArial"/>
            </w:pPr>
            <w:r>
              <w:t xml:space="preserve">August </w:t>
            </w:r>
            <w:r w:rsidR="00A339CB">
              <w:t>1</w:t>
            </w:r>
            <w:r w:rsidR="001C0902">
              <w:t>9</w:t>
            </w:r>
            <w:r>
              <w:t>, 2021</w:t>
            </w:r>
          </w:p>
        </w:tc>
      </w:tr>
      <w:tr w:rsidR="001C0902" w:rsidRPr="00E01925" w14:paraId="1CFF6CD2" w14:textId="77777777" w:rsidTr="000F26DB">
        <w:trPr>
          <w:trHeight w:val="611"/>
        </w:trPr>
        <w:tc>
          <w:tcPr>
            <w:tcW w:w="2880" w:type="dxa"/>
            <w:gridSpan w:val="2"/>
            <w:shd w:val="clear" w:color="auto" w:fill="FFFFFF"/>
            <w:vAlign w:val="center"/>
          </w:tcPr>
          <w:p w14:paraId="0CAE6379" w14:textId="4CF7587C" w:rsidR="001C0902" w:rsidRPr="00E01925" w:rsidRDefault="001C0902" w:rsidP="00F44236">
            <w:pPr>
              <w:pStyle w:val="Header"/>
              <w:rPr>
                <w:bCs w:val="0"/>
              </w:rPr>
            </w:pPr>
            <w:r>
              <w:rPr>
                <w:bCs w:val="0"/>
              </w:rPr>
              <w:t>Action</w:t>
            </w:r>
          </w:p>
        </w:tc>
        <w:tc>
          <w:tcPr>
            <w:tcW w:w="7560" w:type="dxa"/>
            <w:gridSpan w:val="2"/>
            <w:vAlign w:val="center"/>
          </w:tcPr>
          <w:p w14:paraId="192AE0D1" w14:textId="14DF433D" w:rsidR="001C0902" w:rsidRDefault="001C0902" w:rsidP="00376C5D">
            <w:pPr>
              <w:pStyle w:val="NormalArial"/>
            </w:pPr>
            <w:r>
              <w:t>Approved</w:t>
            </w:r>
          </w:p>
        </w:tc>
      </w:tr>
      <w:tr w:rsidR="00F42432" w:rsidRPr="00E01925" w14:paraId="0F5F7FC8" w14:textId="77777777" w:rsidTr="000F26DB">
        <w:trPr>
          <w:trHeight w:val="719"/>
        </w:trPr>
        <w:tc>
          <w:tcPr>
            <w:tcW w:w="2880" w:type="dxa"/>
            <w:gridSpan w:val="2"/>
            <w:tcBorders>
              <w:bottom w:val="single" w:sz="4" w:space="0" w:color="auto"/>
            </w:tcBorders>
            <w:shd w:val="clear" w:color="auto" w:fill="FFFFFF"/>
            <w:vAlign w:val="center"/>
          </w:tcPr>
          <w:p w14:paraId="321DD6D1" w14:textId="47E61151" w:rsidR="00F42432" w:rsidRPr="00C6061D" w:rsidRDefault="005B2AD4" w:rsidP="00E60AFF">
            <w:pPr>
              <w:pStyle w:val="Header"/>
              <w:rPr>
                <w:bCs w:val="0"/>
              </w:rPr>
            </w:pPr>
            <w:r>
              <w:rPr>
                <w:rFonts w:cs="Arial"/>
              </w:rPr>
              <w:t>Timeline</w:t>
            </w:r>
          </w:p>
        </w:tc>
        <w:tc>
          <w:tcPr>
            <w:tcW w:w="7560" w:type="dxa"/>
            <w:gridSpan w:val="2"/>
            <w:tcBorders>
              <w:bottom w:val="single" w:sz="4" w:space="0" w:color="auto"/>
            </w:tcBorders>
            <w:vAlign w:val="center"/>
          </w:tcPr>
          <w:p w14:paraId="3DC6D17D" w14:textId="274514BA" w:rsidR="00F42432" w:rsidRPr="00217423" w:rsidRDefault="00EA77F5" w:rsidP="00EA77F5">
            <w:pPr>
              <w:pStyle w:val="NormalArial"/>
            </w:pPr>
            <w:r>
              <w:rPr>
                <w:rFonts w:cs="Arial"/>
                <w:bCs/>
              </w:rPr>
              <w:t xml:space="preserve">Alignment </w:t>
            </w:r>
            <w:r w:rsidR="00F42432" w:rsidRPr="00217423">
              <w:rPr>
                <w:rFonts w:cs="Arial"/>
                <w:bCs/>
              </w:rPr>
              <w:t>Change</w:t>
            </w:r>
          </w:p>
        </w:tc>
      </w:tr>
      <w:tr w:rsidR="00067FE2" w14:paraId="2EB67029" w14:textId="77777777" w:rsidTr="000F26DB">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B5C730" w14:textId="38737A59" w:rsidR="00067FE2" w:rsidRPr="000F26DB" w:rsidRDefault="005B2AD4" w:rsidP="00F44236">
            <w:pPr>
              <w:pStyle w:val="NormalArial"/>
              <w:rPr>
                <w:b/>
                <w:bCs/>
              </w:rPr>
            </w:pPr>
            <w:r w:rsidRPr="000F26DB">
              <w:rPr>
                <w:b/>
                <w:bCs/>
              </w:rPr>
              <w:t>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A76ABC" w14:textId="5F2F9F01" w:rsidR="00067FE2" w:rsidRDefault="005B2AD4" w:rsidP="00F44236">
            <w:pPr>
              <w:pStyle w:val="NormalArial"/>
            </w:pPr>
            <w:r>
              <w:t>September 1, 2021</w:t>
            </w:r>
          </w:p>
        </w:tc>
      </w:tr>
      <w:tr w:rsidR="005B2AD4" w14:paraId="0EB3456C" w14:textId="77777777" w:rsidTr="005B2AD4">
        <w:trPr>
          <w:trHeight w:val="773"/>
        </w:trPr>
        <w:tc>
          <w:tcPr>
            <w:tcW w:w="2880" w:type="dxa"/>
            <w:gridSpan w:val="2"/>
            <w:tcBorders>
              <w:top w:val="single" w:sz="4" w:space="0" w:color="auto"/>
              <w:bottom w:val="single" w:sz="4" w:space="0" w:color="auto"/>
            </w:tcBorders>
            <w:shd w:val="clear" w:color="auto" w:fill="FFFFFF"/>
            <w:vAlign w:val="center"/>
          </w:tcPr>
          <w:p w14:paraId="05E66FFC" w14:textId="0E1B33CB" w:rsidR="005B2AD4" w:rsidRDefault="005B2AD4" w:rsidP="00C76A2C">
            <w:pPr>
              <w:pStyle w:val="Header"/>
            </w:pPr>
            <w:r>
              <w:t>Priority and Rank Assigned</w:t>
            </w:r>
          </w:p>
        </w:tc>
        <w:tc>
          <w:tcPr>
            <w:tcW w:w="7560" w:type="dxa"/>
            <w:gridSpan w:val="2"/>
            <w:tcBorders>
              <w:top w:val="single" w:sz="4" w:space="0" w:color="auto"/>
            </w:tcBorders>
            <w:vAlign w:val="center"/>
          </w:tcPr>
          <w:p w14:paraId="7462D5DC" w14:textId="156D7A11" w:rsidR="005B2AD4" w:rsidRDefault="005B2AD4" w:rsidP="00F44236">
            <w:pPr>
              <w:pStyle w:val="NormalArial"/>
            </w:pPr>
            <w:r>
              <w:t>Not applicable</w:t>
            </w:r>
          </w:p>
        </w:tc>
      </w:tr>
      <w:tr w:rsidR="009D17F0" w14:paraId="138DFB67" w14:textId="77777777" w:rsidTr="005B2AD4">
        <w:trPr>
          <w:trHeight w:val="773"/>
        </w:trPr>
        <w:tc>
          <w:tcPr>
            <w:tcW w:w="2880" w:type="dxa"/>
            <w:gridSpan w:val="2"/>
            <w:tcBorders>
              <w:top w:val="single" w:sz="4" w:space="0" w:color="auto"/>
              <w:bottom w:val="single" w:sz="4" w:space="0" w:color="auto"/>
            </w:tcBorders>
            <w:shd w:val="clear" w:color="auto" w:fill="FFFFFF"/>
            <w:vAlign w:val="center"/>
          </w:tcPr>
          <w:p w14:paraId="27F9A1C6"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2EBFEA58" w14:textId="77777777" w:rsidR="009D17F0" w:rsidRPr="00FB509B" w:rsidRDefault="002369D3" w:rsidP="00F44236">
            <w:pPr>
              <w:pStyle w:val="NormalArial"/>
            </w:pPr>
            <w:r>
              <w:t>4.5.3.3, EEA Levels</w:t>
            </w:r>
          </w:p>
        </w:tc>
      </w:tr>
      <w:tr w:rsidR="00C9766A" w14:paraId="4E81923D" w14:textId="77777777" w:rsidTr="00BC2D06">
        <w:trPr>
          <w:trHeight w:val="518"/>
        </w:trPr>
        <w:tc>
          <w:tcPr>
            <w:tcW w:w="2880" w:type="dxa"/>
            <w:gridSpan w:val="2"/>
            <w:tcBorders>
              <w:bottom w:val="single" w:sz="4" w:space="0" w:color="auto"/>
            </w:tcBorders>
            <w:shd w:val="clear" w:color="auto" w:fill="FFFFFF"/>
            <w:vAlign w:val="center"/>
          </w:tcPr>
          <w:p w14:paraId="48F25231"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3480F59" w14:textId="77777777" w:rsidR="00EC5C7F" w:rsidRPr="00FB509B" w:rsidRDefault="00F42432" w:rsidP="004B173C">
            <w:pPr>
              <w:pStyle w:val="NormalArial"/>
              <w:spacing w:before="120" w:after="120"/>
            </w:pPr>
            <w:r>
              <w:t xml:space="preserve">Nodal Protocol Revision Request (NPRR) </w:t>
            </w:r>
            <w:r w:rsidR="004B173C">
              <w:t>995</w:t>
            </w:r>
            <w:r w:rsidR="004B173C" w:rsidRPr="004B173C">
              <w:t>, RTF-6 Create Definition and Terms for Settlement Only Energy Storage</w:t>
            </w:r>
          </w:p>
        </w:tc>
      </w:tr>
      <w:tr w:rsidR="009D17F0" w14:paraId="4A14FDA2" w14:textId="77777777" w:rsidTr="00BC2D06">
        <w:trPr>
          <w:trHeight w:val="518"/>
        </w:trPr>
        <w:tc>
          <w:tcPr>
            <w:tcW w:w="2880" w:type="dxa"/>
            <w:gridSpan w:val="2"/>
            <w:tcBorders>
              <w:bottom w:val="single" w:sz="4" w:space="0" w:color="auto"/>
            </w:tcBorders>
            <w:shd w:val="clear" w:color="auto" w:fill="FFFFFF"/>
            <w:vAlign w:val="center"/>
          </w:tcPr>
          <w:p w14:paraId="5BD3FDE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EBFAB21" w14:textId="77777777" w:rsidR="002369D3" w:rsidRPr="00FB509B" w:rsidRDefault="00CA12ED" w:rsidP="00AB506E">
            <w:pPr>
              <w:pStyle w:val="NormalArial"/>
              <w:spacing w:before="120" w:after="120"/>
            </w:pPr>
            <w:r>
              <w:t xml:space="preserve">This </w:t>
            </w:r>
            <w:r w:rsidR="00CD2109">
              <w:t>Nodal Operating Guide Revision Request (</w:t>
            </w:r>
            <w:r>
              <w:t>NOGRR</w:t>
            </w:r>
            <w:r w:rsidR="00CD2109">
              <w:t>)</w:t>
            </w:r>
            <w:r>
              <w:t xml:space="preserve"> aligns </w:t>
            </w:r>
            <w:r w:rsidRPr="002369D3">
              <w:t>Energy Emergency Alert (EEA)</w:t>
            </w:r>
            <w:r>
              <w:t xml:space="preserve"> language in </w:t>
            </w:r>
            <w:r w:rsidR="00C85D19">
              <w:t xml:space="preserve">Section 4.5.3.3 with </w:t>
            </w:r>
            <w:r>
              <w:t xml:space="preserve">Protocol Section 6.5.9.4.2, EEA Levels.  </w:t>
            </w:r>
            <w:r w:rsidR="00F6507A">
              <w:t xml:space="preserve">On </w:t>
            </w:r>
            <w:r w:rsidR="004B173C">
              <w:t>August 10, 2021</w:t>
            </w:r>
            <w:r w:rsidR="00F6507A">
              <w:t xml:space="preserve">, the ERCOT Board approved </w:t>
            </w:r>
            <w:r w:rsidR="000E2D53">
              <w:t>NPRR</w:t>
            </w:r>
            <w:r w:rsidR="004B173C">
              <w:t>995</w:t>
            </w:r>
            <w:r w:rsidR="00A54C77">
              <w:t>,</w:t>
            </w:r>
            <w:r w:rsidR="000E2D53">
              <w:t xml:space="preserve"> </w:t>
            </w:r>
            <w:r w:rsidR="00F6507A">
              <w:t>which modified language in Protoc</w:t>
            </w:r>
            <w:r>
              <w:t>ol Section 6.5.9.4.2</w:t>
            </w:r>
            <w:r w:rsidR="00F6507A">
              <w:t xml:space="preserve">.  </w:t>
            </w:r>
            <w:r>
              <w:t>Paragraph (6) of Section 1.3.1</w:t>
            </w:r>
            <w:r w:rsidR="00C831C6">
              <w:t>,</w:t>
            </w:r>
            <w:r w:rsidR="00F6507A">
              <w:t xml:space="preserve"> </w:t>
            </w:r>
            <w:r w:rsidR="00C831C6">
              <w:t xml:space="preserve">Introduction, </w:t>
            </w:r>
            <w:r w:rsidR="00F6507A">
              <w:t xml:space="preserve">provides that ERCOT </w:t>
            </w:r>
            <w:r w:rsidR="00AB506E">
              <w:t xml:space="preserve">may </w:t>
            </w:r>
            <w:r w:rsidR="00F6507A">
              <w:t xml:space="preserve">make changes to the </w:t>
            </w:r>
            <w:r w:rsidR="00791AC3">
              <w:t xml:space="preserve">Nodal </w:t>
            </w:r>
            <w:r w:rsidR="00F6507A">
              <w:t>Operating Gu</w:t>
            </w:r>
            <w:r w:rsidR="00121DB6">
              <w:t>i</w:t>
            </w:r>
            <w:r w:rsidR="00F6507A">
              <w:t>de to maintain duplicate language between the</w:t>
            </w:r>
            <w:r>
              <w:t xml:space="preserve"> Protocols and </w:t>
            </w:r>
            <w:r w:rsidR="00791AC3">
              <w:t xml:space="preserve">Nodal </w:t>
            </w:r>
            <w:r>
              <w:t>Operating Guide</w:t>
            </w:r>
            <w:r w:rsidR="00AB506E">
              <w:t>, and requires that Section 4.5.3.3 be modified only by an Alignment NOGRR</w:t>
            </w:r>
            <w:r w:rsidR="00EA77F5">
              <w:t>.</w:t>
            </w:r>
          </w:p>
        </w:tc>
      </w:tr>
      <w:tr w:rsidR="009D17F0" w14:paraId="091A251E" w14:textId="77777777" w:rsidTr="00625E5D">
        <w:trPr>
          <w:trHeight w:val="518"/>
        </w:trPr>
        <w:tc>
          <w:tcPr>
            <w:tcW w:w="2880" w:type="dxa"/>
            <w:gridSpan w:val="2"/>
            <w:shd w:val="clear" w:color="auto" w:fill="FFFFFF"/>
            <w:vAlign w:val="center"/>
          </w:tcPr>
          <w:p w14:paraId="22531861" w14:textId="77777777" w:rsidR="009D17F0" w:rsidRDefault="009D17F0" w:rsidP="00F44236">
            <w:pPr>
              <w:pStyle w:val="Header"/>
            </w:pPr>
            <w:r>
              <w:t>Reason for Revision</w:t>
            </w:r>
          </w:p>
        </w:tc>
        <w:tc>
          <w:tcPr>
            <w:tcW w:w="7560" w:type="dxa"/>
            <w:gridSpan w:val="2"/>
            <w:vAlign w:val="center"/>
          </w:tcPr>
          <w:p w14:paraId="68DB039F" w14:textId="2B0F9DB9" w:rsidR="00E71C39" w:rsidRDefault="00E71C39" w:rsidP="00E71C39">
            <w:pPr>
              <w:pStyle w:val="NormalArial"/>
              <w:spacing w:before="120"/>
              <w:rPr>
                <w:rFonts w:cs="Arial"/>
                <w:color w:val="000000"/>
              </w:rPr>
            </w:pPr>
            <w:r w:rsidRPr="006629C8">
              <w:object w:dxaOrig="225" w:dyaOrig="225" w14:anchorId="6049A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3526E86B" w14:textId="11B831CA" w:rsidR="00E71C39" w:rsidRDefault="00E71C39" w:rsidP="00E71C39">
            <w:pPr>
              <w:pStyle w:val="NormalArial"/>
              <w:tabs>
                <w:tab w:val="left" w:pos="432"/>
              </w:tabs>
              <w:spacing w:before="120"/>
              <w:ind w:left="432" w:hanging="432"/>
              <w:rPr>
                <w:iCs/>
                <w:kern w:val="24"/>
              </w:rPr>
            </w:pPr>
            <w:r w:rsidRPr="00CD242D">
              <w:object w:dxaOrig="225" w:dyaOrig="225" w14:anchorId="038D93C7">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30AF1BCD" w14:textId="1938B96E" w:rsidR="00E71C39" w:rsidRDefault="00E71C39" w:rsidP="00E71C39">
            <w:pPr>
              <w:pStyle w:val="NormalArial"/>
              <w:spacing w:before="120"/>
              <w:rPr>
                <w:iCs/>
                <w:kern w:val="24"/>
              </w:rPr>
            </w:pPr>
            <w:r w:rsidRPr="006629C8">
              <w:object w:dxaOrig="225" w:dyaOrig="225" w14:anchorId="696ADB3C">
                <v:shape id="_x0000_i1041" type="#_x0000_t75" style="width:15.65pt;height:15.05pt" o:ole="">
                  <v:imagedata r:id="rId9" o:title=""/>
                </v:shape>
                <w:control r:id="rId13" w:name="TextBox12" w:shapeid="_x0000_i1041"/>
              </w:object>
            </w:r>
            <w:r w:rsidRPr="006629C8">
              <w:t xml:space="preserve">  </w:t>
            </w:r>
            <w:r>
              <w:rPr>
                <w:iCs/>
                <w:kern w:val="24"/>
              </w:rPr>
              <w:t>Market efficiencies or enhancements</w:t>
            </w:r>
          </w:p>
          <w:p w14:paraId="48CA5386" w14:textId="41C9ECB7" w:rsidR="00E71C39" w:rsidRDefault="00E71C39" w:rsidP="00E71C39">
            <w:pPr>
              <w:pStyle w:val="NormalArial"/>
              <w:spacing w:before="120"/>
              <w:rPr>
                <w:iCs/>
                <w:kern w:val="24"/>
              </w:rPr>
            </w:pPr>
            <w:r w:rsidRPr="006629C8">
              <w:object w:dxaOrig="225" w:dyaOrig="225" w14:anchorId="43697180">
                <v:shape id="_x0000_i1043" type="#_x0000_t75" style="width:15.65pt;height:15.05pt" o:ole="">
                  <v:imagedata r:id="rId9" o:title=""/>
                </v:shape>
                <w:control r:id="rId14" w:name="TextBox13" w:shapeid="_x0000_i1043"/>
              </w:object>
            </w:r>
            <w:r w:rsidRPr="006629C8">
              <w:t xml:space="preserve">  </w:t>
            </w:r>
            <w:r>
              <w:rPr>
                <w:iCs/>
                <w:kern w:val="24"/>
              </w:rPr>
              <w:t>Administrative</w:t>
            </w:r>
          </w:p>
          <w:p w14:paraId="14F32389" w14:textId="14598EC7" w:rsidR="00E71C39" w:rsidRDefault="00E71C39" w:rsidP="00E71C39">
            <w:pPr>
              <w:pStyle w:val="NormalArial"/>
              <w:spacing w:before="120"/>
              <w:rPr>
                <w:iCs/>
                <w:kern w:val="24"/>
              </w:rPr>
            </w:pPr>
            <w:r w:rsidRPr="006629C8">
              <w:object w:dxaOrig="225" w:dyaOrig="225" w14:anchorId="3F341A23">
                <v:shape id="_x0000_i1045" type="#_x0000_t75" style="width:15.65pt;height:15.05pt" o:ole="">
                  <v:imagedata r:id="rId9" o:title=""/>
                </v:shape>
                <w:control r:id="rId15" w:name="TextBox14" w:shapeid="_x0000_i1045"/>
              </w:object>
            </w:r>
            <w:r w:rsidRPr="006629C8">
              <w:t xml:space="preserve">  </w:t>
            </w:r>
            <w:r>
              <w:rPr>
                <w:iCs/>
                <w:kern w:val="24"/>
              </w:rPr>
              <w:t>Regulatory requirements</w:t>
            </w:r>
          </w:p>
          <w:p w14:paraId="4EA6E8CE" w14:textId="20723A88" w:rsidR="00E71C39" w:rsidRPr="00CD242D" w:rsidRDefault="00E71C39" w:rsidP="00E71C39">
            <w:pPr>
              <w:pStyle w:val="NormalArial"/>
              <w:spacing w:before="120"/>
              <w:rPr>
                <w:rFonts w:cs="Arial"/>
                <w:color w:val="000000"/>
              </w:rPr>
            </w:pPr>
            <w:r w:rsidRPr="006629C8">
              <w:object w:dxaOrig="225" w:dyaOrig="225" w14:anchorId="4CDB7400">
                <v:shape id="_x0000_i1047" type="#_x0000_t75" style="width:15.65pt;height:15.05pt" o:ole="">
                  <v:imagedata r:id="rId16" o:title=""/>
                </v:shape>
                <w:control r:id="rId17" w:name="TextBox15" w:shapeid="_x0000_i1047"/>
              </w:object>
            </w:r>
            <w:r w:rsidRPr="006629C8">
              <w:t xml:space="preserve">  </w:t>
            </w:r>
            <w:r w:rsidR="00512E13">
              <w:rPr>
                <w:rFonts w:cs="Arial"/>
                <w:color w:val="000000"/>
              </w:rPr>
              <w:t>Other:  Alignment NOGRR</w:t>
            </w:r>
          </w:p>
          <w:p w14:paraId="743DFCDA" w14:textId="77777777" w:rsidR="00FC3D4B" w:rsidRPr="001313B4" w:rsidRDefault="00E71C39" w:rsidP="00E71C39">
            <w:pPr>
              <w:pStyle w:val="NormalArial"/>
              <w:rPr>
                <w:iCs/>
                <w:kern w:val="24"/>
              </w:rPr>
            </w:pPr>
            <w:r w:rsidRPr="00CD242D">
              <w:rPr>
                <w:i/>
                <w:sz w:val="20"/>
                <w:szCs w:val="20"/>
              </w:rPr>
              <w:t>(please select all that apply)</w:t>
            </w:r>
          </w:p>
        </w:tc>
      </w:tr>
      <w:tr w:rsidR="000C5EEF" w14:paraId="3993F902" w14:textId="77777777" w:rsidTr="00625E5D">
        <w:trPr>
          <w:trHeight w:val="518"/>
        </w:trPr>
        <w:tc>
          <w:tcPr>
            <w:tcW w:w="2880" w:type="dxa"/>
            <w:gridSpan w:val="2"/>
            <w:shd w:val="clear" w:color="auto" w:fill="FFFFFF"/>
            <w:vAlign w:val="center"/>
          </w:tcPr>
          <w:p w14:paraId="4B0EB55B" w14:textId="77777777" w:rsidR="000C5EEF" w:rsidRDefault="000C5EEF" w:rsidP="00F44236">
            <w:pPr>
              <w:pStyle w:val="Header"/>
            </w:pPr>
            <w:r w:rsidRPr="00A339CB">
              <w:rPr>
                <w:color w:val="000000"/>
              </w:rPr>
              <w:t>ERCOT Market Impact Statement</w:t>
            </w:r>
          </w:p>
        </w:tc>
        <w:tc>
          <w:tcPr>
            <w:tcW w:w="7560" w:type="dxa"/>
            <w:gridSpan w:val="2"/>
            <w:vAlign w:val="center"/>
          </w:tcPr>
          <w:p w14:paraId="0E504C83" w14:textId="77777777" w:rsidR="000C5EEF" w:rsidRPr="006629C8" w:rsidRDefault="000C5EEF" w:rsidP="000F26DB">
            <w:pPr>
              <w:pStyle w:val="NormalArial"/>
              <w:spacing w:before="120" w:after="120"/>
            </w:pPr>
            <w:r w:rsidRPr="00A339CB">
              <w:t>ERCOT Staff has reviewed NOGRR</w:t>
            </w:r>
            <w:r w:rsidR="00A339CB">
              <w:t>229</w:t>
            </w:r>
            <w:r w:rsidRPr="00A339CB">
              <w:t xml:space="preserve"> and believes the market impact for NOGRR</w:t>
            </w:r>
            <w:r w:rsidR="00A339CB">
              <w:t>229</w:t>
            </w:r>
            <w:r w:rsidRPr="00A339CB">
              <w:t xml:space="preserve"> provides one or more of the following </w:t>
            </w:r>
            <w:r w:rsidRPr="00A339CB">
              <w:lastRenderedPageBreak/>
              <w:t>benefits: transparency, efficiency, and/or reliability; and/or aligns with current market rules.</w:t>
            </w:r>
          </w:p>
        </w:tc>
      </w:tr>
      <w:tr w:rsidR="005B2AD4" w14:paraId="5D9726B7" w14:textId="77777777" w:rsidTr="00625E5D">
        <w:trPr>
          <w:trHeight w:val="518"/>
        </w:trPr>
        <w:tc>
          <w:tcPr>
            <w:tcW w:w="2880" w:type="dxa"/>
            <w:gridSpan w:val="2"/>
            <w:shd w:val="clear" w:color="auto" w:fill="FFFFFF"/>
            <w:vAlign w:val="center"/>
          </w:tcPr>
          <w:p w14:paraId="304C5F10" w14:textId="5F7203C7" w:rsidR="005B2AD4" w:rsidRPr="00A339CB" w:rsidRDefault="005B2AD4" w:rsidP="00F44236">
            <w:pPr>
              <w:pStyle w:val="Header"/>
              <w:rPr>
                <w:color w:val="000000"/>
              </w:rPr>
            </w:pPr>
            <w:r>
              <w:rPr>
                <w:color w:val="000000"/>
              </w:rPr>
              <w:lastRenderedPageBreak/>
              <w:t>PUCT Decision</w:t>
            </w:r>
          </w:p>
        </w:tc>
        <w:tc>
          <w:tcPr>
            <w:tcW w:w="7560" w:type="dxa"/>
            <w:gridSpan w:val="2"/>
            <w:vAlign w:val="center"/>
          </w:tcPr>
          <w:p w14:paraId="7CE7A44D" w14:textId="45501777" w:rsidR="005B2AD4" w:rsidRPr="00A339CB" w:rsidRDefault="005B2AD4" w:rsidP="000F26DB">
            <w:pPr>
              <w:pStyle w:val="NormalArial"/>
              <w:spacing w:before="120" w:after="120"/>
            </w:pPr>
            <w:r>
              <w:t xml:space="preserve">On 8/19/21, </w:t>
            </w:r>
            <w:r w:rsidRPr="00204644">
              <w:rPr>
                <w:iCs/>
                <w:kern w:val="24"/>
              </w:rPr>
              <w:t xml:space="preserve">the PUCT approved </w:t>
            </w:r>
            <w:r>
              <w:rPr>
                <w:iCs/>
                <w:kern w:val="24"/>
              </w:rPr>
              <w:t>NOGRR229</w:t>
            </w:r>
            <w:r w:rsidRPr="00204644">
              <w:rPr>
                <w:iCs/>
                <w:kern w:val="24"/>
              </w:rPr>
              <w:t xml:space="preserve"> and accompanying ERCOT Market Impact Statement as presented in Project No. 52307.</w:t>
            </w:r>
          </w:p>
        </w:tc>
      </w:tr>
    </w:tbl>
    <w:p w14:paraId="7CC49D23"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5026E80" w14:textId="77777777" w:rsidTr="00D176CF">
        <w:trPr>
          <w:cantSplit/>
          <w:trHeight w:val="432"/>
        </w:trPr>
        <w:tc>
          <w:tcPr>
            <w:tcW w:w="10440" w:type="dxa"/>
            <w:gridSpan w:val="2"/>
            <w:tcBorders>
              <w:top w:val="single" w:sz="4" w:space="0" w:color="auto"/>
            </w:tcBorders>
            <w:shd w:val="clear" w:color="auto" w:fill="FFFFFF"/>
            <w:vAlign w:val="center"/>
          </w:tcPr>
          <w:p w14:paraId="1DCD38A2" w14:textId="77777777" w:rsidR="009A3772" w:rsidRDefault="009A3772">
            <w:pPr>
              <w:pStyle w:val="Header"/>
              <w:jc w:val="center"/>
            </w:pPr>
            <w:r>
              <w:t>Sponsor</w:t>
            </w:r>
          </w:p>
        </w:tc>
      </w:tr>
      <w:tr w:rsidR="009A3772" w14:paraId="42DC437B" w14:textId="77777777" w:rsidTr="00D176CF">
        <w:trPr>
          <w:cantSplit/>
          <w:trHeight w:val="432"/>
        </w:trPr>
        <w:tc>
          <w:tcPr>
            <w:tcW w:w="2880" w:type="dxa"/>
            <w:shd w:val="clear" w:color="auto" w:fill="FFFFFF"/>
            <w:vAlign w:val="center"/>
          </w:tcPr>
          <w:p w14:paraId="29560190" w14:textId="77777777" w:rsidR="009A3772" w:rsidRPr="00B93CA0" w:rsidRDefault="009A3772">
            <w:pPr>
              <w:pStyle w:val="Header"/>
              <w:rPr>
                <w:bCs w:val="0"/>
              </w:rPr>
            </w:pPr>
            <w:r w:rsidRPr="00B93CA0">
              <w:rPr>
                <w:bCs w:val="0"/>
              </w:rPr>
              <w:t>Name</w:t>
            </w:r>
          </w:p>
        </w:tc>
        <w:tc>
          <w:tcPr>
            <w:tcW w:w="7560" w:type="dxa"/>
            <w:vAlign w:val="center"/>
          </w:tcPr>
          <w:p w14:paraId="6386BBB7" w14:textId="77777777" w:rsidR="009A3772" w:rsidRDefault="00D37979">
            <w:pPr>
              <w:pStyle w:val="NormalArial"/>
            </w:pPr>
            <w:r>
              <w:t>Phillip Bracy</w:t>
            </w:r>
          </w:p>
        </w:tc>
      </w:tr>
      <w:tr w:rsidR="009A3772" w14:paraId="680F8C86" w14:textId="77777777" w:rsidTr="00D176CF">
        <w:trPr>
          <w:cantSplit/>
          <w:trHeight w:val="432"/>
        </w:trPr>
        <w:tc>
          <w:tcPr>
            <w:tcW w:w="2880" w:type="dxa"/>
            <w:shd w:val="clear" w:color="auto" w:fill="FFFFFF"/>
            <w:vAlign w:val="center"/>
          </w:tcPr>
          <w:p w14:paraId="1715A405" w14:textId="77777777" w:rsidR="009A3772" w:rsidRPr="00B93CA0" w:rsidRDefault="009A3772">
            <w:pPr>
              <w:pStyle w:val="Header"/>
              <w:rPr>
                <w:bCs w:val="0"/>
              </w:rPr>
            </w:pPr>
            <w:r w:rsidRPr="00B93CA0">
              <w:rPr>
                <w:bCs w:val="0"/>
              </w:rPr>
              <w:t>E-mail Address</w:t>
            </w:r>
          </w:p>
        </w:tc>
        <w:tc>
          <w:tcPr>
            <w:tcW w:w="7560" w:type="dxa"/>
            <w:vAlign w:val="center"/>
          </w:tcPr>
          <w:p w14:paraId="34422198" w14:textId="77777777" w:rsidR="009A3772" w:rsidRDefault="000F26DB" w:rsidP="00D37979">
            <w:pPr>
              <w:pStyle w:val="NormalArial"/>
            </w:pPr>
            <w:hyperlink r:id="rId18" w:history="1">
              <w:r w:rsidR="00D37979" w:rsidRPr="00146D64">
                <w:rPr>
                  <w:rStyle w:val="Hyperlink"/>
                </w:rPr>
                <w:t>phillip.bracy@ercot.com</w:t>
              </w:r>
            </w:hyperlink>
          </w:p>
        </w:tc>
      </w:tr>
      <w:tr w:rsidR="009A3772" w14:paraId="0892BA73" w14:textId="77777777" w:rsidTr="00D176CF">
        <w:trPr>
          <w:cantSplit/>
          <w:trHeight w:val="432"/>
        </w:trPr>
        <w:tc>
          <w:tcPr>
            <w:tcW w:w="2880" w:type="dxa"/>
            <w:shd w:val="clear" w:color="auto" w:fill="FFFFFF"/>
            <w:vAlign w:val="center"/>
          </w:tcPr>
          <w:p w14:paraId="378ED562" w14:textId="77777777" w:rsidR="009A3772" w:rsidRPr="00B93CA0" w:rsidRDefault="009A3772">
            <w:pPr>
              <w:pStyle w:val="Header"/>
              <w:rPr>
                <w:bCs w:val="0"/>
              </w:rPr>
            </w:pPr>
            <w:r w:rsidRPr="00B93CA0">
              <w:rPr>
                <w:bCs w:val="0"/>
              </w:rPr>
              <w:t>Company</w:t>
            </w:r>
          </w:p>
        </w:tc>
        <w:tc>
          <w:tcPr>
            <w:tcW w:w="7560" w:type="dxa"/>
            <w:vAlign w:val="center"/>
          </w:tcPr>
          <w:p w14:paraId="7D9CEF3C" w14:textId="77777777" w:rsidR="009A3772" w:rsidRDefault="00F42432">
            <w:pPr>
              <w:pStyle w:val="NormalArial"/>
            </w:pPr>
            <w:r>
              <w:t>ERCOT</w:t>
            </w:r>
          </w:p>
        </w:tc>
      </w:tr>
      <w:tr w:rsidR="009A3772" w14:paraId="7325D759" w14:textId="77777777" w:rsidTr="00D176CF">
        <w:trPr>
          <w:cantSplit/>
          <w:trHeight w:val="432"/>
        </w:trPr>
        <w:tc>
          <w:tcPr>
            <w:tcW w:w="2880" w:type="dxa"/>
            <w:tcBorders>
              <w:bottom w:val="single" w:sz="4" w:space="0" w:color="auto"/>
            </w:tcBorders>
            <w:shd w:val="clear" w:color="auto" w:fill="FFFFFF"/>
            <w:vAlign w:val="center"/>
          </w:tcPr>
          <w:p w14:paraId="000785C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BA2E487" w14:textId="77777777" w:rsidR="009A3772" w:rsidRDefault="00F42432" w:rsidP="00D37979">
            <w:pPr>
              <w:pStyle w:val="NormalArial"/>
            </w:pPr>
            <w:r>
              <w:t>512-248-6</w:t>
            </w:r>
            <w:r w:rsidR="00D37979">
              <w:t>917</w:t>
            </w:r>
          </w:p>
        </w:tc>
      </w:tr>
      <w:tr w:rsidR="009A3772" w14:paraId="20751069" w14:textId="77777777" w:rsidTr="00D176CF">
        <w:trPr>
          <w:cantSplit/>
          <w:trHeight w:val="432"/>
        </w:trPr>
        <w:tc>
          <w:tcPr>
            <w:tcW w:w="2880" w:type="dxa"/>
            <w:tcBorders>
              <w:bottom w:val="single" w:sz="4" w:space="0" w:color="auto"/>
            </w:tcBorders>
            <w:shd w:val="clear" w:color="auto" w:fill="FFFFFF"/>
            <w:vAlign w:val="center"/>
          </w:tcPr>
          <w:p w14:paraId="0DC363A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BD39E85" w14:textId="77777777" w:rsidR="009A3772" w:rsidRDefault="00F42432">
            <w:pPr>
              <w:pStyle w:val="NormalArial"/>
            </w:pPr>
            <w:r>
              <w:t>Not applicable</w:t>
            </w:r>
          </w:p>
        </w:tc>
      </w:tr>
    </w:tbl>
    <w:p w14:paraId="4603598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22601E2" w14:textId="77777777" w:rsidTr="00D176CF">
        <w:trPr>
          <w:cantSplit/>
          <w:trHeight w:val="432"/>
        </w:trPr>
        <w:tc>
          <w:tcPr>
            <w:tcW w:w="10440" w:type="dxa"/>
            <w:gridSpan w:val="2"/>
            <w:vAlign w:val="center"/>
          </w:tcPr>
          <w:p w14:paraId="098F1BB1" w14:textId="77777777" w:rsidR="009A3772" w:rsidRPr="007C199B" w:rsidRDefault="009A3772" w:rsidP="007C199B">
            <w:pPr>
              <w:pStyle w:val="NormalArial"/>
              <w:jc w:val="center"/>
              <w:rPr>
                <w:b/>
              </w:rPr>
            </w:pPr>
            <w:r w:rsidRPr="007C199B">
              <w:rPr>
                <w:b/>
              </w:rPr>
              <w:t>Market Rules Staff Contact</w:t>
            </w:r>
          </w:p>
        </w:tc>
      </w:tr>
      <w:tr w:rsidR="00F42432" w:rsidRPr="00D56D61" w14:paraId="085F0CD6" w14:textId="77777777" w:rsidTr="00D176CF">
        <w:trPr>
          <w:cantSplit/>
          <w:trHeight w:val="432"/>
        </w:trPr>
        <w:tc>
          <w:tcPr>
            <w:tcW w:w="2880" w:type="dxa"/>
            <w:vAlign w:val="center"/>
          </w:tcPr>
          <w:p w14:paraId="172317DE" w14:textId="77777777" w:rsidR="00F42432" w:rsidRPr="007C199B" w:rsidRDefault="00F42432" w:rsidP="00F42432">
            <w:pPr>
              <w:pStyle w:val="NormalArial"/>
              <w:rPr>
                <w:b/>
              </w:rPr>
            </w:pPr>
            <w:r w:rsidRPr="007C199B">
              <w:rPr>
                <w:b/>
              </w:rPr>
              <w:t>Name</w:t>
            </w:r>
          </w:p>
        </w:tc>
        <w:tc>
          <w:tcPr>
            <w:tcW w:w="7560" w:type="dxa"/>
            <w:vAlign w:val="center"/>
          </w:tcPr>
          <w:p w14:paraId="38574E2E" w14:textId="77777777" w:rsidR="00F42432" w:rsidRDefault="00D37979" w:rsidP="00F42432">
            <w:pPr>
              <w:pStyle w:val="NormalArial"/>
            </w:pPr>
            <w:r>
              <w:t>Phillip Bracy</w:t>
            </w:r>
          </w:p>
        </w:tc>
      </w:tr>
      <w:tr w:rsidR="00F42432" w:rsidRPr="00D56D61" w14:paraId="00998579" w14:textId="77777777" w:rsidTr="00D176CF">
        <w:trPr>
          <w:cantSplit/>
          <w:trHeight w:val="432"/>
        </w:trPr>
        <w:tc>
          <w:tcPr>
            <w:tcW w:w="2880" w:type="dxa"/>
            <w:vAlign w:val="center"/>
          </w:tcPr>
          <w:p w14:paraId="417C2437" w14:textId="77777777" w:rsidR="00F42432" w:rsidRPr="007C199B" w:rsidRDefault="00F42432" w:rsidP="00F42432">
            <w:pPr>
              <w:pStyle w:val="NormalArial"/>
              <w:rPr>
                <w:b/>
              </w:rPr>
            </w:pPr>
            <w:r w:rsidRPr="007C199B">
              <w:rPr>
                <w:b/>
              </w:rPr>
              <w:t>E-Mail Address</w:t>
            </w:r>
          </w:p>
        </w:tc>
        <w:tc>
          <w:tcPr>
            <w:tcW w:w="7560" w:type="dxa"/>
            <w:vAlign w:val="center"/>
          </w:tcPr>
          <w:p w14:paraId="52862DD7" w14:textId="77777777" w:rsidR="00F42432" w:rsidRDefault="000F26DB" w:rsidP="00D37979">
            <w:pPr>
              <w:pStyle w:val="NormalArial"/>
            </w:pPr>
            <w:hyperlink r:id="rId19" w:history="1">
              <w:r w:rsidR="00D37979" w:rsidRPr="00146D64">
                <w:rPr>
                  <w:rStyle w:val="Hyperlink"/>
                </w:rPr>
                <w:t>phillip.bracy@ercot.com</w:t>
              </w:r>
            </w:hyperlink>
          </w:p>
        </w:tc>
      </w:tr>
      <w:tr w:rsidR="00F42432" w:rsidRPr="005370B5" w14:paraId="41B6559C" w14:textId="77777777" w:rsidTr="00D176CF">
        <w:trPr>
          <w:cantSplit/>
          <w:trHeight w:val="432"/>
        </w:trPr>
        <w:tc>
          <w:tcPr>
            <w:tcW w:w="2880" w:type="dxa"/>
            <w:vAlign w:val="center"/>
          </w:tcPr>
          <w:p w14:paraId="1CA229CF" w14:textId="77777777" w:rsidR="00F42432" w:rsidRPr="007C199B" w:rsidRDefault="00F42432" w:rsidP="00F42432">
            <w:pPr>
              <w:pStyle w:val="NormalArial"/>
              <w:rPr>
                <w:b/>
              </w:rPr>
            </w:pPr>
            <w:r w:rsidRPr="007C199B">
              <w:rPr>
                <w:b/>
              </w:rPr>
              <w:t>Phone Number</w:t>
            </w:r>
          </w:p>
        </w:tc>
        <w:tc>
          <w:tcPr>
            <w:tcW w:w="7560" w:type="dxa"/>
            <w:vAlign w:val="center"/>
          </w:tcPr>
          <w:p w14:paraId="142A9C2E" w14:textId="77777777" w:rsidR="00F42432" w:rsidRDefault="00D37979" w:rsidP="00F42432">
            <w:pPr>
              <w:pStyle w:val="NormalArial"/>
            </w:pPr>
            <w:r>
              <w:t>512-248-6917</w:t>
            </w:r>
          </w:p>
        </w:tc>
      </w:tr>
    </w:tbl>
    <w:p w14:paraId="0AFF090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662579E" w14:textId="77777777">
        <w:trPr>
          <w:trHeight w:val="350"/>
        </w:trPr>
        <w:tc>
          <w:tcPr>
            <w:tcW w:w="10440" w:type="dxa"/>
            <w:tcBorders>
              <w:bottom w:val="single" w:sz="4" w:space="0" w:color="auto"/>
            </w:tcBorders>
            <w:shd w:val="clear" w:color="auto" w:fill="FFFFFF"/>
            <w:vAlign w:val="center"/>
          </w:tcPr>
          <w:p w14:paraId="750AB22D" w14:textId="77777777" w:rsidR="009A3772" w:rsidRDefault="009A3772" w:rsidP="003618DF">
            <w:pPr>
              <w:pStyle w:val="Header"/>
              <w:jc w:val="center"/>
            </w:pPr>
            <w:r>
              <w:t>Proposed</w:t>
            </w:r>
            <w:r w:rsidR="003618DF">
              <w:t xml:space="preserve"> Guide</w:t>
            </w:r>
            <w:r>
              <w:t xml:space="preserve"> Language Revision</w:t>
            </w:r>
          </w:p>
        </w:tc>
      </w:tr>
    </w:tbl>
    <w:p w14:paraId="75C81832" w14:textId="77777777" w:rsidR="0027738E" w:rsidRPr="009A281A" w:rsidRDefault="0027738E" w:rsidP="0027738E">
      <w:pPr>
        <w:pStyle w:val="H3"/>
        <w:spacing w:before="480"/>
      </w:pPr>
      <w:bookmarkStart w:id="0" w:name="_Toc73094862"/>
      <w:r w:rsidRPr="00D3279D">
        <w:rPr>
          <w:i w:val="0"/>
        </w:rPr>
        <w:t>4.5.3.3</w:t>
      </w:r>
      <w:r w:rsidRPr="00D3279D">
        <w:rPr>
          <w:i w:val="0"/>
        </w:rPr>
        <w:tab/>
        <w:t>EEA Levels</w:t>
      </w:r>
      <w:bookmarkEnd w:id="0"/>
    </w:p>
    <w:p w14:paraId="1855212A" w14:textId="77777777" w:rsidR="0027738E" w:rsidRPr="00B74F31" w:rsidRDefault="0027738E" w:rsidP="0027738E">
      <w:pPr>
        <w:pStyle w:val="BodyTextNumbered"/>
      </w:pPr>
      <w:bookmarkStart w:id="1" w:name="_Toc500152960"/>
      <w:r w:rsidRPr="00B74F31">
        <w:t>(1)</w:t>
      </w:r>
      <w:r w:rsidRPr="00B74F31">
        <w:tab/>
        <w:t xml:space="preserve">ERCOT will declare an EEA Level 1 when PRC falls below 2,300 MW and is not projected to be recovered above 2,300 MW within 30 minutes without the use of the following actions that are prescribed for EEA Level 1: </w:t>
      </w:r>
    </w:p>
    <w:bookmarkEnd w:id="1"/>
    <w:p w14:paraId="14E60A6C" w14:textId="77777777" w:rsidR="0027738E" w:rsidRDefault="0027738E" w:rsidP="0027738E">
      <w:pPr>
        <w:pStyle w:val="List"/>
        <w:ind w:left="1440"/>
      </w:pPr>
      <w:r>
        <w:t>(a)</w:t>
      </w:r>
      <w:r>
        <w:tab/>
        <w:t>ERCOT shall take the following steps to maintain steady state system frequency near 60 Hz and maintain PRC above 1,750 MW:</w:t>
      </w:r>
    </w:p>
    <w:p w14:paraId="582A939F" w14:textId="77777777" w:rsidR="0027738E" w:rsidRDefault="0027738E" w:rsidP="0027738E">
      <w:pPr>
        <w:pStyle w:val="List2"/>
        <w:ind w:left="2160"/>
      </w:pPr>
      <w:r>
        <w:t>(i)</w:t>
      </w:r>
      <w:r>
        <w:tab/>
        <w:t>Request available Generation Resources, that can perform within the expected timeframe of the emergency, to come On-Line by initiating manual HRUC or through Dispatch Instructions;</w:t>
      </w:r>
    </w:p>
    <w:p w14:paraId="746E120D" w14:textId="77777777" w:rsidR="0027738E" w:rsidRDefault="0027738E" w:rsidP="0027738E">
      <w:pPr>
        <w:pStyle w:val="List2"/>
        <w:ind w:left="2160"/>
      </w:pPr>
      <w:r>
        <w:t>(ii)</w:t>
      </w:r>
      <w:r>
        <w:tab/>
        <w:t xml:space="preserve">Use available DC Tie import capacity that is not already being used; </w:t>
      </w:r>
    </w:p>
    <w:p w14:paraId="3DB76E04" w14:textId="77777777" w:rsidR="0027738E" w:rsidRDefault="0027738E" w:rsidP="0027738E">
      <w:pPr>
        <w:pStyle w:val="List2"/>
        <w:ind w:left="2160"/>
      </w:pPr>
      <w:r>
        <w:t>(iii)</w:t>
      </w:r>
      <w:r>
        <w:tab/>
        <w:t>Issue a Dispatch Instruction for Resources to remain On-Line which, before start of emergency, were scheduled to come Off-Line; and</w:t>
      </w:r>
    </w:p>
    <w:p w14:paraId="41045B81" w14:textId="77777777" w:rsidR="0027738E" w:rsidRDefault="0027738E" w:rsidP="0027738E">
      <w:pPr>
        <w:pStyle w:val="List2"/>
        <w:ind w:left="2160"/>
      </w:pPr>
      <w:r w:rsidRPr="00500837">
        <w:lastRenderedPageBreak/>
        <w:t>(</w:t>
      </w:r>
      <w:r>
        <w:t>i</w:t>
      </w:r>
      <w:r w:rsidRPr="00500837">
        <w:t>v)</w:t>
      </w:r>
      <w:r w:rsidRPr="00500837">
        <w:tab/>
        <w:t xml:space="preserve">At ERCOT’s discretion, deploy available contracted </w:t>
      </w:r>
      <w:r w:rsidRPr="00E96E31">
        <w:t>Emergency Response Service (</w:t>
      </w:r>
      <w:r w:rsidRPr="00500837">
        <w:t>ERS</w:t>
      </w:r>
      <w:r>
        <w:t>)</w:t>
      </w:r>
      <w:r w:rsidRPr="00500837">
        <w:t xml:space="preserve">-30 via an </w:t>
      </w:r>
      <w:r>
        <w:t>Extensible Markup Language (</w:t>
      </w:r>
      <w:r w:rsidRPr="00500837">
        <w:t>XML</w:t>
      </w:r>
      <w:r>
        <w:t xml:space="preserve">) </w:t>
      </w:r>
      <w:r w:rsidRPr="00500837">
        <w:t xml:space="preserve">message followed by a </w:t>
      </w:r>
      <w:r>
        <w:t>Verbal Dispatch Instruction (</w:t>
      </w:r>
      <w:r w:rsidRPr="00500837">
        <w:t>VDI</w:t>
      </w:r>
      <w:r>
        <w:t>)</w:t>
      </w:r>
      <w:r w:rsidRPr="00500837">
        <w:t xml:space="preserve"> to the all-QSE Hotline.</w:t>
      </w:r>
      <w:r>
        <w:t xml:space="preserve">  ERCOT shall post a message electronically to the ERCOT website that ERS-30 has been deployed.</w:t>
      </w:r>
      <w:r w:rsidRPr="00500837">
        <w:t xml:space="preserve">  The ERS-30 ramp</w:t>
      </w:r>
      <w:r>
        <w:t xml:space="preserve"> </w:t>
      </w:r>
      <w:r w:rsidRPr="00500837">
        <w:t>period shall begin at the completion of the VDI.</w:t>
      </w:r>
    </w:p>
    <w:p w14:paraId="5F374BB6" w14:textId="77777777" w:rsidR="0027738E" w:rsidRPr="00500837" w:rsidRDefault="0027738E" w:rsidP="0027738E">
      <w:pPr>
        <w:pStyle w:val="List"/>
        <w:ind w:left="2880"/>
      </w:pPr>
      <w:r w:rsidRPr="00500837">
        <w:t>(A)</w:t>
      </w:r>
      <w:r w:rsidRPr="00500837">
        <w:tab/>
        <w:t xml:space="preserve">If less than 500 MW of ERS-30 is available for deployment, ERCOT shall deploy it as a single block.  </w:t>
      </w:r>
    </w:p>
    <w:p w14:paraId="67607BE0" w14:textId="77777777" w:rsidR="0027738E" w:rsidRPr="00500837" w:rsidRDefault="0027738E" w:rsidP="0027738E">
      <w:pPr>
        <w:pStyle w:val="List"/>
        <w:ind w:left="2880"/>
      </w:pPr>
      <w:r w:rsidRPr="00500837">
        <w:t>(B)</w:t>
      </w:r>
      <w:r w:rsidRPr="00500837">
        <w:tab/>
        <w:t xml:space="preserve">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w:t>
      </w:r>
      <w:r>
        <w:t>ERCOT website</w:t>
      </w:r>
      <w:r w:rsidRPr="00500837">
        <w:t>.  Prior to the start of an ERS Contract Period for ERS-30, ERCOT shall notify QSEs representing ERS Resources in ERS-30 of their ERS Resources’ group assignments.</w:t>
      </w:r>
    </w:p>
    <w:p w14:paraId="7B7D3CC1" w14:textId="77777777" w:rsidR="0027738E" w:rsidRPr="00500837" w:rsidRDefault="0027738E" w:rsidP="0027738E">
      <w:pPr>
        <w:pStyle w:val="List"/>
        <w:ind w:left="2880"/>
      </w:pPr>
      <w:r w:rsidRPr="00500837">
        <w:t>(C)</w:t>
      </w:r>
      <w:r w:rsidRPr="00500837">
        <w:tab/>
        <w:t>ERS-30 may be deployed at any time in a Settlement Interval.</w:t>
      </w:r>
    </w:p>
    <w:p w14:paraId="0E90A609" w14:textId="77777777" w:rsidR="0027738E" w:rsidRPr="00500837" w:rsidRDefault="0027738E" w:rsidP="0027738E">
      <w:pPr>
        <w:pStyle w:val="List"/>
        <w:ind w:left="2880"/>
      </w:pPr>
      <w:r w:rsidRPr="00500837">
        <w:t>(D)</w:t>
      </w:r>
      <w:r w:rsidRPr="00500837">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w:t>
      </w:r>
      <w:proofErr w:type="gramStart"/>
      <w:r w:rsidRPr="00500837">
        <w:t>deployment</w:t>
      </w:r>
      <w:proofErr w:type="gramEnd"/>
      <w:r w:rsidRPr="00500837">
        <w:t xml:space="preserve"> or the ERS-30 Resources have reached their maximum deployment time.  </w:t>
      </w:r>
    </w:p>
    <w:p w14:paraId="5E3E6CBA" w14:textId="77777777" w:rsidR="0027738E" w:rsidRDefault="0027738E" w:rsidP="0027738E">
      <w:pPr>
        <w:pStyle w:val="List"/>
        <w:ind w:left="2880"/>
      </w:pPr>
      <w:r w:rsidRPr="00500837">
        <w:t>(E)</w:t>
      </w:r>
      <w:r w:rsidRPr="00500837">
        <w:tab/>
        <w:t xml:space="preserve">ERCOT shall notify QSEs of the release of ERS-30 via an XML message followed by VDI to the all-QSE Hotline.  </w:t>
      </w:r>
      <w:r>
        <w:t xml:space="preserve">ERCOT shall post a message electronically to the ERCOT website that ERS-30 has been recalled.  </w:t>
      </w:r>
      <w:r w:rsidRPr="00500837">
        <w:t xml:space="preserve">The VDI shall represent the official notice of ERS-30 release.  ERCOT may release ERS-30 as a block or by group designation. </w:t>
      </w:r>
    </w:p>
    <w:p w14:paraId="1BDE0406" w14:textId="77777777" w:rsidR="0027738E" w:rsidRDefault="0027738E" w:rsidP="0027738E">
      <w:pPr>
        <w:pStyle w:val="List"/>
        <w:ind w:left="2880"/>
      </w:pPr>
      <w:r w:rsidRPr="00500837">
        <w:t>(F)</w:t>
      </w:r>
      <w:r w:rsidRPr="00500837">
        <w:tab/>
        <w:t>Upon release, an ERS Resource in ERS-30 shall return to a condition such that it is capable of meeting its ERS performance requirements as soon as practical, but no later than ten hours following the release.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7738E" w14:paraId="7DE92630" w14:textId="77777777" w:rsidTr="00EC4CD3">
        <w:trPr>
          <w:trHeight w:val="206"/>
        </w:trPr>
        <w:tc>
          <w:tcPr>
            <w:tcW w:w="9576" w:type="dxa"/>
            <w:shd w:val="pct12" w:color="auto" w:fill="auto"/>
          </w:tcPr>
          <w:p w14:paraId="2F4D1599" w14:textId="77777777" w:rsidR="0027738E" w:rsidRDefault="0027738E" w:rsidP="00EC4CD3">
            <w:pPr>
              <w:pStyle w:val="Instructions"/>
            </w:pPr>
            <w:r>
              <w:t>[NOGRR221:  Insert item (v) below upon system implementation of NPRR1010:]</w:t>
            </w:r>
          </w:p>
          <w:p w14:paraId="3B4269FF" w14:textId="77777777" w:rsidR="0027738E" w:rsidRPr="00011A16" w:rsidRDefault="0027738E" w:rsidP="00EC4CD3">
            <w:pPr>
              <w:spacing w:after="240"/>
              <w:ind w:left="2160" w:hanging="720"/>
              <w:rPr>
                <w:szCs w:val="20"/>
              </w:rPr>
            </w:pPr>
            <w:r>
              <w:rPr>
                <w:szCs w:val="20"/>
              </w:rPr>
              <w:t>(v)</w:t>
            </w:r>
            <w:r>
              <w:t xml:space="preserve"> </w:t>
            </w:r>
            <w:r>
              <w:tab/>
            </w:r>
            <w:r>
              <w:rPr>
                <w:szCs w:val="20"/>
              </w:rPr>
              <w:t xml:space="preserve">At ERCOT’s discretion, manually deploy, </w:t>
            </w:r>
            <w:r>
              <w:rPr>
                <w:iCs/>
                <w:szCs w:val="20"/>
              </w:rPr>
              <w:t xml:space="preserve">through Inter-Control Center Communications Protocol (ICCP), </w:t>
            </w:r>
            <w:r>
              <w:rPr>
                <w:szCs w:val="20"/>
              </w:rPr>
              <w:t xml:space="preserve">available RRS and ERCOT Contingency Reserve Service (ECRS) </w:t>
            </w:r>
            <w:r>
              <w:rPr>
                <w:iCs/>
                <w:szCs w:val="20"/>
              </w:rPr>
              <w:t xml:space="preserve">capacity from </w:t>
            </w:r>
            <w:r>
              <w:rPr>
                <w:szCs w:val="20"/>
              </w:rPr>
              <w:t xml:space="preserve">Generation </w:t>
            </w:r>
            <w:r>
              <w:rPr>
                <w:szCs w:val="20"/>
              </w:rPr>
              <w:lastRenderedPageBreak/>
              <w:t>Resources having a Resource Status of ONSC and awarded RRS or ECRS.</w:t>
            </w:r>
          </w:p>
        </w:tc>
      </w:tr>
    </w:tbl>
    <w:p w14:paraId="746AF55F" w14:textId="77777777" w:rsidR="0027738E" w:rsidRDefault="0027738E" w:rsidP="0027738E">
      <w:pPr>
        <w:pStyle w:val="List"/>
        <w:spacing w:before="240"/>
        <w:ind w:left="1440"/>
      </w:pPr>
      <w:r>
        <w:lastRenderedPageBreak/>
        <w:t>(b)</w:t>
      </w:r>
      <w:r>
        <w:tab/>
        <w:t>QSEs shall:</w:t>
      </w:r>
    </w:p>
    <w:p w14:paraId="46543A1E" w14:textId="77777777" w:rsidR="0027738E" w:rsidRDefault="0027738E" w:rsidP="0027738E">
      <w:pPr>
        <w:pStyle w:val="List2"/>
        <w:ind w:left="2160"/>
      </w:pPr>
      <w:r>
        <w:t>(i)</w:t>
      </w:r>
      <w:r>
        <w:tab/>
        <w:t>Ensure COPs and telemetered High Sustained Limits (HSLs) are updated and reflect all Resource delays and limitations;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7738E" w14:paraId="47D5C855" w14:textId="77777777" w:rsidTr="00EC4CD3">
        <w:trPr>
          <w:trHeight w:val="206"/>
        </w:trPr>
        <w:tc>
          <w:tcPr>
            <w:tcW w:w="9576" w:type="dxa"/>
            <w:shd w:val="pct12" w:color="auto" w:fill="auto"/>
          </w:tcPr>
          <w:p w14:paraId="28466D70" w14:textId="77777777" w:rsidR="0027738E" w:rsidRDefault="0027738E" w:rsidP="00EC4CD3">
            <w:pPr>
              <w:pStyle w:val="Instructions"/>
            </w:pPr>
            <w:r>
              <w:t>[NOGRR221:  Replace paragraph (i) above with the following upon system implementation of NPRR1010:]</w:t>
            </w:r>
          </w:p>
          <w:p w14:paraId="30E121AD" w14:textId="77777777" w:rsidR="0027738E" w:rsidRPr="00011A16" w:rsidRDefault="0027738E" w:rsidP="00EC4CD3">
            <w:pPr>
              <w:spacing w:after="240"/>
              <w:ind w:left="2160" w:hanging="720"/>
              <w:rPr>
                <w:szCs w:val="20"/>
              </w:rPr>
            </w:pPr>
            <w:r w:rsidRPr="00E779DA">
              <w:rPr>
                <w:szCs w:val="20"/>
              </w:rPr>
              <w:t>(i)</w:t>
            </w:r>
            <w:r w:rsidRPr="00E779DA">
              <w:rPr>
                <w:szCs w:val="20"/>
              </w:rPr>
              <w:tab/>
              <w:t>Ensure COPs and telemetered HSLs</w:t>
            </w:r>
            <w:r>
              <w:rPr>
                <w:szCs w:val="20"/>
              </w:rPr>
              <w:t>, Normal Ramp Rates, Emergency Ramp Rates, and Ancillary Service capabilities</w:t>
            </w:r>
            <w:r w:rsidRPr="00E779DA">
              <w:rPr>
                <w:szCs w:val="20"/>
              </w:rPr>
              <w:t xml:space="preserve"> are updated and reflect all R</w:t>
            </w:r>
            <w:r>
              <w:rPr>
                <w:szCs w:val="20"/>
              </w:rPr>
              <w:t>esource delays and limitations; and</w:t>
            </w:r>
          </w:p>
        </w:tc>
      </w:tr>
    </w:tbl>
    <w:p w14:paraId="6F734097" w14:textId="77777777" w:rsidR="0027738E" w:rsidRDefault="0027738E" w:rsidP="0027738E">
      <w:pPr>
        <w:pStyle w:val="List2"/>
        <w:ind w:left="2160"/>
      </w:pPr>
    </w:p>
    <w:p w14:paraId="3381C749" w14:textId="77777777" w:rsidR="0027738E" w:rsidRDefault="0027738E" w:rsidP="0027738E">
      <w:pPr>
        <w:pStyle w:val="List2"/>
        <w:ind w:left="2160"/>
      </w:pPr>
      <w:r>
        <w:t>(ii)</w:t>
      </w:r>
      <w:r>
        <w:tab/>
        <w:t>Suspend any ongoing ERCOT-required Resource performance testing.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7738E" w14:paraId="7FAD577C" w14:textId="77777777" w:rsidTr="00EC4CD3">
        <w:tc>
          <w:tcPr>
            <w:tcW w:w="9445" w:type="dxa"/>
            <w:tcBorders>
              <w:top w:val="single" w:sz="4" w:space="0" w:color="auto"/>
              <w:left w:val="single" w:sz="4" w:space="0" w:color="auto"/>
              <w:bottom w:val="single" w:sz="4" w:space="0" w:color="auto"/>
              <w:right w:val="single" w:sz="4" w:space="0" w:color="auto"/>
            </w:tcBorders>
            <w:shd w:val="clear" w:color="auto" w:fill="D9D9D9"/>
          </w:tcPr>
          <w:p w14:paraId="14C6FAB0" w14:textId="3CCFCC8B" w:rsidR="0027738E" w:rsidRDefault="0027738E" w:rsidP="00EC4CD3">
            <w:pPr>
              <w:spacing w:before="120" w:after="240"/>
              <w:rPr>
                <w:b/>
                <w:i/>
              </w:rPr>
            </w:pPr>
            <w:r>
              <w:rPr>
                <w:b/>
                <w:i/>
              </w:rPr>
              <w:t>[NOGRR216</w:t>
            </w:r>
            <w:ins w:id="2" w:author="ERCOT" w:date="2021-08-03T08:56:00Z">
              <w:r w:rsidR="00B35753">
                <w:rPr>
                  <w:b/>
                  <w:i/>
                </w:rPr>
                <w:t xml:space="preserve"> and NOGRR</w:t>
              </w:r>
            </w:ins>
            <w:ins w:id="3" w:author="ERCOT" w:date="2021-08-10T10:36:00Z">
              <w:r w:rsidR="00A339CB">
                <w:rPr>
                  <w:b/>
                  <w:i/>
                </w:rPr>
                <w:t>229</w:t>
              </w:r>
            </w:ins>
            <w:r w:rsidRPr="004B0726">
              <w:rPr>
                <w:b/>
                <w:i/>
              </w:rPr>
              <w:t xml:space="preserve">: </w:t>
            </w:r>
            <w:r>
              <w:rPr>
                <w:b/>
                <w:i/>
              </w:rPr>
              <w:t xml:space="preserve"> Insert </w:t>
            </w:r>
            <w:ins w:id="4" w:author="ERCOT" w:date="2021-08-03T09:28:00Z">
              <w:r w:rsidR="004F2BE9">
                <w:rPr>
                  <w:b/>
                  <w:i/>
                </w:rPr>
                <w:t xml:space="preserve">applicable portions of </w:t>
              </w:r>
            </w:ins>
            <w:r>
              <w:rPr>
                <w:b/>
                <w:i/>
              </w:rPr>
              <w:t xml:space="preserve">paragraph (iii) below </w:t>
            </w:r>
            <w:del w:id="5" w:author="ERCOT" w:date="2021-08-03T09:04:00Z">
              <w:r w:rsidDel="00B35753">
                <w:rPr>
                  <w:b/>
                  <w:i/>
                </w:rPr>
                <w:delText xml:space="preserve">with the following </w:delText>
              </w:r>
            </w:del>
            <w:r>
              <w:rPr>
                <w:b/>
                <w:i/>
              </w:rPr>
              <w:t>upon system implementation of NPRR1010</w:t>
            </w:r>
            <w:ins w:id="6" w:author="ERCOT" w:date="2021-08-03T09:29:00Z">
              <w:r w:rsidR="004F2BE9">
                <w:rPr>
                  <w:b/>
                  <w:i/>
                </w:rPr>
                <w:t xml:space="preserve"> for NOGRR216</w:t>
              </w:r>
            </w:ins>
            <w:ins w:id="7" w:author="ERCOT" w:date="2021-08-03T09:26:00Z">
              <w:r w:rsidR="004F2BE9">
                <w:rPr>
                  <w:b/>
                  <w:i/>
                </w:rPr>
                <w:t xml:space="preserve">; </w:t>
              </w:r>
            </w:ins>
            <w:ins w:id="8" w:author="ERCOT" w:date="2021-08-03T09:29:00Z">
              <w:r w:rsidR="004F2BE9">
                <w:rPr>
                  <w:b/>
                  <w:i/>
                </w:rPr>
                <w:t>or</w:t>
              </w:r>
            </w:ins>
            <w:ins w:id="9" w:author="ERCOT" w:date="2021-08-03T09:26:00Z">
              <w:r w:rsidR="004F2BE9">
                <w:rPr>
                  <w:b/>
                  <w:i/>
                </w:rPr>
                <w:t xml:space="preserve"> upon </w:t>
              </w:r>
            </w:ins>
            <w:ins w:id="10" w:author="ERCOT" w:date="2021-08-03T09:29:00Z">
              <w:r w:rsidR="004F2BE9">
                <w:rPr>
                  <w:b/>
                  <w:i/>
                </w:rPr>
                <w:t xml:space="preserve">system </w:t>
              </w:r>
            </w:ins>
            <w:ins w:id="11" w:author="ERCOT" w:date="2021-08-03T09:26:00Z">
              <w:r w:rsidR="004F2BE9">
                <w:rPr>
                  <w:b/>
                  <w:i/>
                </w:rPr>
                <w:t>implementation of</w:t>
              </w:r>
            </w:ins>
            <w:ins w:id="12" w:author="ERCOT" w:date="2021-08-03T09:03:00Z">
              <w:r w:rsidR="00B35753">
                <w:rPr>
                  <w:b/>
                  <w:i/>
                </w:rPr>
                <w:t xml:space="preserve"> NPRR995</w:t>
              </w:r>
            </w:ins>
            <w:ins w:id="13" w:author="ERCOT" w:date="2021-08-03T09:29:00Z">
              <w:r w:rsidR="004F2BE9">
                <w:rPr>
                  <w:b/>
                  <w:i/>
                </w:rPr>
                <w:t xml:space="preserve"> for NOGRR</w:t>
              </w:r>
            </w:ins>
            <w:ins w:id="14" w:author="ERCOT" w:date="2021-08-10T10:36:00Z">
              <w:r w:rsidR="00A339CB">
                <w:rPr>
                  <w:b/>
                  <w:i/>
                </w:rPr>
                <w:t>229</w:t>
              </w:r>
            </w:ins>
            <w:r>
              <w:rPr>
                <w:b/>
                <w:i/>
              </w:rPr>
              <w:t>:</w:t>
            </w:r>
            <w:r w:rsidRPr="004B0726">
              <w:rPr>
                <w:b/>
                <w:i/>
              </w:rPr>
              <w:t>]</w:t>
            </w:r>
          </w:p>
          <w:p w14:paraId="308BEA23" w14:textId="77777777" w:rsidR="0027738E" w:rsidRDefault="0027738E" w:rsidP="00EC4CD3">
            <w:pPr>
              <w:pStyle w:val="List"/>
              <w:ind w:left="2160"/>
            </w:pPr>
            <w:r>
              <w:t>(iii)</w:t>
            </w:r>
            <w:r>
              <w:tab/>
              <w:t xml:space="preserve">Ensure that each of its ESRs </w:t>
            </w:r>
            <w:ins w:id="15" w:author="ERCOT" w:date="2021-08-02T13:19:00Z">
              <w:r>
                <w:t xml:space="preserve">and </w:t>
              </w:r>
            </w:ins>
            <w:ins w:id="16" w:author="ERCOT" w:date="2021-08-03T08:50:00Z">
              <w:r w:rsidR="006F296D">
                <w:t>Settlement Only Energy Storage Systems (</w:t>
              </w:r>
            </w:ins>
            <w:ins w:id="17" w:author="ERCOT" w:date="2021-08-02T13:19:00Z">
              <w:r>
                <w:t>SOESSs</w:t>
              </w:r>
            </w:ins>
            <w:ins w:id="18" w:author="ERCOT" w:date="2021-08-03T08:50:00Z">
              <w:r w:rsidR="006F296D">
                <w:t>)</w:t>
              </w:r>
            </w:ins>
            <w:ins w:id="19" w:author="ERCOT" w:date="2021-08-02T13:19:00Z">
              <w:r>
                <w:t xml:space="preserve"> </w:t>
              </w:r>
            </w:ins>
            <w:r>
              <w:t>suspends charging until the EEA is recalled, except under the following circumstances:</w:t>
            </w:r>
          </w:p>
          <w:p w14:paraId="02A1FD09" w14:textId="77777777" w:rsidR="0027738E" w:rsidRDefault="0027738E" w:rsidP="00EC4CD3">
            <w:pPr>
              <w:pStyle w:val="List"/>
              <w:ind w:left="2880"/>
            </w:pPr>
            <w:r>
              <w:t>(A)</w:t>
            </w:r>
            <w:r>
              <w:tab/>
              <w:t xml:space="preserve">The ESR has a current SCED Base Point Instruction, Load Frequency Control Dispatch Instruction, or manual Dispatch Instruction to charge the ESR; </w:t>
            </w:r>
          </w:p>
          <w:p w14:paraId="1B74FE37" w14:textId="77777777" w:rsidR="0027738E" w:rsidRDefault="0027738E" w:rsidP="00EC4CD3">
            <w:pPr>
              <w:pStyle w:val="List"/>
              <w:ind w:left="2880"/>
            </w:pPr>
            <w:r>
              <w:t>(B)</w:t>
            </w:r>
            <w:r>
              <w:tab/>
              <w:t xml:space="preserve">The ESR </w:t>
            </w:r>
            <w:ins w:id="20" w:author="ERCOT" w:date="2021-08-02T13:19:00Z">
              <w:r>
                <w:t xml:space="preserve">or SOESS </w:t>
              </w:r>
            </w:ins>
            <w:r>
              <w:t xml:space="preserve">is actively providing Primary Frequency Response; or </w:t>
            </w:r>
          </w:p>
          <w:p w14:paraId="72494372" w14:textId="77777777" w:rsidR="0027738E" w:rsidRPr="00200D93" w:rsidRDefault="0027738E" w:rsidP="00EC4CD3">
            <w:pPr>
              <w:pStyle w:val="List"/>
              <w:ind w:left="2880"/>
            </w:pPr>
            <w:r>
              <w:t>(C)</w:t>
            </w:r>
            <w:r>
              <w:tab/>
              <w:t xml:space="preserve">The ESR </w:t>
            </w:r>
            <w:ins w:id="21" w:author="ERCOT" w:date="2021-08-02T13:20:00Z">
              <w:r>
                <w:t xml:space="preserve">or SOESS </w:t>
              </w:r>
            </w:ins>
            <w:r>
              <w:t>is co-located behind a Point of Interconnection (POI) with onsite generation that is incapable of exporting additional power to the ERCOT System, in which case the ESR may continue to charge as long as maximum output to the ERCOT System is maintained</w:t>
            </w:r>
            <w:r w:rsidRPr="00E779DA">
              <w:t xml:space="preserve">. </w:t>
            </w:r>
          </w:p>
        </w:tc>
      </w:tr>
    </w:tbl>
    <w:p w14:paraId="38021F9E" w14:textId="77777777" w:rsidR="0027738E" w:rsidRDefault="0027738E" w:rsidP="0027738E">
      <w:pPr>
        <w:pStyle w:val="BodyTextNumbered"/>
        <w:spacing w:before="240"/>
      </w:pPr>
      <w:bookmarkStart w:id="22" w:name="_Toc500152961"/>
      <w:r>
        <w:t>(2)</w:t>
      </w:r>
      <w:r>
        <w:rPr>
          <w:b/>
        </w:rPr>
        <w:tab/>
      </w:r>
      <w:r w:rsidRPr="00B74F31">
        <w:t xml:space="preserve">ERCOT </w:t>
      </w:r>
      <w:r>
        <w:t>may</w:t>
      </w:r>
      <w:r w:rsidRPr="00B74F31">
        <w:t xml:space="preserve"> declare an EEA Level 2 when </w:t>
      </w:r>
      <w:r>
        <w:t>the clock-minute average</w:t>
      </w:r>
      <w:r w:rsidRPr="00B74F31">
        <w:t xml:space="preserve"> system frequency </w:t>
      </w:r>
      <w:r>
        <w:t>falls below</w:t>
      </w:r>
      <w:r w:rsidRPr="00B74F31">
        <w:t xml:space="preserve"> 59.91 Hz </w:t>
      </w:r>
      <w:r>
        <w:t>for 15 consecutive minutes.  ERCOT will declare an EEA Level 2</w:t>
      </w:r>
      <w:r w:rsidRPr="00B74F31">
        <w:t xml:space="preserve"> when PRC falls below 1,750 MW and is not projected to be recovered above 1,750 MW within 30 minutes without the use of the following actions that are prescribed for EEA Level 2:</w:t>
      </w:r>
      <w:r>
        <w:rPr>
          <w:b/>
        </w:rPr>
        <w:t xml:space="preserve"> </w:t>
      </w:r>
      <w:bookmarkEnd w:id="22"/>
    </w:p>
    <w:p w14:paraId="4483B5B5" w14:textId="77777777" w:rsidR="0027738E" w:rsidRDefault="0027738E" w:rsidP="0027738E">
      <w:pPr>
        <w:pStyle w:val="List"/>
        <w:ind w:left="1440"/>
      </w:pPr>
      <w:r>
        <w:lastRenderedPageBreak/>
        <w:t>(a)</w:t>
      </w:r>
      <w:r>
        <w:tab/>
        <w:t>In addition to the measures associated with EEA Level 1, ERCOT shall take the following steps to maintain steady state system frequency at a minimum of 59.91 Hz and maintain PRC above 1,430 MW:</w:t>
      </w:r>
    </w:p>
    <w:p w14:paraId="0BDEBB45" w14:textId="77777777" w:rsidR="0027738E" w:rsidRDefault="0027738E" w:rsidP="0027738E">
      <w:pPr>
        <w:pStyle w:val="List2"/>
        <w:ind w:left="2160"/>
      </w:pPr>
      <w:r>
        <w:t>(i)</w:t>
      </w:r>
      <w:r>
        <w:tab/>
        <w:t>Instruct TSPs and Distribution Service Providers (DSPs) or their agents to reduce Customer Load by using distribution voltage reduction measures, if deemed beneficial by the TSP, DSP or their agents;</w:t>
      </w:r>
    </w:p>
    <w:p w14:paraId="7AC309B9" w14:textId="77777777" w:rsidR="0027738E" w:rsidRDefault="0027738E" w:rsidP="0027738E">
      <w:pPr>
        <w:pStyle w:val="List2"/>
        <w:ind w:left="2160"/>
      </w:pPr>
      <w:r>
        <w:t>(ii)</w:t>
      </w:r>
      <w:r>
        <w:tab/>
        <w:t>Instruct TSPs and DSPs to implement any available Load management plans to reduce Customer Load;</w:t>
      </w:r>
    </w:p>
    <w:p w14:paraId="2758FF3C" w14:textId="77777777" w:rsidR="0027738E" w:rsidRDefault="0027738E" w:rsidP="00A339CB">
      <w:pPr>
        <w:pStyle w:val="List2"/>
        <w:ind w:left="2160"/>
      </w:pPr>
      <w:r>
        <w:t>(iii)</w:t>
      </w:r>
      <w:r>
        <w:tab/>
      </w:r>
      <w:r w:rsidRPr="00134E22">
        <w:t xml:space="preserve">Instruct QSEs to deploy available contracted </w:t>
      </w:r>
      <w:r>
        <w:t>ERS-10 Resource</w:t>
      </w:r>
      <w:r w:rsidRPr="00134E22">
        <w:t>s</w:t>
      </w:r>
      <w:r>
        <w:t>,</w:t>
      </w:r>
      <w:r w:rsidRPr="00134E22">
        <w:t xml:space="preserve"> </w:t>
      </w:r>
      <w:r>
        <w:t xml:space="preserve">undeployed ERS-30 </w:t>
      </w:r>
      <w:r w:rsidRPr="00134E22">
        <w:t>and/or deploy RRS supplied from Load Resources (controlled by high-set under-frequency relays)</w:t>
      </w:r>
      <w:r>
        <w:t xml:space="preserve">. </w:t>
      </w:r>
      <w:r w:rsidRPr="00134E22">
        <w:t xml:space="preserve"> ERCOT may deploy </w:t>
      </w:r>
      <w:r>
        <w:t>ERS-10, ERS-30</w:t>
      </w:r>
      <w:r w:rsidRPr="00134E22">
        <w:t xml:space="preserve"> or RRS simultaneously or separately, and in any order.  ERCOT shall issue such Dispatch Instructions in accordance with the deployment methodologies described in paragraphs (i</w:t>
      </w:r>
      <w:r>
        <w:t>v</w:t>
      </w:r>
      <w:r w:rsidRPr="00134E22">
        <w:t>) and (v) below</w:t>
      </w:r>
      <w:r>
        <w:t xml:space="preserve"> and, if deploying ERS-30, the methodologies described in paragraph (1)(a)(iv) above.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7738E" w14:paraId="3F0B81AA" w14:textId="77777777" w:rsidTr="00EC4CD3">
        <w:tc>
          <w:tcPr>
            <w:tcW w:w="9445" w:type="dxa"/>
            <w:tcBorders>
              <w:top w:val="single" w:sz="4" w:space="0" w:color="auto"/>
              <w:left w:val="single" w:sz="4" w:space="0" w:color="auto"/>
              <w:bottom w:val="single" w:sz="4" w:space="0" w:color="auto"/>
              <w:right w:val="single" w:sz="4" w:space="0" w:color="auto"/>
            </w:tcBorders>
            <w:shd w:val="clear" w:color="auto" w:fill="D9D9D9"/>
          </w:tcPr>
          <w:p w14:paraId="1C44728C" w14:textId="77777777" w:rsidR="0027738E" w:rsidRDefault="0027738E" w:rsidP="00EC4CD3">
            <w:pPr>
              <w:spacing w:before="120" w:after="240"/>
              <w:rPr>
                <w:b/>
                <w:i/>
              </w:rPr>
            </w:pPr>
            <w:r>
              <w:t xml:space="preserve"> </w:t>
            </w:r>
            <w:r w:rsidRPr="00515B2C">
              <w:rPr>
                <w:b/>
                <w:i/>
              </w:rPr>
              <w:t xml:space="preserve">[NOGRR186:  Replace paragraph (iii) </w:t>
            </w:r>
            <w:r>
              <w:rPr>
                <w:b/>
                <w:i/>
              </w:rPr>
              <w:t>above</w:t>
            </w:r>
            <w:r w:rsidRPr="00515B2C">
              <w:rPr>
                <w:b/>
                <w:i/>
              </w:rPr>
              <w:t xml:space="preserve"> with the following upon system implementation of NPRR863:]</w:t>
            </w:r>
          </w:p>
          <w:p w14:paraId="08EB1EDC" w14:textId="77777777" w:rsidR="0027738E" w:rsidRPr="00387F04" w:rsidRDefault="0027738E" w:rsidP="00EC4CD3">
            <w:pPr>
              <w:spacing w:after="240"/>
              <w:ind w:left="2160" w:hanging="720"/>
              <w:rPr>
                <w:lang w:bidi="he-IL"/>
              </w:rPr>
            </w:pPr>
            <w:r w:rsidRPr="00186F67">
              <w:rPr>
                <w:lang w:bidi="he-IL"/>
              </w:rPr>
              <w:t>(iii)</w:t>
            </w:r>
            <w:r w:rsidRPr="00186F67">
              <w:rPr>
                <w:lang w:bidi="he-IL"/>
              </w:rPr>
              <w:tab/>
              <w:t>Instruct QSEs to deploy available contracted ERS-10 Resources, undeployed ERS-30</w:t>
            </w:r>
            <w:r>
              <w:rPr>
                <w:lang w:bidi="he-IL"/>
              </w:rPr>
              <w:t>,</w:t>
            </w:r>
            <w:r w:rsidRPr="00186F67">
              <w:rPr>
                <w:lang w:bidi="he-IL"/>
              </w:rPr>
              <w:t xml:space="preserve"> and/or deploy </w:t>
            </w:r>
            <w:r>
              <w:rPr>
                <w:lang w:bidi="he-IL"/>
              </w:rPr>
              <w:t xml:space="preserve">ECRS or </w:t>
            </w:r>
            <w:r w:rsidRPr="00186F67">
              <w:rPr>
                <w:lang w:bidi="he-IL"/>
              </w:rPr>
              <w:t xml:space="preserve">RRS </w:t>
            </w:r>
            <w:r w:rsidRPr="0003648D">
              <w:rPr>
                <w:szCs w:val="20"/>
              </w:rPr>
              <w:t>(controlled by high-set under-frequency relays)</w:t>
            </w:r>
            <w:r>
              <w:rPr>
                <w:szCs w:val="20"/>
              </w:rPr>
              <w:t xml:space="preserve"> </w:t>
            </w:r>
            <w:r w:rsidRPr="00186F67">
              <w:rPr>
                <w:lang w:bidi="he-IL"/>
              </w:rPr>
              <w:t>supplied from Load Resources.  ERCOT may deploy ERS-10, ERS-30</w:t>
            </w:r>
            <w:r>
              <w:rPr>
                <w:lang w:bidi="he-IL"/>
              </w:rPr>
              <w:t>, ECRS,</w:t>
            </w:r>
            <w:r w:rsidRPr="00186F67">
              <w:rPr>
                <w:lang w:bidi="he-IL"/>
              </w:rPr>
              <w:t xml:space="preserve"> or RRS simultaneously or separately, and in any order.  ERCOT shall issue such Dispatch Instructions in accordance with the deployment methodologies described in paragraphs (iv) and (v) below and, if deploying ERS-30, the methodologies described in paragraph (1)(a)(iv) above.</w:t>
            </w:r>
          </w:p>
        </w:tc>
      </w:tr>
    </w:tbl>
    <w:p w14:paraId="377A22E3" w14:textId="77777777" w:rsidR="0027738E" w:rsidRDefault="0027738E" w:rsidP="0027738E">
      <w:pPr>
        <w:pStyle w:val="List2"/>
        <w:spacing w:before="240"/>
        <w:ind w:left="2160"/>
      </w:pPr>
      <w:r>
        <w:t>(iv)</w:t>
      </w:r>
      <w:r>
        <w:tab/>
        <w:t>ERCOT shall deploy ERS-10</w:t>
      </w:r>
      <w:r w:rsidRPr="00E15A62">
        <w:t xml:space="preserve"> via a</w:t>
      </w:r>
      <w:r>
        <w:t>n</w:t>
      </w:r>
      <w:r w:rsidRPr="00E15A62">
        <w:t xml:space="preserve"> XML message followed by a VDI to the all-QSE Hotline.  </w:t>
      </w:r>
      <w:r>
        <w:t xml:space="preserve">ERCOT shall post a message electronically to the ERCOT website that ERS-10 has been deployed.  </w:t>
      </w:r>
      <w:r w:rsidRPr="00E15A62">
        <w:t xml:space="preserve">The </w:t>
      </w:r>
      <w:r>
        <w:t xml:space="preserve">ERS-10 ramp period shall begin at the completion of the </w:t>
      </w:r>
      <w:r w:rsidRPr="00E15A62">
        <w:t>VDI</w:t>
      </w:r>
      <w:r>
        <w:t>.</w:t>
      </w:r>
      <w:r w:rsidRPr="00E15A62">
        <w:t xml:space="preserve"> </w:t>
      </w:r>
    </w:p>
    <w:p w14:paraId="639926EB" w14:textId="77777777" w:rsidR="0027738E" w:rsidRPr="00E15A62" w:rsidRDefault="0027738E" w:rsidP="0027738E">
      <w:pPr>
        <w:pStyle w:val="List"/>
        <w:ind w:left="2880"/>
      </w:pPr>
      <w:r w:rsidRPr="00E15A62">
        <w:t>(A)</w:t>
      </w:r>
      <w:r w:rsidRPr="00E15A62">
        <w:tab/>
        <w:t xml:space="preserve">If less than 500 MW of </w:t>
      </w:r>
      <w:r>
        <w:t>ERS-10</w:t>
      </w:r>
      <w:r w:rsidRPr="00E15A62">
        <w:t xml:space="preserve"> is available for deployment, ERCOT shall deploy all </w:t>
      </w:r>
      <w:r>
        <w:t>ERS-10 Resources</w:t>
      </w:r>
      <w:r w:rsidRPr="00E15A62">
        <w:t xml:space="preserve"> as a single block.  </w:t>
      </w:r>
    </w:p>
    <w:p w14:paraId="0576F804" w14:textId="77777777" w:rsidR="0027738E" w:rsidRPr="00E15A62" w:rsidRDefault="0027738E" w:rsidP="0027738E">
      <w:pPr>
        <w:pStyle w:val="List"/>
        <w:ind w:left="2880"/>
      </w:pPr>
      <w:r w:rsidRPr="00E15A62">
        <w:t>(B)</w:t>
      </w:r>
      <w:r w:rsidRPr="00E15A62">
        <w:tab/>
        <w:t xml:space="preserve">If the amount of </w:t>
      </w:r>
      <w:r>
        <w:t>ERS-10</w:t>
      </w:r>
      <w:r w:rsidRPr="00E15A62">
        <w:t xml:space="preserve"> available for deployment equals or exceeds 500 MW, ERCOT</w:t>
      </w:r>
      <w:r>
        <w:t>,</w:t>
      </w:r>
      <w:r w:rsidRPr="00E15A62">
        <w:t xml:space="preserve"> </w:t>
      </w:r>
      <w:r>
        <w:t xml:space="preserve">at its discretion, </w:t>
      </w:r>
      <w:r w:rsidRPr="00E15A62">
        <w:t xml:space="preserve">may deploy </w:t>
      </w:r>
      <w:r>
        <w:t>ERS-10 Resources</w:t>
      </w:r>
      <w:r w:rsidRPr="00E15A62">
        <w:t xml:space="preserve"> as a single block or </w:t>
      </w:r>
      <w:r>
        <w:t>by group designation</w:t>
      </w:r>
      <w:r w:rsidRPr="00E15A62">
        <w:t xml:space="preserve">.  ERCOT shall develop a random selection methodology for determining </w:t>
      </w:r>
      <w:r>
        <w:t>how to place</w:t>
      </w:r>
      <w:r w:rsidRPr="00E15A62">
        <w:t xml:space="preserve"> </w:t>
      </w:r>
      <w:r>
        <w:t>ERS-10 Resources</w:t>
      </w:r>
      <w:r w:rsidRPr="00E15A62">
        <w:t xml:space="preserve"> </w:t>
      </w:r>
      <w:r>
        <w:t>in</w:t>
      </w:r>
      <w:r w:rsidRPr="00E15A62">
        <w:t xml:space="preserve">to </w:t>
      </w:r>
      <w:r>
        <w:t>groups</w:t>
      </w:r>
      <w:r w:rsidRPr="00E15A62">
        <w:t xml:space="preserve">, and shall describe the methodology in a document posted to the </w:t>
      </w:r>
      <w:r>
        <w:t>ERCOT website</w:t>
      </w:r>
      <w:r w:rsidRPr="00E15A62">
        <w:t xml:space="preserve">.  Prior </w:t>
      </w:r>
      <w:r w:rsidRPr="00E15A62">
        <w:lastRenderedPageBreak/>
        <w:t xml:space="preserve">to </w:t>
      </w:r>
      <w:r>
        <w:t xml:space="preserve">the start of </w:t>
      </w:r>
      <w:r w:rsidRPr="00E15A62">
        <w:t xml:space="preserve">an </w:t>
      </w:r>
      <w:r>
        <w:t>ERS-10</w:t>
      </w:r>
      <w:r w:rsidRPr="00E15A62">
        <w:t xml:space="preserve"> Contract Period</w:t>
      </w:r>
      <w:r>
        <w:t>,</w:t>
      </w:r>
      <w:r w:rsidRPr="00E15A62">
        <w:t xml:space="preserve"> ERCOT shall notify QSEs representing </w:t>
      </w:r>
      <w:r>
        <w:t>ERS-10 Resources</w:t>
      </w:r>
      <w:r w:rsidRPr="00E15A62">
        <w:t xml:space="preserve"> of their </w:t>
      </w:r>
      <w:r>
        <w:t>ERS-10 Resources’</w:t>
      </w:r>
      <w:r w:rsidRPr="00E15A62">
        <w:t xml:space="preserve"> </w:t>
      </w:r>
      <w:r>
        <w:t>g</w:t>
      </w:r>
      <w:r w:rsidRPr="00E15A62">
        <w:t>roup assignments.</w:t>
      </w:r>
    </w:p>
    <w:p w14:paraId="4015617C" w14:textId="77777777" w:rsidR="0027738E" w:rsidRPr="00E15A62" w:rsidRDefault="0027738E" w:rsidP="0027738E">
      <w:pPr>
        <w:pStyle w:val="List"/>
        <w:ind w:left="2880"/>
      </w:pPr>
      <w:r w:rsidRPr="00E15A62">
        <w:t>(C)</w:t>
      </w:r>
      <w:r w:rsidRPr="00E15A62">
        <w:tab/>
      </w:r>
      <w:r>
        <w:t>ERS-10</w:t>
      </w:r>
      <w:r w:rsidRPr="00E15A62">
        <w:t xml:space="preserve"> may be deployed at any time in a Settlement Interval.</w:t>
      </w:r>
    </w:p>
    <w:p w14:paraId="0F499616" w14:textId="77777777" w:rsidR="0027738E" w:rsidRPr="00E15A62" w:rsidRDefault="0027738E" w:rsidP="0027738E">
      <w:pPr>
        <w:pStyle w:val="List"/>
        <w:ind w:left="2880"/>
      </w:pPr>
      <w:r w:rsidRPr="00E15A62">
        <w:t>(D)</w:t>
      </w:r>
      <w:r w:rsidRPr="00E15A62">
        <w:tab/>
        <w:t xml:space="preserve">Upon deployment, QSEs shall instruct </w:t>
      </w:r>
      <w:r>
        <w:t>ERS-10 Resources</w:t>
      </w:r>
      <w:r w:rsidRPr="00E15A62">
        <w:t xml:space="preserve"> to perform at contracted levels consistent with the criteria described in </w:t>
      </w:r>
      <w:r>
        <w:t xml:space="preserve">Protocol </w:t>
      </w:r>
      <w:r w:rsidRPr="00E15A62">
        <w:t>Section 8.1.3.1</w:t>
      </w:r>
      <w:r>
        <w:t>.4</w:t>
      </w:r>
      <w:r w:rsidRPr="00E15A62">
        <w:t xml:space="preserve"> until ERCOT releases the </w:t>
      </w:r>
      <w:r>
        <w:t>ERS-10</w:t>
      </w:r>
      <w:r w:rsidRPr="00E15A62">
        <w:t xml:space="preserve"> deployment</w:t>
      </w:r>
      <w:r w:rsidRPr="00705F0E">
        <w:t xml:space="preserve"> </w:t>
      </w:r>
      <w:r>
        <w:t>or the ERS-10 Resources have reached their maximum deployment times</w:t>
      </w:r>
      <w:r w:rsidRPr="00E15A62">
        <w:t xml:space="preserve">.  </w:t>
      </w:r>
    </w:p>
    <w:p w14:paraId="150F7AC6" w14:textId="77777777" w:rsidR="0027738E" w:rsidRDefault="0027738E" w:rsidP="0027738E">
      <w:pPr>
        <w:pStyle w:val="List"/>
        <w:ind w:left="2880"/>
      </w:pPr>
      <w:r w:rsidRPr="00E15A62">
        <w:t>(E)</w:t>
      </w:r>
      <w:r w:rsidRPr="00E15A62">
        <w:tab/>
        <w:t xml:space="preserve">ERCOT shall notify QSEs of the release of </w:t>
      </w:r>
      <w:r>
        <w:t>ERS-10</w:t>
      </w:r>
      <w:r w:rsidRPr="00E15A62">
        <w:t xml:space="preserve"> via a</w:t>
      </w:r>
      <w:r>
        <w:t>n</w:t>
      </w:r>
      <w:r w:rsidRPr="00E15A62">
        <w:t xml:space="preserve"> </w:t>
      </w:r>
      <w:r w:rsidRPr="00E15A62">
        <w:rPr>
          <w:lang w:bidi="he-IL"/>
        </w:rPr>
        <w:t xml:space="preserve">XML message followed by </w:t>
      </w:r>
      <w:r w:rsidRPr="00E15A62">
        <w:t xml:space="preserve">VDI to the all-QSE Hotline.  </w:t>
      </w:r>
      <w:r>
        <w:t xml:space="preserve">ERCOT shall post a message electronically to the ERCOT website that ERS-10 has been recalled.  </w:t>
      </w:r>
      <w:r w:rsidRPr="00E15A62">
        <w:t xml:space="preserve">The VDI shall represent the official notice of </w:t>
      </w:r>
      <w:r>
        <w:t xml:space="preserve">ERS-10 </w:t>
      </w:r>
      <w:r w:rsidRPr="00E15A62">
        <w:t>release.</w:t>
      </w:r>
      <w:r>
        <w:t xml:space="preserve">  ERCOT may release ERS-10 as a block or by group designation.</w:t>
      </w:r>
      <w:r w:rsidRPr="00E15A62" w:rsidDel="001E322C">
        <w:t xml:space="preserve"> </w:t>
      </w:r>
    </w:p>
    <w:p w14:paraId="0DE5BAED" w14:textId="77777777" w:rsidR="0027738E" w:rsidRDefault="0027738E" w:rsidP="0027738E">
      <w:pPr>
        <w:pStyle w:val="List"/>
        <w:ind w:left="2880"/>
      </w:pPr>
      <w:r w:rsidRPr="00E15A62">
        <w:t>(F)</w:t>
      </w:r>
      <w:r w:rsidRPr="00E15A62">
        <w:tab/>
        <w:t xml:space="preserve">Upon release, an </w:t>
      </w:r>
      <w:r>
        <w:t>ERS-10 Resource</w:t>
      </w:r>
      <w:r w:rsidRPr="00E15A62">
        <w:t xml:space="preserve"> shall return to a condition such that it is capable of meeting its </w:t>
      </w:r>
      <w:r>
        <w:t>ERS</w:t>
      </w:r>
      <w:r w:rsidRPr="00E15A62">
        <w:t xml:space="preserve"> performance requirements as soon as practical, but no later than ten hours follow</w:t>
      </w:r>
      <w:r>
        <w:t>ing the release.</w:t>
      </w:r>
    </w:p>
    <w:p w14:paraId="4140C407" w14:textId="77777777" w:rsidR="0027738E" w:rsidRPr="00F46099" w:rsidRDefault="0027738E" w:rsidP="0027738E">
      <w:pPr>
        <w:spacing w:after="240"/>
        <w:ind w:left="2160" w:hanging="720"/>
        <w:rPr>
          <w:lang w:bidi="he-IL"/>
        </w:rPr>
      </w:pPr>
      <w:r w:rsidDel="00570BD5">
        <w:t xml:space="preserve"> </w:t>
      </w:r>
      <w:r>
        <w:t>(v)</w:t>
      </w:r>
      <w:r>
        <w:tab/>
        <w:t>ERCOT shall deploy RRS capacity supplied by Load Resources (controlled by high-set under-frequency relays) in accordance with the following: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7738E" w14:paraId="4E05D48A" w14:textId="77777777" w:rsidTr="00EC4CD3">
        <w:tc>
          <w:tcPr>
            <w:tcW w:w="9445" w:type="dxa"/>
            <w:tcBorders>
              <w:top w:val="single" w:sz="4" w:space="0" w:color="auto"/>
              <w:left w:val="single" w:sz="4" w:space="0" w:color="auto"/>
              <w:bottom w:val="single" w:sz="4" w:space="0" w:color="auto"/>
              <w:right w:val="single" w:sz="4" w:space="0" w:color="auto"/>
            </w:tcBorders>
            <w:shd w:val="clear" w:color="auto" w:fill="D9D9D9"/>
          </w:tcPr>
          <w:p w14:paraId="6CAD27A4" w14:textId="77777777" w:rsidR="0027738E" w:rsidRDefault="0027738E" w:rsidP="00EC4CD3">
            <w:pPr>
              <w:spacing w:before="120" w:after="240"/>
              <w:rPr>
                <w:b/>
                <w:i/>
              </w:rPr>
            </w:pPr>
            <w:r>
              <w:rPr>
                <w:b/>
                <w:i/>
              </w:rPr>
              <w:t>[NOGRR186</w:t>
            </w:r>
            <w:r w:rsidRPr="004B0726">
              <w:rPr>
                <w:b/>
                <w:i/>
              </w:rPr>
              <w:t xml:space="preserve">: </w:t>
            </w:r>
            <w:r>
              <w:rPr>
                <w:b/>
                <w:i/>
              </w:rPr>
              <w:t xml:space="preserve"> Replace paragraph (v) above with the following upon system implementation of NPRR863:</w:t>
            </w:r>
            <w:r w:rsidRPr="004B0726">
              <w:rPr>
                <w:b/>
                <w:i/>
              </w:rPr>
              <w:t>]</w:t>
            </w:r>
          </w:p>
          <w:p w14:paraId="49D6BC62" w14:textId="77777777" w:rsidR="0027738E" w:rsidRPr="00387F04" w:rsidRDefault="0027738E" w:rsidP="00EC4CD3">
            <w:pPr>
              <w:spacing w:after="240"/>
              <w:ind w:left="2160" w:hanging="720"/>
              <w:rPr>
                <w:lang w:bidi="he-IL"/>
              </w:rPr>
            </w:pPr>
            <w:r w:rsidRPr="00186F67">
              <w:t>(v)</w:t>
            </w:r>
            <w:r w:rsidRPr="00186F67">
              <w:tab/>
            </w:r>
            <w:r w:rsidRPr="006C4989">
              <w:t>Load Resources providing ECRS that are not controlled by high set under-frequency relays shall be deployed prior to Group 1 deployment.</w:t>
            </w:r>
            <w:r>
              <w:t xml:space="preserve">  </w:t>
            </w:r>
            <w:r w:rsidRPr="00186F67">
              <w:t xml:space="preserve">ERCOT shall deploy </w:t>
            </w:r>
            <w:r>
              <w:t xml:space="preserve">ECRS and </w:t>
            </w:r>
            <w:r w:rsidRPr="00186F67">
              <w:t>RRS capacity supplied by Load Resources (controlled by high-set under-frequency relays) in accordance with the following:</w:t>
            </w:r>
          </w:p>
        </w:tc>
      </w:tr>
    </w:tbl>
    <w:p w14:paraId="50B7A346" w14:textId="77777777" w:rsidR="0027738E" w:rsidRPr="00030DA0" w:rsidRDefault="0027738E" w:rsidP="0027738E">
      <w:pPr>
        <w:pStyle w:val="List3"/>
        <w:spacing w:before="240"/>
        <w:ind w:left="2880"/>
      </w:pPr>
      <w:r>
        <w:t>(A)</w:t>
      </w:r>
      <w:r>
        <w:tab/>
        <w:t xml:space="preserve">Instruct QSEs to deploy half of the RRS that is supplied from Load Resources (controlled by high-set under-frequency relays) by instructing the QSE representing the specific Load Resource to interrupt Group 1 Load Resources providing RRS.  </w:t>
      </w:r>
      <w:r w:rsidRPr="00030DA0">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w:t>
      </w:r>
      <w:r w:rsidRPr="00030DA0">
        <w:lastRenderedPageBreak/>
        <w:t xml:space="preserve">Hotline VDI, which shall initiate the ten-minute deployment period;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7738E" w14:paraId="5B0DEE86" w14:textId="77777777" w:rsidTr="00EC4CD3">
        <w:tc>
          <w:tcPr>
            <w:tcW w:w="9445" w:type="dxa"/>
            <w:tcBorders>
              <w:top w:val="single" w:sz="4" w:space="0" w:color="auto"/>
              <w:left w:val="single" w:sz="4" w:space="0" w:color="auto"/>
              <w:bottom w:val="single" w:sz="4" w:space="0" w:color="auto"/>
              <w:right w:val="single" w:sz="4" w:space="0" w:color="auto"/>
            </w:tcBorders>
            <w:shd w:val="clear" w:color="auto" w:fill="D9D9D9"/>
          </w:tcPr>
          <w:p w14:paraId="2FFF98E9" w14:textId="77777777" w:rsidR="0027738E" w:rsidRDefault="0027738E" w:rsidP="00EC4CD3">
            <w:pPr>
              <w:spacing w:before="120" w:after="240"/>
              <w:rPr>
                <w:b/>
                <w:i/>
              </w:rPr>
            </w:pPr>
            <w:r>
              <w:rPr>
                <w:b/>
                <w:i/>
              </w:rPr>
              <w:t>[NOGRR186 and NOGRR198</w:t>
            </w:r>
            <w:r w:rsidRPr="004B0726">
              <w:rPr>
                <w:b/>
                <w:i/>
              </w:rPr>
              <w:t xml:space="preserve">: </w:t>
            </w:r>
            <w:r>
              <w:rPr>
                <w:b/>
                <w:i/>
              </w:rPr>
              <w:t xml:space="preserve"> Replace applicable portions of paragraph (A) above with the following upon system implementation of NPRR863 or NPRR939, respectively:</w:t>
            </w:r>
            <w:r w:rsidRPr="004B0726">
              <w:rPr>
                <w:b/>
                <w:i/>
              </w:rPr>
              <w:t>]</w:t>
            </w:r>
          </w:p>
          <w:p w14:paraId="7B99EC5F" w14:textId="77777777" w:rsidR="0027738E" w:rsidRPr="00200D93" w:rsidRDefault="0027738E" w:rsidP="00EC4CD3">
            <w:pPr>
              <w:spacing w:before="240" w:after="240"/>
              <w:ind w:left="2880" w:hanging="720"/>
              <w:rPr>
                <w:szCs w:val="20"/>
              </w:rPr>
            </w:pPr>
            <w:r w:rsidRPr="00186F67">
              <w:rPr>
                <w:szCs w:val="20"/>
              </w:rPr>
              <w:t>(A)</w:t>
            </w:r>
            <w:r w:rsidRPr="00186F67">
              <w:rPr>
                <w:szCs w:val="20"/>
              </w:rPr>
              <w:tab/>
              <w:t xml:space="preserve">Instruct QSEs to deploy RRS </w:t>
            </w:r>
            <w:r>
              <w:rPr>
                <w:szCs w:val="20"/>
              </w:rPr>
              <w:t xml:space="preserve">with a Group 1 designation and all of the ECRS </w:t>
            </w:r>
            <w:r w:rsidRPr="00186F67">
              <w:rPr>
                <w:szCs w:val="20"/>
              </w:rPr>
              <w:t>that is supplied from Load Resources (controlled by high-set under-frequency relays) by instructing the QSE representing the specific Load Resource</w:t>
            </w:r>
            <w:r>
              <w:rPr>
                <w:szCs w:val="20"/>
              </w:rPr>
              <w:t>s</w:t>
            </w:r>
            <w:r w:rsidRPr="00186F67">
              <w:rPr>
                <w:szCs w:val="20"/>
              </w:rPr>
              <w:t xml:space="preserve"> to interrupt Group 1 Load Resources providing </w:t>
            </w:r>
            <w:r>
              <w:rPr>
                <w:szCs w:val="20"/>
              </w:rPr>
              <w:t xml:space="preserve">ECRS and </w:t>
            </w:r>
            <w:r w:rsidRPr="00186F67">
              <w:rPr>
                <w:szCs w:val="20"/>
              </w:rPr>
              <w:t xml:space="preserve">RRS.  QSEs shall deploy Load Resources according to the group designation and will be given some discretion to deploy additional Load Resources from </w:t>
            </w:r>
            <w:r>
              <w:rPr>
                <w:szCs w:val="20"/>
              </w:rPr>
              <w:t>any of the groups not designated for deployment</w:t>
            </w:r>
            <w:r w:rsidRPr="00186F67">
              <w:rPr>
                <w:szCs w:val="20"/>
              </w:rPr>
              <w:t xml:space="preserve"> if Load Resource operational considerations require such.  ERCOT shall issue notification of the deployment via XML message.  ERCOT shall follow this XML notification with a Hotline VDI, which shall initiate the ten-minute deployment period;  </w:t>
            </w:r>
          </w:p>
        </w:tc>
      </w:tr>
    </w:tbl>
    <w:p w14:paraId="408467D1" w14:textId="77777777" w:rsidR="0027738E" w:rsidRDefault="0027738E" w:rsidP="0027738E">
      <w:pPr>
        <w:pStyle w:val="List3"/>
        <w:spacing w:before="240"/>
        <w:ind w:left="2880"/>
      </w:pPr>
      <w:r>
        <w:t>(B)</w:t>
      </w:r>
      <w: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Pr>
          <w:szCs w:val="24"/>
        </w:rPr>
        <w:t>ERCOT shall issue notification of the deployment via XML message.  ERCOT shall follow this XML notification with a Hotline VDI, which shall initiate the ten-minute deployment period;</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7738E" w14:paraId="2E07E31F" w14:textId="77777777" w:rsidTr="00EC4CD3">
        <w:tc>
          <w:tcPr>
            <w:tcW w:w="9445" w:type="dxa"/>
            <w:tcBorders>
              <w:top w:val="single" w:sz="4" w:space="0" w:color="auto"/>
              <w:left w:val="single" w:sz="4" w:space="0" w:color="auto"/>
              <w:bottom w:val="single" w:sz="4" w:space="0" w:color="auto"/>
              <w:right w:val="single" w:sz="4" w:space="0" w:color="auto"/>
            </w:tcBorders>
            <w:shd w:val="clear" w:color="auto" w:fill="D9D9D9"/>
          </w:tcPr>
          <w:p w14:paraId="328F8E4D" w14:textId="77777777" w:rsidR="0027738E" w:rsidRDefault="0027738E" w:rsidP="00EC4CD3">
            <w:pPr>
              <w:spacing w:before="120" w:after="240"/>
              <w:rPr>
                <w:b/>
                <w:i/>
              </w:rPr>
            </w:pPr>
            <w:r>
              <w:rPr>
                <w:b/>
                <w:i/>
              </w:rPr>
              <w:t>[NOGRR198</w:t>
            </w:r>
            <w:r w:rsidRPr="004B0726">
              <w:rPr>
                <w:b/>
                <w:i/>
              </w:rPr>
              <w:t xml:space="preserve">: </w:t>
            </w:r>
            <w:r>
              <w:rPr>
                <w:b/>
                <w:i/>
              </w:rPr>
              <w:t xml:space="preserve"> Replace paragraph (B) above with the following upon system implementation of NPRR939:</w:t>
            </w:r>
            <w:r w:rsidRPr="004B0726">
              <w:rPr>
                <w:b/>
                <w:i/>
              </w:rPr>
              <w:t>]</w:t>
            </w:r>
          </w:p>
          <w:p w14:paraId="4852DD7D" w14:textId="77777777" w:rsidR="0027738E" w:rsidRPr="00200D93" w:rsidRDefault="0027738E" w:rsidP="00EC4CD3">
            <w:pPr>
              <w:spacing w:before="240" w:after="240"/>
              <w:ind w:left="2880" w:hanging="720"/>
              <w:rPr>
                <w:szCs w:val="20"/>
              </w:rPr>
            </w:pPr>
            <w:r w:rsidRPr="00C9332E">
              <w:rPr>
                <w:szCs w:val="20"/>
              </w:rPr>
              <w:t>(B)</w:t>
            </w:r>
            <w:r w:rsidRPr="00C9332E">
              <w:rPr>
                <w:szCs w:val="20"/>
              </w:rPr>
              <w:tab/>
              <w:t xml:space="preserve">At the discretion of the ERCOT Operator, instruct QSEs to deploy RRS that is supplied from Load Resources (controlled by high-set under-frequency relays) by instructing the QSE representing the specific Load Resource to interrupt </w:t>
            </w:r>
            <w:r>
              <w:rPr>
                <w:szCs w:val="20"/>
              </w:rPr>
              <w:t>additional</w:t>
            </w:r>
            <w:r w:rsidRPr="00C9332E">
              <w:rPr>
                <w:szCs w:val="20"/>
              </w:rPr>
              <w:t xml:space="preserve"> Load Resources providing RRS</w:t>
            </w:r>
            <w:r>
              <w:rPr>
                <w:szCs w:val="20"/>
              </w:rPr>
              <w:t xml:space="preserve"> based on their group designation</w:t>
            </w:r>
            <w:r w:rsidRPr="00C9332E">
              <w:rPr>
                <w:szCs w:val="20"/>
              </w:rPr>
              <w:t xml:space="preserve">. </w:t>
            </w:r>
            <w:r w:rsidRPr="00C9332E">
              <w:t>ERCOT shall issue notification of the deployment via XML message.  ERCOT shall follow this XML notification with a Hotline VDI, which shall initiate the ten-minute deployment period;</w:t>
            </w:r>
            <w:r w:rsidRPr="00C9332E">
              <w:rPr>
                <w:szCs w:val="20"/>
              </w:rPr>
              <w:t xml:space="preserve">   </w:t>
            </w:r>
          </w:p>
        </w:tc>
      </w:tr>
    </w:tbl>
    <w:p w14:paraId="7FA0E683" w14:textId="77777777" w:rsidR="0027738E" w:rsidRDefault="0027738E" w:rsidP="0027738E">
      <w:pPr>
        <w:pStyle w:val="List3"/>
        <w:spacing w:before="240"/>
        <w:ind w:left="2880"/>
      </w:pPr>
      <w:r>
        <w:t>(C)</w:t>
      </w:r>
      <w:r>
        <w:tab/>
        <w:t xml:space="preserve">The ERCOT Operator may deploy both of the groups of Load Resources providing RRS at the same time.  </w:t>
      </w:r>
      <w:r>
        <w:rPr>
          <w:szCs w:val="24"/>
        </w:rPr>
        <w:t xml:space="preserve">ERCOT shall issue notification of the deployment via XML message.  ERCOT shall </w:t>
      </w:r>
      <w:r>
        <w:rPr>
          <w:szCs w:val="24"/>
        </w:rPr>
        <w:lastRenderedPageBreak/>
        <w:t>follow this XML notification with a Hotline VDI, which shall initiate the ten-minute deployment period</w:t>
      </w:r>
      <w:r>
        <w:t>;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7738E" w14:paraId="7608EFAC" w14:textId="77777777" w:rsidTr="00EC4CD3">
        <w:tc>
          <w:tcPr>
            <w:tcW w:w="9445" w:type="dxa"/>
            <w:tcBorders>
              <w:top w:val="single" w:sz="4" w:space="0" w:color="auto"/>
              <w:left w:val="single" w:sz="4" w:space="0" w:color="auto"/>
              <w:bottom w:val="single" w:sz="4" w:space="0" w:color="auto"/>
              <w:right w:val="single" w:sz="4" w:space="0" w:color="auto"/>
            </w:tcBorders>
            <w:shd w:val="clear" w:color="auto" w:fill="D9D9D9"/>
          </w:tcPr>
          <w:p w14:paraId="5AB83004" w14:textId="77777777" w:rsidR="0027738E" w:rsidRDefault="0027738E" w:rsidP="00EC4CD3">
            <w:pPr>
              <w:spacing w:before="120" w:after="240"/>
              <w:rPr>
                <w:b/>
                <w:i/>
              </w:rPr>
            </w:pPr>
            <w:r>
              <w:rPr>
                <w:b/>
                <w:i/>
              </w:rPr>
              <w:t>[NOGRR186 and NOGRR198</w:t>
            </w:r>
            <w:r w:rsidRPr="004B0726">
              <w:rPr>
                <w:b/>
                <w:i/>
              </w:rPr>
              <w:t xml:space="preserve">: </w:t>
            </w:r>
            <w:r>
              <w:rPr>
                <w:b/>
                <w:i/>
              </w:rPr>
              <w:t xml:space="preserve"> Replace applicable portions of paragraph (C) above with the following upon system implementation of NPRR863 or NPRR939, respectively:</w:t>
            </w:r>
            <w:r w:rsidRPr="004B0726">
              <w:rPr>
                <w:b/>
                <w:i/>
              </w:rPr>
              <w:t>]</w:t>
            </w:r>
          </w:p>
          <w:p w14:paraId="6716F02E" w14:textId="77777777" w:rsidR="0027738E" w:rsidRPr="00200D93" w:rsidRDefault="0027738E" w:rsidP="00EC4CD3">
            <w:pPr>
              <w:spacing w:after="240"/>
              <w:ind w:left="2880" w:hanging="720"/>
              <w:rPr>
                <w:szCs w:val="20"/>
              </w:rPr>
            </w:pPr>
            <w:r w:rsidRPr="00186F67">
              <w:rPr>
                <w:szCs w:val="20"/>
              </w:rPr>
              <w:t>(C)</w:t>
            </w:r>
            <w:r w:rsidRPr="00186F67">
              <w:rPr>
                <w:szCs w:val="20"/>
              </w:rPr>
              <w:tab/>
              <w:t xml:space="preserve">The ERCOT Operator may deploy </w:t>
            </w:r>
            <w:r w:rsidRPr="00200D93">
              <w:rPr>
                <w:szCs w:val="20"/>
              </w:rPr>
              <w:t xml:space="preserve">Load Resources providing only ECRS (not controlled by high-set under-frequency relays) and </w:t>
            </w:r>
            <w:r>
              <w:rPr>
                <w:szCs w:val="20"/>
              </w:rPr>
              <w:t>all</w:t>
            </w:r>
            <w:r w:rsidRPr="00186F67">
              <w:rPr>
                <w:szCs w:val="20"/>
              </w:rPr>
              <w:t xml:space="preserve"> groups of Load Resources providing RRS </w:t>
            </w:r>
            <w:r>
              <w:rPr>
                <w:szCs w:val="20"/>
              </w:rPr>
              <w:t xml:space="preserve">and ECRS </w:t>
            </w:r>
            <w:r w:rsidRPr="00186F67">
              <w:rPr>
                <w:szCs w:val="20"/>
              </w:rPr>
              <w:t xml:space="preserve">at the same time.  </w:t>
            </w:r>
            <w:r w:rsidRPr="00186F67">
              <w:t>ERCOT shall issue notification of the deployment via XML message.  ERCOT shall follow this XML notification with a Hotline VDI, which shall initiate the ten-minute deployment period</w:t>
            </w:r>
            <w:r w:rsidRPr="00186F67">
              <w:rPr>
                <w:szCs w:val="20"/>
              </w:rPr>
              <w:t>; and</w:t>
            </w:r>
          </w:p>
        </w:tc>
      </w:tr>
    </w:tbl>
    <w:p w14:paraId="4FDF86F4" w14:textId="77777777" w:rsidR="0027738E" w:rsidRDefault="0027738E" w:rsidP="0027738E">
      <w:pPr>
        <w:pStyle w:val="List2"/>
        <w:spacing w:before="240"/>
        <w:ind w:left="2880"/>
      </w:pPr>
      <w:r>
        <w:t>(D)</w:t>
      </w:r>
      <w:r>
        <w:tab/>
        <w:t xml:space="preserve">ERCOT shall post a list of Load Resources on the MIS Certified Area immediately following the Day-Ahead Reliability Unit Commitment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7738E" w14:paraId="376CD33D" w14:textId="77777777" w:rsidTr="00EC4CD3">
        <w:tc>
          <w:tcPr>
            <w:tcW w:w="9445" w:type="dxa"/>
            <w:tcBorders>
              <w:top w:val="single" w:sz="4" w:space="0" w:color="auto"/>
              <w:left w:val="single" w:sz="4" w:space="0" w:color="auto"/>
              <w:bottom w:val="single" w:sz="4" w:space="0" w:color="auto"/>
              <w:right w:val="single" w:sz="4" w:space="0" w:color="auto"/>
            </w:tcBorders>
            <w:shd w:val="clear" w:color="auto" w:fill="D9D9D9"/>
          </w:tcPr>
          <w:p w14:paraId="4D492704" w14:textId="77777777" w:rsidR="0027738E" w:rsidRDefault="0027738E" w:rsidP="00EC4CD3">
            <w:pPr>
              <w:spacing w:before="120" w:after="240"/>
              <w:rPr>
                <w:b/>
                <w:i/>
              </w:rPr>
            </w:pPr>
            <w:r>
              <w:rPr>
                <w:b/>
                <w:i/>
              </w:rPr>
              <w:t>[NOGRR198 and NOGRR221</w:t>
            </w:r>
            <w:r w:rsidRPr="004B0726">
              <w:rPr>
                <w:b/>
                <w:i/>
              </w:rPr>
              <w:t xml:space="preserve">: </w:t>
            </w:r>
            <w:r>
              <w:rPr>
                <w:b/>
                <w:i/>
              </w:rPr>
              <w:t xml:space="preserve"> Replace applicable portions of paragraph (D) above with the following upon system implementation of NPRR939 or NPRR1010, respectively:</w:t>
            </w:r>
            <w:r w:rsidRPr="004B0726">
              <w:rPr>
                <w:b/>
                <w:i/>
              </w:rPr>
              <w:t>]</w:t>
            </w:r>
          </w:p>
          <w:p w14:paraId="0A6A9F45" w14:textId="77777777" w:rsidR="0027738E" w:rsidRPr="00200D93" w:rsidRDefault="0027738E" w:rsidP="00EC4CD3">
            <w:pPr>
              <w:spacing w:before="240" w:after="240"/>
              <w:ind w:left="2880" w:hanging="720"/>
              <w:rPr>
                <w:szCs w:val="20"/>
              </w:rPr>
            </w:pPr>
            <w:r w:rsidRPr="00C9332E">
              <w:rPr>
                <w:szCs w:val="20"/>
              </w:rPr>
              <w:t>(D)</w:t>
            </w:r>
            <w:r w:rsidRPr="00C9332E">
              <w:rPr>
                <w:szCs w:val="20"/>
              </w:rPr>
              <w:tab/>
              <w:t xml:space="preserve">ERCOT shall post a list of Load Resources on the MIS Certified Area immediately following the DRUC for each QSE with a Load Resource </w:t>
            </w:r>
            <w:r>
              <w:rPr>
                <w:szCs w:val="20"/>
              </w:rPr>
              <w:t>RRS or ECRS award,</w:t>
            </w:r>
            <w:r w:rsidRPr="00C9332E">
              <w:rPr>
                <w:szCs w:val="20"/>
              </w:rPr>
              <w:t xml:space="preserve"> which may be deployed to interrupt under paragraph (A</w:t>
            </w:r>
            <w:r>
              <w:rPr>
                <w:szCs w:val="20"/>
              </w:rPr>
              <w:t>)</w:t>
            </w:r>
            <w:r w:rsidRPr="00C9332E">
              <w:rPr>
                <w:szCs w:val="20"/>
              </w:rPr>
              <w:t xml:space="preserve"> and paragraph (B</w:t>
            </w:r>
            <w:r>
              <w:rPr>
                <w:szCs w:val="20"/>
              </w:rPr>
              <w:t>)</w:t>
            </w:r>
            <w:r w:rsidRPr="00C9332E">
              <w:rPr>
                <w:szCs w:val="20"/>
              </w:rPr>
              <w:t xml:space="preserve">.  ERCOT shall develop a process for determining which individual Load Resource to place in </w:t>
            </w:r>
            <w:r>
              <w:rPr>
                <w:szCs w:val="20"/>
              </w:rPr>
              <w:t>each g</w:t>
            </w:r>
            <w:r w:rsidRPr="00C9332E">
              <w:rPr>
                <w:szCs w:val="20"/>
              </w:rPr>
              <w:t>roup</w:t>
            </w:r>
            <w:r>
              <w:rPr>
                <w:szCs w:val="20"/>
              </w:rPr>
              <w:t xml:space="preserve"> </w:t>
            </w:r>
            <w:r w:rsidRPr="00C9332E">
              <w:rPr>
                <w:szCs w:val="20"/>
              </w:rPr>
              <w:t xml:space="preserve">based on a random sampling of individual Load Resources.  At ERCOT’s discretion, ERCOT may deploy all Load Resources at any given time during EEA Level 2. </w:t>
            </w:r>
          </w:p>
        </w:tc>
      </w:tr>
    </w:tbl>
    <w:p w14:paraId="64F09556" w14:textId="77777777" w:rsidR="0027738E" w:rsidRDefault="0027738E" w:rsidP="0027738E">
      <w:pPr>
        <w:spacing w:before="240" w:after="240"/>
        <w:ind w:left="2160" w:hanging="720"/>
        <w:rPr>
          <w:szCs w:val="20"/>
        </w:rPr>
      </w:pPr>
      <w:r w:rsidRPr="00500837">
        <w:rPr>
          <w:szCs w:val="20"/>
        </w:rPr>
        <w:t>(v</w:t>
      </w:r>
      <w:r>
        <w:rPr>
          <w:szCs w:val="20"/>
        </w:rPr>
        <w:t>i</w:t>
      </w:r>
      <w:r w:rsidRPr="00500837">
        <w:rPr>
          <w:szCs w:val="20"/>
        </w:rPr>
        <w:t>)</w:t>
      </w:r>
      <w:r w:rsidRPr="00500837">
        <w:rPr>
          <w:szCs w:val="20"/>
        </w:rPr>
        <w:tab/>
        <w:t>Unless a media appeal is already in effect, ERCOT shall issue an appeal</w:t>
      </w:r>
      <w:r>
        <w:rPr>
          <w:szCs w:val="20"/>
        </w:rPr>
        <w:t xml:space="preserve"> </w:t>
      </w:r>
      <w:r w:rsidRPr="00500837">
        <w:rPr>
          <w:szCs w:val="20"/>
        </w:rPr>
        <w:t>through the public news media for voluntary energy conservation</w:t>
      </w:r>
      <w:r>
        <w:rPr>
          <w:szCs w:val="20"/>
        </w:rPr>
        <w:t>; and</w:t>
      </w:r>
    </w:p>
    <w:p w14:paraId="7C9DFDB3" w14:textId="77777777" w:rsidR="0027738E" w:rsidRDefault="0027738E" w:rsidP="0027738E">
      <w:pPr>
        <w:spacing w:after="240"/>
        <w:ind w:left="2160" w:hanging="720"/>
      </w:pPr>
      <w:r w:rsidRPr="00500837">
        <w:rPr>
          <w:szCs w:val="20"/>
        </w:rPr>
        <w:t>(vi</w:t>
      </w:r>
      <w:r>
        <w:rPr>
          <w:szCs w:val="20"/>
        </w:rPr>
        <w:t>i</w:t>
      </w:r>
      <w:r w:rsidRPr="00500837">
        <w:rPr>
          <w:szCs w:val="20"/>
        </w:rPr>
        <w:t>)</w:t>
      </w:r>
      <w:r w:rsidRPr="00500837">
        <w:rPr>
          <w:szCs w:val="20"/>
        </w:rPr>
        <w:tab/>
        <w:t xml:space="preserve">With the approval of the affected non-ERCOT Control Area, TSPs, DSPs, or their agents may implement </w:t>
      </w:r>
      <w:r>
        <w:rPr>
          <w:szCs w:val="20"/>
        </w:rPr>
        <w:t xml:space="preserve">transmission voltage level </w:t>
      </w:r>
      <w:r w:rsidRPr="00500837">
        <w:rPr>
          <w:szCs w:val="20"/>
        </w:rPr>
        <w:t>BLTs, which transfer Load from the ERCOT Control Area to non-ERCOT Control Areas in accordance with BLTs as defined in the Operating Guides.</w:t>
      </w:r>
      <w:r>
        <w:t xml:space="preserve"> </w:t>
      </w:r>
    </w:p>
    <w:p w14:paraId="541AA6B9" w14:textId="77777777" w:rsidR="0027738E" w:rsidRDefault="0027738E" w:rsidP="0027738E">
      <w:pPr>
        <w:pStyle w:val="List2"/>
      </w:pPr>
      <w:r w:rsidRPr="00824AF4">
        <w:lastRenderedPageBreak/>
        <w:t>(b)</w:t>
      </w:r>
      <w:r w:rsidRPr="00824AF4">
        <w:tab/>
        <w:t>Confidentiality requirements regarding transmission operations and s</w:t>
      </w:r>
      <w:r w:rsidRPr="00DB1D83">
        <w:t>ystem capacity information will be lifted, as needed to restore reliability.</w:t>
      </w:r>
    </w:p>
    <w:p w14:paraId="1D7AFA39" w14:textId="77777777" w:rsidR="0027738E" w:rsidRDefault="0027738E" w:rsidP="0027738E">
      <w:pPr>
        <w:pStyle w:val="BodyTextNumbered"/>
      </w:pPr>
      <w:bookmarkStart w:id="23" w:name="_Toc500152963"/>
      <w:r>
        <w:t>(</w:t>
      </w:r>
      <w:r w:rsidRPr="00F3417E">
        <w:t>3)</w:t>
      </w:r>
      <w:r w:rsidRPr="00F3417E">
        <w:tab/>
      </w:r>
      <w:r>
        <w:t xml:space="preserve">ERCOT may declare an EEA Level 3 when the clock-minute average system frequency falls below 59.91 Hz for 20 consecutive minutes.  </w:t>
      </w:r>
      <w:r w:rsidRPr="00F3417E">
        <w:t xml:space="preserve">ERCOT will declare an </w:t>
      </w:r>
      <w:r w:rsidRPr="00B74F31">
        <w:t>EEA Level 3 when</w:t>
      </w:r>
      <w:r>
        <w:t xml:space="preserve"> PRC cannot be maintained above 1,430 MW or when the clock-minute average</w:t>
      </w:r>
      <w:r w:rsidRPr="00B74F31">
        <w:t xml:space="preserve"> system frequency </w:t>
      </w:r>
      <w:r>
        <w:t>falls below</w:t>
      </w:r>
      <w:r w:rsidRPr="00B74F31">
        <w:t xml:space="preserve"> 59.</w:t>
      </w:r>
      <w:r>
        <w:t>91</w:t>
      </w:r>
      <w:r w:rsidRPr="00B74F31">
        <w:t xml:space="preserve"> Hz</w:t>
      </w:r>
      <w:r>
        <w:t xml:space="preserve"> for 25 consecutive minutes.  Upon declaration of an EEA Level 3, ERCOT will implement any measures associated with EEA Levels 1 and 2 that have not already been implemented.</w:t>
      </w:r>
      <w:r w:rsidRPr="00B74F31">
        <w:t xml:space="preserve"> </w:t>
      </w:r>
      <w:bookmarkEnd w:id="23"/>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7738E" w14:paraId="4A7244F7" w14:textId="77777777" w:rsidTr="00EC4CD3">
        <w:tc>
          <w:tcPr>
            <w:tcW w:w="9445" w:type="dxa"/>
            <w:tcBorders>
              <w:top w:val="single" w:sz="4" w:space="0" w:color="auto"/>
              <w:left w:val="single" w:sz="4" w:space="0" w:color="auto"/>
              <w:bottom w:val="single" w:sz="4" w:space="0" w:color="auto"/>
              <w:right w:val="single" w:sz="4" w:space="0" w:color="auto"/>
            </w:tcBorders>
            <w:shd w:val="clear" w:color="auto" w:fill="D9D9D9"/>
          </w:tcPr>
          <w:p w14:paraId="11DE2F95" w14:textId="77777777" w:rsidR="0027738E" w:rsidRDefault="0027738E" w:rsidP="00EC4CD3">
            <w:pPr>
              <w:spacing w:before="120" w:after="240"/>
              <w:rPr>
                <w:b/>
                <w:i/>
              </w:rPr>
            </w:pPr>
            <w:r>
              <w:rPr>
                <w:b/>
                <w:i/>
              </w:rPr>
              <w:t>[NOGRR216</w:t>
            </w:r>
            <w:ins w:id="24" w:author="ERCOT" w:date="2021-08-03T09:13:00Z">
              <w:r w:rsidR="003D107F">
                <w:rPr>
                  <w:b/>
                  <w:i/>
                </w:rPr>
                <w:t xml:space="preserve"> and NOGRR</w:t>
              </w:r>
            </w:ins>
            <w:ins w:id="25" w:author="ERCOT" w:date="2021-08-10T10:37:00Z">
              <w:r w:rsidR="00A339CB">
                <w:rPr>
                  <w:b/>
                  <w:i/>
                </w:rPr>
                <w:t>229</w:t>
              </w:r>
            </w:ins>
            <w:r w:rsidRPr="004B0726">
              <w:rPr>
                <w:b/>
                <w:i/>
              </w:rPr>
              <w:t xml:space="preserve">: </w:t>
            </w:r>
            <w:r>
              <w:rPr>
                <w:b/>
                <w:i/>
              </w:rPr>
              <w:t xml:space="preserve"> Insert </w:t>
            </w:r>
            <w:ins w:id="26" w:author="ERCOT" w:date="2021-08-03T09:18:00Z">
              <w:r w:rsidR="007F51D2">
                <w:rPr>
                  <w:b/>
                  <w:i/>
                </w:rPr>
                <w:t xml:space="preserve">applicable portions of </w:t>
              </w:r>
            </w:ins>
            <w:r>
              <w:rPr>
                <w:b/>
                <w:i/>
              </w:rPr>
              <w:t>paragraph (a) below upon system implementation of NPRR1002 and renumber accordingly</w:t>
            </w:r>
            <w:ins w:id="27" w:author="ERCOT" w:date="2021-08-03T09:34:00Z">
              <w:r w:rsidR="004F2BE9">
                <w:rPr>
                  <w:b/>
                  <w:i/>
                </w:rPr>
                <w:t xml:space="preserve"> for NOGRR216</w:t>
              </w:r>
            </w:ins>
            <w:ins w:id="28" w:author="ERCOT" w:date="2021-08-03T09:18:00Z">
              <w:r w:rsidR="007F51D2">
                <w:rPr>
                  <w:b/>
                  <w:i/>
                </w:rPr>
                <w:t xml:space="preserve">; </w:t>
              </w:r>
            </w:ins>
            <w:ins w:id="29" w:author="ERCOT" w:date="2021-08-03T09:35:00Z">
              <w:r w:rsidR="004F2BE9">
                <w:rPr>
                  <w:b/>
                  <w:i/>
                </w:rPr>
                <w:t>or</w:t>
              </w:r>
            </w:ins>
            <w:ins w:id="30" w:author="ERCOT" w:date="2021-08-03T09:18:00Z">
              <w:r w:rsidR="007F51D2">
                <w:rPr>
                  <w:b/>
                  <w:i/>
                </w:rPr>
                <w:t xml:space="preserve"> upon system implementation of NPRR995</w:t>
              </w:r>
            </w:ins>
            <w:ins w:id="31" w:author="ERCOT" w:date="2021-08-03T09:35:00Z">
              <w:r w:rsidR="004F2BE9">
                <w:rPr>
                  <w:b/>
                  <w:i/>
                </w:rPr>
                <w:t xml:space="preserve"> for NOGRR</w:t>
              </w:r>
            </w:ins>
            <w:ins w:id="32" w:author="ERCOT" w:date="2021-08-10T10:37:00Z">
              <w:r w:rsidR="00A339CB">
                <w:rPr>
                  <w:b/>
                  <w:i/>
                </w:rPr>
                <w:t>229</w:t>
              </w:r>
            </w:ins>
            <w:r>
              <w:rPr>
                <w:b/>
                <w:i/>
              </w:rPr>
              <w:t>:</w:t>
            </w:r>
            <w:r w:rsidRPr="004B0726">
              <w:rPr>
                <w:b/>
                <w:i/>
              </w:rPr>
              <w:t>]</w:t>
            </w:r>
          </w:p>
          <w:p w14:paraId="13D41690" w14:textId="77777777" w:rsidR="0027738E" w:rsidRPr="00200D93" w:rsidRDefault="0027738E" w:rsidP="00EC4CD3">
            <w:pPr>
              <w:spacing w:after="240"/>
              <w:ind w:left="1440" w:hanging="720"/>
              <w:rPr>
                <w:szCs w:val="20"/>
              </w:rPr>
            </w:pPr>
            <w:r w:rsidRPr="00125334">
              <w:rPr>
                <w:szCs w:val="20"/>
              </w:rPr>
              <w:t xml:space="preserve">(a) </w:t>
            </w:r>
            <w:r>
              <w:rPr>
                <w:szCs w:val="20"/>
              </w:rPr>
              <w:tab/>
            </w:r>
            <w:r w:rsidRPr="00125334">
              <w:rPr>
                <w:szCs w:val="20"/>
              </w:rPr>
              <w:t xml:space="preserve">ERCOT shall instruct ESRs </w:t>
            </w:r>
            <w:ins w:id="33" w:author="ERCOT" w:date="2021-08-02T13:20:00Z">
              <w:r>
                <w:rPr>
                  <w:szCs w:val="20"/>
                </w:rPr>
                <w:t xml:space="preserve">and SOESSs </w:t>
              </w:r>
            </w:ins>
            <w:r w:rsidRPr="00125334">
              <w:rPr>
                <w:szCs w:val="20"/>
              </w:rPr>
              <w:t>to suspend charging</w:t>
            </w:r>
            <w:ins w:id="34" w:author="ERCOT" w:date="2021-08-02T13:21:00Z">
              <w:r>
                <w:t>.  For ESRs, ERCOT shall issue the instruction</w:t>
              </w:r>
            </w:ins>
            <w:r>
              <w:rPr>
                <w:szCs w:val="20"/>
              </w:rPr>
              <w:t xml:space="preserve"> via a SCED Base Point</w:t>
            </w:r>
            <w:del w:id="35" w:author="ERCOT" w:date="2021-08-02T13:21:00Z">
              <w:r w:rsidDel="0027738E">
                <w:rPr>
                  <w:szCs w:val="20"/>
                </w:rPr>
                <w:delText xml:space="preserve"> i</w:delText>
              </w:r>
              <w:r w:rsidRPr="00E779DA" w:rsidDel="0027738E">
                <w:rPr>
                  <w:szCs w:val="20"/>
                </w:rPr>
                <w:delText>nstruction</w:delText>
              </w:r>
            </w:del>
            <w:r>
              <w:rPr>
                <w:szCs w:val="20"/>
              </w:rPr>
              <w:t>,</w:t>
            </w:r>
            <w:r w:rsidRPr="00E779DA">
              <w:rPr>
                <w:szCs w:val="20"/>
              </w:rPr>
              <w:t xml:space="preserve"> or</w:t>
            </w:r>
            <w:r>
              <w:rPr>
                <w:szCs w:val="20"/>
              </w:rPr>
              <w:t>, if otherwise necessary,</w:t>
            </w:r>
            <w:r w:rsidRPr="00E779DA">
              <w:rPr>
                <w:szCs w:val="20"/>
              </w:rPr>
              <w:t xml:space="preserve"> </w:t>
            </w:r>
            <w:r>
              <w:rPr>
                <w:szCs w:val="20"/>
              </w:rPr>
              <w:t xml:space="preserve">via a </w:t>
            </w:r>
            <w:r w:rsidRPr="00E779DA">
              <w:rPr>
                <w:szCs w:val="20"/>
              </w:rPr>
              <w:t>manual Dispatch</w:t>
            </w:r>
            <w:r>
              <w:rPr>
                <w:szCs w:val="20"/>
              </w:rPr>
              <w:t xml:space="preserve"> instruction</w:t>
            </w:r>
            <w:r w:rsidRPr="00E779DA">
              <w:rPr>
                <w:szCs w:val="20"/>
              </w:rPr>
              <w:t>.</w:t>
            </w:r>
            <w:r>
              <w:rPr>
                <w:szCs w:val="20"/>
              </w:rPr>
              <w:t xml:space="preserve">  An ESR </w:t>
            </w:r>
            <w:ins w:id="36" w:author="ERCOT" w:date="2021-08-02T13:21:00Z">
              <w:r>
                <w:rPr>
                  <w:szCs w:val="20"/>
                </w:rPr>
                <w:t xml:space="preserve">or SOESS </w:t>
              </w:r>
            </w:ins>
            <w:r>
              <w:rPr>
                <w:szCs w:val="20"/>
              </w:rPr>
              <w:t xml:space="preserve">shall suspend charging unless providing Primary Frequency Response or LFC issues a charging instruction to </w:t>
            </w:r>
            <w:ins w:id="37" w:author="ERCOT" w:date="2021-08-02T13:21:00Z">
              <w:r>
                <w:rPr>
                  <w:szCs w:val="20"/>
                </w:rPr>
                <w:t xml:space="preserve">an </w:t>
              </w:r>
            </w:ins>
            <w:r>
              <w:rPr>
                <w:szCs w:val="20"/>
              </w:rPr>
              <w:t>ESR</w:t>
            </w:r>
            <w:del w:id="38" w:author="ERCOT" w:date="2021-08-02T13:21:00Z">
              <w:r w:rsidDel="0027738E">
                <w:rPr>
                  <w:szCs w:val="20"/>
                </w:rPr>
                <w:delText>s</w:delText>
              </w:r>
            </w:del>
            <w:r>
              <w:rPr>
                <w:szCs w:val="20"/>
              </w:rPr>
              <w:t xml:space="preserve"> that </w:t>
            </w:r>
            <w:ins w:id="39" w:author="ERCOT" w:date="2021-08-02T13:21:00Z">
              <w:r>
                <w:rPr>
                  <w:szCs w:val="20"/>
                </w:rPr>
                <w:t>is</w:t>
              </w:r>
            </w:ins>
            <w:del w:id="40" w:author="ERCOT" w:date="2021-08-02T13:21:00Z">
              <w:r w:rsidDel="0027738E">
                <w:rPr>
                  <w:szCs w:val="20"/>
                </w:rPr>
                <w:delText>are</w:delText>
              </w:r>
            </w:del>
            <w:r>
              <w:rPr>
                <w:szCs w:val="20"/>
              </w:rPr>
              <w:t xml:space="preserve"> carrying Regulation Down Service (Reg-Down).</w:t>
            </w:r>
            <w:r w:rsidRPr="00424F65">
              <w:rPr>
                <w:szCs w:val="20"/>
              </w:rPr>
              <w:t xml:space="preserve"> </w:t>
            </w:r>
            <w:r>
              <w:rPr>
                <w:szCs w:val="20"/>
              </w:rPr>
              <w:t xml:space="preserve"> However, an </w:t>
            </w:r>
            <w:r>
              <w:t xml:space="preserve">ESR </w:t>
            </w:r>
            <w:ins w:id="41" w:author="ERCOT" w:date="2021-08-02T13:22:00Z">
              <w:r>
                <w:t xml:space="preserve">or SOESS </w:t>
              </w:r>
            </w:ins>
            <w:r>
              <w:t>co-located behind a POI with onsite generation that is incapable of exporting additional power to the ERCOT System may continue to charge as long as maximum output to the ERCOT System is maintained</w:t>
            </w:r>
            <w:r w:rsidRPr="00E779DA">
              <w:t>.</w:t>
            </w:r>
          </w:p>
        </w:tc>
      </w:tr>
    </w:tbl>
    <w:p w14:paraId="1CCC897B" w14:textId="77777777" w:rsidR="0027738E" w:rsidRDefault="0027738E" w:rsidP="0027738E">
      <w:pPr>
        <w:pStyle w:val="List"/>
        <w:spacing w:before="240"/>
        <w:ind w:left="1440"/>
      </w:pPr>
      <w:r>
        <w:t>(a)</w:t>
      </w:r>
      <w:r>
        <w:tab/>
        <w:t>W</w:t>
      </w:r>
      <w:r w:rsidRPr="00B74F31">
        <w:t>hen PRC falls below 1,000 MW and is not projected to be recovered above 1,000 MW within 30 minutes</w:t>
      </w:r>
      <w:r>
        <w:t xml:space="preserve">, or when the clock-minute average frequency falls below 59.91 Hz for 25 consecutive minutes, ERCOT shall direct all TSPs and DSPs or their agents to shed firm </w:t>
      </w:r>
      <w:r w:rsidRPr="00BB5EA4">
        <w:t>Loa</w:t>
      </w:r>
      <w:r>
        <w:t xml:space="preserve">d, in 100 MW blocks, distributed as documented in these Operating Guides in order to maintain a steady state system frequency at a minimum of 59.91 Hz and to recover 1,000 MW of PRC within 30 minutes.  </w:t>
      </w:r>
    </w:p>
    <w:p w14:paraId="6DC2EDAD" w14:textId="77777777" w:rsidR="0027738E" w:rsidRDefault="0027738E" w:rsidP="0027738E">
      <w:pPr>
        <w:pStyle w:val="List"/>
        <w:ind w:left="1440"/>
      </w:pPr>
      <w:r>
        <w:t>(b)</w:t>
      </w:r>
      <w: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sectPr w:rsidR="0027738E">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91F06" w14:textId="77777777" w:rsidR="0038164D" w:rsidRDefault="0038164D">
      <w:r>
        <w:separator/>
      </w:r>
    </w:p>
  </w:endnote>
  <w:endnote w:type="continuationSeparator" w:id="0">
    <w:p w14:paraId="707CD1FC" w14:textId="77777777" w:rsidR="0038164D" w:rsidRDefault="0038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B8B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92DAB" w14:textId="48EF39C4" w:rsidR="00D176CF" w:rsidRDefault="00A339CB">
    <w:pPr>
      <w:pStyle w:val="Footer"/>
      <w:tabs>
        <w:tab w:val="clear" w:pos="4320"/>
        <w:tab w:val="clear" w:pos="8640"/>
        <w:tab w:val="right" w:pos="9360"/>
      </w:tabs>
      <w:rPr>
        <w:rFonts w:ascii="Arial" w:hAnsi="Arial" w:cs="Arial"/>
        <w:sz w:val="18"/>
      </w:rPr>
    </w:pPr>
    <w:r>
      <w:rPr>
        <w:rFonts w:ascii="Arial" w:hAnsi="Arial" w:cs="Arial"/>
        <w:sz w:val="18"/>
      </w:rPr>
      <w:t>229</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4A4420">
      <w:rPr>
        <w:rFonts w:ascii="Arial" w:hAnsi="Arial" w:cs="Arial"/>
        <w:sz w:val="18"/>
      </w:rPr>
      <w:t>-0</w:t>
    </w:r>
    <w:r w:rsidR="005B2AD4">
      <w:rPr>
        <w:rFonts w:ascii="Arial" w:hAnsi="Arial" w:cs="Arial"/>
        <w:sz w:val="18"/>
      </w:rPr>
      <w:t>2 PUCT Report 081921</w:t>
    </w:r>
    <w:r w:rsidR="003826DB">
      <w:rPr>
        <w:rFonts w:ascii="Arial" w:hAnsi="Arial" w:cs="Arial"/>
        <w:sz w:val="18"/>
      </w:rPr>
      <w:t xml:space="preserve"> </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64A83">
      <w:rPr>
        <w:rFonts w:ascii="Arial" w:hAnsi="Arial" w:cs="Arial"/>
        <w:noProof/>
        <w:sz w:val="18"/>
      </w:rPr>
      <w:t>10</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64A83">
      <w:rPr>
        <w:rFonts w:ascii="Arial" w:hAnsi="Arial" w:cs="Arial"/>
        <w:noProof/>
        <w:sz w:val="18"/>
      </w:rPr>
      <w:t>10</w:t>
    </w:r>
    <w:r w:rsidR="00D176CF" w:rsidRPr="00412DCA">
      <w:rPr>
        <w:rFonts w:ascii="Arial" w:hAnsi="Arial" w:cs="Arial"/>
        <w:sz w:val="18"/>
      </w:rPr>
      <w:fldChar w:fldCharType="end"/>
    </w:r>
  </w:p>
  <w:p w14:paraId="4CC9C3E6"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BAA0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4F650" w14:textId="77777777" w:rsidR="0038164D" w:rsidRDefault="0038164D">
      <w:r>
        <w:separator/>
      </w:r>
    </w:p>
  </w:footnote>
  <w:footnote w:type="continuationSeparator" w:id="0">
    <w:p w14:paraId="5150E8E9" w14:textId="77777777" w:rsidR="0038164D" w:rsidRDefault="0038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B0AEE" w14:textId="3E582C63" w:rsidR="00D176CF" w:rsidRDefault="001C0902" w:rsidP="000F26DB">
    <w:pPr>
      <w:pStyle w:val="Header"/>
      <w:jc w:val="center"/>
      <w:rPr>
        <w:sz w:val="32"/>
      </w:rPr>
    </w:pPr>
    <w:r>
      <w:rPr>
        <w:sz w:val="32"/>
      </w:rPr>
      <w:t>PUCT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Ph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A16"/>
    <w:rsid w:val="000169DB"/>
    <w:rsid w:val="00036DCF"/>
    <w:rsid w:val="000473AD"/>
    <w:rsid w:val="00054495"/>
    <w:rsid w:val="00060A5A"/>
    <w:rsid w:val="00064B44"/>
    <w:rsid w:val="00067FE2"/>
    <w:rsid w:val="0007682E"/>
    <w:rsid w:val="000969B5"/>
    <w:rsid w:val="000C5EEF"/>
    <w:rsid w:val="000C65FA"/>
    <w:rsid w:val="000D1AEB"/>
    <w:rsid w:val="000D3E64"/>
    <w:rsid w:val="000E2D53"/>
    <w:rsid w:val="000F13C5"/>
    <w:rsid w:val="000F26DB"/>
    <w:rsid w:val="00105A36"/>
    <w:rsid w:val="001156F3"/>
    <w:rsid w:val="00121DB6"/>
    <w:rsid w:val="00122645"/>
    <w:rsid w:val="001302C3"/>
    <w:rsid w:val="001313B4"/>
    <w:rsid w:val="00143496"/>
    <w:rsid w:val="0014546D"/>
    <w:rsid w:val="001500D9"/>
    <w:rsid w:val="00156DB7"/>
    <w:rsid w:val="00157228"/>
    <w:rsid w:val="00160C3C"/>
    <w:rsid w:val="001629EA"/>
    <w:rsid w:val="0017783C"/>
    <w:rsid w:val="00186F67"/>
    <w:rsid w:val="0019314C"/>
    <w:rsid w:val="001942DC"/>
    <w:rsid w:val="001B2FE3"/>
    <w:rsid w:val="001C0902"/>
    <w:rsid w:val="001E228A"/>
    <w:rsid w:val="001F38F0"/>
    <w:rsid w:val="00200D93"/>
    <w:rsid w:val="00212A88"/>
    <w:rsid w:val="00217E69"/>
    <w:rsid w:val="002369D3"/>
    <w:rsid w:val="00237303"/>
    <w:rsid w:val="00237430"/>
    <w:rsid w:val="00250229"/>
    <w:rsid w:val="002511DB"/>
    <w:rsid w:val="0026373B"/>
    <w:rsid w:val="00276A99"/>
    <w:rsid w:val="0027738E"/>
    <w:rsid w:val="00284082"/>
    <w:rsid w:val="00286AD9"/>
    <w:rsid w:val="002909DD"/>
    <w:rsid w:val="00292B2D"/>
    <w:rsid w:val="002966F3"/>
    <w:rsid w:val="002B1575"/>
    <w:rsid w:val="002B4C32"/>
    <w:rsid w:val="002B69F3"/>
    <w:rsid w:val="002B763A"/>
    <w:rsid w:val="002D382A"/>
    <w:rsid w:val="002F1EDD"/>
    <w:rsid w:val="002F61EC"/>
    <w:rsid w:val="00300D93"/>
    <w:rsid w:val="003013F2"/>
    <w:rsid w:val="0030232A"/>
    <w:rsid w:val="0030694A"/>
    <w:rsid w:val="003069F4"/>
    <w:rsid w:val="00340D57"/>
    <w:rsid w:val="00344BE1"/>
    <w:rsid w:val="00360920"/>
    <w:rsid w:val="003618DF"/>
    <w:rsid w:val="00366D28"/>
    <w:rsid w:val="00376C5D"/>
    <w:rsid w:val="0038164D"/>
    <w:rsid w:val="003826DB"/>
    <w:rsid w:val="00384709"/>
    <w:rsid w:val="00386C35"/>
    <w:rsid w:val="003A3D77"/>
    <w:rsid w:val="003B5AED"/>
    <w:rsid w:val="003C6B7B"/>
    <w:rsid w:val="003D107F"/>
    <w:rsid w:val="003D6134"/>
    <w:rsid w:val="003F0D6B"/>
    <w:rsid w:val="003F206E"/>
    <w:rsid w:val="004063DF"/>
    <w:rsid w:val="004135BD"/>
    <w:rsid w:val="0041649F"/>
    <w:rsid w:val="00427735"/>
    <w:rsid w:val="004302A4"/>
    <w:rsid w:val="004307ED"/>
    <w:rsid w:val="00440504"/>
    <w:rsid w:val="00446372"/>
    <w:rsid w:val="004463BA"/>
    <w:rsid w:val="004554EE"/>
    <w:rsid w:val="00472D00"/>
    <w:rsid w:val="00473E0C"/>
    <w:rsid w:val="00475F4E"/>
    <w:rsid w:val="004822D4"/>
    <w:rsid w:val="0049290B"/>
    <w:rsid w:val="004A4420"/>
    <w:rsid w:val="004A4451"/>
    <w:rsid w:val="004B173C"/>
    <w:rsid w:val="004B6E6B"/>
    <w:rsid w:val="004D26A5"/>
    <w:rsid w:val="004D3958"/>
    <w:rsid w:val="004F2BE9"/>
    <w:rsid w:val="005008DF"/>
    <w:rsid w:val="005045D0"/>
    <w:rsid w:val="005120C6"/>
    <w:rsid w:val="00512E13"/>
    <w:rsid w:val="00513548"/>
    <w:rsid w:val="0052006C"/>
    <w:rsid w:val="00534C6C"/>
    <w:rsid w:val="005841C0"/>
    <w:rsid w:val="0058651C"/>
    <w:rsid w:val="0059260F"/>
    <w:rsid w:val="005B2AD4"/>
    <w:rsid w:val="005C4592"/>
    <w:rsid w:val="005C4E9A"/>
    <w:rsid w:val="005C7373"/>
    <w:rsid w:val="005D3250"/>
    <w:rsid w:val="005E5074"/>
    <w:rsid w:val="005F4283"/>
    <w:rsid w:val="006047DD"/>
    <w:rsid w:val="00612335"/>
    <w:rsid w:val="00612E4F"/>
    <w:rsid w:val="00615D5E"/>
    <w:rsid w:val="00616CE1"/>
    <w:rsid w:val="00622E99"/>
    <w:rsid w:val="00625E5D"/>
    <w:rsid w:val="0066370F"/>
    <w:rsid w:val="00664A83"/>
    <w:rsid w:val="006668DF"/>
    <w:rsid w:val="00671EAD"/>
    <w:rsid w:val="006924D8"/>
    <w:rsid w:val="006A0784"/>
    <w:rsid w:val="006A697B"/>
    <w:rsid w:val="006B22AB"/>
    <w:rsid w:val="006B4DDE"/>
    <w:rsid w:val="006C3526"/>
    <w:rsid w:val="006F296D"/>
    <w:rsid w:val="00743968"/>
    <w:rsid w:val="00765254"/>
    <w:rsid w:val="00775C85"/>
    <w:rsid w:val="00785415"/>
    <w:rsid w:val="00791AC3"/>
    <w:rsid w:val="00791CB9"/>
    <w:rsid w:val="00793130"/>
    <w:rsid w:val="007937D4"/>
    <w:rsid w:val="007B3233"/>
    <w:rsid w:val="007B5A42"/>
    <w:rsid w:val="007C199B"/>
    <w:rsid w:val="007C3CC3"/>
    <w:rsid w:val="007C7F3F"/>
    <w:rsid w:val="007D3073"/>
    <w:rsid w:val="007D64B9"/>
    <w:rsid w:val="007D72D4"/>
    <w:rsid w:val="007E0452"/>
    <w:rsid w:val="007E7562"/>
    <w:rsid w:val="007F140F"/>
    <w:rsid w:val="007F3863"/>
    <w:rsid w:val="007F51D2"/>
    <w:rsid w:val="008045B3"/>
    <w:rsid w:val="008070C0"/>
    <w:rsid w:val="00807891"/>
    <w:rsid w:val="00811C12"/>
    <w:rsid w:val="00841DB6"/>
    <w:rsid w:val="00845778"/>
    <w:rsid w:val="00866EC1"/>
    <w:rsid w:val="00887E28"/>
    <w:rsid w:val="008B3D04"/>
    <w:rsid w:val="008C7EFB"/>
    <w:rsid w:val="008D5C3A"/>
    <w:rsid w:val="008D5F1F"/>
    <w:rsid w:val="008E27E0"/>
    <w:rsid w:val="008E6DA2"/>
    <w:rsid w:val="008F71CA"/>
    <w:rsid w:val="00907B1E"/>
    <w:rsid w:val="009318C5"/>
    <w:rsid w:val="00943AFD"/>
    <w:rsid w:val="00963A51"/>
    <w:rsid w:val="00983B6E"/>
    <w:rsid w:val="009871F7"/>
    <w:rsid w:val="009936F8"/>
    <w:rsid w:val="009A3772"/>
    <w:rsid w:val="009C6704"/>
    <w:rsid w:val="009D17F0"/>
    <w:rsid w:val="009D2FCE"/>
    <w:rsid w:val="009F28D0"/>
    <w:rsid w:val="00A17A8F"/>
    <w:rsid w:val="00A2574A"/>
    <w:rsid w:val="00A26CEC"/>
    <w:rsid w:val="00A33606"/>
    <w:rsid w:val="00A339CB"/>
    <w:rsid w:val="00A40C29"/>
    <w:rsid w:val="00A42796"/>
    <w:rsid w:val="00A5311D"/>
    <w:rsid w:val="00A54C77"/>
    <w:rsid w:val="00A638D9"/>
    <w:rsid w:val="00A70D57"/>
    <w:rsid w:val="00AB506E"/>
    <w:rsid w:val="00AD3B58"/>
    <w:rsid w:val="00AF56C6"/>
    <w:rsid w:val="00B032E8"/>
    <w:rsid w:val="00B22918"/>
    <w:rsid w:val="00B35753"/>
    <w:rsid w:val="00B45A69"/>
    <w:rsid w:val="00B57F96"/>
    <w:rsid w:val="00B643B2"/>
    <w:rsid w:val="00B67892"/>
    <w:rsid w:val="00B732BD"/>
    <w:rsid w:val="00B74488"/>
    <w:rsid w:val="00BA4D33"/>
    <w:rsid w:val="00BC2D06"/>
    <w:rsid w:val="00BF5323"/>
    <w:rsid w:val="00C14048"/>
    <w:rsid w:val="00C348F5"/>
    <w:rsid w:val="00C54F74"/>
    <w:rsid w:val="00C744EB"/>
    <w:rsid w:val="00C758F4"/>
    <w:rsid w:val="00C76A2C"/>
    <w:rsid w:val="00C831C6"/>
    <w:rsid w:val="00C85D19"/>
    <w:rsid w:val="00C90702"/>
    <w:rsid w:val="00C917FF"/>
    <w:rsid w:val="00C9766A"/>
    <w:rsid w:val="00CA12ED"/>
    <w:rsid w:val="00CA51C3"/>
    <w:rsid w:val="00CA699C"/>
    <w:rsid w:val="00CC4F39"/>
    <w:rsid w:val="00CD2109"/>
    <w:rsid w:val="00CD544C"/>
    <w:rsid w:val="00CE690A"/>
    <w:rsid w:val="00CF4256"/>
    <w:rsid w:val="00D04FE8"/>
    <w:rsid w:val="00D14748"/>
    <w:rsid w:val="00D147CB"/>
    <w:rsid w:val="00D176CF"/>
    <w:rsid w:val="00D24641"/>
    <w:rsid w:val="00D271E3"/>
    <w:rsid w:val="00D37979"/>
    <w:rsid w:val="00D47A80"/>
    <w:rsid w:val="00D63C3A"/>
    <w:rsid w:val="00D85807"/>
    <w:rsid w:val="00D87349"/>
    <w:rsid w:val="00D91EE9"/>
    <w:rsid w:val="00D97220"/>
    <w:rsid w:val="00DA1819"/>
    <w:rsid w:val="00DB2368"/>
    <w:rsid w:val="00DF6D58"/>
    <w:rsid w:val="00DF740E"/>
    <w:rsid w:val="00E0197F"/>
    <w:rsid w:val="00E11F11"/>
    <w:rsid w:val="00E14D47"/>
    <w:rsid w:val="00E1641C"/>
    <w:rsid w:val="00E2076C"/>
    <w:rsid w:val="00E26708"/>
    <w:rsid w:val="00E34958"/>
    <w:rsid w:val="00E37AB0"/>
    <w:rsid w:val="00E42352"/>
    <w:rsid w:val="00E42E9E"/>
    <w:rsid w:val="00E50801"/>
    <w:rsid w:val="00E60AFF"/>
    <w:rsid w:val="00E71C39"/>
    <w:rsid w:val="00EA56E6"/>
    <w:rsid w:val="00EA77F5"/>
    <w:rsid w:val="00EB123D"/>
    <w:rsid w:val="00EC335F"/>
    <w:rsid w:val="00EC48FB"/>
    <w:rsid w:val="00EC4CD3"/>
    <w:rsid w:val="00EC5C7F"/>
    <w:rsid w:val="00ED15BD"/>
    <w:rsid w:val="00EF232A"/>
    <w:rsid w:val="00F05A69"/>
    <w:rsid w:val="00F11653"/>
    <w:rsid w:val="00F12730"/>
    <w:rsid w:val="00F134E7"/>
    <w:rsid w:val="00F26394"/>
    <w:rsid w:val="00F42432"/>
    <w:rsid w:val="00F43FFD"/>
    <w:rsid w:val="00F44236"/>
    <w:rsid w:val="00F504D6"/>
    <w:rsid w:val="00F52517"/>
    <w:rsid w:val="00F6507A"/>
    <w:rsid w:val="00F75482"/>
    <w:rsid w:val="00FA57B2"/>
    <w:rsid w:val="00FB509B"/>
    <w:rsid w:val="00FC3D4B"/>
    <w:rsid w:val="00FC6312"/>
    <w:rsid w:val="00FC7679"/>
    <w:rsid w:val="00FD4C2F"/>
    <w:rsid w:val="00FE36E3"/>
    <w:rsid w:val="00FE6B01"/>
    <w:rsid w:val="00FE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573A33A"/>
  <w15:chartTrackingRefBased/>
  <w15:docId w15:val="{EC10412D-F3E1-42FD-98C8-7A2CF8F6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D37979"/>
    <w:pPr>
      <w:ind w:left="720" w:hanging="720"/>
    </w:pPr>
    <w:rPr>
      <w:iCs/>
      <w:szCs w:val="20"/>
    </w:rPr>
  </w:style>
  <w:style w:type="character" w:customStyle="1" w:styleId="BodyTextNumberedChar1">
    <w:name w:val="Body Text Numbered Char1"/>
    <w:link w:val="BodyTextNumbered"/>
    <w:rsid w:val="00D37979"/>
    <w:rPr>
      <w:iCs/>
      <w:sz w:val="24"/>
    </w:rPr>
  </w:style>
  <w:style w:type="character" w:customStyle="1" w:styleId="H3Char">
    <w:name w:val="H3 Char"/>
    <w:link w:val="H3"/>
    <w:rsid w:val="00D37979"/>
    <w:rPr>
      <w:b/>
      <w:bCs/>
      <w:i/>
      <w:sz w:val="24"/>
    </w:rPr>
  </w:style>
  <w:style w:type="character" w:customStyle="1" w:styleId="InstructionsChar">
    <w:name w:val="Instructions Char"/>
    <w:link w:val="Instructions"/>
    <w:rsid w:val="00011A16"/>
    <w:rPr>
      <w:b/>
      <w:i/>
      <w:iCs/>
      <w:sz w:val="24"/>
      <w:szCs w:val="24"/>
    </w:rPr>
  </w:style>
  <w:style w:type="character" w:styleId="Strong">
    <w:name w:val="Strong"/>
    <w:uiPriority w:val="22"/>
    <w:qFormat/>
    <w:rsid w:val="004B1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867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229" TargetMode="External"/><Relationship Id="rId13" Type="http://schemas.openxmlformats.org/officeDocument/2006/relationships/control" Target="activeX/activeX3.xml"/><Relationship Id="rId18" Type="http://schemas.openxmlformats.org/officeDocument/2006/relationships/hyperlink" Target="mailto:phillip.bracy@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E451-4E61-4E5D-B39F-A3D95917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2772</Words>
  <Characters>15788</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18523</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6356996</vt:i4>
      </vt:variant>
      <vt:variant>
        <vt:i4>24</vt:i4>
      </vt:variant>
      <vt:variant>
        <vt:i4>0</vt:i4>
      </vt:variant>
      <vt:variant>
        <vt:i4>5</vt:i4>
      </vt:variant>
      <vt:variant>
        <vt:lpwstr>mailto:phillip.bracy@ercot.com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5046362</vt:i4>
      </vt:variant>
      <vt:variant>
        <vt:i4>0</vt:i4>
      </vt:variant>
      <vt:variant>
        <vt:i4>0</vt:i4>
      </vt:variant>
      <vt:variant>
        <vt:i4>5</vt:i4>
      </vt:variant>
      <vt:variant>
        <vt:lpwstr>http://www.ercot.com/mktrules/issues/nogrr229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2</cp:revision>
  <cp:lastPrinted>2013-11-15T22:11:00Z</cp:lastPrinted>
  <dcterms:created xsi:type="dcterms:W3CDTF">2021-08-25T16:13:00Z</dcterms:created>
  <dcterms:modified xsi:type="dcterms:W3CDTF">2021-08-25T16:13:00Z</dcterms:modified>
</cp:coreProperties>
</file>