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67363FD" w14:textId="77777777" w:rsidTr="00F44236">
        <w:tc>
          <w:tcPr>
            <w:tcW w:w="1620" w:type="dxa"/>
            <w:tcBorders>
              <w:bottom w:val="single" w:sz="4" w:space="0" w:color="auto"/>
            </w:tcBorders>
            <w:shd w:val="clear" w:color="auto" w:fill="FFFFFF"/>
            <w:vAlign w:val="center"/>
          </w:tcPr>
          <w:p w14:paraId="016D4CEF" w14:textId="77777777" w:rsidR="00067FE2" w:rsidRDefault="00067FE2" w:rsidP="00290E74">
            <w:pPr>
              <w:pStyle w:val="Header"/>
              <w:spacing w:before="120" w:after="120"/>
            </w:pPr>
            <w:r>
              <w:t>NPRR Number</w:t>
            </w:r>
          </w:p>
        </w:tc>
        <w:tc>
          <w:tcPr>
            <w:tcW w:w="1260" w:type="dxa"/>
            <w:tcBorders>
              <w:bottom w:val="single" w:sz="4" w:space="0" w:color="auto"/>
            </w:tcBorders>
            <w:vAlign w:val="center"/>
          </w:tcPr>
          <w:p w14:paraId="592D2D1D" w14:textId="1116434A" w:rsidR="00067FE2" w:rsidRDefault="00AB562B" w:rsidP="00FE0DF8">
            <w:pPr>
              <w:pStyle w:val="Header"/>
              <w:spacing w:before="120" w:after="120"/>
              <w:jc w:val="center"/>
            </w:pPr>
            <w:hyperlink r:id="rId8" w:history="1">
              <w:r w:rsidR="00FE0DF8" w:rsidRPr="00FE0DF8">
                <w:rPr>
                  <w:rStyle w:val="Hyperlink"/>
                </w:rPr>
                <w:t>1072</w:t>
              </w:r>
            </w:hyperlink>
          </w:p>
        </w:tc>
        <w:tc>
          <w:tcPr>
            <w:tcW w:w="900" w:type="dxa"/>
            <w:tcBorders>
              <w:bottom w:val="single" w:sz="4" w:space="0" w:color="auto"/>
            </w:tcBorders>
            <w:shd w:val="clear" w:color="auto" w:fill="FFFFFF"/>
            <w:vAlign w:val="center"/>
          </w:tcPr>
          <w:p w14:paraId="35288588" w14:textId="77777777" w:rsidR="00067FE2" w:rsidRDefault="00067FE2" w:rsidP="00290E74">
            <w:pPr>
              <w:pStyle w:val="Header"/>
              <w:spacing w:before="120" w:after="120"/>
            </w:pPr>
            <w:r>
              <w:t>NPRR Title</w:t>
            </w:r>
          </w:p>
        </w:tc>
        <w:tc>
          <w:tcPr>
            <w:tcW w:w="6660" w:type="dxa"/>
            <w:tcBorders>
              <w:bottom w:val="single" w:sz="4" w:space="0" w:color="auto"/>
            </w:tcBorders>
            <w:vAlign w:val="center"/>
          </w:tcPr>
          <w:p w14:paraId="6E978919" w14:textId="10B97753" w:rsidR="00067FE2" w:rsidRDefault="002C5C71" w:rsidP="00C56734">
            <w:pPr>
              <w:pStyle w:val="Header"/>
              <w:spacing w:before="120" w:after="120"/>
            </w:pPr>
            <w:r>
              <w:t xml:space="preserve">Post </w:t>
            </w:r>
            <w:r w:rsidR="008521E7">
              <w:t>Pre-Assigned C</w:t>
            </w:r>
            <w:r>
              <w:t>ongestion Revenue Right (PCRR</w:t>
            </w:r>
            <w:r w:rsidR="00C56734">
              <w:t>)</w:t>
            </w:r>
            <w:r w:rsidR="008521E7">
              <w:t xml:space="preserve"> </w:t>
            </w:r>
            <w:r>
              <w:t xml:space="preserve">Allocation Results </w:t>
            </w:r>
            <w:r w:rsidR="008521E7">
              <w:t>to the ERCOT</w:t>
            </w:r>
            <w:r w:rsidR="00C56734">
              <w:t xml:space="preserve"> Website</w:t>
            </w:r>
          </w:p>
        </w:tc>
      </w:tr>
      <w:tr w:rsidR="00067FE2" w:rsidRPr="00E01925" w14:paraId="5C77D1A2" w14:textId="77777777" w:rsidTr="00BC2D06">
        <w:trPr>
          <w:trHeight w:val="518"/>
        </w:trPr>
        <w:tc>
          <w:tcPr>
            <w:tcW w:w="2880" w:type="dxa"/>
            <w:gridSpan w:val="2"/>
            <w:shd w:val="clear" w:color="auto" w:fill="FFFFFF"/>
            <w:vAlign w:val="center"/>
          </w:tcPr>
          <w:p w14:paraId="53CFCDEE" w14:textId="743D323F" w:rsidR="00067FE2" w:rsidRPr="00E01925" w:rsidRDefault="00067FE2" w:rsidP="006D1AC0">
            <w:pPr>
              <w:pStyle w:val="Header"/>
              <w:spacing w:before="120" w:after="120"/>
              <w:rPr>
                <w:bCs w:val="0"/>
              </w:rPr>
            </w:pPr>
            <w:r w:rsidRPr="00E01925">
              <w:rPr>
                <w:bCs w:val="0"/>
              </w:rPr>
              <w:t xml:space="preserve">Date </w:t>
            </w:r>
            <w:r w:rsidR="006D1AC0">
              <w:rPr>
                <w:bCs w:val="0"/>
              </w:rPr>
              <w:t>of Decision</w:t>
            </w:r>
          </w:p>
        </w:tc>
        <w:tc>
          <w:tcPr>
            <w:tcW w:w="7560" w:type="dxa"/>
            <w:gridSpan w:val="2"/>
            <w:vAlign w:val="center"/>
          </w:tcPr>
          <w:p w14:paraId="661C0850" w14:textId="7F9E2E1F" w:rsidR="00067FE2" w:rsidRPr="00E01925" w:rsidRDefault="004555B1" w:rsidP="00290E74">
            <w:pPr>
              <w:pStyle w:val="NormalArial"/>
              <w:spacing w:before="120" w:after="120"/>
            </w:pPr>
            <w:r>
              <w:t>August 12</w:t>
            </w:r>
            <w:r w:rsidR="00610CAF">
              <w:t>, 2021</w:t>
            </w:r>
          </w:p>
        </w:tc>
      </w:tr>
      <w:tr w:rsidR="006D1AC0" w:rsidRPr="00E01925" w14:paraId="06D8974B" w14:textId="77777777" w:rsidTr="00BC2D06">
        <w:trPr>
          <w:trHeight w:val="518"/>
        </w:trPr>
        <w:tc>
          <w:tcPr>
            <w:tcW w:w="2880" w:type="dxa"/>
            <w:gridSpan w:val="2"/>
            <w:shd w:val="clear" w:color="auto" w:fill="FFFFFF"/>
            <w:vAlign w:val="center"/>
          </w:tcPr>
          <w:p w14:paraId="167F6DCF" w14:textId="45E791BE" w:rsidR="006D1AC0" w:rsidRPr="00E01925" w:rsidRDefault="007B6155" w:rsidP="00290E74">
            <w:pPr>
              <w:pStyle w:val="Header"/>
              <w:spacing w:before="120" w:after="120"/>
              <w:rPr>
                <w:bCs w:val="0"/>
              </w:rPr>
            </w:pPr>
            <w:r>
              <w:rPr>
                <w:bCs w:val="0"/>
              </w:rPr>
              <w:t>Action</w:t>
            </w:r>
          </w:p>
        </w:tc>
        <w:tc>
          <w:tcPr>
            <w:tcW w:w="7560" w:type="dxa"/>
            <w:gridSpan w:val="2"/>
            <w:vAlign w:val="center"/>
          </w:tcPr>
          <w:p w14:paraId="31A44ADC" w14:textId="725C6953" w:rsidR="006D1AC0" w:rsidRDefault="004555B1" w:rsidP="00290E74">
            <w:pPr>
              <w:pStyle w:val="NormalArial"/>
              <w:spacing w:before="120" w:after="120"/>
            </w:pPr>
            <w:r>
              <w:t>Rejected</w:t>
            </w:r>
          </w:p>
        </w:tc>
      </w:tr>
      <w:tr w:rsidR="006D1AC0" w:rsidRPr="00E01925" w14:paraId="11BC4416" w14:textId="77777777" w:rsidTr="00BC2D06">
        <w:trPr>
          <w:trHeight w:val="518"/>
        </w:trPr>
        <w:tc>
          <w:tcPr>
            <w:tcW w:w="2880" w:type="dxa"/>
            <w:gridSpan w:val="2"/>
            <w:shd w:val="clear" w:color="auto" w:fill="FFFFFF"/>
            <w:vAlign w:val="center"/>
          </w:tcPr>
          <w:p w14:paraId="2D4B095C" w14:textId="24DB6035" w:rsidR="006D1AC0" w:rsidRPr="00E01925" w:rsidRDefault="007B6155" w:rsidP="00290E74">
            <w:pPr>
              <w:pStyle w:val="Header"/>
              <w:spacing w:before="120" w:after="120"/>
              <w:rPr>
                <w:bCs w:val="0"/>
              </w:rPr>
            </w:pPr>
            <w:r>
              <w:rPr>
                <w:bCs w:val="0"/>
              </w:rPr>
              <w:t>Timeline</w:t>
            </w:r>
          </w:p>
        </w:tc>
        <w:tc>
          <w:tcPr>
            <w:tcW w:w="7560" w:type="dxa"/>
            <w:gridSpan w:val="2"/>
            <w:vAlign w:val="center"/>
          </w:tcPr>
          <w:p w14:paraId="32B2D5AE" w14:textId="153AA09C" w:rsidR="006D1AC0" w:rsidRDefault="007B6155" w:rsidP="00290E74">
            <w:pPr>
              <w:pStyle w:val="NormalArial"/>
              <w:spacing w:before="120" w:after="120"/>
            </w:pPr>
            <w:r>
              <w:t>Normal</w:t>
            </w:r>
          </w:p>
        </w:tc>
      </w:tr>
      <w:tr w:rsidR="006D1AC0" w:rsidRPr="00E01925" w14:paraId="4EB9E05A" w14:textId="77777777" w:rsidTr="00BC2D06">
        <w:trPr>
          <w:trHeight w:val="518"/>
        </w:trPr>
        <w:tc>
          <w:tcPr>
            <w:tcW w:w="2880" w:type="dxa"/>
            <w:gridSpan w:val="2"/>
            <w:shd w:val="clear" w:color="auto" w:fill="FFFFFF"/>
            <w:vAlign w:val="center"/>
          </w:tcPr>
          <w:p w14:paraId="05E63EE4" w14:textId="6E414F62" w:rsidR="006D1AC0" w:rsidRPr="00E01925" w:rsidRDefault="007B6155" w:rsidP="00290E74">
            <w:pPr>
              <w:pStyle w:val="Header"/>
              <w:spacing w:before="120" w:after="120"/>
              <w:rPr>
                <w:bCs w:val="0"/>
              </w:rPr>
            </w:pPr>
            <w:r>
              <w:rPr>
                <w:bCs w:val="0"/>
              </w:rPr>
              <w:t>Proposed Effective Date</w:t>
            </w:r>
          </w:p>
        </w:tc>
        <w:tc>
          <w:tcPr>
            <w:tcW w:w="7560" w:type="dxa"/>
            <w:gridSpan w:val="2"/>
            <w:vAlign w:val="center"/>
          </w:tcPr>
          <w:p w14:paraId="6D075E4F" w14:textId="5E417DFA" w:rsidR="006D1AC0" w:rsidRDefault="004555B1" w:rsidP="00290E74">
            <w:pPr>
              <w:pStyle w:val="NormalArial"/>
              <w:spacing w:before="120" w:after="120"/>
            </w:pPr>
            <w:r>
              <w:t>Not Applicable</w:t>
            </w:r>
          </w:p>
        </w:tc>
      </w:tr>
      <w:tr w:rsidR="006D1AC0" w:rsidRPr="00E01925" w14:paraId="2E56D63F" w14:textId="77777777" w:rsidTr="00BC2D06">
        <w:trPr>
          <w:trHeight w:val="518"/>
        </w:trPr>
        <w:tc>
          <w:tcPr>
            <w:tcW w:w="2880" w:type="dxa"/>
            <w:gridSpan w:val="2"/>
            <w:shd w:val="clear" w:color="auto" w:fill="FFFFFF"/>
            <w:vAlign w:val="center"/>
          </w:tcPr>
          <w:p w14:paraId="67C21AA3" w14:textId="64A61398" w:rsidR="006D1AC0" w:rsidRPr="00E01925" w:rsidRDefault="007B6155" w:rsidP="00290E74">
            <w:pPr>
              <w:pStyle w:val="Header"/>
              <w:spacing w:before="120" w:after="120"/>
              <w:rPr>
                <w:bCs w:val="0"/>
              </w:rPr>
            </w:pPr>
            <w:r>
              <w:rPr>
                <w:bCs w:val="0"/>
              </w:rPr>
              <w:t>Priority and Rank Assigned</w:t>
            </w:r>
          </w:p>
        </w:tc>
        <w:tc>
          <w:tcPr>
            <w:tcW w:w="7560" w:type="dxa"/>
            <w:gridSpan w:val="2"/>
            <w:vAlign w:val="center"/>
          </w:tcPr>
          <w:p w14:paraId="1C84D11C" w14:textId="118ABE28" w:rsidR="006D1AC0" w:rsidRDefault="004555B1" w:rsidP="00290E74">
            <w:pPr>
              <w:pStyle w:val="NormalArial"/>
              <w:spacing w:before="120" w:after="120"/>
            </w:pPr>
            <w:r>
              <w:t>Not Applicable</w:t>
            </w:r>
          </w:p>
        </w:tc>
      </w:tr>
      <w:tr w:rsidR="009D17F0" w14:paraId="7483CF4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D6825C7" w14:textId="77777777" w:rsidR="009D17F0" w:rsidRDefault="0007682E" w:rsidP="00290E7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421E435" w14:textId="744F0006" w:rsidR="00345269" w:rsidRDefault="00345269" w:rsidP="00345269">
            <w:pPr>
              <w:pStyle w:val="NormalArial"/>
              <w:spacing w:before="120"/>
            </w:pPr>
            <w:r>
              <w:t>7.5.1,</w:t>
            </w:r>
            <w:r w:rsidR="00330B89">
              <w:t xml:space="preserve"> Nature and Timing</w:t>
            </w:r>
          </w:p>
          <w:p w14:paraId="0F7E1F4F" w14:textId="61E61F5E" w:rsidR="007515EC" w:rsidRPr="00FB509B" w:rsidRDefault="00566795" w:rsidP="00330B89">
            <w:pPr>
              <w:pStyle w:val="NormalArial"/>
              <w:spacing w:after="120"/>
            </w:pPr>
            <w:r>
              <w:t>7.5.3, ERCOT Responsibilities</w:t>
            </w:r>
          </w:p>
        </w:tc>
      </w:tr>
      <w:tr w:rsidR="00C9766A" w14:paraId="2980EAF9" w14:textId="77777777" w:rsidTr="00BC2D06">
        <w:trPr>
          <w:trHeight w:val="518"/>
        </w:trPr>
        <w:tc>
          <w:tcPr>
            <w:tcW w:w="2880" w:type="dxa"/>
            <w:gridSpan w:val="2"/>
            <w:tcBorders>
              <w:bottom w:val="single" w:sz="4" w:space="0" w:color="auto"/>
            </w:tcBorders>
            <w:shd w:val="clear" w:color="auto" w:fill="FFFFFF"/>
            <w:vAlign w:val="center"/>
          </w:tcPr>
          <w:p w14:paraId="7FB38565" w14:textId="033CAAF0" w:rsidR="00C9766A" w:rsidRDefault="00625E5D" w:rsidP="00791F5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511734C" w14:textId="4F58A579" w:rsidR="00C9766A" w:rsidRPr="00FB509B" w:rsidRDefault="00610CAF" w:rsidP="00791F59">
            <w:pPr>
              <w:pStyle w:val="NormalArial"/>
              <w:spacing w:before="120" w:after="120"/>
            </w:pPr>
            <w:r>
              <w:t>None</w:t>
            </w:r>
          </w:p>
        </w:tc>
      </w:tr>
      <w:tr w:rsidR="009D17F0" w14:paraId="1E9AA4E8" w14:textId="77777777" w:rsidTr="00BC2D06">
        <w:trPr>
          <w:trHeight w:val="518"/>
        </w:trPr>
        <w:tc>
          <w:tcPr>
            <w:tcW w:w="2880" w:type="dxa"/>
            <w:gridSpan w:val="2"/>
            <w:tcBorders>
              <w:bottom w:val="single" w:sz="4" w:space="0" w:color="auto"/>
            </w:tcBorders>
            <w:shd w:val="clear" w:color="auto" w:fill="FFFFFF"/>
            <w:vAlign w:val="center"/>
          </w:tcPr>
          <w:p w14:paraId="51C32D6B" w14:textId="77777777" w:rsidR="009D17F0" w:rsidRDefault="009D17F0" w:rsidP="00791F59">
            <w:pPr>
              <w:pStyle w:val="Header"/>
              <w:spacing w:before="120" w:after="120"/>
            </w:pPr>
            <w:r>
              <w:t>Revision Description</w:t>
            </w:r>
          </w:p>
        </w:tc>
        <w:tc>
          <w:tcPr>
            <w:tcW w:w="7560" w:type="dxa"/>
            <w:gridSpan w:val="2"/>
            <w:tcBorders>
              <w:bottom w:val="single" w:sz="4" w:space="0" w:color="auto"/>
            </w:tcBorders>
            <w:vAlign w:val="center"/>
          </w:tcPr>
          <w:p w14:paraId="47B24F57" w14:textId="74892850" w:rsidR="009D17F0" w:rsidRPr="00FB509B" w:rsidRDefault="00976A39" w:rsidP="002C5C71">
            <w:pPr>
              <w:pStyle w:val="NormalArial"/>
              <w:spacing w:before="120" w:after="120"/>
            </w:pPr>
            <w:r>
              <w:t>This Nodal Protocol Revision Request (NPRR) requires</w:t>
            </w:r>
            <w:r w:rsidR="00A56F7E">
              <w:t xml:space="preserve"> ERCOT to post</w:t>
            </w:r>
            <w:r>
              <w:t xml:space="preserve"> P</w:t>
            </w:r>
            <w:r w:rsidR="00156466">
              <w:t>re-Assigned Congestion Revenue Right (P</w:t>
            </w:r>
            <w:r>
              <w:t>CRR</w:t>
            </w:r>
            <w:r w:rsidR="00156466">
              <w:t>)</w:t>
            </w:r>
            <w:r w:rsidR="00A10765">
              <w:t xml:space="preserve"> </w:t>
            </w:r>
            <w:r w:rsidR="00156466">
              <w:t>a</w:t>
            </w:r>
            <w:r>
              <w:t>llocation</w:t>
            </w:r>
            <w:r w:rsidR="002C5C71">
              <w:t xml:space="preserve"> results</w:t>
            </w:r>
            <w:r>
              <w:t xml:space="preserve"> to the </w:t>
            </w:r>
            <w:r w:rsidR="004B7219">
              <w:t>ERCOT</w:t>
            </w:r>
            <w:r w:rsidR="00A56F7E">
              <w:t xml:space="preserve"> website</w:t>
            </w:r>
            <w:r w:rsidR="00FB11B8">
              <w:t>.</w:t>
            </w:r>
          </w:p>
        </w:tc>
      </w:tr>
      <w:tr w:rsidR="009D17F0" w14:paraId="21C1DE3F" w14:textId="77777777" w:rsidTr="00625E5D">
        <w:trPr>
          <w:trHeight w:val="518"/>
        </w:trPr>
        <w:tc>
          <w:tcPr>
            <w:tcW w:w="2880" w:type="dxa"/>
            <w:gridSpan w:val="2"/>
            <w:shd w:val="clear" w:color="auto" w:fill="FFFFFF"/>
            <w:vAlign w:val="center"/>
          </w:tcPr>
          <w:p w14:paraId="2DB52C21" w14:textId="2DEB71F7" w:rsidR="009D17F0" w:rsidRDefault="009D17F0" w:rsidP="00791F59">
            <w:pPr>
              <w:pStyle w:val="Header"/>
              <w:spacing w:before="120" w:after="120"/>
            </w:pPr>
            <w:r>
              <w:t>Reason for Revision</w:t>
            </w:r>
          </w:p>
        </w:tc>
        <w:tc>
          <w:tcPr>
            <w:tcW w:w="7560" w:type="dxa"/>
            <w:gridSpan w:val="2"/>
            <w:vAlign w:val="center"/>
          </w:tcPr>
          <w:p w14:paraId="1A6AAB48" w14:textId="27C4250E" w:rsidR="00E71C39" w:rsidRDefault="00E71C39" w:rsidP="00E71C39">
            <w:pPr>
              <w:pStyle w:val="NormalArial"/>
              <w:spacing w:before="120"/>
              <w:rPr>
                <w:rFonts w:cs="Arial"/>
                <w:color w:val="000000"/>
              </w:rPr>
            </w:pPr>
            <w:r w:rsidRPr="006629C8">
              <w:object w:dxaOrig="225" w:dyaOrig="225" w14:anchorId="1DCD1C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939B2F7" w14:textId="283A1B60" w:rsidR="00E71C39" w:rsidRDefault="00E71C39" w:rsidP="00E71C39">
            <w:pPr>
              <w:pStyle w:val="NormalArial"/>
              <w:tabs>
                <w:tab w:val="left" w:pos="432"/>
              </w:tabs>
              <w:spacing w:before="120"/>
              <w:ind w:left="432" w:hanging="432"/>
              <w:rPr>
                <w:iCs/>
                <w:kern w:val="24"/>
              </w:rPr>
            </w:pPr>
            <w:r w:rsidRPr="00CD242D">
              <w:object w:dxaOrig="225" w:dyaOrig="225" w14:anchorId="60C6097A">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05935DFD" w14:textId="0225723D" w:rsidR="00E71C39" w:rsidRDefault="00E71C39" w:rsidP="00E71C39">
            <w:pPr>
              <w:pStyle w:val="NormalArial"/>
              <w:spacing w:before="120"/>
              <w:rPr>
                <w:iCs/>
                <w:kern w:val="24"/>
              </w:rPr>
            </w:pPr>
            <w:r w:rsidRPr="006629C8">
              <w:object w:dxaOrig="225" w:dyaOrig="225" w14:anchorId="28668A87">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0189657E" w14:textId="1417EBDE" w:rsidR="00E71C39" w:rsidRDefault="00E71C39" w:rsidP="00E71C39">
            <w:pPr>
              <w:pStyle w:val="NormalArial"/>
              <w:spacing w:before="120"/>
              <w:rPr>
                <w:iCs/>
                <w:kern w:val="24"/>
              </w:rPr>
            </w:pPr>
            <w:r w:rsidRPr="006629C8">
              <w:object w:dxaOrig="225" w:dyaOrig="225" w14:anchorId="00DD2487">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F073731" w14:textId="225C6835" w:rsidR="00E71C39" w:rsidRDefault="00E71C39" w:rsidP="00E71C39">
            <w:pPr>
              <w:pStyle w:val="NormalArial"/>
              <w:spacing w:before="120"/>
              <w:rPr>
                <w:iCs/>
                <w:kern w:val="24"/>
              </w:rPr>
            </w:pPr>
            <w:r w:rsidRPr="006629C8">
              <w:object w:dxaOrig="225" w:dyaOrig="225" w14:anchorId="3ECF0D75">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22DD10EB" w14:textId="59D3D339" w:rsidR="00E71C39" w:rsidRPr="00CD242D" w:rsidRDefault="00E71C39" w:rsidP="00E71C39">
            <w:pPr>
              <w:pStyle w:val="NormalArial"/>
              <w:spacing w:before="120"/>
              <w:rPr>
                <w:rFonts w:cs="Arial"/>
                <w:color w:val="000000"/>
              </w:rPr>
            </w:pPr>
            <w:r w:rsidRPr="006629C8">
              <w:object w:dxaOrig="225" w:dyaOrig="225" w14:anchorId="2844271C">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5DEDC9B" w14:textId="77777777" w:rsidR="00FC3D4B" w:rsidRPr="001313B4" w:rsidRDefault="00E71C39" w:rsidP="00290E74">
            <w:pPr>
              <w:pStyle w:val="NormalArial"/>
              <w:spacing w:after="120"/>
              <w:rPr>
                <w:iCs/>
                <w:kern w:val="24"/>
              </w:rPr>
            </w:pPr>
            <w:r w:rsidRPr="00CD242D">
              <w:rPr>
                <w:i/>
                <w:sz w:val="20"/>
                <w:szCs w:val="20"/>
              </w:rPr>
              <w:t>(please select all that apply)</w:t>
            </w:r>
          </w:p>
        </w:tc>
      </w:tr>
      <w:tr w:rsidR="00625E5D" w14:paraId="62032897" w14:textId="77777777" w:rsidTr="006F6F2E">
        <w:trPr>
          <w:trHeight w:val="518"/>
        </w:trPr>
        <w:tc>
          <w:tcPr>
            <w:tcW w:w="2880" w:type="dxa"/>
            <w:gridSpan w:val="2"/>
            <w:shd w:val="clear" w:color="auto" w:fill="FFFFFF"/>
            <w:vAlign w:val="center"/>
          </w:tcPr>
          <w:p w14:paraId="2577CE00" w14:textId="77777777" w:rsidR="00625E5D" w:rsidRDefault="00625E5D" w:rsidP="00791F59">
            <w:pPr>
              <w:pStyle w:val="Header"/>
              <w:spacing w:before="120" w:after="120"/>
            </w:pPr>
            <w:r>
              <w:t>Business Case</w:t>
            </w:r>
          </w:p>
        </w:tc>
        <w:tc>
          <w:tcPr>
            <w:tcW w:w="7560" w:type="dxa"/>
            <w:gridSpan w:val="2"/>
            <w:vAlign w:val="center"/>
          </w:tcPr>
          <w:p w14:paraId="00268D30" w14:textId="17267A4E" w:rsidR="00625E5D" w:rsidRPr="00625E5D" w:rsidRDefault="00014A1D" w:rsidP="00791F59">
            <w:pPr>
              <w:pStyle w:val="NormalArial"/>
              <w:spacing w:before="120" w:after="120"/>
              <w:rPr>
                <w:iCs/>
                <w:kern w:val="24"/>
              </w:rPr>
            </w:pPr>
            <w:r>
              <w:t>Currently PCRR</w:t>
            </w:r>
            <w:r w:rsidR="00C56734">
              <w:t xml:space="preserve"> common allocation results </w:t>
            </w:r>
            <w:r w:rsidR="001D078D">
              <w:t>are only posted on the Market User Interface for Market P</w:t>
            </w:r>
            <w:r w:rsidR="00C56734">
              <w:t>ar</w:t>
            </w:r>
            <w:r w:rsidR="001D078D">
              <w:t xml:space="preserve">ticipants.  This NPRR requires ERCOT to post the data </w:t>
            </w:r>
            <w:r w:rsidR="00C56734">
              <w:t>on the ERCOT website</w:t>
            </w:r>
            <w:r w:rsidR="001D078D">
              <w:t>, making</w:t>
            </w:r>
            <w:r w:rsidR="004970E5">
              <w:t xml:space="preserve"> the </w:t>
            </w:r>
            <w:r w:rsidR="00B820A7">
              <w:t>Congestion Revenue Right (</w:t>
            </w:r>
            <w:r w:rsidR="004970E5">
              <w:t>CRR</w:t>
            </w:r>
            <w:r w:rsidR="00B820A7">
              <w:t>)</w:t>
            </w:r>
            <w:r w:rsidR="004970E5">
              <w:t xml:space="preserve"> energy market more transparent to all CRR participants.  The data is already available to all </w:t>
            </w:r>
            <w:r w:rsidR="00C56734">
              <w:t xml:space="preserve">Market Participants </w:t>
            </w:r>
            <w:r w:rsidR="004970E5">
              <w:t>b</w:t>
            </w:r>
            <w:r w:rsidR="00C56734">
              <w:t>ut</w:t>
            </w:r>
            <w:r w:rsidR="004970E5">
              <w:t xml:space="preserve"> putting it under the M</w:t>
            </w:r>
            <w:r w:rsidR="001D078D">
              <w:t xml:space="preserve">arket </w:t>
            </w:r>
            <w:r w:rsidR="004970E5">
              <w:t>U</w:t>
            </w:r>
            <w:r w:rsidR="001D078D">
              <w:t xml:space="preserve">ser </w:t>
            </w:r>
            <w:r w:rsidR="004970E5">
              <w:t>I</w:t>
            </w:r>
            <w:r w:rsidR="001D078D">
              <w:t>nterface</w:t>
            </w:r>
            <w:r w:rsidR="004970E5">
              <w:t xml:space="preserve"> makes it </w:t>
            </w:r>
            <w:r w:rsidR="004970E5">
              <w:lastRenderedPageBreak/>
              <w:t xml:space="preserve">difficult to access and less obvious that the data is available.  Yes Energy is a data provider that helps make the markets more transparent.  We currently have </w:t>
            </w:r>
            <w:r w:rsidR="00FB11B8">
              <w:t xml:space="preserve">more than </w:t>
            </w:r>
            <w:r w:rsidR="004970E5">
              <w:t xml:space="preserve">200 companies that participate in ERCOT and </w:t>
            </w:r>
            <w:r w:rsidR="0056442D">
              <w:t xml:space="preserve">more than </w:t>
            </w:r>
            <w:r w:rsidR="004970E5">
              <w:t xml:space="preserve">150 users that participate in ERCOT CRRs. </w:t>
            </w:r>
            <w:r w:rsidR="007C6C25">
              <w:t xml:space="preserve"> </w:t>
            </w:r>
            <w:r w:rsidR="004970E5">
              <w:t>Many of our customers would like access to this data</w:t>
            </w:r>
            <w:r w:rsidR="000424A2">
              <w:t xml:space="preserve">. </w:t>
            </w:r>
          </w:p>
        </w:tc>
      </w:tr>
      <w:tr w:rsidR="007B6155" w14:paraId="48E5F803" w14:textId="77777777" w:rsidTr="006F6F2E">
        <w:trPr>
          <w:trHeight w:val="518"/>
        </w:trPr>
        <w:tc>
          <w:tcPr>
            <w:tcW w:w="2880" w:type="dxa"/>
            <w:gridSpan w:val="2"/>
            <w:shd w:val="clear" w:color="auto" w:fill="FFFFFF"/>
            <w:vAlign w:val="center"/>
          </w:tcPr>
          <w:p w14:paraId="518DF53A" w14:textId="6E2E722E" w:rsidR="007B6155" w:rsidRDefault="007B6155" w:rsidP="00791F59">
            <w:pPr>
              <w:pStyle w:val="Header"/>
              <w:spacing w:before="120" w:after="120"/>
            </w:pPr>
            <w:r>
              <w:lastRenderedPageBreak/>
              <w:t>Credit Work Group Review</w:t>
            </w:r>
          </w:p>
        </w:tc>
        <w:tc>
          <w:tcPr>
            <w:tcW w:w="7560" w:type="dxa"/>
            <w:gridSpan w:val="2"/>
            <w:vAlign w:val="center"/>
          </w:tcPr>
          <w:p w14:paraId="4E05A05D" w14:textId="12ADD24F" w:rsidR="007B6155" w:rsidRDefault="003D14E3" w:rsidP="00791F59">
            <w:pPr>
              <w:pStyle w:val="NormalArial"/>
              <w:spacing w:before="120" w:after="120"/>
            </w:pPr>
            <w:r>
              <w:t>Not applicable</w:t>
            </w:r>
          </w:p>
        </w:tc>
      </w:tr>
      <w:tr w:rsidR="007B6155" w14:paraId="6938EC2A" w14:textId="77777777" w:rsidTr="006F6F2E">
        <w:trPr>
          <w:trHeight w:val="518"/>
        </w:trPr>
        <w:tc>
          <w:tcPr>
            <w:tcW w:w="2880" w:type="dxa"/>
            <w:gridSpan w:val="2"/>
            <w:shd w:val="clear" w:color="auto" w:fill="FFFFFF"/>
            <w:vAlign w:val="center"/>
          </w:tcPr>
          <w:p w14:paraId="694BF2A7" w14:textId="18A7C841" w:rsidR="007B6155" w:rsidRDefault="007B6155" w:rsidP="00791F59">
            <w:pPr>
              <w:pStyle w:val="Header"/>
              <w:spacing w:before="120" w:after="120"/>
            </w:pPr>
            <w:r>
              <w:t>PRS Decision</w:t>
            </w:r>
          </w:p>
        </w:tc>
        <w:tc>
          <w:tcPr>
            <w:tcW w:w="7560" w:type="dxa"/>
            <w:gridSpan w:val="2"/>
            <w:vAlign w:val="center"/>
          </w:tcPr>
          <w:p w14:paraId="00F59D7E" w14:textId="77777777" w:rsidR="007B6155" w:rsidRDefault="007B6155" w:rsidP="00791F59">
            <w:pPr>
              <w:pStyle w:val="NormalArial"/>
              <w:spacing w:before="120" w:after="120"/>
            </w:pPr>
            <w:r>
              <w:t>On 4/15/21, PRS voted unanimously via roll call to table NPRR1072.  All Market Segments participated in the vote.</w:t>
            </w:r>
          </w:p>
          <w:p w14:paraId="21A8F12C" w14:textId="12E28305" w:rsidR="00927C9E" w:rsidRDefault="004555B1" w:rsidP="00791F59">
            <w:pPr>
              <w:pStyle w:val="NormalArial"/>
              <w:spacing w:before="120" w:after="120"/>
            </w:pPr>
            <w:r>
              <w:t>On 8/12/21, PRS voted via roll call to reject NPRR1072.  There were ten abstentions from the Consumer (</w:t>
            </w:r>
            <w:r w:rsidR="00796677">
              <w:t>Occidental</w:t>
            </w:r>
            <w:r>
              <w:t xml:space="preserve">), Independent Generator (5) (Luminant, Exelon, Enel Green Power, Calpine, EDP Renewables), Independent Power Marketer (IPM) (2) (Tenaska, Morgan Stanley), and Independent Retail Electric </w:t>
            </w:r>
            <w:r w:rsidR="00927C9E">
              <w:t>Provider (IREP) (2) (Reliant, Just Energy) Market Segments.  All Market Segments participated in the vote.</w:t>
            </w:r>
          </w:p>
        </w:tc>
      </w:tr>
      <w:tr w:rsidR="007B6155" w14:paraId="7D35BEA3" w14:textId="77777777" w:rsidTr="00BC2D06">
        <w:trPr>
          <w:trHeight w:val="518"/>
        </w:trPr>
        <w:tc>
          <w:tcPr>
            <w:tcW w:w="2880" w:type="dxa"/>
            <w:gridSpan w:val="2"/>
            <w:tcBorders>
              <w:bottom w:val="single" w:sz="4" w:space="0" w:color="auto"/>
            </w:tcBorders>
            <w:shd w:val="clear" w:color="auto" w:fill="FFFFFF"/>
            <w:vAlign w:val="center"/>
          </w:tcPr>
          <w:p w14:paraId="220E0B3C" w14:textId="7F57B5F9" w:rsidR="007B6155" w:rsidRDefault="007B6155" w:rsidP="00791F59">
            <w:pPr>
              <w:pStyle w:val="Header"/>
              <w:spacing w:before="120" w:after="120"/>
            </w:pPr>
            <w:r>
              <w:t>Summary of PRS Discussion</w:t>
            </w:r>
          </w:p>
        </w:tc>
        <w:tc>
          <w:tcPr>
            <w:tcW w:w="7560" w:type="dxa"/>
            <w:gridSpan w:val="2"/>
            <w:tcBorders>
              <w:bottom w:val="single" w:sz="4" w:space="0" w:color="auto"/>
            </w:tcBorders>
            <w:vAlign w:val="center"/>
          </w:tcPr>
          <w:p w14:paraId="58725482" w14:textId="77777777" w:rsidR="007B6155" w:rsidRDefault="00E64A13" w:rsidP="00B57B46">
            <w:pPr>
              <w:pStyle w:val="NormalArial"/>
              <w:spacing w:before="120" w:after="120"/>
            </w:pPr>
            <w:r>
              <w:t xml:space="preserve">On 4/15/21, participants discussed </w:t>
            </w:r>
            <w:r w:rsidR="00B52230">
              <w:t xml:space="preserve">potential </w:t>
            </w:r>
            <w:r w:rsidR="00B57B46">
              <w:t>changes</w:t>
            </w:r>
            <w:r w:rsidR="00B52230">
              <w:t xml:space="preserve"> to the CRR Activity Calendar, and adding clarifying language to NPRR1072; participants </w:t>
            </w:r>
            <w:r>
              <w:t>requested NPRR1072 be tabled pending comments.</w:t>
            </w:r>
          </w:p>
          <w:p w14:paraId="0FD1C315" w14:textId="33FCDEEF" w:rsidR="00496A94" w:rsidRDefault="00496A94" w:rsidP="00B57B46">
            <w:pPr>
              <w:pStyle w:val="NormalArial"/>
              <w:spacing w:before="120" w:after="120"/>
            </w:pPr>
            <w:r>
              <w:t>On 8/12/21, participants discussed that the information requested in NPRR1072 is already publicly available.</w:t>
            </w:r>
          </w:p>
        </w:tc>
      </w:tr>
    </w:tbl>
    <w:p w14:paraId="2E390941"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79ABD4C" w14:textId="77777777" w:rsidTr="00D176CF">
        <w:trPr>
          <w:cantSplit/>
          <w:trHeight w:val="432"/>
        </w:trPr>
        <w:tc>
          <w:tcPr>
            <w:tcW w:w="10440" w:type="dxa"/>
            <w:gridSpan w:val="2"/>
            <w:tcBorders>
              <w:top w:val="single" w:sz="4" w:space="0" w:color="auto"/>
            </w:tcBorders>
            <w:shd w:val="clear" w:color="auto" w:fill="FFFFFF"/>
            <w:vAlign w:val="center"/>
          </w:tcPr>
          <w:p w14:paraId="5D24CB5E" w14:textId="77777777" w:rsidR="009A3772" w:rsidRDefault="009A3772">
            <w:pPr>
              <w:pStyle w:val="Header"/>
              <w:jc w:val="center"/>
            </w:pPr>
            <w:r>
              <w:t>Sponsor</w:t>
            </w:r>
          </w:p>
        </w:tc>
      </w:tr>
      <w:tr w:rsidR="009A3772" w14:paraId="415F2545" w14:textId="77777777" w:rsidTr="00D176CF">
        <w:trPr>
          <w:cantSplit/>
          <w:trHeight w:val="432"/>
        </w:trPr>
        <w:tc>
          <w:tcPr>
            <w:tcW w:w="2880" w:type="dxa"/>
            <w:shd w:val="clear" w:color="auto" w:fill="FFFFFF"/>
            <w:vAlign w:val="center"/>
          </w:tcPr>
          <w:p w14:paraId="365CF8E2" w14:textId="77777777" w:rsidR="009A3772" w:rsidRPr="00B93CA0" w:rsidRDefault="009A3772">
            <w:pPr>
              <w:pStyle w:val="Header"/>
              <w:rPr>
                <w:bCs w:val="0"/>
              </w:rPr>
            </w:pPr>
            <w:r w:rsidRPr="00B93CA0">
              <w:rPr>
                <w:bCs w:val="0"/>
              </w:rPr>
              <w:t>Name</w:t>
            </w:r>
          </w:p>
        </w:tc>
        <w:tc>
          <w:tcPr>
            <w:tcW w:w="7560" w:type="dxa"/>
            <w:vAlign w:val="center"/>
          </w:tcPr>
          <w:p w14:paraId="27C4BBA3" w14:textId="34B5FAFB" w:rsidR="009A3772" w:rsidRDefault="000424A2">
            <w:pPr>
              <w:pStyle w:val="NormalArial"/>
            </w:pPr>
            <w:r>
              <w:t>Brett Turner</w:t>
            </w:r>
          </w:p>
        </w:tc>
      </w:tr>
      <w:tr w:rsidR="009A3772" w14:paraId="52080C87" w14:textId="77777777" w:rsidTr="00D176CF">
        <w:trPr>
          <w:cantSplit/>
          <w:trHeight w:val="432"/>
        </w:trPr>
        <w:tc>
          <w:tcPr>
            <w:tcW w:w="2880" w:type="dxa"/>
            <w:shd w:val="clear" w:color="auto" w:fill="FFFFFF"/>
            <w:vAlign w:val="center"/>
          </w:tcPr>
          <w:p w14:paraId="7A25A5B9" w14:textId="77777777" w:rsidR="009A3772" w:rsidRPr="00B93CA0" w:rsidRDefault="009A3772">
            <w:pPr>
              <w:pStyle w:val="Header"/>
              <w:rPr>
                <w:bCs w:val="0"/>
              </w:rPr>
            </w:pPr>
            <w:r w:rsidRPr="00B93CA0">
              <w:rPr>
                <w:bCs w:val="0"/>
              </w:rPr>
              <w:t>E-mail Address</w:t>
            </w:r>
          </w:p>
        </w:tc>
        <w:tc>
          <w:tcPr>
            <w:tcW w:w="7560" w:type="dxa"/>
            <w:vAlign w:val="center"/>
          </w:tcPr>
          <w:p w14:paraId="1153AC5C" w14:textId="213EB679" w:rsidR="009A3772" w:rsidRDefault="00AB562B">
            <w:pPr>
              <w:pStyle w:val="NormalArial"/>
            </w:pPr>
            <w:hyperlink r:id="rId18" w:history="1">
              <w:r w:rsidR="000424A2" w:rsidRPr="006B439B">
                <w:rPr>
                  <w:rStyle w:val="Hyperlink"/>
                </w:rPr>
                <w:t>brett@yesenergy.com</w:t>
              </w:r>
            </w:hyperlink>
          </w:p>
        </w:tc>
      </w:tr>
      <w:tr w:rsidR="009A3772" w14:paraId="7874DD37" w14:textId="77777777" w:rsidTr="00D176CF">
        <w:trPr>
          <w:cantSplit/>
          <w:trHeight w:val="432"/>
        </w:trPr>
        <w:tc>
          <w:tcPr>
            <w:tcW w:w="2880" w:type="dxa"/>
            <w:shd w:val="clear" w:color="auto" w:fill="FFFFFF"/>
            <w:vAlign w:val="center"/>
          </w:tcPr>
          <w:p w14:paraId="19D57F59" w14:textId="77777777" w:rsidR="009A3772" w:rsidRPr="00B93CA0" w:rsidRDefault="009A3772">
            <w:pPr>
              <w:pStyle w:val="Header"/>
              <w:rPr>
                <w:bCs w:val="0"/>
              </w:rPr>
            </w:pPr>
            <w:r w:rsidRPr="00B93CA0">
              <w:rPr>
                <w:bCs w:val="0"/>
              </w:rPr>
              <w:t>Company</w:t>
            </w:r>
          </w:p>
        </w:tc>
        <w:tc>
          <w:tcPr>
            <w:tcW w:w="7560" w:type="dxa"/>
            <w:vAlign w:val="center"/>
          </w:tcPr>
          <w:p w14:paraId="2E8326D1" w14:textId="64C900CB" w:rsidR="009A3772" w:rsidRDefault="000424A2" w:rsidP="007843DB">
            <w:pPr>
              <w:pStyle w:val="NormalArial"/>
            </w:pPr>
            <w:r>
              <w:t>Yes Energy</w:t>
            </w:r>
          </w:p>
        </w:tc>
      </w:tr>
      <w:tr w:rsidR="009A3772" w14:paraId="3792BF0C" w14:textId="77777777" w:rsidTr="00D176CF">
        <w:trPr>
          <w:cantSplit/>
          <w:trHeight w:val="432"/>
        </w:trPr>
        <w:tc>
          <w:tcPr>
            <w:tcW w:w="2880" w:type="dxa"/>
            <w:tcBorders>
              <w:bottom w:val="single" w:sz="4" w:space="0" w:color="auto"/>
            </w:tcBorders>
            <w:shd w:val="clear" w:color="auto" w:fill="FFFFFF"/>
            <w:vAlign w:val="center"/>
          </w:tcPr>
          <w:p w14:paraId="3657772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482C37F" w14:textId="77777777" w:rsidR="009A3772" w:rsidRDefault="009A3772">
            <w:pPr>
              <w:pStyle w:val="NormalArial"/>
            </w:pPr>
          </w:p>
        </w:tc>
      </w:tr>
      <w:tr w:rsidR="009A3772" w14:paraId="45C188E8" w14:textId="77777777" w:rsidTr="00D176CF">
        <w:trPr>
          <w:cantSplit/>
          <w:trHeight w:val="432"/>
        </w:trPr>
        <w:tc>
          <w:tcPr>
            <w:tcW w:w="2880" w:type="dxa"/>
            <w:shd w:val="clear" w:color="auto" w:fill="FFFFFF"/>
            <w:vAlign w:val="center"/>
          </w:tcPr>
          <w:p w14:paraId="13B7F60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365DC4F" w14:textId="1A73C701" w:rsidR="009A3772" w:rsidRDefault="00610CAF">
            <w:pPr>
              <w:pStyle w:val="NormalArial"/>
            </w:pPr>
            <w:r>
              <w:t>303-</w:t>
            </w:r>
            <w:r w:rsidR="000424A2">
              <w:t>931-2847</w:t>
            </w:r>
          </w:p>
        </w:tc>
      </w:tr>
      <w:tr w:rsidR="009A3772" w14:paraId="12E5052C" w14:textId="77777777" w:rsidTr="00D176CF">
        <w:trPr>
          <w:cantSplit/>
          <w:trHeight w:val="432"/>
        </w:trPr>
        <w:tc>
          <w:tcPr>
            <w:tcW w:w="2880" w:type="dxa"/>
            <w:tcBorders>
              <w:bottom w:val="single" w:sz="4" w:space="0" w:color="auto"/>
            </w:tcBorders>
            <w:shd w:val="clear" w:color="auto" w:fill="FFFFFF"/>
            <w:vAlign w:val="center"/>
          </w:tcPr>
          <w:p w14:paraId="2CAE0DB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C4FF7E0" w14:textId="7C7BEFB6" w:rsidR="009A3772" w:rsidRDefault="007843DB" w:rsidP="007843DB">
            <w:pPr>
              <w:pStyle w:val="NormalArial"/>
            </w:pPr>
            <w:r>
              <w:t>Independent Market Information System Registered Entity (IMRE)</w:t>
            </w:r>
          </w:p>
        </w:tc>
      </w:tr>
    </w:tbl>
    <w:p w14:paraId="770436A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60C942" w14:textId="77777777" w:rsidTr="00D176CF">
        <w:trPr>
          <w:cantSplit/>
          <w:trHeight w:val="432"/>
        </w:trPr>
        <w:tc>
          <w:tcPr>
            <w:tcW w:w="10440" w:type="dxa"/>
            <w:gridSpan w:val="2"/>
            <w:vAlign w:val="center"/>
          </w:tcPr>
          <w:p w14:paraId="77B2BF46" w14:textId="77777777" w:rsidR="009A3772" w:rsidRPr="007C199B" w:rsidRDefault="009A3772" w:rsidP="007C199B">
            <w:pPr>
              <w:pStyle w:val="NormalArial"/>
              <w:jc w:val="center"/>
              <w:rPr>
                <w:b/>
              </w:rPr>
            </w:pPr>
            <w:r w:rsidRPr="007C199B">
              <w:rPr>
                <w:b/>
              </w:rPr>
              <w:t>Market Rules Staff Contact</w:t>
            </w:r>
          </w:p>
        </w:tc>
      </w:tr>
      <w:tr w:rsidR="009A3772" w:rsidRPr="00D56D61" w14:paraId="495AD964" w14:textId="77777777" w:rsidTr="00D176CF">
        <w:trPr>
          <w:cantSplit/>
          <w:trHeight w:val="432"/>
        </w:trPr>
        <w:tc>
          <w:tcPr>
            <w:tcW w:w="2880" w:type="dxa"/>
            <w:vAlign w:val="center"/>
          </w:tcPr>
          <w:p w14:paraId="5F15A0F2" w14:textId="77777777" w:rsidR="009A3772" w:rsidRPr="007C199B" w:rsidRDefault="009A3772">
            <w:pPr>
              <w:pStyle w:val="NormalArial"/>
              <w:rPr>
                <w:b/>
              </w:rPr>
            </w:pPr>
            <w:r w:rsidRPr="007C199B">
              <w:rPr>
                <w:b/>
              </w:rPr>
              <w:t>Name</w:t>
            </w:r>
          </w:p>
        </w:tc>
        <w:tc>
          <w:tcPr>
            <w:tcW w:w="7560" w:type="dxa"/>
            <w:vAlign w:val="center"/>
          </w:tcPr>
          <w:p w14:paraId="5BCC580D" w14:textId="2317EC4F" w:rsidR="009A3772" w:rsidRPr="00D56D61" w:rsidRDefault="00610CAF">
            <w:pPr>
              <w:pStyle w:val="NormalArial"/>
            </w:pPr>
            <w:r>
              <w:t>Brittney Albracht</w:t>
            </w:r>
          </w:p>
        </w:tc>
      </w:tr>
      <w:tr w:rsidR="009A3772" w:rsidRPr="00D56D61" w14:paraId="0612AAC9" w14:textId="77777777" w:rsidTr="00D176CF">
        <w:trPr>
          <w:cantSplit/>
          <w:trHeight w:val="432"/>
        </w:trPr>
        <w:tc>
          <w:tcPr>
            <w:tcW w:w="2880" w:type="dxa"/>
            <w:vAlign w:val="center"/>
          </w:tcPr>
          <w:p w14:paraId="3D52B608" w14:textId="77777777" w:rsidR="009A3772" w:rsidRPr="007C199B" w:rsidRDefault="009A3772">
            <w:pPr>
              <w:pStyle w:val="NormalArial"/>
              <w:rPr>
                <w:b/>
              </w:rPr>
            </w:pPr>
            <w:r w:rsidRPr="007C199B">
              <w:rPr>
                <w:b/>
              </w:rPr>
              <w:t>E-Mail Address</w:t>
            </w:r>
          </w:p>
        </w:tc>
        <w:tc>
          <w:tcPr>
            <w:tcW w:w="7560" w:type="dxa"/>
            <w:vAlign w:val="center"/>
          </w:tcPr>
          <w:p w14:paraId="291E2F8B" w14:textId="7B862180" w:rsidR="009A3772" w:rsidRPr="00D56D61" w:rsidRDefault="00AB562B">
            <w:pPr>
              <w:pStyle w:val="NormalArial"/>
            </w:pPr>
            <w:hyperlink r:id="rId19" w:history="1">
              <w:r w:rsidR="00610CAF" w:rsidRPr="00807C63">
                <w:rPr>
                  <w:rStyle w:val="Hyperlink"/>
                </w:rPr>
                <w:t>Brittney.Albracht@ercot.com</w:t>
              </w:r>
            </w:hyperlink>
            <w:r w:rsidR="00610CAF">
              <w:t xml:space="preserve"> </w:t>
            </w:r>
          </w:p>
        </w:tc>
      </w:tr>
      <w:tr w:rsidR="009A3772" w:rsidRPr="005370B5" w14:paraId="1CBDE540" w14:textId="77777777" w:rsidTr="00D176CF">
        <w:trPr>
          <w:cantSplit/>
          <w:trHeight w:val="432"/>
        </w:trPr>
        <w:tc>
          <w:tcPr>
            <w:tcW w:w="2880" w:type="dxa"/>
            <w:vAlign w:val="center"/>
          </w:tcPr>
          <w:p w14:paraId="152E98D8" w14:textId="77777777" w:rsidR="009A3772" w:rsidRPr="007C199B" w:rsidRDefault="009A3772">
            <w:pPr>
              <w:pStyle w:val="NormalArial"/>
              <w:rPr>
                <w:b/>
              </w:rPr>
            </w:pPr>
            <w:r w:rsidRPr="007C199B">
              <w:rPr>
                <w:b/>
              </w:rPr>
              <w:t>Phone Number</w:t>
            </w:r>
          </w:p>
        </w:tc>
        <w:tc>
          <w:tcPr>
            <w:tcW w:w="7560" w:type="dxa"/>
            <w:vAlign w:val="center"/>
          </w:tcPr>
          <w:p w14:paraId="37AA564F" w14:textId="63C01765" w:rsidR="009A3772" w:rsidRDefault="00610CAF">
            <w:pPr>
              <w:pStyle w:val="NormalArial"/>
            </w:pPr>
            <w:r>
              <w:t>512-225-7027</w:t>
            </w:r>
          </w:p>
        </w:tc>
      </w:tr>
    </w:tbl>
    <w:p w14:paraId="3C1085D7"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B6155" w:rsidRPr="001D6C14" w14:paraId="14BEEB81" w14:textId="77777777" w:rsidTr="00AC773F">
        <w:trPr>
          <w:trHeight w:val="432"/>
        </w:trPr>
        <w:tc>
          <w:tcPr>
            <w:tcW w:w="10440" w:type="dxa"/>
            <w:gridSpan w:val="2"/>
            <w:shd w:val="clear" w:color="auto" w:fill="FFFFFF"/>
            <w:vAlign w:val="center"/>
          </w:tcPr>
          <w:p w14:paraId="418E8CDE" w14:textId="77777777" w:rsidR="007B6155" w:rsidRPr="001D6C14" w:rsidRDefault="007B6155" w:rsidP="00496A94">
            <w:pPr>
              <w:tabs>
                <w:tab w:val="num" w:pos="0"/>
              </w:tabs>
              <w:spacing w:before="120" w:after="120"/>
              <w:jc w:val="center"/>
              <w:rPr>
                <w:rFonts w:ascii="Arial" w:hAnsi="Arial" w:cs="Arial"/>
                <w:b/>
              </w:rPr>
            </w:pPr>
            <w:r w:rsidRPr="001D6C14">
              <w:rPr>
                <w:rFonts w:ascii="Arial" w:hAnsi="Arial" w:cs="Arial"/>
                <w:b/>
              </w:rPr>
              <w:lastRenderedPageBreak/>
              <w:t>Comments Received</w:t>
            </w:r>
          </w:p>
        </w:tc>
      </w:tr>
      <w:tr w:rsidR="007B6155" w:rsidRPr="001D6C14" w14:paraId="2F021F91" w14:textId="77777777" w:rsidTr="00AC773F">
        <w:trPr>
          <w:trHeight w:val="432"/>
        </w:trPr>
        <w:tc>
          <w:tcPr>
            <w:tcW w:w="2880" w:type="dxa"/>
            <w:shd w:val="clear" w:color="auto" w:fill="FFFFFF"/>
            <w:vAlign w:val="center"/>
          </w:tcPr>
          <w:p w14:paraId="7B5D78F2" w14:textId="77777777" w:rsidR="007B6155" w:rsidRPr="001D6C14" w:rsidRDefault="007B6155" w:rsidP="00496A94">
            <w:pPr>
              <w:tabs>
                <w:tab w:val="num" w:pos="0"/>
              </w:tabs>
              <w:spacing w:before="120" w:after="120"/>
              <w:rPr>
                <w:rFonts w:ascii="Arial" w:hAnsi="Arial" w:cs="Arial"/>
                <w:b/>
              </w:rPr>
            </w:pPr>
            <w:r w:rsidRPr="001D6C14">
              <w:rPr>
                <w:rFonts w:ascii="Arial" w:hAnsi="Arial" w:cs="Arial"/>
                <w:b/>
              </w:rPr>
              <w:t>Comment Author</w:t>
            </w:r>
          </w:p>
        </w:tc>
        <w:tc>
          <w:tcPr>
            <w:tcW w:w="7560" w:type="dxa"/>
            <w:vAlign w:val="center"/>
          </w:tcPr>
          <w:p w14:paraId="4BF5C7E3" w14:textId="77777777" w:rsidR="007B6155" w:rsidRPr="001D6C14" w:rsidRDefault="007B6155" w:rsidP="00496A94">
            <w:pPr>
              <w:tabs>
                <w:tab w:val="num" w:pos="0"/>
              </w:tabs>
              <w:spacing w:before="120" w:after="120"/>
              <w:rPr>
                <w:rFonts w:ascii="Arial" w:hAnsi="Arial" w:cs="Arial"/>
                <w:b/>
              </w:rPr>
            </w:pPr>
            <w:r w:rsidRPr="001D6C14">
              <w:rPr>
                <w:rFonts w:ascii="Arial" w:hAnsi="Arial" w:cs="Arial"/>
                <w:b/>
              </w:rPr>
              <w:t>Comment Summary</w:t>
            </w:r>
          </w:p>
        </w:tc>
      </w:tr>
      <w:tr w:rsidR="007B6155" w:rsidRPr="002F731F" w14:paraId="78063FD6" w14:textId="77777777" w:rsidTr="00AC773F">
        <w:trPr>
          <w:trHeight w:val="432"/>
        </w:trPr>
        <w:tc>
          <w:tcPr>
            <w:tcW w:w="2880" w:type="dxa"/>
            <w:shd w:val="clear" w:color="auto" w:fill="FFFFFF"/>
            <w:vAlign w:val="center"/>
          </w:tcPr>
          <w:p w14:paraId="7F81B7D1" w14:textId="16C916A8" w:rsidR="007B6155" w:rsidRPr="001D6C14" w:rsidRDefault="00496A94" w:rsidP="00496A94">
            <w:pPr>
              <w:tabs>
                <w:tab w:val="num" w:pos="0"/>
              </w:tabs>
              <w:spacing w:before="120" w:after="120"/>
              <w:rPr>
                <w:rFonts w:ascii="Arial" w:hAnsi="Arial" w:cs="Arial"/>
              </w:rPr>
            </w:pPr>
            <w:r>
              <w:rPr>
                <w:rFonts w:ascii="Arial" w:hAnsi="Arial" w:cs="Arial"/>
              </w:rPr>
              <w:t>Yes Energy 050421</w:t>
            </w:r>
          </w:p>
        </w:tc>
        <w:tc>
          <w:tcPr>
            <w:tcW w:w="7560" w:type="dxa"/>
            <w:vAlign w:val="center"/>
          </w:tcPr>
          <w:p w14:paraId="2E75CB55" w14:textId="3B76FB94" w:rsidR="007B6155" w:rsidRPr="00DC78BD" w:rsidRDefault="00DC78BD" w:rsidP="00496A94">
            <w:pPr>
              <w:tabs>
                <w:tab w:val="num" w:pos="0"/>
              </w:tabs>
              <w:spacing w:before="120" w:after="120"/>
              <w:rPr>
                <w:rFonts w:ascii="Arial" w:hAnsi="Arial" w:cs="Arial"/>
              </w:rPr>
            </w:pPr>
            <w:r w:rsidRPr="00DC78BD">
              <w:rPr>
                <w:rFonts w:ascii="Arial" w:hAnsi="Arial" w:cs="Arial"/>
              </w:rPr>
              <w:t>Offered clarifying comments to specify the type of data that will be posted to the ERCOT website upon allocation of PCRRs</w:t>
            </w:r>
          </w:p>
        </w:tc>
      </w:tr>
    </w:tbl>
    <w:p w14:paraId="6FEBBBBF" w14:textId="77777777" w:rsidR="007B6155" w:rsidRDefault="007B615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6441" w14:paraId="7DCE6FD5" w14:textId="77777777" w:rsidTr="00032F05">
        <w:trPr>
          <w:trHeight w:val="350"/>
        </w:trPr>
        <w:tc>
          <w:tcPr>
            <w:tcW w:w="10440" w:type="dxa"/>
            <w:tcBorders>
              <w:bottom w:val="single" w:sz="4" w:space="0" w:color="auto"/>
            </w:tcBorders>
            <w:shd w:val="clear" w:color="auto" w:fill="FFFFFF"/>
            <w:vAlign w:val="center"/>
          </w:tcPr>
          <w:p w14:paraId="4284DAE6" w14:textId="77777777" w:rsidR="00F26441" w:rsidRDefault="00F26441" w:rsidP="00032F05">
            <w:pPr>
              <w:pStyle w:val="Header"/>
              <w:jc w:val="center"/>
            </w:pPr>
            <w:r>
              <w:t>Market Rules Notes</w:t>
            </w:r>
          </w:p>
        </w:tc>
      </w:tr>
    </w:tbl>
    <w:p w14:paraId="490AE876" w14:textId="4D50CF99" w:rsidR="00F26441" w:rsidRPr="00D56D61" w:rsidRDefault="00F26441" w:rsidP="00F26441">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05DB27" w14:textId="77777777">
        <w:trPr>
          <w:trHeight w:val="350"/>
        </w:trPr>
        <w:tc>
          <w:tcPr>
            <w:tcW w:w="10440" w:type="dxa"/>
            <w:tcBorders>
              <w:bottom w:val="single" w:sz="4" w:space="0" w:color="auto"/>
            </w:tcBorders>
            <w:shd w:val="clear" w:color="auto" w:fill="FFFFFF"/>
            <w:vAlign w:val="center"/>
          </w:tcPr>
          <w:p w14:paraId="60EB6EC8" w14:textId="77777777" w:rsidR="009A3772" w:rsidRDefault="009A3772">
            <w:pPr>
              <w:pStyle w:val="Header"/>
              <w:jc w:val="center"/>
            </w:pPr>
            <w:r>
              <w:t>Proposed Protocol Language Revision</w:t>
            </w:r>
          </w:p>
        </w:tc>
      </w:tr>
    </w:tbl>
    <w:p w14:paraId="69EA0AE4" w14:textId="77777777" w:rsidR="0088728B" w:rsidRPr="00887C6A" w:rsidRDefault="0088728B" w:rsidP="0088728B">
      <w:pPr>
        <w:pStyle w:val="H3"/>
        <w:tabs>
          <w:tab w:val="clear" w:pos="1080"/>
          <w:tab w:val="left" w:pos="900"/>
        </w:tabs>
      </w:pPr>
      <w:bookmarkStart w:id="0" w:name="_Toc397670156"/>
      <w:bookmarkStart w:id="1" w:name="_Toc405558217"/>
      <w:bookmarkStart w:id="2" w:name="_Toc405805758"/>
      <w:bookmarkStart w:id="3" w:name="_Toc475962012"/>
      <w:bookmarkStart w:id="4" w:name="_Toc273526240"/>
      <w:r w:rsidRPr="00887C6A">
        <w:t>7.5.1</w:t>
      </w:r>
      <w:r w:rsidRPr="00887C6A">
        <w:tab/>
        <w:t>Nature and Timing</w:t>
      </w:r>
      <w:bookmarkEnd w:id="0"/>
      <w:bookmarkEnd w:id="1"/>
      <w:bookmarkEnd w:id="2"/>
      <w:bookmarkEnd w:id="3"/>
    </w:p>
    <w:p w14:paraId="52B0C649" w14:textId="77777777" w:rsidR="0088728B" w:rsidRPr="00887C6A" w:rsidRDefault="0088728B" w:rsidP="0088728B">
      <w:pPr>
        <w:pStyle w:val="BodyTextNumbered"/>
      </w:pPr>
      <w:r w:rsidRPr="00887C6A">
        <w:t>(1)</w:t>
      </w:r>
      <w:r w:rsidRPr="00887C6A">
        <w:tab/>
        <w:t>The Congestion Revenue Right (</w:t>
      </w:r>
      <w:smartTag w:uri="urn:schemas-microsoft-com:office:smarttags" w:element="stockticker">
        <w:r w:rsidRPr="00887C6A">
          <w:t>CRR)</w:t>
        </w:r>
      </w:smartTag>
      <w:r w:rsidRPr="00887C6A">
        <w:t xml:space="preserve"> Auction auctions the available network capacity of the ERCOT transmission system not allocated as described in Section 7.4, Preassigned Congestion Revenue Rights Overview, or sold in a previous auction.  The CRR Auction also allows </w:t>
      </w:r>
      <w:smartTag w:uri="urn:schemas-microsoft-com:office:smarttags" w:element="stockticker">
        <w:r w:rsidRPr="00887C6A">
          <w:t>CRR</w:t>
        </w:r>
      </w:smartTag>
      <w:r w:rsidRPr="00887C6A">
        <w:t xml:space="preserve"> Owners an opportunity to offer for sale CRRs that they hold.  Each </w:t>
      </w:r>
      <w:smartTag w:uri="urn:schemas-microsoft-com:office:smarttags" w:element="stockticker">
        <w:r w:rsidRPr="00887C6A">
          <w:t>CRR</w:t>
        </w:r>
      </w:smartTag>
      <w:r w:rsidRPr="00887C6A">
        <w:t xml:space="preserve"> Auction allows for the purchase of </w:t>
      </w:r>
      <w:smartTag w:uri="urn:schemas-microsoft-com:office:smarttags" w:element="stockticker">
        <w:r w:rsidRPr="00887C6A">
          <w:t>CRR</w:t>
        </w:r>
      </w:smartTag>
      <w:r w:rsidRPr="00887C6A">
        <w:t xml:space="preserve"> products as described in paragraph (</w:t>
      </w:r>
      <w:r>
        <w:t>5</w:t>
      </w:r>
      <w:r w:rsidRPr="00887C6A">
        <w:t xml:space="preserve">) of Section 7.3, Types of Congestion Revenue Rights to Be Auctioned, in strips of one or more consecutive months and allows for the reconfiguration of all </w:t>
      </w:r>
      <w:smartTag w:uri="urn:schemas-microsoft-com:office:smarttags" w:element="stockticker">
        <w:r w:rsidRPr="00887C6A">
          <w:t>CRR</w:t>
        </w:r>
      </w:smartTag>
      <w:r w:rsidRPr="00887C6A">
        <w:t xml:space="preserve"> blocks that were previously awarded for the months covered by that CRR Auction.</w:t>
      </w:r>
    </w:p>
    <w:p w14:paraId="62B3C937" w14:textId="77777777" w:rsidR="0088728B" w:rsidRPr="00887C6A" w:rsidRDefault="0088728B" w:rsidP="0088728B">
      <w:pPr>
        <w:pStyle w:val="BodyTextNumbered"/>
      </w:pPr>
      <w:r w:rsidRPr="00887C6A">
        <w:t>(2)</w:t>
      </w:r>
      <w:r w:rsidRPr="00887C6A">
        <w:tab/>
        <w:t xml:space="preserve">The </w:t>
      </w:r>
      <w:smartTag w:uri="urn:schemas-microsoft-com:office:smarttags" w:element="stockticker">
        <w:r w:rsidRPr="00887C6A">
          <w:t>CRR</w:t>
        </w:r>
      </w:smartTag>
      <w:r w:rsidRPr="00887C6A">
        <w:t xml:space="preserve"> Network Model must be based on, but is not the same as, the Network Operations Model.  For the purposes of CRR Network Model construction for a CRR Long-Term Auction Sequence, ERCOT may, at its sole discretion, utilize the same or similar CRR Network Model inputs for multiple consecutive months.  The </w:t>
      </w:r>
      <w:smartTag w:uri="urn:schemas-microsoft-com:office:smarttags" w:element="stockticker">
        <w:r w:rsidRPr="00887C6A">
          <w:t>CRR</w:t>
        </w:r>
      </w:smartTag>
      <w:r w:rsidRPr="00887C6A">
        <w:t xml:space="preserve"> Network Model must, to the extent practicable, include the same topology, contingencies, and operating procedures as used in the Network Operations Model as reasonably expected to be in place for each month.  The expected network topology used in the CRR Network Model for any month or set of months must include all Outages from the Outage Scheduler and identified by ERCOT as expected to have a significant impact upon transfer capability during that time.  These Outages included in the CRR Network Model shall be posted on the Market Information System (MIS) Secure Area consistent with model posting requirements by ERCOT with accompanying cause and duration information, as indicated in the Outage Scheduler.  Transmission system upgrades and changes must be accounted for in the </w:t>
      </w:r>
      <w:smartTag w:uri="urn:schemas-microsoft-com:office:smarttags" w:element="stockticker">
        <w:r w:rsidRPr="00887C6A">
          <w:t>CRR</w:t>
        </w:r>
      </w:smartTag>
      <w:r w:rsidRPr="00887C6A">
        <w:t xml:space="preserve"> Network Model for </w:t>
      </w:r>
      <w:smartTag w:uri="urn:schemas-microsoft-com:office:smarttags" w:element="stockticker">
        <w:r w:rsidRPr="00887C6A">
          <w:t>CRR</w:t>
        </w:r>
      </w:smartTag>
      <w:r w:rsidRPr="00887C6A">
        <w:t xml:space="preserve"> Auctions held after the month in which the element is placed into service.  </w:t>
      </w:r>
    </w:p>
    <w:p w14:paraId="263B35FF" w14:textId="77777777" w:rsidR="0088728B" w:rsidRPr="00887C6A" w:rsidRDefault="0088728B" w:rsidP="0088728B">
      <w:pPr>
        <w:pStyle w:val="BodyTextNumbered"/>
        <w:ind w:left="1440"/>
      </w:pPr>
      <w:r w:rsidRPr="00887C6A">
        <w:t>(a)</w:t>
      </w:r>
      <w:r w:rsidRPr="00887C6A">
        <w:tab/>
        <w:t xml:space="preserve">ERCOT shall use Dynamic Ratings in the </w:t>
      </w:r>
      <w:smartTag w:uri="urn:schemas-microsoft-com:office:smarttags" w:element="stockticker">
        <w:r w:rsidRPr="00887C6A">
          <w:t>CRR</w:t>
        </w:r>
      </w:smartTag>
      <w:r w:rsidRPr="00887C6A">
        <w:t xml:space="preserve"> Network Model as required under Section 3.10.8, Dynamic Ratings.</w:t>
      </w:r>
    </w:p>
    <w:p w14:paraId="48934A82" w14:textId="77777777" w:rsidR="0088728B" w:rsidRPr="00887C6A" w:rsidRDefault="0088728B" w:rsidP="0088728B">
      <w:pPr>
        <w:pStyle w:val="BodyTextNumbered"/>
        <w:ind w:left="1440"/>
      </w:pPr>
      <w:r w:rsidRPr="00887C6A">
        <w:t>(b)</w:t>
      </w:r>
      <w:r w:rsidRPr="00887C6A">
        <w:tab/>
        <w:t xml:space="preserve">The </w:t>
      </w:r>
      <w:smartTag w:uri="urn:schemas-microsoft-com:office:smarttags" w:element="stockticker">
        <w:r w:rsidRPr="00887C6A">
          <w:t>CRR</w:t>
        </w:r>
      </w:smartTag>
      <w:r w:rsidRPr="00887C6A">
        <w:t xml:space="preserve"> Network Model must use the peak Load conditions of the month or set of months being modeled. </w:t>
      </w:r>
    </w:p>
    <w:p w14:paraId="559E3305" w14:textId="77777777" w:rsidR="0088728B" w:rsidRPr="00887C6A" w:rsidRDefault="0088728B" w:rsidP="0088728B">
      <w:pPr>
        <w:pStyle w:val="BodyTextNumbered"/>
        <w:ind w:left="1440"/>
      </w:pPr>
      <w:r w:rsidRPr="00887C6A">
        <w:lastRenderedPageBreak/>
        <w:t>(c)</w:t>
      </w:r>
      <w:r w:rsidRPr="00887C6A">
        <w:tab/>
        <w:t>ERCOT’s criteria for determining if an Outage should be in the CRR Network Model shall be in accordance with these Protocols and described in the Operating Guides.</w:t>
      </w:r>
    </w:p>
    <w:p w14:paraId="31181FD5" w14:textId="77777777" w:rsidR="0088728B" w:rsidRPr="00887C6A" w:rsidRDefault="0088728B" w:rsidP="0088728B">
      <w:pPr>
        <w:pStyle w:val="BodyTextNumbered"/>
      </w:pPr>
      <w:r w:rsidRPr="00887C6A">
        <w:t>(3)</w:t>
      </w:r>
      <w:r w:rsidRPr="00887C6A">
        <w:tab/>
        <w:t xml:space="preserve">ERCOT shall model bids and offers into the </w:t>
      </w:r>
      <w:smartTag w:uri="urn:schemas-microsoft-com:office:smarttags" w:element="stockticker">
        <w:r w:rsidRPr="00887C6A">
          <w:t>CRR</w:t>
        </w:r>
      </w:smartTag>
      <w:r w:rsidRPr="00887C6A">
        <w:t xml:space="preserve"> Auction as flows based on the MW offer and defined source and sink.  When the Simultaneous Feasibility Test (</w:t>
      </w:r>
      <w:smartTag w:uri="urn:schemas-microsoft-com:office:smarttags" w:element="stockticker">
        <w:r w:rsidRPr="00887C6A">
          <w:t>SFT</w:t>
        </w:r>
      </w:smartTag>
      <w:r w:rsidRPr="00887C6A">
        <w:t xml:space="preserve">) is run, the model must weight the </w:t>
      </w:r>
      <w:r>
        <w:rPr>
          <w:iCs w:val="0"/>
        </w:rPr>
        <w:t>power flow b</w:t>
      </w:r>
      <w:r w:rsidRPr="00887C6A">
        <w:t>uses and Hub Buses included in a Hub or Load Zone appropriately to determine the system impacts of the CRRs.</w:t>
      </w:r>
    </w:p>
    <w:p w14:paraId="058A0021" w14:textId="77777777" w:rsidR="0088728B" w:rsidRPr="00887C6A" w:rsidRDefault="0088728B" w:rsidP="0088728B">
      <w:pPr>
        <w:pStyle w:val="BodyTextNumbered"/>
        <w:ind w:left="1440"/>
      </w:pPr>
      <w:r w:rsidRPr="00887C6A">
        <w:t>(a)</w:t>
      </w:r>
      <w:r w:rsidRPr="00887C6A">
        <w:tab/>
        <w:t>To distribute injections and withdrawals to buses within a Hub, ERCOT shall use distribution factors specified in Section 3.5.2, Hub Definitions.</w:t>
      </w:r>
    </w:p>
    <w:p w14:paraId="1A33ABFC" w14:textId="77777777" w:rsidR="0088728B" w:rsidRPr="00887C6A" w:rsidRDefault="0088728B" w:rsidP="0088728B">
      <w:pPr>
        <w:pStyle w:val="BodyTextNumbered"/>
        <w:ind w:left="1440"/>
      </w:pPr>
      <w:r w:rsidRPr="00887C6A">
        <w:t>(b)</w:t>
      </w:r>
      <w:r w:rsidRPr="00887C6A">
        <w:tab/>
      </w:r>
      <w:r w:rsidRPr="00E12203">
        <w:t xml:space="preserve">To distribute injections and withdrawals to </w:t>
      </w:r>
      <w:r w:rsidRPr="0088728B">
        <w:t>power flow b</w:t>
      </w:r>
      <w:r w:rsidRPr="00E12203">
        <w:t xml:space="preserve">uses in Load Zones, ERCOT shall use the Load-weighted distribution factors for On-Peak Hours in each Load Zone.  For a CRR Monthly Auction, ERCOT shall derive CRR Auction Load distribution factors with the set of Load distribution factors constructed in accordance with the ERCOT Load distribution factor methodology specified in paragraph (5) of Section 4.5.1, DAM Clearing Process, for use in the Day-Ahead Market (DAM).  For a CRR Long-Term Auction Sequence, ERCOT shall derive CRR Auction Load distribution factors from the corresponding planning model or with the set of Load distribution factors constructed in accordance with the ERCOT Load distribution factor methodology specified in paragraph (5) of Section 4.5.1, for use in the DAM.  ERCOT shall notify the market as to which method was used for each CRR Network Model in a CRR Long-Term Auction Sequence in the corresponding auction notice.  ERCOT shall post the CRR Auction Load distribution factors as part of the CRR Network Model pre-auction posting. </w:t>
      </w:r>
      <w:r>
        <w:t xml:space="preserve"> </w:t>
      </w:r>
      <w:r w:rsidRPr="0088728B">
        <w:t>Private Use Network net Load will be redacted from this posting.</w:t>
      </w:r>
      <w:r w:rsidRPr="00887C6A">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8728B" w:rsidRPr="00887C6A" w14:paraId="4678B091" w14:textId="77777777" w:rsidTr="00921EFD">
        <w:tc>
          <w:tcPr>
            <w:tcW w:w="9576" w:type="dxa"/>
            <w:shd w:val="pct12" w:color="auto" w:fill="auto"/>
          </w:tcPr>
          <w:p w14:paraId="4B59ACA7" w14:textId="77777777" w:rsidR="0088728B" w:rsidRPr="00887C6A" w:rsidRDefault="0088728B" w:rsidP="00921EFD">
            <w:pPr>
              <w:pStyle w:val="BodyTextNumbered"/>
              <w:spacing w:before="120"/>
              <w:ind w:left="0" w:firstLine="0"/>
              <w:rPr>
                <w:b/>
                <w:i/>
                <w:iCs w:val="0"/>
                <w:szCs w:val="24"/>
              </w:rPr>
            </w:pPr>
            <w:r w:rsidRPr="00887C6A">
              <w:rPr>
                <w:b/>
                <w:i/>
                <w:iCs w:val="0"/>
                <w:szCs w:val="24"/>
              </w:rPr>
              <w:t>[NPRR</w:t>
            </w:r>
            <w:r>
              <w:rPr>
                <w:b/>
                <w:i/>
                <w:iCs w:val="0"/>
                <w:szCs w:val="24"/>
              </w:rPr>
              <w:t>1004</w:t>
            </w:r>
            <w:r w:rsidRPr="00887C6A">
              <w:rPr>
                <w:b/>
                <w:i/>
                <w:iCs w:val="0"/>
                <w:szCs w:val="24"/>
              </w:rPr>
              <w:t xml:space="preserve">:  </w:t>
            </w:r>
            <w:r>
              <w:rPr>
                <w:b/>
                <w:i/>
                <w:iCs w:val="0"/>
                <w:szCs w:val="24"/>
              </w:rPr>
              <w:t xml:space="preserve">Replace </w:t>
            </w:r>
            <w:r w:rsidRPr="00887C6A">
              <w:rPr>
                <w:b/>
                <w:i/>
                <w:iCs w:val="0"/>
                <w:szCs w:val="24"/>
              </w:rPr>
              <w:t>paragraph</w:t>
            </w:r>
            <w:r>
              <w:rPr>
                <w:b/>
                <w:i/>
                <w:iCs w:val="0"/>
                <w:szCs w:val="24"/>
              </w:rPr>
              <w:t xml:space="preserve"> (b) above with the following</w:t>
            </w:r>
            <w:r w:rsidRPr="00887C6A">
              <w:rPr>
                <w:b/>
                <w:i/>
                <w:iCs w:val="0"/>
                <w:szCs w:val="24"/>
              </w:rPr>
              <w:t xml:space="preserve"> upon system implementation:]</w:t>
            </w:r>
          </w:p>
          <w:p w14:paraId="4A414ECB" w14:textId="77777777" w:rsidR="0088728B" w:rsidRPr="00C2078A" w:rsidRDefault="0088728B" w:rsidP="0088728B">
            <w:pPr>
              <w:pStyle w:val="BodyTextNumbered"/>
              <w:ind w:left="1440"/>
            </w:pPr>
            <w:r>
              <w:t>(b)</w:t>
            </w:r>
            <w:r>
              <w:tab/>
              <w:t xml:space="preserve">To distribute injections and withdrawals to </w:t>
            </w:r>
            <w:r w:rsidRPr="0088728B">
              <w:t>power flow b</w:t>
            </w:r>
            <w:r>
              <w:t xml:space="preserve">uses in Load Zones, ERCOT shall use the Load-weighted distribution factors for On-Peak Hours in each Load Zone.  For CRR Auctions and allocations, ERCOT shall derive Load distribution factors with the set of Load distribution factors constructed in accordance with the ERCOT Load distribution factor methodology specified in paragraph (c) of Section 3.12, Load Forecasting.  ERCOT shall post the CRR Auction Load distribution factors as part of the CRR Network Model pre-auction posting.  </w:t>
            </w:r>
            <w:r w:rsidRPr="0088728B">
              <w:t>Private Use Network net Load will be redacted from this posting.</w:t>
            </w:r>
            <w:r>
              <w:t xml:space="preserve"> </w:t>
            </w:r>
          </w:p>
        </w:tc>
      </w:tr>
    </w:tbl>
    <w:p w14:paraId="1F1A76F5" w14:textId="77777777" w:rsidR="0088728B" w:rsidRPr="00887C6A" w:rsidRDefault="0088728B" w:rsidP="0088728B">
      <w:pPr>
        <w:pStyle w:val="BodyTextNumbered"/>
        <w:spacing w:before="240"/>
      </w:pPr>
      <w:r w:rsidRPr="00887C6A">
        <w:t>(4)</w:t>
      </w:r>
      <w:r w:rsidRPr="00887C6A">
        <w:tab/>
        <w:t xml:space="preserve">ERCOT shall conduct </w:t>
      </w:r>
      <w:smartTag w:uri="urn:schemas-microsoft-com:office:smarttags" w:element="stockticker">
        <w:r w:rsidRPr="00887C6A">
          <w:t>CRR</w:t>
        </w:r>
      </w:smartTag>
      <w:r w:rsidRPr="00887C6A">
        <w:t xml:space="preserve"> Auctions as follows:</w:t>
      </w:r>
    </w:p>
    <w:p w14:paraId="55524508" w14:textId="77777777" w:rsidR="0088728B" w:rsidRPr="00887C6A" w:rsidRDefault="0088728B" w:rsidP="0088728B">
      <w:pPr>
        <w:pStyle w:val="BodyTextNumbered"/>
        <w:ind w:left="1440"/>
      </w:pPr>
      <w:r w:rsidRPr="00887C6A">
        <w:t>(a)</w:t>
      </w:r>
      <w:r w:rsidRPr="00887C6A">
        <w:tab/>
        <w:t>The CRR Monthly Auction, held once per calendar month, shall include the sale of one-month terms of Point-to-Point (PTP) Options</w:t>
      </w:r>
      <w:r>
        <w:t xml:space="preserve"> and</w:t>
      </w:r>
      <w:r w:rsidRPr="00887C6A">
        <w:t xml:space="preserve"> PTP Obligations for the </w:t>
      </w:r>
      <w:r w:rsidRPr="00887C6A">
        <w:lastRenderedPageBreak/>
        <w:t>month immediately following the month during which the CRR bid submission window closes.</w:t>
      </w:r>
    </w:p>
    <w:p w14:paraId="502F2E4E" w14:textId="77777777" w:rsidR="0088728B" w:rsidRPr="00887C6A" w:rsidRDefault="0088728B" w:rsidP="0088728B">
      <w:pPr>
        <w:pStyle w:val="BodyTextNumbered"/>
        <w:ind w:left="1440"/>
      </w:pPr>
      <w:r w:rsidRPr="00887C6A">
        <w:t>(b)</w:t>
      </w:r>
      <w:r w:rsidRPr="00887C6A">
        <w:tab/>
        <w:t>Twice per year, a CRR Long-Term Auction Sequence shall be held, selling PTP Options and PTP Obligations, subject to the following constraints:</w:t>
      </w:r>
    </w:p>
    <w:p w14:paraId="3D103D7A" w14:textId="77777777" w:rsidR="0088728B" w:rsidRPr="00887C6A" w:rsidRDefault="0088728B" w:rsidP="0088728B">
      <w:pPr>
        <w:pStyle w:val="List2"/>
        <w:ind w:left="2160"/>
      </w:pPr>
      <w:r w:rsidRPr="00887C6A">
        <w:t>(i)</w:t>
      </w:r>
      <w:r w:rsidRPr="00887C6A">
        <w:tab/>
        <w:t xml:space="preserve">Each CRR Long-Term Auction Sequence shall consist of </w:t>
      </w:r>
      <w:r>
        <w:t>six</w:t>
      </w:r>
      <w:r w:rsidRPr="00887C6A">
        <w:t xml:space="preserve"> successive CRR Auctions, each of which offers for sale CRRs spanning a term of six consecutive calendar months (either January through June, or July through December).  In each such CRR Auction, CRRs shall be offered in one-month strips or in strips of up to six consecutive months within the term covered by the auction.</w:t>
      </w:r>
    </w:p>
    <w:p w14:paraId="331354AD" w14:textId="77777777" w:rsidR="0088728B" w:rsidRPr="00887C6A" w:rsidRDefault="0088728B" w:rsidP="0088728B">
      <w:pPr>
        <w:pStyle w:val="List2"/>
        <w:ind w:left="2160"/>
      </w:pPr>
      <w:r w:rsidRPr="00887C6A">
        <w:t>(ii)</w:t>
      </w:r>
      <w:r w:rsidRPr="00887C6A">
        <w:tab/>
        <w:t xml:space="preserve">The CRR Long-Term Auction Sequence shall operate in chronological order, first providing a CRR Auction covering the next six-month (January through June, or July through December) period that has not yet commenced, and then </w:t>
      </w:r>
      <w:r>
        <w:t>five</w:t>
      </w:r>
      <w:r w:rsidRPr="00887C6A">
        <w:t xml:space="preserve"> successive CRR Auctions for the </w:t>
      </w:r>
      <w:r>
        <w:t>five</w:t>
      </w:r>
      <w:r w:rsidRPr="00887C6A">
        <w:t xml:space="preserve"> six-month periods thereafter.</w:t>
      </w:r>
    </w:p>
    <w:p w14:paraId="07A44525" w14:textId="77777777" w:rsidR="0088728B" w:rsidRPr="00887C6A" w:rsidRDefault="0088728B" w:rsidP="0088728B">
      <w:pPr>
        <w:pStyle w:val="List"/>
        <w:ind w:left="1440"/>
      </w:pPr>
      <w:r w:rsidRPr="00887C6A">
        <w:t>(c)</w:t>
      </w:r>
      <w:r w:rsidRPr="00887C6A">
        <w:tab/>
      </w:r>
      <w:r>
        <w:t xml:space="preserve">No later than April 1 of each calendar year, </w:t>
      </w:r>
      <w:r w:rsidRPr="00887C6A">
        <w:t>ERCOT shall publish a</w:t>
      </w:r>
      <w:r>
        <w:t>n</w:t>
      </w:r>
      <w:r w:rsidRPr="00887C6A">
        <w:t xml:space="preserve"> </w:t>
      </w:r>
      <w:r>
        <w:t>update to the CRR activity calendar on the ERCOT website,</w:t>
      </w:r>
      <w:r w:rsidRPr="00887C6A">
        <w:t xml:space="preserve"> with the following requirements:</w:t>
      </w:r>
    </w:p>
    <w:p w14:paraId="43FD5D2E" w14:textId="08693E3D" w:rsidR="0088728B" w:rsidRPr="00887C6A" w:rsidRDefault="0088728B" w:rsidP="0088728B">
      <w:pPr>
        <w:pStyle w:val="List2"/>
        <w:ind w:left="2160"/>
      </w:pPr>
      <w:r w:rsidRPr="00887C6A">
        <w:t>(i)</w:t>
      </w:r>
      <w:r w:rsidRPr="00887C6A">
        <w:tab/>
      </w:r>
      <w:r w:rsidRPr="004103F7">
        <w:t xml:space="preserve">The calendar shall include activity dates for all CRR Monthly Auctions, all CRR Auctions that are part of a CRR Long-Term Auction Sequence, and all </w:t>
      </w:r>
      <w:r w:rsidRPr="00887C6A">
        <w:t>Pre-Assigned Congestion Revenue Right (PCRR)</w:t>
      </w:r>
      <w:r w:rsidRPr="004103F7">
        <w:t xml:space="preserve"> </w:t>
      </w:r>
      <w:del w:id="5" w:author="Yes Energy" w:date="2021-03-31T09:47:00Z">
        <w:r w:rsidRPr="004103F7" w:rsidDel="00821E5D">
          <w:delText xml:space="preserve">annual </w:delText>
        </w:r>
      </w:del>
      <w:r w:rsidRPr="004103F7">
        <w:t>allocations for the remainder of the current calendar year and for the two subsequent calendar years</w:t>
      </w:r>
      <w:r w:rsidRPr="00887C6A">
        <w:t xml:space="preserve">. </w:t>
      </w:r>
    </w:p>
    <w:p w14:paraId="69EC8526" w14:textId="77777777" w:rsidR="0088728B" w:rsidRDefault="0088728B" w:rsidP="0088728B">
      <w:pPr>
        <w:pStyle w:val="List"/>
        <w:ind w:left="2160"/>
      </w:pPr>
      <w:r w:rsidRPr="00887C6A">
        <w:t>(ii)</w:t>
      </w:r>
      <w:r w:rsidRPr="00887C6A">
        <w:tab/>
        <w:t xml:space="preserve">Any </w:t>
      </w:r>
      <w:r>
        <w:t>posted</w:t>
      </w:r>
      <w:r w:rsidRPr="00887C6A">
        <w:t xml:space="preserve"> date on the CRR </w:t>
      </w:r>
      <w:r>
        <w:t>activity</w:t>
      </w:r>
      <w:r w:rsidRPr="00887C6A">
        <w:t xml:space="preserve"> calendar shall only be modified if ERCOT determines that the successful execution of the auction would be jeopardized without such modification.  If a delay in completion of a CRR Auction that is part of a CRR Long-Term Auction Sequence results in a condition whereby an overlap of credit posting requirements for consecutive CRR Auctions within that sequence would occur, subsequent CRR Auctions within the sequence shall be delayed by the minimum amount of time required to relieve such overlap.  </w:t>
      </w:r>
      <w:r>
        <w:t>For any changes to the posted auction activity dates</w:t>
      </w:r>
      <w:r w:rsidRPr="00887C6A">
        <w:t xml:space="preserve">, ERCOT </w:t>
      </w:r>
      <w:r>
        <w:t>will send</w:t>
      </w:r>
      <w:r w:rsidRPr="00887C6A">
        <w:t xml:space="preserve"> a Market Notice </w:t>
      </w:r>
      <w:r w:rsidRPr="00C91F6F">
        <w:t>to provide the new date(s) and to explain the need for the change</w:t>
      </w:r>
      <w:r w:rsidRPr="00887C6A">
        <w:t>.</w:t>
      </w:r>
    </w:p>
    <w:p w14:paraId="31BD0209" w14:textId="77777777" w:rsidR="0088728B" w:rsidRPr="00887C6A" w:rsidRDefault="0088728B" w:rsidP="0088728B">
      <w:pPr>
        <w:spacing w:after="240"/>
        <w:ind w:left="2160" w:hanging="720"/>
      </w:pPr>
      <w:r>
        <w:t>(iii)</w:t>
      </w:r>
      <w:r>
        <w:tab/>
        <w:t xml:space="preserve">The CRR activity calendar </w:t>
      </w:r>
      <w:r w:rsidRPr="0076054A">
        <w:t>must</w:t>
      </w:r>
      <w:r>
        <w:t xml:space="preserve"> be approved by the Wholesale Market Subcommittee (WMS) prior to the annual posting.</w:t>
      </w:r>
    </w:p>
    <w:p w14:paraId="3B03D715" w14:textId="77777777" w:rsidR="0088728B" w:rsidRPr="00887C6A" w:rsidRDefault="0088728B" w:rsidP="0088728B">
      <w:pPr>
        <w:pStyle w:val="BodyTextNumbered"/>
      </w:pPr>
      <w:r w:rsidRPr="00887C6A">
        <w:t>(5)</w:t>
      </w:r>
      <w:r w:rsidRPr="00887C6A">
        <w:tab/>
        <w:t>For each CRR Auction, the CRR Auction Capacity shall be defined as follows:</w:t>
      </w:r>
    </w:p>
    <w:p w14:paraId="1D5F02DE" w14:textId="77777777" w:rsidR="0088728B" w:rsidRPr="00887C6A" w:rsidRDefault="0088728B" w:rsidP="0088728B">
      <w:pPr>
        <w:pStyle w:val="BodyTextNumbered"/>
        <w:ind w:firstLine="0"/>
      </w:pPr>
      <w:r w:rsidRPr="00887C6A">
        <w:t>(a)</w:t>
      </w:r>
      <w:r w:rsidRPr="00887C6A">
        <w:tab/>
        <w:t>For the CRR Monthly Auction, 90%.</w:t>
      </w:r>
    </w:p>
    <w:p w14:paraId="60FDC800" w14:textId="77777777" w:rsidR="0088728B" w:rsidRPr="00887C6A" w:rsidRDefault="0088728B" w:rsidP="0088728B">
      <w:pPr>
        <w:pStyle w:val="BodyTextNumbered"/>
        <w:ind w:left="1440"/>
      </w:pPr>
      <w:r w:rsidRPr="00887C6A">
        <w:lastRenderedPageBreak/>
        <w:t>(b)</w:t>
      </w:r>
      <w:r w:rsidRPr="00887C6A">
        <w:tab/>
        <w:t xml:space="preserve">For any CRR Auction that is part of a CRR Long-Term Auction Sequence, </w:t>
      </w:r>
      <w:r>
        <w:rPr>
          <w:lang w:eastAsia="x-none"/>
        </w:rPr>
        <w:t>7</w:t>
      </w:r>
      <w:r w:rsidRPr="00887C6A">
        <w:t xml:space="preserve">0%, </w:t>
      </w:r>
      <w:r>
        <w:t>5</w:t>
      </w:r>
      <w:r w:rsidRPr="00887C6A">
        <w:t xml:space="preserve">5%, </w:t>
      </w:r>
      <w:r>
        <w:rPr>
          <w:iCs w:val="0"/>
        </w:rPr>
        <w:t xml:space="preserve">40%, </w:t>
      </w:r>
      <w:r w:rsidRPr="00887C6A">
        <w:t xml:space="preserve">30%, </w:t>
      </w:r>
      <w:r>
        <w:rPr>
          <w:iCs w:val="0"/>
        </w:rPr>
        <w:t xml:space="preserve">20%, </w:t>
      </w:r>
      <w:r w:rsidRPr="00887C6A">
        <w:t>or 1</w:t>
      </w:r>
      <w:r>
        <w:t>0</w:t>
      </w:r>
      <w:r w:rsidRPr="00887C6A">
        <w:t>% for the first, second, third, fourth</w:t>
      </w:r>
      <w:r>
        <w:t>, fifth, and sixth</w:t>
      </w:r>
      <w:r w:rsidRPr="00887C6A">
        <w:t xml:space="preserve"> six-month windows sold in the sequence, respectively.</w:t>
      </w:r>
    </w:p>
    <w:p w14:paraId="02EEA18A" w14:textId="77777777" w:rsidR="0088728B" w:rsidRPr="00887C6A" w:rsidRDefault="0088728B" w:rsidP="0088728B">
      <w:pPr>
        <w:pStyle w:val="List"/>
      </w:pPr>
      <w:r w:rsidRPr="00887C6A">
        <w:t>(6)</w:t>
      </w:r>
      <w:r w:rsidRPr="00887C6A">
        <w:tab/>
        <w:t>For any month covered by a CRR Auction that is part of a CRR Long-Term Auction Sequence, ERCOT shall offer network capacity equal to:</w:t>
      </w:r>
    </w:p>
    <w:p w14:paraId="17B7D013" w14:textId="77777777" w:rsidR="0088728B" w:rsidRPr="00887C6A" w:rsidRDefault="0088728B" w:rsidP="0088728B">
      <w:pPr>
        <w:pStyle w:val="List3"/>
        <w:ind w:left="1440"/>
      </w:pPr>
      <w:r w:rsidRPr="00887C6A">
        <w:t>(a)</w:t>
      </w:r>
      <w:r w:rsidRPr="00887C6A">
        <w:tab/>
        <w:t xml:space="preserve">The expected network topology for that month, scaled down to the CRR Auction Capacity percentage; minus </w:t>
      </w:r>
    </w:p>
    <w:p w14:paraId="01B63170" w14:textId="77777777" w:rsidR="0088728B" w:rsidRPr="00887C6A" w:rsidRDefault="0088728B" w:rsidP="0088728B">
      <w:pPr>
        <w:pStyle w:val="List3"/>
        <w:ind w:left="1440"/>
      </w:pPr>
      <w:r w:rsidRPr="00887C6A">
        <w:t>(b)</w:t>
      </w:r>
      <w:r w:rsidRPr="00887C6A">
        <w:tab/>
        <w:t xml:space="preserve">All outstanding CRRs that were previously allocated for the month, scaled down to the CRR Auction Capacity percentage; minus </w:t>
      </w:r>
    </w:p>
    <w:p w14:paraId="45935993" w14:textId="77777777" w:rsidR="0088728B" w:rsidRPr="00887C6A" w:rsidRDefault="0088728B" w:rsidP="0088728B">
      <w:pPr>
        <w:pStyle w:val="List3"/>
        <w:ind w:left="1440"/>
      </w:pPr>
      <w:r w:rsidRPr="00887C6A">
        <w:t>(c)</w:t>
      </w:r>
      <w:r w:rsidRPr="00887C6A">
        <w:tab/>
        <w:t>All outstanding CRRs that were previously awarded for the month in any previous CRR Auction.</w:t>
      </w:r>
    </w:p>
    <w:p w14:paraId="40E0259C" w14:textId="77777777" w:rsidR="0088728B" w:rsidRPr="00887C6A" w:rsidRDefault="0088728B" w:rsidP="0088728B">
      <w:pPr>
        <w:pStyle w:val="List"/>
      </w:pPr>
      <w:r w:rsidRPr="00887C6A">
        <w:t>(7)</w:t>
      </w:r>
      <w:r w:rsidRPr="00887C6A">
        <w:tab/>
        <w:t xml:space="preserve">For the CRR Monthly Auction, ERCOT shall offer network capacity equal to the difference between: </w:t>
      </w:r>
    </w:p>
    <w:p w14:paraId="720FADE8" w14:textId="77777777" w:rsidR="0088728B" w:rsidRPr="00887C6A" w:rsidRDefault="0088728B" w:rsidP="0088728B">
      <w:pPr>
        <w:pStyle w:val="List2"/>
        <w:tabs>
          <w:tab w:val="left" w:pos="1440"/>
        </w:tabs>
      </w:pPr>
      <w:r w:rsidRPr="00887C6A">
        <w:t>(a)</w:t>
      </w:r>
      <w:r w:rsidRPr="00887C6A">
        <w:tab/>
        <w:t xml:space="preserve">The expected transmission network topology in the </w:t>
      </w:r>
      <w:smartTag w:uri="urn:schemas-microsoft-com:office:smarttags" w:element="stockticker">
        <w:r w:rsidRPr="00887C6A">
          <w:t>CRR</w:t>
        </w:r>
      </w:smartTag>
      <w:r w:rsidRPr="00887C6A">
        <w:t xml:space="preserve"> Network Model of the month for which the CRRs are effective scaled down to the CRR Auction Capacity percentage; and</w:t>
      </w:r>
    </w:p>
    <w:p w14:paraId="3073EA23" w14:textId="444C2A61" w:rsidR="0088728B" w:rsidRPr="00887C6A" w:rsidRDefault="0088728B" w:rsidP="0088728B">
      <w:pPr>
        <w:pStyle w:val="List2"/>
      </w:pPr>
      <w:r w:rsidRPr="00887C6A">
        <w:t>(b)</w:t>
      </w:r>
      <w:r w:rsidRPr="00887C6A">
        <w:tab/>
        <w:t>All outstanding CRRs that were previously awarded or allocated for the month.</w:t>
      </w:r>
      <w:bookmarkEnd w:id="4"/>
    </w:p>
    <w:p w14:paraId="0EBEC5C5" w14:textId="77777777" w:rsidR="00330B89" w:rsidRPr="00887C6A" w:rsidRDefault="00330B89" w:rsidP="00330B89">
      <w:pPr>
        <w:pStyle w:val="H3"/>
        <w:ind w:left="0" w:firstLine="0"/>
      </w:pPr>
      <w:bookmarkStart w:id="6" w:name="_Toc273526246"/>
      <w:bookmarkStart w:id="7" w:name="_Toc397670162"/>
      <w:bookmarkStart w:id="8" w:name="_Toc405558219"/>
      <w:bookmarkStart w:id="9" w:name="_Toc405805764"/>
      <w:bookmarkStart w:id="10" w:name="_Toc475962018"/>
      <w:r w:rsidRPr="00887C6A">
        <w:t>7.5.3</w:t>
      </w:r>
      <w:r w:rsidRPr="00887C6A">
        <w:tab/>
        <w:t>ERCOT Responsibilities</w:t>
      </w:r>
      <w:bookmarkEnd w:id="6"/>
      <w:bookmarkEnd w:id="7"/>
      <w:bookmarkEnd w:id="8"/>
      <w:bookmarkEnd w:id="9"/>
      <w:bookmarkEnd w:id="10"/>
    </w:p>
    <w:p w14:paraId="47B5CE76" w14:textId="77777777" w:rsidR="00330B89" w:rsidRPr="00887C6A" w:rsidRDefault="00330B89" w:rsidP="00330B89">
      <w:pPr>
        <w:pStyle w:val="BodyTextNumbered"/>
      </w:pPr>
      <w:r w:rsidRPr="00887C6A">
        <w:t>(1)</w:t>
      </w:r>
      <w:r w:rsidRPr="00887C6A">
        <w:tab/>
        <w:t>ERCOT shall:</w:t>
      </w:r>
    </w:p>
    <w:p w14:paraId="24BE720A" w14:textId="77777777" w:rsidR="00330B89" w:rsidRPr="00887C6A" w:rsidRDefault="00330B89" w:rsidP="00330B89">
      <w:pPr>
        <w:pStyle w:val="List"/>
        <w:ind w:firstLine="0"/>
      </w:pPr>
      <w:r w:rsidRPr="00887C6A">
        <w:t>(a)</w:t>
      </w:r>
      <w:r w:rsidRPr="00887C6A">
        <w:tab/>
        <w:t>Manage the qualification and registration of eligible CRR Account Holders;</w:t>
      </w:r>
    </w:p>
    <w:p w14:paraId="3929B60F" w14:textId="77777777" w:rsidR="00330B89" w:rsidRPr="00887C6A" w:rsidRDefault="00330B89" w:rsidP="00330B89">
      <w:pPr>
        <w:pStyle w:val="List"/>
        <w:ind w:firstLine="0"/>
      </w:pPr>
      <w:r w:rsidRPr="00887C6A">
        <w:t>(b)</w:t>
      </w:r>
      <w:r w:rsidRPr="00887C6A">
        <w:tab/>
        <w:t>Post calendar of CRR Auctions;</w:t>
      </w:r>
    </w:p>
    <w:p w14:paraId="103A41C8" w14:textId="77777777" w:rsidR="00330B89" w:rsidRPr="00887C6A" w:rsidRDefault="00330B89" w:rsidP="00330B89">
      <w:pPr>
        <w:pStyle w:val="List"/>
        <w:ind w:firstLine="0"/>
      </w:pPr>
      <w:r w:rsidRPr="00887C6A">
        <w:t>(c)</w:t>
      </w:r>
      <w:r w:rsidRPr="00887C6A">
        <w:tab/>
        <w:t>Initiate, direct, and oversee the CRR Auction;</w:t>
      </w:r>
    </w:p>
    <w:p w14:paraId="25FA5173" w14:textId="77777777" w:rsidR="00330B89" w:rsidRDefault="00330B89" w:rsidP="00330B89">
      <w:pPr>
        <w:pStyle w:val="List"/>
        <w:ind w:firstLine="0"/>
        <w:rPr>
          <w:ins w:id="11" w:author="Yes Energy" w:date="2021-03-31T09:34:00Z"/>
        </w:rPr>
      </w:pPr>
      <w:r w:rsidRPr="00887C6A">
        <w:t>(d)</w:t>
      </w:r>
      <w:r w:rsidRPr="00887C6A">
        <w:tab/>
        <w:t>Post CRR Auction results;</w:t>
      </w:r>
    </w:p>
    <w:p w14:paraId="0F1380AC" w14:textId="77777777" w:rsidR="00330B89" w:rsidRPr="00887C6A" w:rsidRDefault="00330B89" w:rsidP="00330B89">
      <w:pPr>
        <w:pStyle w:val="List"/>
        <w:ind w:firstLine="0"/>
      </w:pPr>
      <w:ins w:id="12" w:author="Yes Energy" w:date="2021-03-31T09:34:00Z">
        <w:r>
          <w:t>(e)</w:t>
        </w:r>
        <w:r>
          <w:tab/>
          <w:t>Post PCRR allocation results;</w:t>
        </w:r>
      </w:ins>
    </w:p>
    <w:p w14:paraId="7A3BFC6E" w14:textId="77777777" w:rsidR="00330B89" w:rsidRPr="00887C6A" w:rsidRDefault="00330B89" w:rsidP="00330B89">
      <w:pPr>
        <w:pStyle w:val="List"/>
        <w:ind w:firstLine="0"/>
      </w:pPr>
      <w:r w:rsidRPr="00887C6A">
        <w:t>(</w:t>
      </w:r>
      <w:ins w:id="13" w:author="Yes Energy" w:date="2021-03-31T09:34:00Z">
        <w:r>
          <w:t>f</w:t>
        </w:r>
      </w:ins>
      <w:del w:id="14" w:author="Yes Energy" w:date="2021-03-31T09:34:00Z">
        <w:r w:rsidRPr="00887C6A" w:rsidDel="00A56F7E">
          <w:delText>e</w:delText>
        </w:r>
      </w:del>
      <w:r w:rsidRPr="00887C6A">
        <w:t>)</w:t>
      </w:r>
      <w:r w:rsidRPr="00887C6A">
        <w:tab/>
        <w:t>Maintain a record of the CRRs;</w:t>
      </w:r>
    </w:p>
    <w:p w14:paraId="6A4FFFC5" w14:textId="77777777" w:rsidR="00330B89" w:rsidRPr="00887C6A" w:rsidRDefault="00330B89" w:rsidP="00330B89">
      <w:pPr>
        <w:pStyle w:val="List"/>
        <w:ind w:firstLine="0"/>
      </w:pPr>
      <w:r w:rsidRPr="00887C6A">
        <w:t>(</w:t>
      </w:r>
      <w:ins w:id="15" w:author="Yes Energy" w:date="2021-03-31T09:34:00Z">
        <w:r>
          <w:t>g</w:t>
        </w:r>
      </w:ins>
      <w:del w:id="16" w:author="Yes Energy" w:date="2021-03-31T09:34:00Z">
        <w:r w:rsidRPr="00887C6A" w:rsidDel="00A56F7E">
          <w:delText>f</w:delText>
        </w:r>
      </w:del>
      <w:r w:rsidRPr="00887C6A">
        <w:t>)</w:t>
      </w:r>
      <w:r w:rsidRPr="00887C6A">
        <w:tab/>
        <w:t>Provide a mechanism to record CRR bilateral transactions;</w:t>
      </w:r>
    </w:p>
    <w:p w14:paraId="1A14137E" w14:textId="77777777" w:rsidR="00330B89" w:rsidRPr="00887C6A" w:rsidRDefault="00330B89" w:rsidP="00330B89">
      <w:pPr>
        <w:pStyle w:val="List"/>
        <w:ind w:firstLine="0"/>
      </w:pPr>
      <w:r w:rsidRPr="00887C6A">
        <w:t>(</w:t>
      </w:r>
      <w:ins w:id="17" w:author="Yes Energy" w:date="2021-03-31T09:34:00Z">
        <w:r>
          <w:t>h</w:t>
        </w:r>
      </w:ins>
      <w:del w:id="18" w:author="Yes Energy" w:date="2021-03-31T09:34:00Z">
        <w:r w:rsidRPr="00887C6A" w:rsidDel="00A56F7E">
          <w:delText>g</w:delText>
        </w:r>
      </w:del>
      <w:r w:rsidRPr="00887C6A">
        <w:t>)</w:t>
      </w:r>
      <w:r w:rsidRPr="00887C6A">
        <w:tab/>
        <w:t>Determine CRR Auction Settlement and distribute auction revenues;</w:t>
      </w:r>
    </w:p>
    <w:p w14:paraId="0F3C83F8" w14:textId="77777777" w:rsidR="00330B89" w:rsidRPr="00887C6A" w:rsidRDefault="00330B89" w:rsidP="006F6F2E">
      <w:pPr>
        <w:pStyle w:val="List"/>
        <w:ind w:left="1440"/>
      </w:pPr>
      <w:r w:rsidRPr="00887C6A">
        <w:t>(</w:t>
      </w:r>
      <w:ins w:id="19" w:author="Yes Energy" w:date="2021-03-31T09:34:00Z">
        <w:r>
          <w:t>i</w:t>
        </w:r>
      </w:ins>
      <w:del w:id="20" w:author="Yes Energy" w:date="2021-03-31T09:34:00Z">
        <w:r w:rsidRPr="00887C6A" w:rsidDel="00A56F7E">
          <w:delText>h</w:delText>
        </w:r>
      </w:del>
      <w:r w:rsidRPr="00887C6A">
        <w:t>)</w:t>
      </w:r>
      <w:r w:rsidRPr="00887C6A">
        <w:tab/>
        <w:t>Keep, under the ERCOT data retention policy, all information and tools necessary to reproduce CRR calculations; and</w:t>
      </w:r>
    </w:p>
    <w:p w14:paraId="1F9F879B" w14:textId="77777777" w:rsidR="00330B89" w:rsidRPr="00887C6A" w:rsidRDefault="00330B89" w:rsidP="00330B89">
      <w:pPr>
        <w:pStyle w:val="List"/>
        <w:ind w:left="1440"/>
      </w:pPr>
      <w:r w:rsidRPr="00887C6A">
        <w:lastRenderedPageBreak/>
        <w:t>(</w:t>
      </w:r>
      <w:ins w:id="21" w:author="Yes Energy" w:date="2021-03-31T09:34:00Z">
        <w:r>
          <w:t>j</w:t>
        </w:r>
      </w:ins>
      <w:del w:id="22" w:author="Yes Energy" w:date="2021-03-31T09:34:00Z">
        <w:r w:rsidRPr="00887C6A" w:rsidDel="00A56F7E">
          <w:delText>i</w:delText>
        </w:r>
      </w:del>
      <w:r w:rsidRPr="00887C6A">
        <w:t>)</w:t>
      </w:r>
      <w:r w:rsidRPr="00887C6A">
        <w:tab/>
        <w:t xml:space="preserve">Post </w:t>
      </w:r>
      <w:smartTag w:uri="urn:schemas-microsoft-com:office:smarttags" w:element="stockticker">
        <w:r w:rsidRPr="00887C6A">
          <w:t>CRR</w:t>
        </w:r>
      </w:smartTag>
      <w:r w:rsidRPr="00887C6A">
        <w:t xml:space="preserve"> Network Model of the effective month of the auction on the MIS Secure Area, before each </w:t>
      </w:r>
      <w:smartTag w:uri="urn:schemas-microsoft-com:office:smarttags" w:element="stockticker">
        <w:r w:rsidRPr="00887C6A">
          <w:t>CRR</w:t>
        </w:r>
      </w:smartTag>
      <w:r w:rsidRPr="00887C6A">
        <w:t xml:space="preserve"> Auction:</w:t>
      </w:r>
    </w:p>
    <w:p w14:paraId="4621F5DD" w14:textId="77777777" w:rsidR="00330B89" w:rsidRPr="00887C6A" w:rsidRDefault="00330B89" w:rsidP="00330B89">
      <w:pPr>
        <w:pStyle w:val="List2"/>
        <w:ind w:left="2160"/>
      </w:pPr>
      <w:r w:rsidRPr="00887C6A">
        <w:t>(i)</w:t>
      </w:r>
      <w:r w:rsidRPr="00887C6A">
        <w:tab/>
        <w:t xml:space="preserve">For the CRR Monthly Auction, the model shall be posted no later than </w:t>
      </w:r>
      <w:r>
        <w:t>ten</w:t>
      </w:r>
      <w:r w:rsidRPr="00887C6A">
        <w:t xml:space="preserve"> Business Days before the auction.  </w:t>
      </w:r>
    </w:p>
    <w:p w14:paraId="1FE1EDBD" w14:textId="77777777" w:rsidR="00330B89" w:rsidRPr="00887C6A" w:rsidRDefault="00330B89" w:rsidP="00330B89">
      <w:pPr>
        <w:pStyle w:val="List2"/>
        <w:ind w:left="2160"/>
      </w:pPr>
      <w:r w:rsidRPr="00887C6A">
        <w:t>(ii)</w:t>
      </w:r>
      <w:r w:rsidRPr="00887C6A">
        <w:tab/>
        <w:t>For any CRR Long-Term Auction Sequence, the models shall be posted no later than 20 Business Days</w:t>
      </w:r>
      <w:r>
        <w:t xml:space="preserve"> before the sequence commences.</w:t>
      </w:r>
    </w:p>
    <w:p w14:paraId="396A25F5" w14:textId="77777777" w:rsidR="00330B89" w:rsidRPr="00887C6A" w:rsidRDefault="00330B89" w:rsidP="00330B89">
      <w:pPr>
        <w:pStyle w:val="BodyTextNumbered"/>
      </w:pPr>
      <w:r w:rsidRPr="00887C6A">
        <w:t>(2)</w:t>
      </w:r>
      <w:r w:rsidRPr="00887C6A">
        <w:tab/>
        <w:t xml:space="preserve">ERCOT shall use the CRR Network Model as defined in Section 3.10.3, </w:t>
      </w:r>
      <w:smartTag w:uri="urn:schemas-microsoft-com:office:smarttags" w:element="stockticker">
        <w:r w:rsidRPr="00887C6A">
          <w:t>CRR</w:t>
        </w:r>
      </w:smartTag>
      <w:r w:rsidRPr="00887C6A">
        <w:t xml:space="preserve"> Network Model. </w:t>
      </w:r>
    </w:p>
    <w:p w14:paraId="383EE79E" w14:textId="77777777" w:rsidR="00330B89" w:rsidRPr="00887C6A" w:rsidRDefault="00330B89" w:rsidP="00330B89">
      <w:pPr>
        <w:pStyle w:val="BodyTextNumbered"/>
      </w:pPr>
      <w:r w:rsidRPr="00887C6A">
        <w:t>(3)</w:t>
      </w:r>
      <w:r w:rsidRPr="00887C6A">
        <w:tab/>
        <w:t xml:space="preserve">ERCOT shall develop and maintain a </w:t>
      </w:r>
      <w:smartTag w:uri="urn:schemas-microsoft-com:office:smarttags" w:element="stockticker">
        <w:r w:rsidRPr="00887C6A">
          <w:t>CRR</w:t>
        </w:r>
      </w:smartTag>
      <w:r w:rsidRPr="00887C6A">
        <w:t xml:space="preserve"> guide to help Market Participants with the </w:t>
      </w:r>
      <w:smartTag w:uri="urn:schemas-microsoft-com:office:smarttags" w:element="stockticker">
        <w:r w:rsidRPr="00887C6A">
          <w:t>CRR</w:t>
        </w:r>
      </w:smartTag>
      <w:r w:rsidRPr="00887C6A">
        <w:t xml:space="preserve"> program.</w:t>
      </w:r>
    </w:p>
    <w:p w14:paraId="60487A67" w14:textId="77777777" w:rsidR="00330B89" w:rsidRPr="00887C6A" w:rsidRDefault="00330B89" w:rsidP="00330B89">
      <w:pPr>
        <w:pStyle w:val="BodyTextNumbered"/>
      </w:pPr>
      <w:r w:rsidRPr="00887C6A">
        <w:t>(4)</w:t>
      </w:r>
      <w:r w:rsidRPr="00887C6A">
        <w:tab/>
        <w:t xml:space="preserve">Before each auction, ERCOT shall establish a credit limit under Section 16, Registration and Qualification of Market Participants, that is imposed in the </w:t>
      </w:r>
      <w:smartTag w:uri="urn:schemas-microsoft-com:office:smarttags" w:element="stockticker">
        <w:r w:rsidRPr="00887C6A">
          <w:t>CRR</w:t>
        </w:r>
      </w:smartTag>
      <w:r w:rsidRPr="00887C6A">
        <w:t xml:space="preserve"> Auction.</w:t>
      </w:r>
    </w:p>
    <w:p w14:paraId="6479555F" w14:textId="4B8B5DDA" w:rsidR="009A3772" w:rsidRPr="00BA2009" w:rsidRDefault="00330B89" w:rsidP="00330B89">
      <w:pPr>
        <w:pStyle w:val="BodyTextNumbered"/>
      </w:pPr>
      <w:r w:rsidRPr="00887C6A">
        <w:t>(5)</w:t>
      </w:r>
      <w:r w:rsidRPr="00887C6A">
        <w:tab/>
        <w:t xml:space="preserve">Five Business Days prior to the credit lock for each CRR Auction, ERCOT shall post on the </w:t>
      </w:r>
      <w:r>
        <w:t>ERCOT website</w:t>
      </w:r>
      <w:r w:rsidRPr="00887C6A">
        <w:t xml:space="preserve"> the credit related path-specific DAM-based adders and the historical CRR Auction clearing prices as applicable in support of the credit adders defined in Section 7.5.5.3, Auction Process, for the existing CRR Inventory.</w:t>
      </w: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B650E" w14:textId="77777777" w:rsidR="004230F5" w:rsidRDefault="004230F5">
      <w:r>
        <w:separator/>
      </w:r>
    </w:p>
  </w:endnote>
  <w:endnote w:type="continuationSeparator" w:id="0">
    <w:p w14:paraId="7CD982A0" w14:textId="77777777" w:rsidR="004230F5" w:rsidRDefault="00423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9BC5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D3C0" w14:textId="66A904B3" w:rsidR="00D176CF" w:rsidRDefault="00FE0DF8">
    <w:pPr>
      <w:pStyle w:val="Footer"/>
      <w:tabs>
        <w:tab w:val="clear" w:pos="4320"/>
        <w:tab w:val="clear" w:pos="8640"/>
        <w:tab w:val="right" w:pos="9360"/>
      </w:tabs>
      <w:rPr>
        <w:rFonts w:ascii="Arial" w:hAnsi="Arial" w:cs="Arial"/>
        <w:sz w:val="18"/>
      </w:rPr>
    </w:pPr>
    <w:r w:rsidRPr="003C2BD1">
      <w:rPr>
        <w:rFonts w:ascii="Arial" w:hAnsi="Arial" w:cs="Arial"/>
        <w:sz w:val="18"/>
        <w:szCs w:val="18"/>
      </w:rPr>
      <w:t>1072</w:t>
    </w:r>
    <w:r w:rsidR="00C56734" w:rsidRPr="003C2BD1">
      <w:rPr>
        <w:rFonts w:ascii="Arial" w:hAnsi="Arial" w:cs="Arial"/>
        <w:sz w:val="18"/>
        <w:szCs w:val="18"/>
      </w:rPr>
      <w:t>NPRR-0</w:t>
    </w:r>
    <w:ins w:id="23" w:author="Brittney Albracht" w:date="2021-08-16T10:45:00Z">
      <w:r w:rsidR="00496A94">
        <w:rPr>
          <w:rFonts w:ascii="Arial" w:hAnsi="Arial" w:cs="Arial"/>
          <w:sz w:val="18"/>
          <w:szCs w:val="18"/>
        </w:rPr>
        <w:t>6</w:t>
      </w:r>
    </w:ins>
    <w:del w:id="24" w:author="Brittney Albracht" w:date="2021-08-16T10:45:00Z">
      <w:r w:rsidR="00E64A13" w:rsidDel="00496A94">
        <w:rPr>
          <w:rFonts w:ascii="Arial" w:hAnsi="Arial" w:cs="Arial"/>
          <w:sz w:val="18"/>
          <w:szCs w:val="18"/>
        </w:rPr>
        <w:delText>3</w:delText>
      </w:r>
    </w:del>
    <w:r w:rsidR="00C56734" w:rsidRPr="003C2BD1">
      <w:rPr>
        <w:rFonts w:ascii="Arial" w:hAnsi="Arial" w:cs="Arial"/>
        <w:sz w:val="18"/>
        <w:szCs w:val="18"/>
      </w:rPr>
      <w:t xml:space="preserve"> </w:t>
    </w:r>
    <w:r w:rsidR="00E64A13">
      <w:rPr>
        <w:rFonts w:ascii="Arial" w:hAnsi="Arial" w:cs="Arial"/>
        <w:sz w:val="18"/>
        <w:szCs w:val="18"/>
      </w:rPr>
      <w:t>PRS Report</w:t>
    </w:r>
    <w:r w:rsidR="003C2BD1" w:rsidRPr="003C2BD1">
      <w:rPr>
        <w:rFonts w:ascii="Arial" w:hAnsi="Arial" w:cs="Arial"/>
        <w:sz w:val="18"/>
        <w:szCs w:val="18"/>
      </w:rPr>
      <w:t xml:space="preserve"> </w:t>
    </w:r>
    <w:del w:id="25" w:author="Brittney Albracht" w:date="2021-08-16T10:45:00Z">
      <w:r w:rsidR="00E64A13" w:rsidDel="00496A94">
        <w:rPr>
          <w:rFonts w:ascii="Arial" w:hAnsi="Arial" w:cs="Arial"/>
          <w:sz w:val="18"/>
          <w:szCs w:val="18"/>
        </w:rPr>
        <w:delText>0415</w:delText>
      </w:r>
      <w:r w:rsidR="00C56734" w:rsidRPr="003C2BD1" w:rsidDel="00496A94">
        <w:rPr>
          <w:rFonts w:ascii="Arial" w:hAnsi="Arial" w:cs="Arial"/>
          <w:sz w:val="18"/>
          <w:szCs w:val="18"/>
        </w:rPr>
        <w:delText>21</w:delText>
      </w:r>
    </w:del>
    <w:ins w:id="26" w:author="Brittney Albracht" w:date="2021-08-16T10:45:00Z">
      <w:r w:rsidR="00496A94">
        <w:rPr>
          <w:rFonts w:ascii="Arial" w:hAnsi="Arial" w:cs="Arial"/>
          <w:sz w:val="18"/>
          <w:szCs w:val="18"/>
        </w:rPr>
        <w:t>0812</w:t>
      </w:r>
      <w:r w:rsidR="00496A94" w:rsidRPr="003C2BD1">
        <w:rPr>
          <w:rFonts w:ascii="Arial" w:hAnsi="Arial" w:cs="Arial"/>
          <w:sz w:val="18"/>
          <w:szCs w:val="18"/>
        </w:rPr>
        <w:t>21</w:t>
      </w:r>
    </w:ins>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F6F2E">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F6F2E">
      <w:rPr>
        <w:rFonts w:ascii="Arial" w:hAnsi="Arial" w:cs="Arial"/>
        <w:noProof/>
        <w:sz w:val="18"/>
      </w:rPr>
      <w:t>7</w:t>
    </w:r>
    <w:r w:rsidR="00D176CF" w:rsidRPr="00412DCA">
      <w:rPr>
        <w:rFonts w:ascii="Arial" w:hAnsi="Arial" w:cs="Arial"/>
        <w:sz w:val="18"/>
      </w:rPr>
      <w:fldChar w:fldCharType="end"/>
    </w:r>
  </w:p>
  <w:p w14:paraId="138C3C07"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621D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D27CD" w14:textId="77777777" w:rsidR="004230F5" w:rsidRDefault="004230F5">
      <w:r>
        <w:separator/>
      </w:r>
    </w:p>
  </w:footnote>
  <w:footnote w:type="continuationSeparator" w:id="0">
    <w:p w14:paraId="6C48FD6C" w14:textId="77777777" w:rsidR="004230F5" w:rsidRDefault="00423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FDD78" w14:textId="4C4E0957" w:rsidR="00D176CF" w:rsidRDefault="006D1AC0"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es Energy">
    <w15:presenceInfo w15:providerId="None" w15:userId="Yes Energy"/>
  </w15:person>
  <w15:person w15:author="Brittney Albracht">
    <w15:presenceInfo w15:providerId="None" w15:userId="Brittney Albrach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A1D"/>
    <w:rsid w:val="000424A2"/>
    <w:rsid w:val="00060A5A"/>
    <w:rsid w:val="00064B44"/>
    <w:rsid w:val="00067FE2"/>
    <w:rsid w:val="0007682E"/>
    <w:rsid w:val="000D1AEB"/>
    <w:rsid w:val="000D3E64"/>
    <w:rsid w:val="000F13C5"/>
    <w:rsid w:val="000F2792"/>
    <w:rsid w:val="00105A36"/>
    <w:rsid w:val="001313B4"/>
    <w:rsid w:val="001419F0"/>
    <w:rsid w:val="0014546D"/>
    <w:rsid w:val="00145690"/>
    <w:rsid w:val="001500D9"/>
    <w:rsid w:val="00150DD5"/>
    <w:rsid w:val="00156466"/>
    <w:rsid w:val="00156DB7"/>
    <w:rsid w:val="00157228"/>
    <w:rsid w:val="00160C3C"/>
    <w:rsid w:val="0017783C"/>
    <w:rsid w:val="0019314C"/>
    <w:rsid w:val="001D078D"/>
    <w:rsid w:val="001F38F0"/>
    <w:rsid w:val="001F4163"/>
    <w:rsid w:val="00237430"/>
    <w:rsid w:val="00247D61"/>
    <w:rsid w:val="00276A99"/>
    <w:rsid w:val="0028268E"/>
    <w:rsid w:val="00286AD9"/>
    <w:rsid w:val="00290E74"/>
    <w:rsid w:val="002966F3"/>
    <w:rsid w:val="002B69F3"/>
    <w:rsid w:val="002B763A"/>
    <w:rsid w:val="002C5C71"/>
    <w:rsid w:val="002C7DCF"/>
    <w:rsid w:val="002D382A"/>
    <w:rsid w:val="002E6840"/>
    <w:rsid w:val="002F1EDD"/>
    <w:rsid w:val="003013F2"/>
    <w:rsid w:val="0030232A"/>
    <w:rsid w:val="0030694A"/>
    <w:rsid w:val="003069F4"/>
    <w:rsid w:val="00330B89"/>
    <w:rsid w:val="00344F48"/>
    <w:rsid w:val="00345269"/>
    <w:rsid w:val="00360920"/>
    <w:rsid w:val="00384709"/>
    <w:rsid w:val="00386C35"/>
    <w:rsid w:val="003A3D77"/>
    <w:rsid w:val="003B5AED"/>
    <w:rsid w:val="003C2BD1"/>
    <w:rsid w:val="003C59E1"/>
    <w:rsid w:val="003C6B7B"/>
    <w:rsid w:val="003D14E3"/>
    <w:rsid w:val="004135BD"/>
    <w:rsid w:val="004230F5"/>
    <w:rsid w:val="004302A4"/>
    <w:rsid w:val="004341E4"/>
    <w:rsid w:val="004463BA"/>
    <w:rsid w:val="004555B1"/>
    <w:rsid w:val="004822D4"/>
    <w:rsid w:val="0049290B"/>
    <w:rsid w:val="004964EF"/>
    <w:rsid w:val="00496A94"/>
    <w:rsid w:val="004970E5"/>
    <w:rsid w:val="004A4451"/>
    <w:rsid w:val="004B7219"/>
    <w:rsid w:val="004C4D07"/>
    <w:rsid w:val="004D3958"/>
    <w:rsid w:val="005008DF"/>
    <w:rsid w:val="00504431"/>
    <w:rsid w:val="005045D0"/>
    <w:rsid w:val="00534C6C"/>
    <w:rsid w:val="0056442D"/>
    <w:rsid w:val="00566795"/>
    <w:rsid w:val="005841C0"/>
    <w:rsid w:val="0059260F"/>
    <w:rsid w:val="00594FEA"/>
    <w:rsid w:val="005E297F"/>
    <w:rsid w:val="005E5074"/>
    <w:rsid w:val="005F0DA4"/>
    <w:rsid w:val="005F6A9C"/>
    <w:rsid w:val="00610CAF"/>
    <w:rsid w:val="00612E4F"/>
    <w:rsid w:val="00615D5E"/>
    <w:rsid w:val="00622E99"/>
    <w:rsid w:val="00625E5D"/>
    <w:rsid w:val="0066370F"/>
    <w:rsid w:val="006A0784"/>
    <w:rsid w:val="006A697B"/>
    <w:rsid w:val="006B4DDE"/>
    <w:rsid w:val="006D1AC0"/>
    <w:rsid w:val="006E4597"/>
    <w:rsid w:val="006F6F2E"/>
    <w:rsid w:val="0070472B"/>
    <w:rsid w:val="00743968"/>
    <w:rsid w:val="007515EC"/>
    <w:rsid w:val="007843DB"/>
    <w:rsid w:val="00785415"/>
    <w:rsid w:val="00791CB9"/>
    <w:rsid w:val="00791F59"/>
    <w:rsid w:val="00793130"/>
    <w:rsid w:val="00796677"/>
    <w:rsid w:val="007A1BE1"/>
    <w:rsid w:val="007B3233"/>
    <w:rsid w:val="007B5A42"/>
    <w:rsid w:val="007B6155"/>
    <w:rsid w:val="007C199B"/>
    <w:rsid w:val="007C6C25"/>
    <w:rsid w:val="007D3073"/>
    <w:rsid w:val="007D64B9"/>
    <w:rsid w:val="007D72D4"/>
    <w:rsid w:val="007E0452"/>
    <w:rsid w:val="008070C0"/>
    <w:rsid w:val="00811C12"/>
    <w:rsid w:val="00821E5D"/>
    <w:rsid w:val="00825F03"/>
    <w:rsid w:val="00845778"/>
    <w:rsid w:val="008521E7"/>
    <w:rsid w:val="0088728B"/>
    <w:rsid w:val="00887E28"/>
    <w:rsid w:val="008D5C3A"/>
    <w:rsid w:val="008E6DA2"/>
    <w:rsid w:val="00907B1E"/>
    <w:rsid w:val="00927C9E"/>
    <w:rsid w:val="009338A2"/>
    <w:rsid w:val="00943AFD"/>
    <w:rsid w:val="009638FE"/>
    <w:rsid w:val="00963A51"/>
    <w:rsid w:val="009761BC"/>
    <w:rsid w:val="00976A39"/>
    <w:rsid w:val="00983B6E"/>
    <w:rsid w:val="009936F8"/>
    <w:rsid w:val="009A3772"/>
    <w:rsid w:val="009D17F0"/>
    <w:rsid w:val="00A10765"/>
    <w:rsid w:val="00A42796"/>
    <w:rsid w:val="00A5311D"/>
    <w:rsid w:val="00A55926"/>
    <w:rsid w:val="00A56F7E"/>
    <w:rsid w:val="00AB562B"/>
    <w:rsid w:val="00AD3B58"/>
    <w:rsid w:val="00AF56C6"/>
    <w:rsid w:val="00AF7CE6"/>
    <w:rsid w:val="00B032E8"/>
    <w:rsid w:val="00B52230"/>
    <w:rsid w:val="00B57B46"/>
    <w:rsid w:val="00B57F96"/>
    <w:rsid w:val="00B67892"/>
    <w:rsid w:val="00B820A7"/>
    <w:rsid w:val="00B92FB4"/>
    <w:rsid w:val="00BA4D33"/>
    <w:rsid w:val="00BC2D06"/>
    <w:rsid w:val="00BE2934"/>
    <w:rsid w:val="00C53BE7"/>
    <w:rsid w:val="00C56734"/>
    <w:rsid w:val="00C744EB"/>
    <w:rsid w:val="00C90702"/>
    <w:rsid w:val="00C917FF"/>
    <w:rsid w:val="00C9766A"/>
    <w:rsid w:val="00CC4F39"/>
    <w:rsid w:val="00CD544C"/>
    <w:rsid w:val="00CF4256"/>
    <w:rsid w:val="00D04FE8"/>
    <w:rsid w:val="00D05709"/>
    <w:rsid w:val="00D1377F"/>
    <w:rsid w:val="00D176CF"/>
    <w:rsid w:val="00D178A9"/>
    <w:rsid w:val="00D271E3"/>
    <w:rsid w:val="00D47A80"/>
    <w:rsid w:val="00D61BEB"/>
    <w:rsid w:val="00D85807"/>
    <w:rsid w:val="00D87349"/>
    <w:rsid w:val="00D91EE9"/>
    <w:rsid w:val="00D97220"/>
    <w:rsid w:val="00DA261E"/>
    <w:rsid w:val="00DA4DFF"/>
    <w:rsid w:val="00DC78BD"/>
    <w:rsid w:val="00E115A4"/>
    <w:rsid w:val="00E14D47"/>
    <w:rsid w:val="00E1641C"/>
    <w:rsid w:val="00E26708"/>
    <w:rsid w:val="00E34958"/>
    <w:rsid w:val="00E37AB0"/>
    <w:rsid w:val="00E64A13"/>
    <w:rsid w:val="00E71C39"/>
    <w:rsid w:val="00E86D0E"/>
    <w:rsid w:val="00E94EF4"/>
    <w:rsid w:val="00EA46FC"/>
    <w:rsid w:val="00EA56E6"/>
    <w:rsid w:val="00EC335F"/>
    <w:rsid w:val="00EC48FB"/>
    <w:rsid w:val="00EF232A"/>
    <w:rsid w:val="00EF6BD3"/>
    <w:rsid w:val="00F058D9"/>
    <w:rsid w:val="00F05A69"/>
    <w:rsid w:val="00F26441"/>
    <w:rsid w:val="00F43FFD"/>
    <w:rsid w:val="00F44236"/>
    <w:rsid w:val="00F52517"/>
    <w:rsid w:val="00FA57B2"/>
    <w:rsid w:val="00FB11B8"/>
    <w:rsid w:val="00FB509B"/>
    <w:rsid w:val="00FC3D4B"/>
    <w:rsid w:val="00FC6312"/>
    <w:rsid w:val="00FE0DF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0177"/>
    <o:shapelayout v:ext="edit">
      <o:idmap v:ext="edit" data="1"/>
    </o:shapelayout>
  </w:shapeDefaults>
  <w:decimalSymbol w:val="."/>
  <w:listSeparator w:val=","/>
  <w14:docId w14:val="43E5C737"/>
  <w15:chartTrackingRefBased/>
  <w15:docId w15:val="{3B411A81-F6E2-4525-A750-4EA561026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0424A2"/>
    <w:rPr>
      <w:color w:val="605E5C"/>
      <w:shd w:val="clear" w:color="auto" w:fill="E1DFDD"/>
    </w:rPr>
  </w:style>
  <w:style w:type="paragraph" w:customStyle="1" w:styleId="BodyTextNumbered">
    <w:name w:val="Body Text Numbered"/>
    <w:basedOn w:val="BodyText"/>
    <w:link w:val="BodyTextNumberedChar"/>
    <w:rsid w:val="00AF7CE6"/>
    <w:pPr>
      <w:ind w:left="720" w:hanging="720"/>
    </w:pPr>
    <w:rPr>
      <w:iCs/>
      <w:szCs w:val="20"/>
    </w:rPr>
  </w:style>
  <w:style w:type="character" w:customStyle="1" w:styleId="H2Char">
    <w:name w:val="H2 Char"/>
    <w:link w:val="H2"/>
    <w:rsid w:val="00AF7CE6"/>
    <w:rPr>
      <w:b/>
      <w:sz w:val="24"/>
    </w:rPr>
  </w:style>
  <w:style w:type="character" w:customStyle="1" w:styleId="BodyTextNumberedChar">
    <w:name w:val="Body Text Numbered Char"/>
    <w:link w:val="BodyTextNumbered"/>
    <w:rsid w:val="00AF7CE6"/>
    <w:rPr>
      <w:iCs/>
      <w:sz w:val="24"/>
    </w:rPr>
  </w:style>
  <w:style w:type="character" w:customStyle="1" w:styleId="H4Char">
    <w:name w:val="H4 Char"/>
    <w:link w:val="H4"/>
    <w:rsid w:val="00AF7CE6"/>
    <w:rPr>
      <w:b/>
      <w:bCs/>
      <w:snapToGrid w:val="0"/>
      <w:sz w:val="24"/>
    </w:rPr>
  </w:style>
  <w:style w:type="character" w:customStyle="1" w:styleId="H3Char">
    <w:name w:val="H3 Char"/>
    <w:link w:val="H3"/>
    <w:rsid w:val="00AF7CE6"/>
    <w:rPr>
      <w:b/>
      <w:bCs/>
      <w:i/>
      <w:sz w:val="24"/>
    </w:rPr>
  </w:style>
  <w:style w:type="character" w:customStyle="1" w:styleId="H5Char">
    <w:name w:val="H5 Char"/>
    <w:link w:val="H5"/>
    <w:rsid w:val="00AF7CE6"/>
    <w:rPr>
      <w:b/>
      <w:bCs/>
      <w:i/>
      <w:iCs/>
      <w:sz w:val="24"/>
      <w:szCs w:val="26"/>
    </w:rPr>
  </w:style>
  <w:style w:type="character" w:customStyle="1" w:styleId="HeaderChar">
    <w:name w:val="Header Char"/>
    <w:link w:val="Header"/>
    <w:rsid w:val="00F2644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2" TargetMode="External"/><Relationship Id="rId13" Type="http://schemas.openxmlformats.org/officeDocument/2006/relationships/image" Target="media/image2.wmf"/><Relationship Id="rId18" Type="http://schemas.openxmlformats.org/officeDocument/2006/relationships/hyperlink" Target="mailto:brett@yesenerg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42755-CE6F-4503-9835-8E88E95E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2008</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13306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2013-11-15T23:11:00Z</cp:lastPrinted>
  <dcterms:created xsi:type="dcterms:W3CDTF">2021-08-17T20:00:00Z</dcterms:created>
  <dcterms:modified xsi:type="dcterms:W3CDTF">2021-08-17T20:02:00Z</dcterms:modified>
</cp:coreProperties>
</file>