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861363"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0E96C265" w:rsidR="00FA40C1" w:rsidRPr="004D581C" w:rsidRDefault="00FA40C1" w:rsidP="006F5788">
            <w:pPr>
              <w:pStyle w:val="Header"/>
              <w:spacing w:before="120" w:after="120"/>
              <w:rPr>
                <w:rFonts w:cs="Arial"/>
                <w:bCs w:val="0"/>
              </w:rPr>
            </w:pPr>
            <w:r w:rsidRPr="004D581C">
              <w:rPr>
                <w:rFonts w:cs="Arial"/>
                <w:bCs w:val="0"/>
              </w:rPr>
              <w:t xml:space="preserve">Date </w:t>
            </w:r>
            <w:r w:rsidR="006F5788">
              <w:rPr>
                <w:rFonts w:cs="Arial"/>
                <w:bCs w:val="0"/>
              </w:rPr>
              <w:t>of Decision</w:t>
            </w:r>
          </w:p>
        </w:tc>
        <w:tc>
          <w:tcPr>
            <w:tcW w:w="7560" w:type="dxa"/>
            <w:gridSpan w:val="2"/>
            <w:vAlign w:val="center"/>
          </w:tcPr>
          <w:p w14:paraId="2B206A7B" w14:textId="1615CE7C" w:rsidR="00FA40C1" w:rsidRPr="00D865FE" w:rsidRDefault="00DB2596" w:rsidP="00370CA0">
            <w:pPr>
              <w:pStyle w:val="NormalArial"/>
              <w:spacing w:before="120" w:after="120"/>
              <w:rPr>
                <w:rFonts w:cs="Arial"/>
              </w:rPr>
            </w:pPr>
            <w:r>
              <w:rPr>
                <w:rFonts w:cs="Arial"/>
              </w:rPr>
              <w:t>August 10</w:t>
            </w:r>
            <w:r w:rsidR="001A4D07">
              <w:rPr>
                <w:rFonts w:cs="Arial"/>
              </w:rPr>
              <w:t>, 2021</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59E2F333" w:rsidR="002C42FC" w:rsidRDefault="001A4D07" w:rsidP="002C42FC">
            <w:pPr>
              <w:pStyle w:val="NormalArial"/>
              <w:spacing w:before="120" w:after="120"/>
              <w:rPr>
                <w:rFonts w:cs="Arial"/>
              </w:rPr>
            </w:pPr>
            <w:r>
              <w:rPr>
                <w:rFonts w:cs="Arial"/>
              </w:rPr>
              <w:t>Recommended Approval</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1D75077F" w:rsidR="002C42FC" w:rsidRPr="004D581C" w:rsidRDefault="003524C7" w:rsidP="002C42FC">
            <w:pPr>
              <w:pStyle w:val="Header"/>
              <w:spacing w:before="120" w:after="120"/>
              <w:rPr>
                <w:rFonts w:cs="Arial"/>
                <w:bCs w:val="0"/>
              </w:rPr>
            </w:pPr>
            <w:r>
              <w:t xml:space="preserve">Proposed </w:t>
            </w:r>
            <w:r w:rsidR="002C42FC">
              <w:t>Effective Date</w:t>
            </w:r>
          </w:p>
        </w:tc>
        <w:tc>
          <w:tcPr>
            <w:tcW w:w="7560" w:type="dxa"/>
            <w:gridSpan w:val="2"/>
            <w:vAlign w:val="center"/>
          </w:tcPr>
          <w:p w14:paraId="64A40F5C" w14:textId="493806EF" w:rsidR="002C42FC" w:rsidRDefault="000324D7" w:rsidP="002C42FC">
            <w:pPr>
              <w:pStyle w:val="NormalArial"/>
              <w:spacing w:before="120" w:after="120"/>
              <w:rPr>
                <w:rFonts w:cs="Arial"/>
              </w:rPr>
            </w:pPr>
            <w:r>
              <w:rPr>
                <w:rFonts w:cs="Arial"/>
              </w:rPr>
              <w:t xml:space="preserve">Upon system implementation of Nodal Protocol Revision Request (NPRR) 1005, </w:t>
            </w:r>
            <w:r w:rsidRPr="00D865FE">
              <w:rPr>
                <w:rFonts w:cs="Arial"/>
              </w:rPr>
              <w:t>Clarify Definition of Point of Interconnection (POI) and Add Definition Point of Interconnection Bus (POIB)</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056EDD2A" w:rsidR="002C42FC" w:rsidRDefault="00AD07BF" w:rsidP="002C42FC">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4DF5A1E" w:rsidR="00860403" w:rsidRDefault="003D3441" w:rsidP="00370CA0">
            <w:pPr>
              <w:pStyle w:val="NormalArial"/>
              <w:spacing w:before="120" w:after="120"/>
              <w:rPr>
                <w:rFonts w:cs="Arial"/>
              </w:rPr>
            </w:pPr>
            <w:r>
              <w:rPr>
                <w:rFonts w:cs="Arial"/>
              </w:rPr>
              <w:t>N</w:t>
            </w:r>
            <w:r w:rsidR="00860403">
              <w:rPr>
                <w:rFonts w:cs="Arial"/>
              </w:rPr>
              <w:t>PRR</w:t>
            </w:r>
            <w:r w:rsidR="008F0D78">
              <w:rPr>
                <w:rFonts w:cs="Arial"/>
              </w:rPr>
              <w:t>1005</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7857907A"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2E5C15CD"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782B1917"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58E2B8ED"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0CA7A29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22568EBE"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w:t>
            </w:r>
            <w:r>
              <w:lastRenderedPageBreak/>
              <w:t>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427B5B7D"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w:t>
            </w:r>
            <w:r w:rsidR="008C1F9C">
              <w:t xml:space="preserve">Protocol </w:t>
            </w:r>
            <w:r>
              <w:t>Section 3.15</w:t>
            </w:r>
            <w:r w:rsidR="008C1F9C">
              <w:t>, Voltage Support,</w:t>
            </w:r>
            <w:r>
              <w:t xml:space="preserve"> and </w:t>
            </w:r>
            <w:r w:rsidR="008C1F9C">
              <w:t xml:space="preserve">Protocol </w:t>
            </w:r>
            <w:r>
              <w:t xml:space="preserve">Section 6.5.7.7, </w:t>
            </w:r>
            <w:r w:rsidR="008C1F9C">
              <w:t xml:space="preserve">Voltage Support Service, </w:t>
            </w:r>
            <w:r>
              <w:t xml:space="preserve">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298CE21" w:rsidR="002C42FC" w:rsidRDefault="002C42FC" w:rsidP="001E7265">
            <w:pPr>
              <w:pStyle w:val="NormalArial"/>
              <w:spacing w:before="120" w:after="120"/>
            </w:pPr>
            <w:r>
              <w:t xml:space="preserve">On 6/4/20, ROS voted unanimously via roll </w:t>
            </w:r>
            <w:r w:rsidR="007D34D8">
              <w:t xml:space="preserve">call </w:t>
            </w:r>
            <w:r>
              <w:t xml:space="preserve">to table RRGRR025.  All Market Segments </w:t>
            </w:r>
            <w:r w:rsidR="001A4D07">
              <w:t xml:space="preserve">participated in </w:t>
            </w:r>
            <w:r>
              <w:t>the vote.</w:t>
            </w:r>
          </w:p>
          <w:p w14:paraId="1262C2BD" w14:textId="6B28C9B0" w:rsidR="00E42346" w:rsidRDefault="00E42346" w:rsidP="001E7265">
            <w:pPr>
              <w:pStyle w:val="NormalArial"/>
              <w:spacing w:before="120" w:after="120"/>
            </w:pPr>
            <w:r>
              <w:lastRenderedPageBreak/>
              <w:t xml:space="preserve">On 9/3/20, ROS voted unanimously via roll call to recommend approval of RRGRR025 as submitted.  All Market Segments </w:t>
            </w:r>
            <w:r w:rsidR="001A4D07">
              <w:t xml:space="preserve">participated in </w:t>
            </w:r>
            <w:r>
              <w:t>the vote.</w:t>
            </w:r>
          </w:p>
          <w:p w14:paraId="19F63C09" w14:textId="16CE4EF7" w:rsidR="000324D7" w:rsidRDefault="000324D7" w:rsidP="001E7265">
            <w:pPr>
              <w:pStyle w:val="NormalArial"/>
              <w:spacing w:before="120" w:after="120"/>
            </w:pPr>
            <w:r>
              <w:t xml:space="preserve">On 10/8/20, ROS voted unanimously via roll call to endorse and forward to TAC the 9/3/20 ROS Report and Impact Analysis for RRGRR025.  All Market Segments </w:t>
            </w:r>
            <w:r w:rsidR="001A4D07">
              <w:t xml:space="preserve">participated in </w:t>
            </w:r>
            <w:r>
              <w:t>the vote.</w:t>
            </w:r>
          </w:p>
        </w:tc>
      </w:tr>
      <w:tr w:rsidR="002C42FC" w:rsidRPr="00D865FE" w14:paraId="0DF1D700" w14:textId="77777777" w:rsidTr="00E6635A">
        <w:trPr>
          <w:trHeight w:val="1043"/>
        </w:trPr>
        <w:tc>
          <w:tcPr>
            <w:tcW w:w="2880" w:type="dxa"/>
            <w:gridSpan w:val="2"/>
            <w:shd w:val="clear" w:color="auto" w:fill="FFFFFF"/>
            <w:vAlign w:val="center"/>
          </w:tcPr>
          <w:p w14:paraId="518B4AFB" w14:textId="37F69AFC" w:rsidR="002C42FC" w:rsidRPr="004D581C" w:rsidRDefault="002C42FC" w:rsidP="00370CA0">
            <w:pPr>
              <w:pStyle w:val="Header"/>
              <w:rPr>
                <w:rFonts w:cs="Arial"/>
              </w:rPr>
            </w:pPr>
            <w:r>
              <w:rPr>
                <w:rFonts w:cs="Arial"/>
              </w:rPr>
              <w:lastRenderedPageBreak/>
              <w:t>Summary of ROS Discussion</w:t>
            </w:r>
          </w:p>
        </w:tc>
        <w:tc>
          <w:tcPr>
            <w:tcW w:w="7560" w:type="dxa"/>
            <w:gridSpan w:val="2"/>
            <w:vAlign w:val="center"/>
          </w:tcPr>
          <w:p w14:paraId="62C7AC8F" w14:textId="77777777" w:rsidR="002C42FC" w:rsidRDefault="002C42FC" w:rsidP="001E7265">
            <w:pPr>
              <w:pStyle w:val="NormalArial"/>
              <w:spacing w:before="120" w:after="120"/>
            </w:pPr>
            <w:r>
              <w:t>On 6/4/20, there was no discussion.</w:t>
            </w:r>
          </w:p>
          <w:p w14:paraId="62EE03CC" w14:textId="77777777" w:rsidR="00E42346" w:rsidRDefault="00E42346" w:rsidP="001E7265">
            <w:pPr>
              <w:pStyle w:val="NormalArial"/>
              <w:spacing w:before="120" w:after="120"/>
            </w:pPr>
            <w:r>
              <w:t>On 9/3/20, there was no discussion.</w:t>
            </w:r>
          </w:p>
          <w:p w14:paraId="67C865AF" w14:textId="6014A09E" w:rsidR="000324D7" w:rsidRDefault="000324D7" w:rsidP="001E7265">
            <w:pPr>
              <w:pStyle w:val="NormalArial"/>
              <w:spacing w:before="120" w:after="120"/>
            </w:pPr>
            <w:r>
              <w:t>On 10/8/20, there was no discussion.</w:t>
            </w:r>
          </w:p>
        </w:tc>
      </w:tr>
      <w:tr w:rsidR="00F8525B" w:rsidRPr="00D865FE" w14:paraId="24A583C4" w14:textId="77777777" w:rsidTr="00E6635A">
        <w:trPr>
          <w:trHeight w:val="1043"/>
        </w:trPr>
        <w:tc>
          <w:tcPr>
            <w:tcW w:w="2880" w:type="dxa"/>
            <w:gridSpan w:val="2"/>
            <w:shd w:val="clear" w:color="auto" w:fill="FFFFFF"/>
            <w:vAlign w:val="center"/>
          </w:tcPr>
          <w:p w14:paraId="68B22E63" w14:textId="4510969B" w:rsidR="00F8525B" w:rsidRDefault="00F8525B" w:rsidP="00370CA0">
            <w:pPr>
              <w:pStyle w:val="Header"/>
              <w:rPr>
                <w:rFonts w:cs="Arial"/>
              </w:rPr>
            </w:pPr>
            <w:r>
              <w:rPr>
                <w:rFonts w:cs="Arial"/>
              </w:rPr>
              <w:t>TAC Decision</w:t>
            </w:r>
          </w:p>
        </w:tc>
        <w:tc>
          <w:tcPr>
            <w:tcW w:w="7560" w:type="dxa"/>
            <w:gridSpan w:val="2"/>
            <w:vAlign w:val="center"/>
          </w:tcPr>
          <w:p w14:paraId="0763AA92" w14:textId="03B80E1C" w:rsidR="00F8525B" w:rsidRDefault="00F8525B" w:rsidP="001E7265">
            <w:pPr>
              <w:pStyle w:val="NormalArial"/>
              <w:spacing w:before="120" w:after="120"/>
            </w:pPr>
            <w:r>
              <w:t xml:space="preserve">On 10/28/20, TAC voted unanimously via roll call to table RRGRR025.  All Market Segments </w:t>
            </w:r>
            <w:r w:rsidR="00C33AAC">
              <w:t>participated in</w:t>
            </w:r>
            <w:r>
              <w:t xml:space="preserve"> the vote.</w:t>
            </w:r>
          </w:p>
          <w:p w14:paraId="16AA770A" w14:textId="344AE5DD" w:rsidR="001A4D07" w:rsidRDefault="001A4D07" w:rsidP="001E7265">
            <w:pPr>
              <w:pStyle w:val="NormalArial"/>
              <w:spacing w:before="120" w:after="120"/>
            </w:pPr>
            <w:r>
              <w:t>On 6/23/21, TAC voted unanimously via roll call to recommend approval of RRGRR025 as recommended by ROS in the 10/8/20 ROS Report.  All Market Segments participated in the vote.</w:t>
            </w:r>
          </w:p>
        </w:tc>
      </w:tr>
      <w:tr w:rsidR="00F8525B" w:rsidRPr="00D865FE" w14:paraId="5268B08A" w14:textId="77777777" w:rsidTr="00E6635A">
        <w:trPr>
          <w:trHeight w:val="1043"/>
        </w:trPr>
        <w:tc>
          <w:tcPr>
            <w:tcW w:w="2880" w:type="dxa"/>
            <w:gridSpan w:val="2"/>
            <w:shd w:val="clear" w:color="auto" w:fill="FFFFFF"/>
            <w:vAlign w:val="center"/>
          </w:tcPr>
          <w:p w14:paraId="15A8CCE6" w14:textId="286E9FF0" w:rsidR="00F8525B" w:rsidRDefault="00F8525B" w:rsidP="00370CA0">
            <w:pPr>
              <w:pStyle w:val="Header"/>
              <w:rPr>
                <w:rFonts w:cs="Arial"/>
              </w:rPr>
            </w:pPr>
            <w:r>
              <w:rPr>
                <w:rFonts w:cs="Arial"/>
              </w:rPr>
              <w:t>Summary of TAC Discussion</w:t>
            </w:r>
          </w:p>
        </w:tc>
        <w:tc>
          <w:tcPr>
            <w:tcW w:w="7560" w:type="dxa"/>
            <w:gridSpan w:val="2"/>
            <w:vAlign w:val="center"/>
          </w:tcPr>
          <w:p w14:paraId="2FCAC993" w14:textId="77777777" w:rsidR="00F8525B" w:rsidRDefault="002613DE" w:rsidP="005C40B1">
            <w:pPr>
              <w:pStyle w:val="NormalArial"/>
              <w:spacing w:before="120" w:after="120"/>
            </w:pPr>
            <w:r>
              <w:t xml:space="preserve">On 10/28/20, participants discussed tabling RRGRR025 to await </w:t>
            </w:r>
            <w:r w:rsidR="005C40B1">
              <w:t xml:space="preserve">the related </w:t>
            </w:r>
            <w:r>
              <w:t>NPRR1005.</w:t>
            </w:r>
          </w:p>
          <w:p w14:paraId="07C95904" w14:textId="51D8DB58" w:rsidR="001A4D07" w:rsidRDefault="001A4D07" w:rsidP="005C40B1">
            <w:pPr>
              <w:pStyle w:val="NormalArial"/>
              <w:spacing w:before="120" w:after="120"/>
            </w:pPr>
            <w:r>
              <w:t>On 6/23/21, there was no discussion.</w:t>
            </w:r>
          </w:p>
        </w:tc>
      </w:tr>
      <w:tr w:rsidR="00F8525B" w:rsidRPr="00D865FE" w14:paraId="22CD9D19" w14:textId="77777777" w:rsidTr="003174A4">
        <w:trPr>
          <w:trHeight w:val="1043"/>
        </w:trPr>
        <w:tc>
          <w:tcPr>
            <w:tcW w:w="2880" w:type="dxa"/>
            <w:gridSpan w:val="2"/>
            <w:shd w:val="clear" w:color="auto" w:fill="FFFFFF"/>
            <w:vAlign w:val="center"/>
          </w:tcPr>
          <w:p w14:paraId="53056CCA" w14:textId="36FA75AE" w:rsidR="00F8525B" w:rsidRDefault="00F8525B" w:rsidP="00370CA0">
            <w:pPr>
              <w:pStyle w:val="Header"/>
              <w:rPr>
                <w:rFonts w:cs="Arial"/>
              </w:rPr>
            </w:pPr>
            <w:r>
              <w:rPr>
                <w:rFonts w:cs="Arial"/>
              </w:rPr>
              <w:t>ERCOT Opinion</w:t>
            </w:r>
          </w:p>
        </w:tc>
        <w:tc>
          <w:tcPr>
            <w:tcW w:w="7560" w:type="dxa"/>
            <w:gridSpan w:val="2"/>
            <w:vAlign w:val="center"/>
          </w:tcPr>
          <w:p w14:paraId="122B50F6" w14:textId="1DD8EB65" w:rsidR="00F8525B" w:rsidRDefault="00F8525B" w:rsidP="00F8525B">
            <w:pPr>
              <w:pStyle w:val="NormalArial"/>
              <w:spacing w:before="120" w:after="120"/>
            </w:pPr>
            <w:r>
              <w:t>ERCOT supports approval of RRGRR025.</w:t>
            </w:r>
          </w:p>
        </w:tc>
      </w:tr>
      <w:tr w:rsidR="003174A4" w:rsidRPr="00D865FE" w14:paraId="3BE05E55" w14:textId="77777777" w:rsidTr="003174A4">
        <w:trPr>
          <w:trHeight w:val="1043"/>
        </w:trPr>
        <w:tc>
          <w:tcPr>
            <w:tcW w:w="2880" w:type="dxa"/>
            <w:gridSpan w:val="2"/>
            <w:shd w:val="clear" w:color="auto" w:fill="FFFFFF"/>
            <w:vAlign w:val="center"/>
          </w:tcPr>
          <w:p w14:paraId="61C7F414" w14:textId="7669D9EA" w:rsidR="003174A4" w:rsidRPr="0086550B" w:rsidRDefault="003174A4" w:rsidP="003174A4">
            <w:pPr>
              <w:pStyle w:val="Header"/>
              <w:rPr>
                <w:rFonts w:cs="Arial"/>
              </w:rPr>
            </w:pPr>
            <w:r w:rsidRPr="00861363">
              <w:t>ERCOT Market Impact Statement</w:t>
            </w:r>
          </w:p>
        </w:tc>
        <w:tc>
          <w:tcPr>
            <w:tcW w:w="7560" w:type="dxa"/>
            <w:gridSpan w:val="2"/>
            <w:vAlign w:val="center"/>
          </w:tcPr>
          <w:p w14:paraId="4EEB81D3" w14:textId="5D9F2869" w:rsidR="003174A4" w:rsidRDefault="003174A4" w:rsidP="003174A4">
            <w:pPr>
              <w:pStyle w:val="NormalArial"/>
              <w:spacing w:before="120" w:after="120"/>
            </w:pPr>
            <w:r w:rsidRPr="00823CF9">
              <w:t xml:space="preserve">ERCOT </w:t>
            </w:r>
            <w:r w:rsidR="0086550B">
              <w:t>S</w:t>
            </w:r>
            <w:r w:rsidRPr="00823CF9">
              <w:t xml:space="preserve">taff has reviewed </w:t>
            </w:r>
            <w:r>
              <w:t>RRGRR025</w:t>
            </w:r>
            <w:r w:rsidRPr="00823CF9">
              <w:t xml:space="preserve"> and believes the market impact for </w:t>
            </w:r>
            <w:r>
              <w:t>RRGRR025</w:t>
            </w:r>
            <w:r w:rsidRPr="00823CF9">
              <w:t xml:space="preserve"> provides one or more of the following benefits: transparency, efficiency, and/or reliability; and/or aligns with current market rules.</w:t>
            </w:r>
          </w:p>
        </w:tc>
      </w:tr>
      <w:tr w:rsidR="003174A4" w:rsidRPr="00D865FE" w14:paraId="039A799E" w14:textId="77777777" w:rsidTr="00370CA0">
        <w:trPr>
          <w:trHeight w:val="1043"/>
        </w:trPr>
        <w:tc>
          <w:tcPr>
            <w:tcW w:w="2880" w:type="dxa"/>
            <w:gridSpan w:val="2"/>
            <w:tcBorders>
              <w:bottom w:val="single" w:sz="4" w:space="0" w:color="auto"/>
            </w:tcBorders>
            <w:shd w:val="clear" w:color="auto" w:fill="FFFFFF"/>
            <w:vAlign w:val="center"/>
          </w:tcPr>
          <w:p w14:paraId="28604EFD" w14:textId="22506394" w:rsidR="003174A4" w:rsidRPr="0086550B" w:rsidRDefault="003174A4" w:rsidP="003174A4">
            <w:pPr>
              <w:pStyle w:val="Header"/>
              <w:rPr>
                <w:rFonts w:cs="Arial"/>
              </w:rPr>
            </w:pPr>
            <w:r w:rsidRPr="00861363">
              <w:t>Board Decision</w:t>
            </w:r>
          </w:p>
        </w:tc>
        <w:tc>
          <w:tcPr>
            <w:tcW w:w="7560" w:type="dxa"/>
            <w:gridSpan w:val="2"/>
            <w:tcBorders>
              <w:bottom w:val="single" w:sz="4" w:space="0" w:color="auto"/>
            </w:tcBorders>
            <w:vAlign w:val="center"/>
          </w:tcPr>
          <w:p w14:paraId="11C3121C" w14:textId="3B3DAF01" w:rsidR="003174A4" w:rsidRDefault="003174A4" w:rsidP="003174A4">
            <w:pPr>
              <w:pStyle w:val="NormalArial"/>
              <w:spacing w:before="120" w:after="120"/>
            </w:pPr>
            <w:r>
              <w:t>On 8/10/21, the ERCOT Board voted to recommend approval of  RRGRR025 as recommended by TAC in the 6/23/21 TAC Report.</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861363" w:rsidP="00412445">
            <w:pPr>
              <w:pStyle w:val="NormalArial"/>
            </w:pPr>
            <w:hyperlink r:id="rId19"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lastRenderedPageBreak/>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861363"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0BB4091" w14:textId="3F918265" w:rsidR="000A4A06" w:rsidRDefault="00241ADB" w:rsidP="00724F61">
      <w:pPr>
        <w:spacing w:before="120" w:after="120"/>
        <w:rPr>
          <w:rFonts w:ascii="Arial" w:hAnsi="Arial" w:cs="Arial"/>
        </w:rPr>
      </w:pPr>
      <w:r>
        <w:rPr>
          <w:rFonts w:ascii="Arial" w:hAnsi="Arial" w:cs="Arial"/>
        </w:rPr>
        <w:t>Please note the baseline language in the following sections has been updated to reflect the incorporation of the following RRGRRs into the Resource Registration Glossary:</w:t>
      </w:r>
    </w:p>
    <w:p w14:paraId="580498E8" w14:textId="44D86816" w:rsidR="00370CA0" w:rsidRPr="00724F61" w:rsidRDefault="00370CA0" w:rsidP="00724F61">
      <w:pPr>
        <w:pStyle w:val="ListParagraph"/>
        <w:numPr>
          <w:ilvl w:val="0"/>
          <w:numId w:val="31"/>
        </w:numPr>
        <w:spacing w:before="120"/>
        <w:rPr>
          <w:rFonts w:ascii="Arial" w:hAnsi="Arial" w:cs="Arial"/>
        </w:rPr>
      </w:pPr>
      <w:r w:rsidRPr="00724F61">
        <w:rPr>
          <w:rFonts w:ascii="Arial" w:hAnsi="Arial" w:cs="Arial"/>
        </w:rPr>
        <w:t>RRGRR023, Related to NPRR1002, BESTF-5 Energy Storage Resource Single Model Registration and Charging Restrictions in Emergency Conditions</w:t>
      </w:r>
      <w:r w:rsidR="00535A2F" w:rsidRPr="00724F61">
        <w:rPr>
          <w:rFonts w:ascii="Arial" w:hAnsi="Arial" w:cs="Arial"/>
        </w:rPr>
        <w:t xml:space="preserve"> (incorporated 1/1/21)</w:t>
      </w:r>
    </w:p>
    <w:p w14:paraId="78DE044E" w14:textId="39631571" w:rsidR="00370CA0" w:rsidRDefault="00370CA0" w:rsidP="00784A15">
      <w:pPr>
        <w:numPr>
          <w:ilvl w:val="1"/>
          <w:numId w:val="28"/>
        </w:numPr>
        <w:spacing w:after="120"/>
        <w:rPr>
          <w:rFonts w:ascii="Arial" w:hAnsi="Arial" w:cs="Arial"/>
        </w:rPr>
      </w:pPr>
      <w:r>
        <w:rPr>
          <w:rFonts w:ascii="Arial" w:hAnsi="Arial" w:cs="Arial"/>
        </w:rPr>
        <w:t>Section 2, Unit Information</w:t>
      </w:r>
    </w:p>
    <w:p w14:paraId="38835490" w14:textId="4AB4358B" w:rsidR="00784A15" w:rsidRDefault="00784A15" w:rsidP="00784A15">
      <w:pPr>
        <w:numPr>
          <w:ilvl w:val="0"/>
          <w:numId w:val="28"/>
        </w:numPr>
        <w:rPr>
          <w:rFonts w:ascii="Arial" w:hAnsi="Arial" w:cs="Arial"/>
        </w:rPr>
      </w:pPr>
      <w:r>
        <w:rPr>
          <w:rFonts w:ascii="Arial" w:hAnsi="Arial" w:cs="Arial"/>
        </w:rPr>
        <w:t>RRGRR027, Clarify Models Required to Proceed with an FIS</w:t>
      </w:r>
      <w:r w:rsidR="00134003">
        <w:rPr>
          <w:rFonts w:ascii="Arial" w:hAnsi="Arial" w:cs="Arial"/>
        </w:rPr>
        <w:t xml:space="preserve"> (incorporated 3/1/21)</w:t>
      </w:r>
    </w:p>
    <w:p w14:paraId="6506D574" w14:textId="4C443DF3" w:rsidR="00CE4FC0" w:rsidRPr="00F269D0" w:rsidRDefault="00784A15" w:rsidP="00F269D0">
      <w:pPr>
        <w:numPr>
          <w:ilvl w:val="1"/>
          <w:numId w:val="28"/>
        </w:numPr>
        <w:spacing w:after="120"/>
        <w:rPr>
          <w:rFonts w:ascii="Arial" w:hAnsi="Arial" w:cs="Arial"/>
        </w:rPr>
      </w:pPr>
      <w:r>
        <w:rPr>
          <w:rFonts w:ascii="Arial" w:hAnsi="Arial" w:cs="Arial"/>
        </w:rPr>
        <w:t>Section 2, Unit Information</w:t>
      </w:r>
    </w:p>
    <w:p w14:paraId="6929DE0C" w14:textId="5F1F7B84" w:rsidR="00F269D0" w:rsidRDefault="00F269D0" w:rsidP="00F269D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3703CFD9" w14:textId="4E8213CC" w:rsidR="00F269D0" w:rsidRDefault="00F269D0" w:rsidP="00F269D0">
      <w:pPr>
        <w:numPr>
          <w:ilvl w:val="0"/>
          <w:numId w:val="28"/>
        </w:numPr>
        <w:rPr>
          <w:rFonts w:ascii="Arial" w:hAnsi="Arial" w:cs="Arial"/>
        </w:rPr>
      </w:pPr>
      <w:r>
        <w:rPr>
          <w:rFonts w:ascii="Arial" w:hAnsi="Arial" w:cs="Arial"/>
        </w:rPr>
        <w:t>RRGRR029, Related to NPRR1077, Extension of Self-Limiting Facility Concept to Settlement Only Generators (SOGs) and Telemetry Requirements for SOGs</w:t>
      </w:r>
    </w:p>
    <w:p w14:paraId="7943BF03" w14:textId="4CF1DB4F" w:rsidR="00F269D0" w:rsidRDefault="00F269D0" w:rsidP="00F269D0">
      <w:pPr>
        <w:numPr>
          <w:ilvl w:val="1"/>
          <w:numId w:val="28"/>
        </w:numPr>
        <w:spacing w:after="120"/>
        <w:rPr>
          <w:rFonts w:ascii="Arial" w:hAnsi="Arial" w:cs="Arial"/>
        </w:rPr>
      </w:pPr>
      <w:r w:rsidRPr="00F269D0">
        <w:rPr>
          <w:rFonts w:ascii="Arial" w:hAnsi="Arial" w:cs="Arial"/>
        </w:rPr>
        <w:t xml:space="preserve">Section 2, Unit Information </w:t>
      </w:r>
    </w:p>
    <w:p w14:paraId="594792F6" w14:textId="634F4B9B" w:rsidR="00BF4E95" w:rsidRPr="00BF4E95" w:rsidRDefault="00BF4E95" w:rsidP="00BF4E95">
      <w:pPr>
        <w:numPr>
          <w:ilvl w:val="0"/>
          <w:numId w:val="28"/>
        </w:numPr>
        <w:rPr>
          <w:rFonts w:ascii="Arial" w:hAnsi="Arial" w:cs="Arial"/>
        </w:rPr>
      </w:pPr>
      <w:r>
        <w:rPr>
          <w:rFonts w:ascii="Arial" w:hAnsi="Arial" w:cs="Arial"/>
        </w:rPr>
        <w:t xml:space="preserve">RRGRR031, </w:t>
      </w:r>
      <w:r w:rsidRPr="00BF4E95">
        <w:rPr>
          <w:rFonts w:ascii="Arial" w:hAnsi="Arial" w:cs="Arial"/>
        </w:rPr>
        <w:t>Related to NPRR995, RTF-6 Create Definition and Terms for Settlement Only Energy Storage</w:t>
      </w:r>
    </w:p>
    <w:p w14:paraId="1FEC54C3" w14:textId="77777777" w:rsidR="00BF4E95" w:rsidRPr="00BF4E95" w:rsidRDefault="00BF4E95" w:rsidP="00BF4E95">
      <w:pPr>
        <w:numPr>
          <w:ilvl w:val="1"/>
          <w:numId w:val="28"/>
        </w:numPr>
        <w:spacing w:after="120"/>
        <w:rPr>
          <w:rFonts w:ascii="Arial" w:hAnsi="Arial" w:cs="Arial"/>
        </w:rPr>
      </w:pPr>
      <w:r w:rsidRPr="00BF4E95">
        <w:rPr>
          <w:rFonts w:ascii="Arial" w:hAnsi="Arial" w:cs="Arial"/>
        </w:rPr>
        <w:t xml:space="preserve">Section 2, Unit Information </w:t>
      </w:r>
    </w:p>
    <w:p w14:paraId="5150D1A8" w14:textId="77777777" w:rsidR="00BF4E95" w:rsidRPr="00BF4E95" w:rsidRDefault="00BF4E95" w:rsidP="00BF4E95">
      <w:pPr>
        <w:spacing w:after="120"/>
        <w:rPr>
          <w:rFonts w:ascii="Arial" w:hAnsi="Arial" w:cs="Arial"/>
        </w:rPr>
        <w:sectPr w:rsidR="00BF4E95" w:rsidRPr="00BF4E95"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34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7"/>
      </w:tblGrid>
      <w:tr w:rsidR="009A3772" w14:paraId="11DF2636" w14:textId="77777777" w:rsidTr="00295A53">
        <w:trPr>
          <w:trHeight w:val="350"/>
        </w:trPr>
        <w:tc>
          <w:tcPr>
            <w:tcW w:w="13477"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13488" w:type="dxa"/>
        <w:tblInd w:w="-522" w:type="dxa"/>
        <w:tblLayout w:type="fixed"/>
        <w:tblLook w:val="04A0" w:firstRow="1" w:lastRow="0" w:firstColumn="1" w:lastColumn="0" w:noHBand="0" w:noVBand="1"/>
      </w:tblPr>
      <w:tblGrid>
        <w:gridCol w:w="1234"/>
        <w:gridCol w:w="15"/>
        <w:gridCol w:w="433"/>
        <w:gridCol w:w="9"/>
        <w:gridCol w:w="443"/>
        <w:gridCol w:w="435"/>
        <w:gridCol w:w="18"/>
        <w:gridCol w:w="360"/>
        <w:gridCol w:w="450"/>
        <w:gridCol w:w="540"/>
        <w:gridCol w:w="450"/>
        <w:gridCol w:w="991"/>
        <w:gridCol w:w="1799"/>
        <w:gridCol w:w="1530"/>
        <w:gridCol w:w="540"/>
        <w:gridCol w:w="990"/>
        <w:gridCol w:w="990"/>
        <w:gridCol w:w="810"/>
        <w:gridCol w:w="810"/>
        <w:gridCol w:w="614"/>
        <w:gridCol w:w="16"/>
        <w:gridCol w:w="11"/>
      </w:tblGrid>
      <w:tr w:rsidR="007268D5" w14:paraId="4DF37FD9" w14:textId="77777777" w:rsidTr="007268D5">
        <w:trPr>
          <w:trHeight w:val="648"/>
        </w:trPr>
        <w:tc>
          <w:tcPr>
            <w:tcW w:w="13488" w:type="dxa"/>
            <w:gridSpan w:val="2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0454EFA" w14:textId="69A727B8" w:rsidR="007268D5" w:rsidRDefault="007268D5">
            <w:pPr>
              <w:jc w:val="center"/>
              <w:rPr>
                <w:rFonts w:ascii="Arial" w:hAnsi="Arial" w:cs="Arial"/>
                <w:b/>
                <w:bCs/>
                <w:sz w:val="20"/>
                <w:szCs w:val="20"/>
              </w:rPr>
            </w:pPr>
            <w:r>
              <w:rPr>
                <w:rFonts w:ascii="Arial" w:hAnsi="Arial" w:cs="Arial"/>
                <w:b/>
                <w:bCs/>
                <w:color w:val="000000"/>
                <w:sz w:val="32"/>
                <w:szCs w:val="32"/>
              </w:rPr>
              <w:t>SECTION 2:  RESOURCE REGISTRATION GLOSSARY - Effective</w:t>
            </w:r>
            <w:r>
              <w:rPr>
                <w:rFonts w:ascii="Arial" w:hAnsi="Arial" w:cs="Arial"/>
                <w:b/>
                <w:bCs/>
                <w:sz w:val="32"/>
                <w:szCs w:val="32"/>
              </w:rPr>
              <w:t xml:space="preserve"> March 1, 2021</w:t>
            </w:r>
          </w:p>
        </w:tc>
      </w:tr>
      <w:tr w:rsidR="001B3D40" w14:paraId="6CFEFD6D" w14:textId="77777777" w:rsidTr="007268D5">
        <w:trPr>
          <w:trHeight w:val="4002"/>
        </w:trPr>
        <w:tc>
          <w:tcPr>
            <w:tcW w:w="1249" w:type="dxa"/>
            <w:gridSpan w:val="2"/>
            <w:tcBorders>
              <w:top w:val="single" w:sz="4" w:space="0" w:color="auto"/>
              <w:left w:val="single" w:sz="4" w:space="0" w:color="auto"/>
              <w:bottom w:val="nil"/>
              <w:right w:val="single" w:sz="4" w:space="0" w:color="auto"/>
            </w:tcBorders>
            <w:shd w:val="clear" w:color="000000" w:fill="FFFF66"/>
            <w:textDirection w:val="btLr"/>
            <w:vAlign w:val="center"/>
            <w:hideMark/>
          </w:tcPr>
          <w:p w14:paraId="45DBE8F9" w14:textId="77777777" w:rsidR="008E58DA" w:rsidRDefault="008E58DA">
            <w:pPr>
              <w:jc w:val="center"/>
              <w:rPr>
                <w:rFonts w:ascii="Arial" w:hAnsi="Arial" w:cs="Arial"/>
                <w:b/>
                <w:bCs/>
                <w:sz w:val="20"/>
                <w:szCs w:val="20"/>
              </w:rPr>
            </w:pPr>
            <w:r>
              <w:rPr>
                <w:rFonts w:ascii="Arial" w:hAnsi="Arial" w:cs="Arial"/>
                <w:b/>
                <w:bCs/>
                <w:sz w:val="20"/>
                <w:szCs w:val="20"/>
              </w:rPr>
              <w:t>Resource Registration Data</w:t>
            </w:r>
          </w:p>
        </w:tc>
        <w:tc>
          <w:tcPr>
            <w:tcW w:w="433" w:type="dxa"/>
            <w:tcBorders>
              <w:top w:val="single" w:sz="4" w:space="0" w:color="auto"/>
              <w:left w:val="nil"/>
              <w:bottom w:val="nil"/>
              <w:right w:val="single" w:sz="4" w:space="0" w:color="auto"/>
            </w:tcBorders>
            <w:shd w:val="clear" w:color="000000" w:fill="FFFF66"/>
            <w:textDirection w:val="btLr"/>
            <w:vAlign w:val="center"/>
            <w:hideMark/>
          </w:tcPr>
          <w:p w14:paraId="20857E10" w14:textId="77777777" w:rsidR="008E58DA" w:rsidRDefault="008E58DA">
            <w:pPr>
              <w:jc w:val="center"/>
              <w:rPr>
                <w:rFonts w:ascii="Arial" w:hAnsi="Arial" w:cs="Arial"/>
                <w:b/>
                <w:bCs/>
                <w:sz w:val="20"/>
                <w:szCs w:val="20"/>
              </w:rPr>
            </w:pPr>
            <w:r>
              <w:rPr>
                <w:rFonts w:ascii="Arial" w:hAnsi="Arial" w:cs="Arial"/>
                <w:b/>
                <w:bCs/>
                <w:sz w:val="20"/>
                <w:szCs w:val="20"/>
              </w:rPr>
              <w:t>Wind</w:t>
            </w:r>
          </w:p>
        </w:tc>
        <w:tc>
          <w:tcPr>
            <w:tcW w:w="452" w:type="dxa"/>
            <w:gridSpan w:val="2"/>
            <w:tcBorders>
              <w:top w:val="single" w:sz="4" w:space="0" w:color="auto"/>
              <w:left w:val="nil"/>
              <w:bottom w:val="nil"/>
              <w:right w:val="single" w:sz="4" w:space="0" w:color="auto"/>
            </w:tcBorders>
            <w:shd w:val="clear" w:color="000000" w:fill="FFFF66"/>
            <w:textDirection w:val="btLr"/>
            <w:vAlign w:val="center"/>
            <w:hideMark/>
          </w:tcPr>
          <w:p w14:paraId="3C41EAFA" w14:textId="77777777" w:rsidR="008E58DA" w:rsidRDefault="008E58DA">
            <w:pPr>
              <w:jc w:val="center"/>
              <w:rPr>
                <w:rFonts w:ascii="Arial" w:hAnsi="Arial" w:cs="Arial"/>
                <w:b/>
                <w:bCs/>
                <w:sz w:val="20"/>
                <w:szCs w:val="20"/>
              </w:rPr>
            </w:pPr>
            <w:r>
              <w:rPr>
                <w:rFonts w:ascii="Arial" w:hAnsi="Arial" w:cs="Arial"/>
                <w:b/>
                <w:bCs/>
                <w:sz w:val="20"/>
                <w:szCs w:val="20"/>
              </w:rPr>
              <w:t>Solar Photovoltaic (PV)</w:t>
            </w:r>
          </w:p>
        </w:tc>
        <w:tc>
          <w:tcPr>
            <w:tcW w:w="435" w:type="dxa"/>
            <w:tcBorders>
              <w:top w:val="single" w:sz="4" w:space="0" w:color="auto"/>
              <w:left w:val="nil"/>
              <w:bottom w:val="nil"/>
              <w:right w:val="single" w:sz="4" w:space="0" w:color="auto"/>
            </w:tcBorders>
            <w:shd w:val="clear" w:color="000000" w:fill="BFBFBF"/>
            <w:textDirection w:val="btLr"/>
            <w:vAlign w:val="center"/>
            <w:hideMark/>
          </w:tcPr>
          <w:p w14:paraId="47E05761" w14:textId="77777777" w:rsidR="008E58DA" w:rsidRDefault="008E58DA">
            <w:pPr>
              <w:jc w:val="center"/>
              <w:rPr>
                <w:rFonts w:ascii="Arial" w:hAnsi="Arial" w:cs="Arial"/>
                <w:b/>
                <w:bCs/>
                <w:sz w:val="20"/>
                <w:szCs w:val="20"/>
              </w:rPr>
            </w:pPr>
            <w:r>
              <w:rPr>
                <w:rFonts w:ascii="Arial" w:hAnsi="Arial" w:cs="Arial"/>
                <w:b/>
                <w:bCs/>
                <w:sz w:val="20"/>
                <w:szCs w:val="20"/>
              </w:rPr>
              <w:t>[RRGRR023: Insert column "Energy Storage Resource (ESR)" upon system implementation of NPRRs 1002, 1026, and 1029]</w:t>
            </w:r>
          </w:p>
        </w:tc>
        <w:tc>
          <w:tcPr>
            <w:tcW w:w="378" w:type="dxa"/>
            <w:gridSpan w:val="2"/>
            <w:tcBorders>
              <w:top w:val="single" w:sz="4" w:space="0" w:color="auto"/>
              <w:left w:val="nil"/>
              <w:bottom w:val="nil"/>
              <w:right w:val="single" w:sz="4" w:space="0" w:color="auto"/>
            </w:tcBorders>
            <w:shd w:val="clear" w:color="000000" w:fill="FFFF66"/>
            <w:textDirection w:val="btLr"/>
            <w:vAlign w:val="center"/>
            <w:hideMark/>
          </w:tcPr>
          <w:p w14:paraId="048506EC" w14:textId="77777777" w:rsidR="008E58DA" w:rsidRDefault="008E58DA">
            <w:pPr>
              <w:jc w:val="center"/>
              <w:rPr>
                <w:rFonts w:ascii="Arial" w:hAnsi="Arial" w:cs="Arial"/>
                <w:b/>
                <w:bCs/>
                <w:sz w:val="20"/>
                <w:szCs w:val="20"/>
              </w:rPr>
            </w:pPr>
            <w:r>
              <w:rPr>
                <w:rFonts w:ascii="Arial" w:hAnsi="Arial" w:cs="Arial"/>
                <w:b/>
                <w:bCs/>
                <w:sz w:val="20"/>
                <w:szCs w:val="20"/>
              </w:rPr>
              <w:t>Conventional Generation (Gen)</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7E6747AC" w14:textId="77777777" w:rsidR="008E58DA" w:rsidRDefault="008E58DA">
            <w:pPr>
              <w:jc w:val="center"/>
              <w:rPr>
                <w:rFonts w:ascii="Arial" w:hAnsi="Arial" w:cs="Arial"/>
                <w:b/>
                <w:bCs/>
                <w:sz w:val="20"/>
                <w:szCs w:val="20"/>
              </w:rPr>
            </w:pPr>
            <w:r>
              <w:rPr>
                <w:rFonts w:ascii="Arial" w:hAnsi="Arial" w:cs="Arial"/>
                <w:b/>
                <w:bCs/>
                <w:sz w:val="20"/>
                <w:szCs w:val="20"/>
              </w:rPr>
              <w:t>Combined Cycle (CC)</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5B359DAD" w14:textId="77777777" w:rsidR="008E58DA" w:rsidRDefault="008E58DA">
            <w:pPr>
              <w:jc w:val="center"/>
              <w:rPr>
                <w:rFonts w:ascii="Arial" w:hAnsi="Arial" w:cs="Arial"/>
                <w:b/>
                <w:bCs/>
                <w:sz w:val="20"/>
                <w:szCs w:val="20"/>
              </w:rPr>
            </w:pPr>
            <w:r>
              <w:rPr>
                <w:rFonts w:ascii="Arial" w:hAnsi="Arial" w:cs="Arial"/>
                <w:b/>
                <w:bCs/>
                <w:sz w:val="20"/>
                <w:szCs w:val="20"/>
              </w:rPr>
              <w:t>Load  Resources</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32EEC9FE" w14:textId="77777777" w:rsidR="008E58DA" w:rsidRDefault="008E58DA">
            <w:pPr>
              <w:jc w:val="center"/>
              <w:rPr>
                <w:rFonts w:ascii="Arial" w:hAnsi="Arial" w:cs="Arial"/>
                <w:b/>
                <w:bCs/>
                <w:sz w:val="20"/>
                <w:szCs w:val="20"/>
              </w:rPr>
            </w:pPr>
            <w:r>
              <w:rPr>
                <w:rFonts w:ascii="Arial" w:hAnsi="Arial" w:cs="Arial"/>
                <w:b/>
                <w:bCs/>
                <w:sz w:val="20"/>
                <w:szCs w:val="20"/>
              </w:rPr>
              <w:t>Distributed Generation</w:t>
            </w:r>
          </w:p>
        </w:tc>
        <w:tc>
          <w:tcPr>
            <w:tcW w:w="991" w:type="dxa"/>
            <w:tcBorders>
              <w:top w:val="single" w:sz="4" w:space="0" w:color="auto"/>
              <w:left w:val="nil"/>
              <w:bottom w:val="nil"/>
              <w:right w:val="single" w:sz="4" w:space="0" w:color="auto"/>
            </w:tcBorders>
            <w:shd w:val="clear" w:color="000000" w:fill="FFFF66"/>
            <w:noWrap/>
            <w:textDirection w:val="btLr"/>
            <w:vAlign w:val="center"/>
            <w:hideMark/>
          </w:tcPr>
          <w:p w14:paraId="0DC7EE71" w14:textId="77777777" w:rsidR="008E58DA" w:rsidRDefault="008E58DA">
            <w:pPr>
              <w:jc w:val="center"/>
              <w:rPr>
                <w:rFonts w:ascii="Arial" w:hAnsi="Arial" w:cs="Arial"/>
                <w:b/>
                <w:bCs/>
                <w:sz w:val="20"/>
                <w:szCs w:val="20"/>
              </w:rPr>
            </w:pPr>
            <w:r>
              <w:rPr>
                <w:rFonts w:ascii="Arial" w:hAnsi="Arial" w:cs="Arial"/>
                <w:b/>
                <w:bCs/>
                <w:sz w:val="20"/>
                <w:szCs w:val="20"/>
              </w:rPr>
              <w:t>Notes</w:t>
            </w:r>
          </w:p>
        </w:tc>
        <w:tc>
          <w:tcPr>
            <w:tcW w:w="1799" w:type="dxa"/>
            <w:tcBorders>
              <w:top w:val="single" w:sz="4" w:space="0" w:color="auto"/>
              <w:left w:val="nil"/>
              <w:bottom w:val="nil"/>
              <w:right w:val="single" w:sz="4" w:space="0" w:color="auto"/>
            </w:tcBorders>
            <w:shd w:val="clear" w:color="000000" w:fill="FFFF66"/>
            <w:noWrap/>
            <w:textDirection w:val="btLr"/>
            <w:vAlign w:val="center"/>
            <w:hideMark/>
          </w:tcPr>
          <w:p w14:paraId="4A131E5F" w14:textId="77777777" w:rsidR="008E58DA" w:rsidRDefault="008E58DA">
            <w:pPr>
              <w:jc w:val="center"/>
              <w:rPr>
                <w:rFonts w:ascii="Arial" w:hAnsi="Arial" w:cs="Arial"/>
                <w:b/>
                <w:bCs/>
                <w:sz w:val="20"/>
                <w:szCs w:val="20"/>
              </w:rPr>
            </w:pPr>
            <w:r>
              <w:rPr>
                <w:rFonts w:ascii="Arial" w:hAnsi="Arial" w:cs="Arial"/>
                <w:b/>
                <w:bCs/>
                <w:sz w:val="20"/>
                <w:szCs w:val="20"/>
              </w:rPr>
              <w:t>Field Name</w:t>
            </w:r>
          </w:p>
        </w:tc>
        <w:tc>
          <w:tcPr>
            <w:tcW w:w="1530" w:type="dxa"/>
            <w:tcBorders>
              <w:top w:val="single" w:sz="4" w:space="0" w:color="auto"/>
              <w:left w:val="nil"/>
              <w:bottom w:val="nil"/>
              <w:right w:val="single" w:sz="4" w:space="0" w:color="auto"/>
            </w:tcBorders>
            <w:shd w:val="clear" w:color="000000" w:fill="FFFF66"/>
            <w:textDirection w:val="btLr"/>
            <w:vAlign w:val="center"/>
            <w:hideMark/>
          </w:tcPr>
          <w:p w14:paraId="5A80FAA0" w14:textId="77777777" w:rsidR="008E58DA" w:rsidRDefault="008E58DA">
            <w:pPr>
              <w:jc w:val="center"/>
              <w:rPr>
                <w:rFonts w:ascii="Arial" w:hAnsi="Arial" w:cs="Arial"/>
                <w:b/>
                <w:bCs/>
                <w:sz w:val="20"/>
                <w:szCs w:val="20"/>
              </w:rPr>
            </w:pPr>
            <w:r>
              <w:rPr>
                <w:rFonts w:ascii="Arial" w:hAnsi="Arial" w:cs="Arial"/>
                <w:b/>
                <w:bCs/>
                <w:sz w:val="20"/>
                <w:szCs w:val="20"/>
              </w:rPr>
              <w:t>Definition / Detailed Description</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211BBD58" w14:textId="77777777" w:rsidR="008E58DA" w:rsidRDefault="008E58DA">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03B9E0E" w14:textId="77777777" w:rsidR="008E58DA" w:rsidRDefault="008E58DA">
            <w:pPr>
              <w:jc w:val="center"/>
              <w:rPr>
                <w:rFonts w:ascii="Arial" w:hAnsi="Arial" w:cs="Arial"/>
                <w:b/>
                <w:bCs/>
                <w:sz w:val="20"/>
                <w:szCs w:val="20"/>
              </w:rPr>
            </w:pPr>
            <w:r>
              <w:rPr>
                <w:rFonts w:ascii="Arial" w:hAnsi="Arial" w:cs="Arial"/>
                <w:b/>
                <w:bCs/>
                <w:sz w:val="20"/>
                <w:szCs w:val="20"/>
              </w:rPr>
              <w:t>Full Interconnect Study (FIS) - Steady-State, Short Circuit, and Facility</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A2B44B2" w14:textId="77777777" w:rsidR="008E58DA" w:rsidRDefault="008E58DA">
            <w:pPr>
              <w:jc w:val="center"/>
              <w:rPr>
                <w:rFonts w:ascii="Arial" w:hAnsi="Arial" w:cs="Arial"/>
                <w:b/>
                <w:bCs/>
                <w:sz w:val="20"/>
                <w:szCs w:val="20"/>
              </w:rPr>
            </w:pPr>
            <w:r>
              <w:rPr>
                <w:rFonts w:ascii="Arial" w:hAnsi="Arial" w:cs="Arial"/>
                <w:b/>
                <w:bCs/>
                <w:sz w:val="20"/>
                <w:szCs w:val="20"/>
              </w:rPr>
              <w:t>FIS - Stability Study</w:t>
            </w:r>
            <w:r>
              <w:rPr>
                <w:rFonts w:ascii="Arial" w:hAnsi="Arial" w:cs="Arial"/>
                <w:b/>
                <w:bCs/>
                <w:sz w:val="20"/>
                <w:szCs w:val="20"/>
              </w:rPr>
              <w:br/>
              <w:t>(R, C, O, A)</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78F730AF" w14:textId="77777777" w:rsidR="008E58DA" w:rsidRDefault="008E58DA">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3E13A97A" w14:textId="77777777" w:rsidR="008E58DA" w:rsidRDefault="008E58DA">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641" w:type="dxa"/>
            <w:gridSpan w:val="3"/>
            <w:tcBorders>
              <w:top w:val="single" w:sz="4" w:space="0" w:color="auto"/>
              <w:left w:val="nil"/>
              <w:bottom w:val="nil"/>
              <w:right w:val="single" w:sz="4" w:space="0" w:color="auto"/>
            </w:tcBorders>
            <w:shd w:val="clear" w:color="000000" w:fill="FFFF66"/>
            <w:textDirection w:val="btLr"/>
            <w:vAlign w:val="center"/>
            <w:hideMark/>
          </w:tcPr>
          <w:p w14:paraId="1359898F" w14:textId="77777777" w:rsidR="008E58DA" w:rsidRDefault="008E58DA">
            <w:pPr>
              <w:jc w:val="center"/>
              <w:rPr>
                <w:rFonts w:ascii="Arial" w:hAnsi="Arial" w:cs="Arial"/>
                <w:b/>
                <w:bCs/>
                <w:sz w:val="20"/>
                <w:szCs w:val="20"/>
              </w:rPr>
            </w:pPr>
            <w:r>
              <w:rPr>
                <w:rFonts w:ascii="Arial" w:hAnsi="Arial" w:cs="Arial"/>
                <w:b/>
                <w:bCs/>
                <w:sz w:val="20"/>
                <w:szCs w:val="20"/>
              </w:rPr>
              <w:t> </w:t>
            </w:r>
          </w:p>
        </w:tc>
      </w:tr>
      <w:tr w:rsidR="001B3D40" w14:paraId="67095AC4" w14:textId="77777777" w:rsidTr="00E95CB1">
        <w:trPr>
          <w:trHeight w:val="333"/>
        </w:trPr>
        <w:tc>
          <w:tcPr>
            <w:tcW w:w="1249" w:type="dxa"/>
            <w:gridSpan w:val="2"/>
            <w:tcBorders>
              <w:top w:val="nil"/>
              <w:left w:val="single" w:sz="4" w:space="0" w:color="auto"/>
              <w:bottom w:val="single" w:sz="4" w:space="0" w:color="auto"/>
              <w:right w:val="single" w:sz="4" w:space="0" w:color="auto"/>
            </w:tcBorders>
            <w:shd w:val="clear" w:color="000000" w:fill="FFFF66"/>
            <w:textDirection w:val="btLr"/>
            <w:vAlign w:val="center"/>
          </w:tcPr>
          <w:p w14:paraId="491B3ED7" w14:textId="77777777" w:rsidR="008E58DA" w:rsidRDefault="008E58DA">
            <w:pPr>
              <w:jc w:val="center"/>
              <w:rPr>
                <w:rFonts w:ascii="Arial" w:hAnsi="Arial" w:cs="Arial"/>
                <w:b/>
                <w:bCs/>
                <w:sz w:val="20"/>
                <w:szCs w:val="20"/>
              </w:rPr>
            </w:pPr>
          </w:p>
        </w:tc>
        <w:tc>
          <w:tcPr>
            <w:tcW w:w="433" w:type="dxa"/>
            <w:tcBorders>
              <w:top w:val="nil"/>
              <w:left w:val="nil"/>
              <w:bottom w:val="single" w:sz="4" w:space="0" w:color="auto"/>
              <w:right w:val="single" w:sz="4" w:space="0" w:color="auto"/>
            </w:tcBorders>
            <w:shd w:val="clear" w:color="000000" w:fill="FFFF66"/>
            <w:textDirection w:val="btLr"/>
            <w:vAlign w:val="center"/>
          </w:tcPr>
          <w:p w14:paraId="3546AAAD" w14:textId="77777777" w:rsidR="008E58DA" w:rsidRDefault="008E58DA">
            <w:pPr>
              <w:jc w:val="center"/>
              <w:rPr>
                <w:rFonts w:ascii="Arial" w:hAnsi="Arial" w:cs="Arial"/>
                <w:b/>
                <w:bCs/>
                <w:sz w:val="20"/>
                <w:szCs w:val="20"/>
              </w:rPr>
            </w:pPr>
          </w:p>
        </w:tc>
        <w:tc>
          <w:tcPr>
            <w:tcW w:w="452" w:type="dxa"/>
            <w:gridSpan w:val="2"/>
            <w:tcBorders>
              <w:top w:val="nil"/>
              <w:left w:val="nil"/>
              <w:bottom w:val="single" w:sz="4" w:space="0" w:color="auto"/>
              <w:right w:val="single" w:sz="4" w:space="0" w:color="auto"/>
            </w:tcBorders>
            <w:shd w:val="clear" w:color="000000" w:fill="FFFF66"/>
            <w:textDirection w:val="btLr"/>
            <w:vAlign w:val="center"/>
          </w:tcPr>
          <w:p w14:paraId="730E9040" w14:textId="77777777" w:rsidR="008E58DA" w:rsidRDefault="008E58DA">
            <w:pPr>
              <w:jc w:val="center"/>
              <w:rPr>
                <w:rFonts w:ascii="Arial" w:hAnsi="Arial" w:cs="Arial"/>
                <w:b/>
                <w:bCs/>
                <w:sz w:val="20"/>
                <w:szCs w:val="20"/>
              </w:rPr>
            </w:pPr>
          </w:p>
        </w:tc>
        <w:tc>
          <w:tcPr>
            <w:tcW w:w="435" w:type="dxa"/>
            <w:tcBorders>
              <w:top w:val="nil"/>
              <w:left w:val="nil"/>
              <w:bottom w:val="single" w:sz="4" w:space="0" w:color="auto"/>
              <w:right w:val="single" w:sz="4" w:space="0" w:color="auto"/>
            </w:tcBorders>
            <w:shd w:val="clear" w:color="000000" w:fill="BFBFBF"/>
            <w:textDirection w:val="btLr"/>
            <w:vAlign w:val="center"/>
          </w:tcPr>
          <w:p w14:paraId="10C0EC8D" w14:textId="77777777" w:rsidR="008E58DA" w:rsidRDefault="008E58DA">
            <w:pPr>
              <w:jc w:val="center"/>
              <w:rPr>
                <w:rFonts w:ascii="Arial" w:hAnsi="Arial" w:cs="Arial"/>
                <w:b/>
                <w:bCs/>
                <w:sz w:val="20"/>
                <w:szCs w:val="20"/>
              </w:rPr>
            </w:pPr>
          </w:p>
        </w:tc>
        <w:tc>
          <w:tcPr>
            <w:tcW w:w="378" w:type="dxa"/>
            <w:gridSpan w:val="2"/>
            <w:tcBorders>
              <w:top w:val="nil"/>
              <w:left w:val="nil"/>
              <w:bottom w:val="single" w:sz="4" w:space="0" w:color="auto"/>
              <w:right w:val="single" w:sz="4" w:space="0" w:color="auto"/>
            </w:tcBorders>
            <w:shd w:val="clear" w:color="000000" w:fill="FFFF66"/>
            <w:textDirection w:val="btLr"/>
            <w:vAlign w:val="center"/>
          </w:tcPr>
          <w:p w14:paraId="543F9618"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266DEB64"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61EC188B"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397675B2" w14:textId="77777777" w:rsidR="008E58DA" w:rsidRDefault="008E58DA">
            <w:pPr>
              <w:jc w:val="center"/>
              <w:rPr>
                <w:rFonts w:ascii="Arial" w:hAnsi="Arial" w:cs="Arial"/>
                <w:b/>
                <w:bCs/>
                <w:sz w:val="20"/>
                <w:szCs w:val="20"/>
              </w:rPr>
            </w:pPr>
          </w:p>
        </w:tc>
        <w:tc>
          <w:tcPr>
            <w:tcW w:w="991" w:type="dxa"/>
            <w:tcBorders>
              <w:top w:val="nil"/>
              <w:left w:val="nil"/>
              <w:bottom w:val="single" w:sz="4" w:space="0" w:color="auto"/>
              <w:right w:val="single" w:sz="4" w:space="0" w:color="auto"/>
            </w:tcBorders>
            <w:shd w:val="clear" w:color="000000" w:fill="FFFF66"/>
            <w:noWrap/>
            <w:textDirection w:val="btLr"/>
            <w:vAlign w:val="center"/>
          </w:tcPr>
          <w:p w14:paraId="108E0868" w14:textId="77777777" w:rsidR="008E58DA" w:rsidRDefault="008E58DA">
            <w:pPr>
              <w:jc w:val="center"/>
              <w:rPr>
                <w:rFonts w:ascii="Arial" w:hAnsi="Arial" w:cs="Arial"/>
                <w:b/>
                <w:bCs/>
                <w:sz w:val="20"/>
                <w:szCs w:val="20"/>
              </w:rPr>
            </w:pPr>
          </w:p>
        </w:tc>
        <w:tc>
          <w:tcPr>
            <w:tcW w:w="1799" w:type="dxa"/>
            <w:tcBorders>
              <w:top w:val="nil"/>
              <w:left w:val="nil"/>
              <w:bottom w:val="single" w:sz="4" w:space="0" w:color="auto"/>
              <w:right w:val="single" w:sz="4" w:space="0" w:color="auto"/>
            </w:tcBorders>
            <w:shd w:val="clear" w:color="000000" w:fill="FFFF66"/>
            <w:noWrap/>
            <w:textDirection w:val="btLr"/>
            <w:vAlign w:val="center"/>
          </w:tcPr>
          <w:p w14:paraId="33E52FFC" w14:textId="77777777" w:rsidR="008E58DA" w:rsidRDefault="008E58DA">
            <w:pPr>
              <w:jc w:val="cente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000000" w:fill="FFFF66"/>
            <w:textDirection w:val="btLr"/>
            <w:vAlign w:val="center"/>
          </w:tcPr>
          <w:p w14:paraId="7A6EA4D8"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01B6EB8F"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61776E71"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3DD4C64F"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26C8ACB4"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7B962D5C" w14:textId="77777777" w:rsidR="008E58DA" w:rsidRDefault="008E58DA">
            <w:pPr>
              <w:jc w:val="center"/>
              <w:rPr>
                <w:rFonts w:ascii="Arial" w:hAnsi="Arial" w:cs="Arial"/>
                <w:b/>
                <w:bCs/>
                <w:sz w:val="20"/>
                <w:szCs w:val="20"/>
              </w:rPr>
            </w:pPr>
          </w:p>
        </w:tc>
        <w:tc>
          <w:tcPr>
            <w:tcW w:w="641" w:type="dxa"/>
            <w:gridSpan w:val="3"/>
            <w:tcBorders>
              <w:top w:val="nil"/>
              <w:left w:val="nil"/>
              <w:bottom w:val="single" w:sz="4" w:space="0" w:color="auto"/>
              <w:right w:val="single" w:sz="4" w:space="0" w:color="auto"/>
            </w:tcBorders>
            <w:shd w:val="clear" w:color="000000" w:fill="FFFF66"/>
            <w:textDirection w:val="btLr"/>
            <w:vAlign w:val="center"/>
          </w:tcPr>
          <w:p w14:paraId="4B57168F" w14:textId="77777777" w:rsidR="008E58DA" w:rsidRDefault="008E58DA">
            <w:pPr>
              <w:jc w:val="center"/>
              <w:rPr>
                <w:rFonts w:ascii="Arial" w:hAnsi="Arial" w:cs="Arial"/>
                <w:b/>
                <w:bCs/>
                <w:sz w:val="20"/>
                <w:szCs w:val="20"/>
              </w:rPr>
            </w:pPr>
          </w:p>
        </w:tc>
      </w:tr>
      <w:tr w:rsidR="007268D5" w:rsidRPr="003059D4" w14:paraId="769A967A" w14:textId="77777777" w:rsidTr="007268D5">
        <w:trPr>
          <w:trHeight w:val="333"/>
        </w:trPr>
        <w:tc>
          <w:tcPr>
            <w:tcW w:w="13488" w:type="dxa"/>
            <w:gridSpan w:val="22"/>
            <w:tcBorders>
              <w:top w:val="nil"/>
              <w:left w:val="single" w:sz="4" w:space="0" w:color="auto"/>
              <w:bottom w:val="single" w:sz="4" w:space="0" w:color="auto"/>
              <w:right w:val="single" w:sz="4" w:space="0" w:color="auto"/>
            </w:tcBorders>
            <w:shd w:val="clear" w:color="auto" w:fill="2E74B5" w:themeFill="accent1" w:themeFillShade="BF"/>
            <w:vAlign w:val="center"/>
          </w:tcPr>
          <w:p w14:paraId="552B3B9B" w14:textId="3D714458" w:rsidR="007268D5" w:rsidRPr="007268D5" w:rsidRDefault="007268D5" w:rsidP="007268D5">
            <w:pPr>
              <w:jc w:val="center"/>
              <w:rPr>
                <w:rFonts w:ascii="Arial" w:hAnsi="Arial" w:cs="Arial"/>
                <w:b/>
                <w:bCs/>
                <w:sz w:val="28"/>
                <w:szCs w:val="28"/>
              </w:rPr>
            </w:pPr>
            <w:r>
              <w:rPr>
                <w:rFonts w:ascii="Arial" w:hAnsi="Arial" w:cs="Arial"/>
                <w:b/>
                <w:bCs/>
                <w:sz w:val="28"/>
                <w:szCs w:val="28"/>
              </w:rPr>
              <w:t>Unit Information</w:t>
            </w:r>
          </w:p>
        </w:tc>
      </w:tr>
      <w:tr w:rsidR="001B3D40" w:rsidRPr="003059D4" w14:paraId="6451A569"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1B068B2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65143B3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54319396"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CF7C813"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18C3279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11D1B507" w14:textId="49F084D3" w:rsidR="003059D4" w:rsidRPr="001B3D40" w:rsidRDefault="003059D4" w:rsidP="00BB3ECF">
            <w:pPr>
              <w:rPr>
                <w:rFonts w:ascii="Arial" w:hAnsi="Arial" w:cs="Arial"/>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1A8EBB" w14:textId="2B245E7B"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6E276D2"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48F53CCA" w14:textId="2D4967A1" w:rsidR="003059D4" w:rsidRPr="001B3D40" w:rsidRDefault="003059D4" w:rsidP="00BB3ECF">
            <w:pPr>
              <w:rPr>
                <w:rFonts w:ascii="Arial" w:hAnsi="Arial" w:cs="Arial"/>
                <w:bCs/>
                <w:sz w:val="20"/>
                <w:szCs w:val="20"/>
              </w:rPr>
            </w:pPr>
          </w:p>
        </w:tc>
        <w:tc>
          <w:tcPr>
            <w:tcW w:w="1799" w:type="dxa"/>
            <w:tcBorders>
              <w:top w:val="nil"/>
              <w:left w:val="nil"/>
              <w:bottom w:val="single" w:sz="4" w:space="0" w:color="auto"/>
              <w:right w:val="single" w:sz="4" w:space="0" w:color="auto"/>
            </w:tcBorders>
            <w:shd w:val="clear" w:color="auto" w:fill="auto"/>
            <w:noWrap/>
            <w:vAlign w:val="center"/>
          </w:tcPr>
          <w:p w14:paraId="0329FDC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Resource Site Code:</w:t>
            </w:r>
          </w:p>
        </w:tc>
        <w:tc>
          <w:tcPr>
            <w:tcW w:w="1530" w:type="dxa"/>
            <w:tcBorders>
              <w:top w:val="nil"/>
              <w:left w:val="nil"/>
              <w:bottom w:val="single" w:sz="4" w:space="0" w:color="auto"/>
              <w:right w:val="single" w:sz="4" w:space="0" w:color="auto"/>
            </w:tcBorders>
            <w:shd w:val="clear" w:color="auto" w:fill="auto"/>
            <w:vAlign w:val="center"/>
          </w:tcPr>
          <w:p w14:paraId="7CFA9B4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 xml:space="preserve">Enter the Site Code established in the General and Site Information tab of the </w:t>
            </w:r>
            <w:proofErr w:type="spellStart"/>
            <w:r w:rsidRPr="001B3D40">
              <w:rPr>
                <w:rFonts w:ascii="Arial" w:hAnsi="Arial" w:cs="Arial"/>
                <w:bCs/>
                <w:sz w:val="20"/>
                <w:szCs w:val="20"/>
              </w:rPr>
              <w:t>GENERAL_SITE_ESIID_Information</w:t>
            </w:r>
            <w:proofErr w:type="spellEnd"/>
            <w:r w:rsidRPr="001B3D40">
              <w:rPr>
                <w:rFonts w:ascii="Arial" w:hAnsi="Arial" w:cs="Arial"/>
                <w:bCs/>
                <w:sz w:val="20"/>
                <w:szCs w:val="20"/>
              </w:rPr>
              <w:t xml:space="preserve"> workbook.</w:t>
            </w:r>
          </w:p>
        </w:tc>
        <w:tc>
          <w:tcPr>
            <w:tcW w:w="540" w:type="dxa"/>
            <w:tcBorders>
              <w:top w:val="nil"/>
              <w:left w:val="nil"/>
              <w:bottom w:val="single" w:sz="4" w:space="0" w:color="auto"/>
              <w:right w:val="single" w:sz="4" w:space="0" w:color="auto"/>
            </w:tcBorders>
            <w:shd w:val="clear" w:color="auto" w:fill="auto"/>
            <w:vAlign w:val="center"/>
          </w:tcPr>
          <w:p w14:paraId="3524E68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63AC250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5E14630A"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4F286201"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B44A55E"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7388DB4A" w14:textId="7419683F" w:rsidR="003059D4" w:rsidRPr="001B3D40" w:rsidRDefault="003059D4" w:rsidP="00BB3ECF">
            <w:pPr>
              <w:jc w:val="center"/>
              <w:rPr>
                <w:rFonts w:ascii="Arial" w:hAnsi="Arial" w:cs="Arial"/>
                <w:bCs/>
                <w:sz w:val="20"/>
                <w:szCs w:val="20"/>
              </w:rPr>
            </w:pPr>
          </w:p>
        </w:tc>
      </w:tr>
      <w:tr w:rsidR="001B3D40" w:rsidRPr="003059D4" w14:paraId="614AB187"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2B438CFB"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598438D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4086ABF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980CEB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2D8833F4"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5D3DE4D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540" w:type="dxa"/>
            <w:tcBorders>
              <w:top w:val="nil"/>
              <w:left w:val="nil"/>
              <w:bottom w:val="single" w:sz="4" w:space="0" w:color="auto"/>
              <w:right w:val="single" w:sz="4" w:space="0" w:color="auto"/>
            </w:tcBorders>
            <w:shd w:val="clear" w:color="auto" w:fill="auto"/>
            <w:vAlign w:val="center"/>
          </w:tcPr>
          <w:p w14:paraId="2A800337" w14:textId="0DC13426"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C080DE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2C0B18B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All Caps</w:t>
            </w:r>
          </w:p>
        </w:tc>
        <w:tc>
          <w:tcPr>
            <w:tcW w:w="1799" w:type="dxa"/>
            <w:tcBorders>
              <w:top w:val="nil"/>
              <w:left w:val="nil"/>
              <w:bottom w:val="single" w:sz="4" w:space="0" w:color="auto"/>
              <w:right w:val="single" w:sz="4" w:space="0" w:color="auto"/>
            </w:tcBorders>
            <w:shd w:val="clear" w:color="auto" w:fill="auto"/>
            <w:noWrap/>
            <w:vAlign w:val="center"/>
          </w:tcPr>
          <w:p w14:paraId="40C0C3C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NAME</w:t>
            </w:r>
          </w:p>
        </w:tc>
        <w:tc>
          <w:tcPr>
            <w:tcW w:w="1530" w:type="dxa"/>
            <w:tcBorders>
              <w:top w:val="nil"/>
              <w:left w:val="nil"/>
              <w:bottom w:val="single" w:sz="4" w:space="0" w:color="auto"/>
              <w:right w:val="single" w:sz="4" w:space="0" w:color="auto"/>
            </w:tcBorders>
            <w:shd w:val="clear" w:color="auto" w:fill="auto"/>
            <w:vAlign w:val="center"/>
          </w:tcPr>
          <w:p w14:paraId="3E22ACB0" w14:textId="47FA41A3" w:rsidR="003059D4" w:rsidRPr="001B3D40" w:rsidRDefault="003059D4" w:rsidP="00BB3ECF">
            <w:pPr>
              <w:rPr>
                <w:rFonts w:ascii="Arial" w:hAnsi="Arial" w:cs="Arial"/>
                <w:bCs/>
                <w:sz w:val="20"/>
                <w:szCs w:val="20"/>
              </w:rPr>
            </w:pPr>
            <w:r w:rsidRPr="001B3D40">
              <w:rPr>
                <w:rFonts w:ascii="Arial" w:hAnsi="Arial" w:cs="Arial"/>
                <w:bCs/>
                <w:sz w:val="20"/>
                <w:szCs w:val="20"/>
              </w:rPr>
              <w:t xml:space="preserve">Enter Unit Code for the </w:t>
            </w:r>
            <w:r w:rsidRPr="001B3D40">
              <w:rPr>
                <w:rFonts w:ascii="Arial" w:hAnsi="Arial" w:cs="Arial"/>
                <w:bCs/>
                <w:sz w:val="20"/>
                <w:szCs w:val="20"/>
              </w:rPr>
              <w:lastRenderedPageBreak/>
              <w:t>generator unit (e.g. Cedar Bayou Plant Gen 1 is "CBYG1").</w:t>
            </w:r>
          </w:p>
        </w:tc>
        <w:tc>
          <w:tcPr>
            <w:tcW w:w="540" w:type="dxa"/>
            <w:tcBorders>
              <w:top w:val="nil"/>
              <w:left w:val="nil"/>
              <w:bottom w:val="single" w:sz="4" w:space="0" w:color="auto"/>
              <w:right w:val="single" w:sz="4" w:space="0" w:color="auto"/>
            </w:tcBorders>
            <w:shd w:val="clear" w:color="auto" w:fill="auto"/>
            <w:vAlign w:val="center"/>
          </w:tcPr>
          <w:p w14:paraId="5347B327"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tcPr>
          <w:p w14:paraId="00B0C97F"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192EB6F3"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302D496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46560C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503D78A8" w14:textId="66B4EE04" w:rsidR="003059D4" w:rsidRPr="001B3D40" w:rsidRDefault="003059D4" w:rsidP="00BB3ECF">
            <w:pPr>
              <w:jc w:val="center"/>
              <w:rPr>
                <w:rFonts w:ascii="Arial" w:hAnsi="Arial" w:cs="Arial"/>
                <w:bCs/>
                <w:sz w:val="20"/>
                <w:szCs w:val="20"/>
              </w:rPr>
            </w:pPr>
          </w:p>
        </w:tc>
      </w:tr>
      <w:tr w:rsidR="007464BF" w:rsidRPr="003059D4" w14:paraId="067D8E76" w14:textId="77777777" w:rsidTr="007464BF">
        <w:trPr>
          <w:gridAfter w:val="1"/>
          <w:wAfter w:w="11" w:type="dxa"/>
          <w:trHeight w:val="440"/>
        </w:trPr>
        <w:tc>
          <w:tcPr>
            <w:tcW w:w="13477" w:type="dxa"/>
            <w:gridSpan w:val="21"/>
            <w:tcBorders>
              <w:top w:val="nil"/>
              <w:left w:val="single" w:sz="4" w:space="0" w:color="auto"/>
              <w:bottom w:val="single" w:sz="4" w:space="0" w:color="auto"/>
              <w:right w:val="single" w:sz="4" w:space="0" w:color="auto"/>
            </w:tcBorders>
            <w:shd w:val="clear" w:color="000000" w:fill="BFBFBF"/>
            <w:vAlign w:val="center"/>
          </w:tcPr>
          <w:p w14:paraId="7FCA1466" w14:textId="381DAF42" w:rsidR="007464BF" w:rsidRPr="007464BF" w:rsidRDefault="007464BF" w:rsidP="007464BF">
            <w:pPr>
              <w:rPr>
                <w:rFonts w:ascii="Arial" w:hAnsi="Arial" w:cs="Arial"/>
                <w:b/>
                <w:bCs/>
                <w:i/>
                <w:iCs/>
                <w:sz w:val="20"/>
                <w:szCs w:val="20"/>
              </w:rPr>
            </w:pPr>
            <w:r>
              <w:rPr>
                <w:rFonts w:ascii="Arial" w:hAnsi="Arial" w:cs="Arial"/>
                <w:b/>
                <w:bCs/>
                <w:i/>
                <w:iCs/>
                <w:sz w:val="20"/>
                <w:szCs w:val="20"/>
              </w:rPr>
              <w:t>[RRGRR023: Replace "Unit Information - UNIT NAME" above with the following upon system implementation of NPRRs 1002, 1026, and 1029:]</w:t>
            </w:r>
          </w:p>
        </w:tc>
      </w:tr>
      <w:tr w:rsidR="001B3D40" w:rsidRPr="003059D4" w14:paraId="5275CDC6" w14:textId="77777777" w:rsidTr="00E95CB1">
        <w:trPr>
          <w:gridAfter w:val="1"/>
          <w:wAfter w:w="11" w:type="dxa"/>
          <w:trHeight w:val="1245"/>
        </w:trPr>
        <w:tc>
          <w:tcPr>
            <w:tcW w:w="1249" w:type="dxa"/>
            <w:gridSpan w:val="2"/>
            <w:tcBorders>
              <w:top w:val="nil"/>
              <w:left w:val="single" w:sz="4" w:space="0" w:color="auto"/>
              <w:bottom w:val="single" w:sz="4" w:space="0" w:color="auto"/>
              <w:right w:val="single" w:sz="4" w:space="0" w:color="auto"/>
            </w:tcBorders>
            <w:shd w:val="clear" w:color="000000" w:fill="BFBFBF"/>
            <w:vAlign w:val="center"/>
            <w:hideMark/>
          </w:tcPr>
          <w:p w14:paraId="23C790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000000" w:fill="BFBFBF"/>
            <w:vAlign w:val="center"/>
            <w:hideMark/>
          </w:tcPr>
          <w:p w14:paraId="39FD36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nil"/>
              <w:left w:val="nil"/>
              <w:bottom w:val="nil"/>
              <w:right w:val="single" w:sz="4" w:space="0" w:color="auto"/>
            </w:tcBorders>
            <w:shd w:val="clear" w:color="000000" w:fill="BFBFBF"/>
            <w:vAlign w:val="center"/>
            <w:hideMark/>
          </w:tcPr>
          <w:p w14:paraId="4228C1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30820C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8218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098831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48E774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27A73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C06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6E90F81" w14:textId="77777777" w:rsidR="003059D4" w:rsidRPr="003059D4" w:rsidRDefault="003059D4" w:rsidP="003059D4">
            <w:pPr>
              <w:rPr>
                <w:rFonts w:ascii="Arial" w:hAnsi="Arial" w:cs="Arial"/>
                <w:sz w:val="20"/>
                <w:szCs w:val="20"/>
              </w:rPr>
            </w:pPr>
            <w:r w:rsidRPr="003059D4">
              <w:rPr>
                <w:rFonts w:ascii="Arial" w:hAnsi="Arial" w:cs="Arial"/>
                <w:sz w:val="20"/>
                <w:szCs w:val="20"/>
              </w:rPr>
              <w:t>UNIT NAME</w:t>
            </w:r>
          </w:p>
        </w:tc>
        <w:tc>
          <w:tcPr>
            <w:tcW w:w="1530" w:type="dxa"/>
            <w:tcBorders>
              <w:top w:val="nil"/>
              <w:left w:val="nil"/>
              <w:bottom w:val="single" w:sz="4" w:space="0" w:color="auto"/>
              <w:right w:val="single" w:sz="4" w:space="0" w:color="auto"/>
            </w:tcBorders>
            <w:shd w:val="clear" w:color="000000" w:fill="BFBFBF"/>
            <w:vAlign w:val="center"/>
            <w:hideMark/>
          </w:tcPr>
          <w:p w14:paraId="060480F6" w14:textId="69E7BBA5" w:rsidR="003059D4" w:rsidRPr="003059D4" w:rsidRDefault="003059D4" w:rsidP="003059D4">
            <w:pPr>
              <w:rPr>
                <w:rFonts w:ascii="Arial" w:hAnsi="Arial" w:cs="Arial"/>
                <w:sz w:val="20"/>
                <w:szCs w:val="20"/>
              </w:rPr>
            </w:pPr>
            <w:r w:rsidRPr="003059D4">
              <w:rPr>
                <w:rFonts w:ascii="Arial" w:hAnsi="Arial" w:cs="Arial"/>
                <w:sz w:val="20"/>
                <w:szCs w:val="20"/>
              </w:rPr>
              <w:t>Enter Unit Code for the generator unit (e.g. Cedar</w:t>
            </w:r>
            <w:r w:rsidR="002E4859">
              <w:rPr>
                <w:rFonts w:ascii="Arial" w:hAnsi="Arial" w:cs="Arial"/>
                <w:sz w:val="20"/>
                <w:szCs w:val="20"/>
              </w:rPr>
              <w:t xml:space="preserve"> Bayou Plant Gen 1 is "CBYG1").  </w:t>
            </w:r>
            <w:r w:rsidRPr="003059D4">
              <w:rPr>
                <w:rFonts w:ascii="Arial" w:hAnsi="Arial" w:cs="Arial"/>
                <w:sz w:val="20"/>
                <w:szCs w:val="20"/>
              </w:rPr>
              <w:t>For ESR this is the name of the ESR while discharging.</w:t>
            </w:r>
          </w:p>
        </w:tc>
        <w:tc>
          <w:tcPr>
            <w:tcW w:w="540" w:type="dxa"/>
            <w:tcBorders>
              <w:top w:val="nil"/>
              <w:left w:val="nil"/>
              <w:bottom w:val="single" w:sz="4" w:space="0" w:color="auto"/>
              <w:right w:val="single" w:sz="4" w:space="0" w:color="auto"/>
            </w:tcBorders>
            <w:shd w:val="clear" w:color="000000" w:fill="BFBFBF"/>
            <w:vAlign w:val="center"/>
            <w:hideMark/>
          </w:tcPr>
          <w:p w14:paraId="75D420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5F2A4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8B01B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71C1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2DA2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DC10F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72A90D" w14:textId="77777777" w:rsidTr="00E95CB1">
        <w:trPr>
          <w:gridAfter w:val="1"/>
          <w:wAfter w:w="11" w:type="dxa"/>
          <w:trHeight w:val="510"/>
        </w:trPr>
        <w:tc>
          <w:tcPr>
            <w:tcW w:w="1249" w:type="dxa"/>
            <w:gridSpan w:val="2"/>
            <w:tcBorders>
              <w:top w:val="nil"/>
              <w:left w:val="single" w:sz="4" w:space="0" w:color="auto"/>
              <w:bottom w:val="single" w:sz="4" w:space="0" w:color="auto"/>
              <w:right w:val="single" w:sz="4" w:space="0" w:color="auto"/>
            </w:tcBorders>
            <w:shd w:val="clear" w:color="auto" w:fill="auto"/>
            <w:vAlign w:val="center"/>
            <w:hideMark/>
          </w:tcPr>
          <w:p w14:paraId="0C641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auto" w:fill="auto"/>
            <w:vAlign w:val="center"/>
            <w:hideMark/>
          </w:tcPr>
          <w:p w14:paraId="75EC1D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single" w:sz="4" w:space="0" w:color="auto"/>
              <w:left w:val="nil"/>
              <w:bottom w:val="nil"/>
              <w:right w:val="single" w:sz="4" w:space="0" w:color="auto"/>
            </w:tcBorders>
            <w:shd w:val="clear" w:color="auto" w:fill="auto"/>
            <w:vAlign w:val="center"/>
            <w:hideMark/>
          </w:tcPr>
          <w:p w14:paraId="7E4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FA3E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744FF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1DF8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E8C90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612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8BD025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auto" w:fill="auto"/>
            <w:vAlign w:val="center"/>
            <w:hideMark/>
          </w:tcPr>
          <w:p w14:paraId="560FADC7" w14:textId="77777777" w:rsidR="003059D4" w:rsidRPr="003059D4" w:rsidRDefault="003059D4" w:rsidP="003059D4">
            <w:pPr>
              <w:rPr>
                <w:rFonts w:ascii="Arial" w:hAnsi="Arial" w:cs="Arial"/>
                <w:sz w:val="20"/>
                <w:szCs w:val="20"/>
              </w:rPr>
            </w:pPr>
            <w:r w:rsidRPr="003059D4">
              <w:rPr>
                <w:rFonts w:ascii="Arial" w:hAnsi="Arial" w:cs="Arial"/>
                <w:sz w:val="20"/>
                <w:szCs w:val="20"/>
              </w:rPr>
              <w:t>Resource Name (Unit Code/Mnemonic)</w:t>
            </w:r>
          </w:p>
        </w:tc>
        <w:tc>
          <w:tcPr>
            <w:tcW w:w="1530" w:type="dxa"/>
            <w:tcBorders>
              <w:top w:val="nil"/>
              <w:left w:val="nil"/>
              <w:bottom w:val="single" w:sz="4" w:space="0" w:color="auto"/>
              <w:right w:val="single" w:sz="4" w:space="0" w:color="auto"/>
            </w:tcBorders>
            <w:shd w:val="clear" w:color="auto" w:fill="auto"/>
            <w:vAlign w:val="center"/>
            <w:hideMark/>
          </w:tcPr>
          <w:p w14:paraId="328A93E5" w14:textId="77777777" w:rsidR="003059D4" w:rsidRPr="003059D4" w:rsidRDefault="003059D4" w:rsidP="003059D4">
            <w:pPr>
              <w:rPr>
                <w:rFonts w:ascii="Arial" w:hAnsi="Arial" w:cs="Arial"/>
                <w:sz w:val="20"/>
                <w:szCs w:val="20"/>
              </w:rPr>
            </w:pPr>
            <w:r w:rsidRPr="003059D4">
              <w:rPr>
                <w:rFonts w:ascii="Arial" w:hAnsi="Arial" w:cs="Arial"/>
                <w:sz w:val="20"/>
                <w:szCs w:val="20"/>
              </w:rPr>
              <w:t>Concatenated mnemonic of Resource Site Code and Unit name (e.g. CBY_CBYG1).</w:t>
            </w:r>
          </w:p>
        </w:tc>
        <w:tc>
          <w:tcPr>
            <w:tcW w:w="540" w:type="dxa"/>
            <w:tcBorders>
              <w:top w:val="nil"/>
              <w:left w:val="nil"/>
              <w:bottom w:val="single" w:sz="4" w:space="0" w:color="auto"/>
              <w:right w:val="single" w:sz="4" w:space="0" w:color="auto"/>
            </w:tcBorders>
            <w:shd w:val="clear" w:color="auto" w:fill="auto"/>
            <w:vAlign w:val="center"/>
            <w:hideMark/>
          </w:tcPr>
          <w:p w14:paraId="0958818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6EAB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7A41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E016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810" w:type="dxa"/>
            <w:tcBorders>
              <w:top w:val="nil"/>
              <w:left w:val="nil"/>
              <w:bottom w:val="single" w:sz="4" w:space="0" w:color="auto"/>
              <w:right w:val="single" w:sz="4" w:space="0" w:color="auto"/>
            </w:tcBorders>
            <w:shd w:val="clear" w:color="auto" w:fill="auto"/>
            <w:vAlign w:val="center"/>
            <w:hideMark/>
          </w:tcPr>
          <w:p w14:paraId="372BAA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630" w:type="dxa"/>
            <w:gridSpan w:val="2"/>
            <w:tcBorders>
              <w:top w:val="nil"/>
              <w:left w:val="nil"/>
              <w:bottom w:val="single" w:sz="4" w:space="0" w:color="auto"/>
              <w:right w:val="single" w:sz="4" w:space="0" w:color="auto"/>
            </w:tcBorders>
            <w:shd w:val="clear" w:color="auto" w:fill="auto"/>
            <w:vAlign w:val="center"/>
            <w:hideMark/>
          </w:tcPr>
          <w:p w14:paraId="212786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56E7DFE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DCC04F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16BEF5B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86A9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1344AC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E2524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1FE15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B9E4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3449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82B6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9A1D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5F42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198269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Energy Storage Resource (ESR) Name </w:t>
            </w:r>
          </w:p>
        </w:tc>
        <w:tc>
          <w:tcPr>
            <w:tcW w:w="1530" w:type="dxa"/>
            <w:tcBorders>
              <w:top w:val="nil"/>
              <w:left w:val="nil"/>
              <w:bottom w:val="single" w:sz="4" w:space="0" w:color="auto"/>
              <w:right w:val="single" w:sz="4" w:space="0" w:color="auto"/>
            </w:tcBorders>
            <w:shd w:val="clear" w:color="000000" w:fill="BFBFBF"/>
            <w:vAlign w:val="center"/>
            <w:hideMark/>
          </w:tcPr>
          <w:p w14:paraId="150D3F4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name is used to tie ESR discharging and charging, prior to single ESR model era.  </w:t>
            </w:r>
          </w:p>
        </w:tc>
        <w:tc>
          <w:tcPr>
            <w:tcW w:w="540" w:type="dxa"/>
            <w:tcBorders>
              <w:top w:val="nil"/>
              <w:left w:val="nil"/>
              <w:bottom w:val="single" w:sz="4" w:space="0" w:color="auto"/>
              <w:right w:val="single" w:sz="4" w:space="0" w:color="auto"/>
            </w:tcBorders>
            <w:shd w:val="clear" w:color="000000" w:fill="BFBFBF"/>
            <w:vAlign w:val="center"/>
            <w:hideMark/>
          </w:tcPr>
          <w:p w14:paraId="38407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C13EC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43613D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48245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4B20B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D732E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FCD3931"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36E491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9BBDF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378143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6E5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2CE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2849E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44C3B9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3A0FC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20497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3546BF2A" w14:textId="77777777" w:rsidR="003059D4" w:rsidRPr="003059D4" w:rsidRDefault="003059D4" w:rsidP="003059D4">
            <w:pPr>
              <w:rPr>
                <w:rFonts w:ascii="Arial" w:hAnsi="Arial" w:cs="Arial"/>
                <w:sz w:val="20"/>
                <w:szCs w:val="20"/>
              </w:rPr>
            </w:pPr>
            <w:r w:rsidRPr="003059D4">
              <w:rPr>
                <w:rFonts w:ascii="Arial" w:hAnsi="Arial" w:cs="Arial"/>
                <w:sz w:val="20"/>
                <w:szCs w:val="20"/>
              </w:rPr>
              <w:t>Dispatch Asset Code (provided by ERCOT)</w:t>
            </w:r>
          </w:p>
        </w:tc>
        <w:tc>
          <w:tcPr>
            <w:tcW w:w="1530" w:type="dxa"/>
            <w:tcBorders>
              <w:top w:val="nil"/>
              <w:left w:val="nil"/>
              <w:bottom w:val="single" w:sz="4" w:space="0" w:color="auto"/>
              <w:right w:val="single" w:sz="4" w:space="0" w:color="auto"/>
            </w:tcBorders>
            <w:shd w:val="clear" w:color="000000" w:fill="BFBFBF"/>
            <w:vAlign w:val="center"/>
            <w:hideMark/>
          </w:tcPr>
          <w:p w14:paraId="76207F67" w14:textId="0E115D3C" w:rsidR="003059D4" w:rsidRPr="003059D4" w:rsidRDefault="003059D4" w:rsidP="003059D4">
            <w:pPr>
              <w:rPr>
                <w:rFonts w:ascii="Arial" w:hAnsi="Arial" w:cs="Arial"/>
                <w:sz w:val="20"/>
                <w:szCs w:val="20"/>
              </w:rPr>
            </w:pPr>
            <w:r w:rsidRPr="003059D4">
              <w:rPr>
                <w:rFonts w:ascii="Arial" w:hAnsi="Arial" w:cs="Arial"/>
                <w:sz w:val="20"/>
                <w:szCs w:val="20"/>
              </w:rPr>
              <w:t xml:space="preserve">For ESR enter the Dispatch Asset Code (this code will be provided by ERCOT). </w:t>
            </w:r>
            <w:r w:rsidR="00B77601">
              <w:rPr>
                <w:rFonts w:ascii="Arial" w:hAnsi="Arial" w:cs="Arial"/>
                <w:sz w:val="20"/>
                <w:szCs w:val="20"/>
              </w:rPr>
              <w:t xml:space="preserve"> </w:t>
            </w:r>
            <w:r w:rsidRPr="003059D4">
              <w:rPr>
                <w:rFonts w:ascii="Arial" w:hAnsi="Arial" w:cs="Arial"/>
                <w:sz w:val="20"/>
                <w:szCs w:val="20"/>
              </w:rPr>
              <w:t xml:space="preserve">This </w:t>
            </w:r>
            <w:r w:rsidRPr="003059D4">
              <w:rPr>
                <w:rFonts w:ascii="Arial" w:hAnsi="Arial" w:cs="Arial"/>
                <w:sz w:val="20"/>
                <w:szCs w:val="20"/>
              </w:rPr>
              <w:lastRenderedPageBreak/>
              <w:t>code will be used for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7C487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000000" w:fill="BFBFBF"/>
            <w:vAlign w:val="center"/>
            <w:hideMark/>
          </w:tcPr>
          <w:p w14:paraId="2998E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92FD4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6AF0B7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FAC9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C6C3F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06EE298" w14:textId="77777777" w:rsidTr="00E95CB1">
        <w:trPr>
          <w:gridAfter w:val="1"/>
          <w:wAfter w:w="11" w:type="dxa"/>
          <w:trHeight w:val="88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F17D3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2953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4C784E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E7A8A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E1152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99F7B64" w14:textId="6BA1BC5B"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764D92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FFFD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F9D2E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1799" w:type="dxa"/>
            <w:tcBorders>
              <w:top w:val="nil"/>
              <w:left w:val="nil"/>
              <w:bottom w:val="single" w:sz="4" w:space="0" w:color="auto"/>
              <w:right w:val="single" w:sz="4" w:space="0" w:color="auto"/>
            </w:tcBorders>
            <w:shd w:val="clear" w:color="000000" w:fill="BFBFBF"/>
            <w:vAlign w:val="center"/>
            <w:hideMark/>
          </w:tcPr>
          <w:p w14:paraId="3C1D1BB3" w14:textId="77777777" w:rsidR="003059D4" w:rsidRPr="003059D4" w:rsidRDefault="003059D4" w:rsidP="003059D4">
            <w:pPr>
              <w:rPr>
                <w:rFonts w:ascii="Arial" w:hAnsi="Arial" w:cs="Arial"/>
                <w:sz w:val="20"/>
                <w:szCs w:val="20"/>
              </w:rPr>
            </w:pPr>
            <w:r w:rsidRPr="003059D4">
              <w:rPr>
                <w:rFonts w:ascii="Arial" w:hAnsi="Arial" w:cs="Arial"/>
                <w:sz w:val="20"/>
                <w:szCs w:val="20"/>
              </w:rPr>
              <w:t>ESIID assigned to meter</w:t>
            </w:r>
          </w:p>
        </w:tc>
        <w:tc>
          <w:tcPr>
            <w:tcW w:w="1530" w:type="dxa"/>
            <w:tcBorders>
              <w:top w:val="nil"/>
              <w:left w:val="nil"/>
              <w:bottom w:val="single" w:sz="4" w:space="0" w:color="auto"/>
              <w:right w:val="single" w:sz="4" w:space="0" w:color="auto"/>
            </w:tcBorders>
            <w:shd w:val="clear" w:color="000000" w:fill="BFBFBF"/>
            <w:vAlign w:val="center"/>
            <w:hideMark/>
          </w:tcPr>
          <w:p w14:paraId="43BC7C51" w14:textId="77777777" w:rsidR="003059D4" w:rsidRPr="003059D4" w:rsidRDefault="003059D4" w:rsidP="003059D4">
            <w:pPr>
              <w:rPr>
                <w:rFonts w:ascii="Arial" w:hAnsi="Arial" w:cs="Arial"/>
                <w:sz w:val="20"/>
                <w:szCs w:val="20"/>
              </w:rPr>
            </w:pPr>
            <w:r w:rsidRPr="003059D4">
              <w:rPr>
                <w:rFonts w:ascii="Arial" w:hAnsi="Arial" w:cs="Arial"/>
                <w:sz w:val="20"/>
                <w:szCs w:val="20"/>
              </w:rPr>
              <w:t>ESI ID number assigned to the meter.  For NOIEs, the TDSP will create a non-settlement ESI ID.</w:t>
            </w:r>
          </w:p>
        </w:tc>
        <w:tc>
          <w:tcPr>
            <w:tcW w:w="540" w:type="dxa"/>
            <w:tcBorders>
              <w:top w:val="nil"/>
              <w:left w:val="nil"/>
              <w:bottom w:val="single" w:sz="4" w:space="0" w:color="auto"/>
              <w:right w:val="single" w:sz="4" w:space="0" w:color="auto"/>
            </w:tcBorders>
            <w:shd w:val="clear" w:color="000000" w:fill="BFBFBF"/>
            <w:vAlign w:val="center"/>
            <w:hideMark/>
          </w:tcPr>
          <w:p w14:paraId="30FA04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028D2F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7D64F8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590C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F1B5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6247A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A629B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8F78C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1BC5B1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2C2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9C2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4479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8CF478E" w14:textId="6752B97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02F8DB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0179F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455C3D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7EB4DBEB" w14:textId="77777777" w:rsidR="003059D4" w:rsidRPr="003059D4" w:rsidRDefault="003059D4" w:rsidP="003059D4">
            <w:pPr>
              <w:rPr>
                <w:rFonts w:ascii="Arial" w:hAnsi="Arial" w:cs="Arial"/>
                <w:sz w:val="20"/>
                <w:szCs w:val="20"/>
              </w:rPr>
            </w:pPr>
            <w:r w:rsidRPr="003059D4">
              <w:rPr>
                <w:rFonts w:ascii="Arial" w:hAnsi="Arial" w:cs="Arial"/>
                <w:sz w:val="20"/>
                <w:szCs w:val="20"/>
              </w:rPr>
              <w:t>Wholesale Delivery Point?</w:t>
            </w:r>
          </w:p>
        </w:tc>
        <w:tc>
          <w:tcPr>
            <w:tcW w:w="1530" w:type="dxa"/>
            <w:tcBorders>
              <w:top w:val="nil"/>
              <w:left w:val="nil"/>
              <w:bottom w:val="single" w:sz="4" w:space="0" w:color="auto"/>
              <w:right w:val="single" w:sz="4" w:space="0" w:color="auto"/>
            </w:tcBorders>
            <w:shd w:val="clear" w:color="000000" w:fill="BFBFBF"/>
            <w:vAlign w:val="center"/>
            <w:hideMark/>
          </w:tcPr>
          <w:p w14:paraId="7B65BA6F" w14:textId="77777777" w:rsidR="003059D4" w:rsidRPr="003059D4" w:rsidRDefault="003059D4" w:rsidP="003059D4">
            <w:pPr>
              <w:rPr>
                <w:rFonts w:ascii="Arial" w:hAnsi="Arial" w:cs="Arial"/>
                <w:sz w:val="20"/>
                <w:szCs w:val="20"/>
              </w:rPr>
            </w:pPr>
            <w:r w:rsidRPr="003059D4">
              <w:rPr>
                <w:rFonts w:ascii="Arial" w:hAnsi="Arial" w:cs="Arial"/>
                <w:sz w:val="20"/>
                <w:szCs w:val="20"/>
              </w:rPr>
              <w:t>Enter Y or N, if the point of delivery is a wholesale delivery point.</w:t>
            </w:r>
          </w:p>
        </w:tc>
        <w:tc>
          <w:tcPr>
            <w:tcW w:w="540" w:type="dxa"/>
            <w:tcBorders>
              <w:top w:val="nil"/>
              <w:left w:val="nil"/>
              <w:bottom w:val="single" w:sz="4" w:space="0" w:color="auto"/>
              <w:right w:val="single" w:sz="4" w:space="0" w:color="auto"/>
            </w:tcBorders>
            <w:shd w:val="clear" w:color="000000" w:fill="BFBFBF"/>
            <w:vAlign w:val="center"/>
            <w:hideMark/>
          </w:tcPr>
          <w:p w14:paraId="08AE1C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1A78DA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29747D6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74FB020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5C898F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45F5E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1B2C8C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769B84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473660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0C2634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0A93F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7EC85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D77227" w14:textId="6892EB1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1F4335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061DE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75ABB3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FFFFFF"/>
            <w:vAlign w:val="center"/>
            <w:hideMark/>
          </w:tcPr>
          <w:p w14:paraId="570CA610" w14:textId="77777777" w:rsidR="003059D4" w:rsidRPr="003059D4" w:rsidRDefault="003059D4" w:rsidP="003059D4">
            <w:pPr>
              <w:rPr>
                <w:rFonts w:ascii="Arial" w:hAnsi="Arial" w:cs="Arial"/>
                <w:sz w:val="20"/>
                <w:szCs w:val="20"/>
              </w:rPr>
            </w:pPr>
            <w:r w:rsidRPr="003059D4">
              <w:rPr>
                <w:rFonts w:ascii="Arial" w:hAnsi="Arial" w:cs="Arial"/>
                <w:sz w:val="20"/>
                <w:szCs w:val="20"/>
              </w:rPr>
              <w:t>Settlement Only Generator (SOG)</w:t>
            </w:r>
          </w:p>
        </w:tc>
        <w:tc>
          <w:tcPr>
            <w:tcW w:w="1530" w:type="dxa"/>
            <w:tcBorders>
              <w:top w:val="nil"/>
              <w:left w:val="nil"/>
              <w:bottom w:val="single" w:sz="4" w:space="0" w:color="auto"/>
              <w:right w:val="single" w:sz="4" w:space="0" w:color="auto"/>
            </w:tcBorders>
            <w:shd w:val="clear" w:color="000000" w:fill="FFFFFF"/>
            <w:vAlign w:val="center"/>
            <w:hideMark/>
          </w:tcPr>
          <w:p w14:paraId="1B4BA55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2.1, Definitions, for the definition of a Settlement Only Generator (SOG). </w:t>
            </w:r>
          </w:p>
        </w:tc>
        <w:tc>
          <w:tcPr>
            <w:tcW w:w="540" w:type="dxa"/>
            <w:tcBorders>
              <w:top w:val="nil"/>
              <w:left w:val="nil"/>
              <w:bottom w:val="single" w:sz="4" w:space="0" w:color="auto"/>
              <w:right w:val="single" w:sz="4" w:space="0" w:color="auto"/>
            </w:tcBorders>
            <w:shd w:val="clear" w:color="000000" w:fill="FFFFFF"/>
            <w:vAlign w:val="center"/>
            <w:hideMark/>
          </w:tcPr>
          <w:p w14:paraId="401268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1D3EC5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0C2977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2DEAFD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FFFFFF"/>
            <w:vAlign w:val="center"/>
            <w:hideMark/>
          </w:tcPr>
          <w:p w14:paraId="2B1153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52ABBE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C5E4512"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62CE6A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23DB0D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259FC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DACA1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2C5E3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BB00E3" w14:textId="44400F2C"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0D1DFD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8F1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55BF56BD" w14:textId="14600F85"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000000" w:fill="FFFFFF"/>
            <w:vAlign w:val="center"/>
            <w:hideMark/>
          </w:tcPr>
          <w:p w14:paraId="286F8746" w14:textId="77777777" w:rsidR="003059D4" w:rsidRPr="003059D4" w:rsidRDefault="003059D4" w:rsidP="003059D4">
            <w:pPr>
              <w:rPr>
                <w:rFonts w:ascii="Arial" w:hAnsi="Arial" w:cs="Arial"/>
                <w:sz w:val="20"/>
                <w:szCs w:val="20"/>
              </w:rPr>
            </w:pPr>
            <w:r w:rsidRPr="003059D4">
              <w:rPr>
                <w:rFonts w:ascii="Arial" w:hAnsi="Arial" w:cs="Arial"/>
                <w:sz w:val="20"/>
                <w:szCs w:val="20"/>
              </w:rPr>
              <w:t>PUC Registration Number</w:t>
            </w:r>
          </w:p>
        </w:tc>
        <w:tc>
          <w:tcPr>
            <w:tcW w:w="1530" w:type="dxa"/>
            <w:tcBorders>
              <w:top w:val="nil"/>
              <w:left w:val="nil"/>
              <w:bottom w:val="single" w:sz="4" w:space="0" w:color="auto"/>
              <w:right w:val="single" w:sz="4" w:space="0" w:color="auto"/>
            </w:tcBorders>
            <w:shd w:val="clear" w:color="000000" w:fill="FFFFFF"/>
            <w:vAlign w:val="center"/>
            <w:hideMark/>
          </w:tcPr>
          <w:p w14:paraId="59A5508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PUCT registration number. </w:t>
            </w:r>
          </w:p>
        </w:tc>
        <w:tc>
          <w:tcPr>
            <w:tcW w:w="540" w:type="dxa"/>
            <w:tcBorders>
              <w:top w:val="nil"/>
              <w:left w:val="nil"/>
              <w:bottom w:val="single" w:sz="4" w:space="0" w:color="auto"/>
              <w:right w:val="single" w:sz="4" w:space="0" w:color="auto"/>
            </w:tcBorders>
            <w:shd w:val="clear" w:color="000000" w:fill="FFFFFF"/>
            <w:vAlign w:val="center"/>
            <w:hideMark/>
          </w:tcPr>
          <w:p w14:paraId="360E81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5869D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7866CEE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B1BE9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8DCAA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647A8C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4AB4AA6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78CAC23"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36AE762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FFB377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338CCE7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3BD88D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7DBC60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A15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99A17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77F2C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4D4F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86709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3DA379C" w14:textId="77777777" w:rsidR="003059D4" w:rsidRPr="003059D4" w:rsidRDefault="003059D4" w:rsidP="003059D4">
            <w:pPr>
              <w:rPr>
                <w:rFonts w:ascii="Arial" w:hAnsi="Arial" w:cs="Arial"/>
                <w:sz w:val="20"/>
                <w:szCs w:val="20"/>
              </w:rPr>
            </w:pPr>
            <w:r w:rsidRPr="003059D4">
              <w:rPr>
                <w:rFonts w:ascii="Arial" w:hAnsi="Arial" w:cs="Arial"/>
                <w:sz w:val="20"/>
                <w:szCs w:val="20"/>
              </w:rPr>
              <w:t>DC-Coupled Resource</w:t>
            </w:r>
          </w:p>
        </w:tc>
        <w:tc>
          <w:tcPr>
            <w:tcW w:w="1530" w:type="dxa"/>
            <w:tcBorders>
              <w:top w:val="nil"/>
              <w:left w:val="nil"/>
              <w:bottom w:val="single" w:sz="4" w:space="0" w:color="auto"/>
              <w:right w:val="single" w:sz="4" w:space="0" w:color="auto"/>
            </w:tcBorders>
            <w:shd w:val="clear" w:color="000000" w:fill="BFBFBF"/>
            <w:vAlign w:val="center"/>
            <w:hideMark/>
          </w:tcPr>
          <w:p w14:paraId="45943C54"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DC-</w:t>
            </w:r>
            <w:r w:rsidRPr="003059D4">
              <w:rPr>
                <w:rFonts w:ascii="Arial" w:hAnsi="Arial" w:cs="Arial"/>
                <w:sz w:val="20"/>
                <w:szCs w:val="20"/>
              </w:rPr>
              <w:lastRenderedPageBreak/>
              <w:t>Coupled Resource</w:t>
            </w:r>
          </w:p>
        </w:tc>
        <w:tc>
          <w:tcPr>
            <w:tcW w:w="540" w:type="dxa"/>
            <w:tcBorders>
              <w:top w:val="nil"/>
              <w:left w:val="nil"/>
              <w:bottom w:val="single" w:sz="4" w:space="0" w:color="auto"/>
              <w:right w:val="single" w:sz="4" w:space="0" w:color="auto"/>
            </w:tcBorders>
            <w:shd w:val="clear" w:color="000000" w:fill="BFBFBF"/>
            <w:vAlign w:val="center"/>
            <w:hideMark/>
          </w:tcPr>
          <w:p w14:paraId="62DB48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1178EB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FA21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4E842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D417B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43600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C3967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5DF7A3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44E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F413A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45FC0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85BA1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E4A36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101FF5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51405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5C2EE1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0D8F25BB"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Resource</w:t>
            </w:r>
          </w:p>
        </w:tc>
        <w:tc>
          <w:tcPr>
            <w:tcW w:w="1530" w:type="dxa"/>
            <w:tcBorders>
              <w:top w:val="nil"/>
              <w:left w:val="nil"/>
              <w:bottom w:val="single" w:sz="4" w:space="0" w:color="auto"/>
              <w:right w:val="single" w:sz="4" w:space="0" w:color="auto"/>
            </w:tcBorders>
            <w:shd w:val="clear" w:color="000000" w:fill="BFBFBF"/>
            <w:vAlign w:val="center"/>
            <w:hideMark/>
          </w:tcPr>
          <w:p w14:paraId="47A72C0F"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w:t>
            </w:r>
          </w:p>
        </w:tc>
        <w:tc>
          <w:tcPr>
            <w:tcW w:w="540" w:type="dxa"/>
            <w:tcBorders>
              <w:top w:val="nil"/>
              <w:left w:val="nil"/>
              <w:bottom w:val="single" w:sz="4" w:space="0" w:color="auto"/>
              <w:right w:val="single" w:sz="4" w:space="0" w:color="auto"/>
            </w:tcBorders>
            <w:shd w:val="clear" w:color="000000" w:fill="BFBFBF"/>
            <w:vAlign w:val="center"/>
            <w:hideMark/>
          </w:tcPr>
          <w:p w14:paraId="73520C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DC877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EACF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D538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9B17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49430F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554E5A6"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670AB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B6963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51333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CB6129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FF4E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A1480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354D34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8399D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554D61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12A5E389" w14:textId="77777777" w:rsidR="003059D4" w:rsidRPr="003059D4" w:rsidRDefault="003059D4" w:rsidP="003059D4">
            <w:pPr>
              <w:rPr>
                <w:rFonts w:ascii="Arial" w:hAnsi="Arial" w:cs="Arial"/>
                <w:sz w:val="20"/>
                <w:szCs w:val="20"/>
              </w:rPr>
            </w:pPr>
            <w:r w:rsidRPr="003059D4">
              <w:rPr>
                <w:rFonts w:ascii="Arial" w:hAnsi="Arial" w:cs="Arial"/>
                <w:sz w:val="20"/>
                <w:szCs w:val="20"/>
              </w:rPr>
              <w:t>Part of Self-Limiting Resource Facility</w:t>
            </w:r>
          </w:p>
        </w:tc>
        <w:tc>
          <w:tcPr>
            <w:tcW w:w="1530" w:type="dxa"/>
            <w:tcBorders>
              <w:top w:val="nil"/>
              <w:left w:val="nil"/>
              <w:bottom w:val="single" w:sz="4" w:space="0" w:color="auto"/>
              <w:right w:val="single" w:sz="4" w:space="0" w:color="auto"/>
            </w:tcBorders>
            <w:shd w:val="clear" w:color="000000" w:fill="BFBFBF"/>
            <w:vAlign w:val="center"/>
            <w:hideMark/>
          </w:tcPr>
          <w:p w14:paraId="0116B492"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 Facility</w:t>
            </w:r>
          </w:p>
        </w:tc>
        <w:tc>
          <w:tcPr>
            <w:tcW w:w="540" w:type="dxa"/>
            <w:tcBorders>
              <w:top w:val="nil"/>
              <w:left w:val="nil"/>
              <w:bottom w:val="single" w:sz="4" w:space="0" w:color="auto"/>
              <w:right w:val="single" w:sz="4" w:space="0" w:color="auto"/>
            </w:tcBorders>
            <w:shd w:val="clear" w:color="000000" w:fill="BFBFBF"/>
            <w:vAlign w:val="center"/>
            <w:hideMark/>
          </w:tcPr>
          <w:p w14:paraId="5F1A08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4C6D5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B0AB0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4250D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8EA0B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6B7D4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7AF0CC2" w14:textId="77777777" w:rsidTr="00E95CB1">
        <w:trPr>
          <w:gridAfter w:val="1"/>
          <w:wAfter w:w="11" w:type="dxa"/>
          <w:trHeight w:val="138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4FAD6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025F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54225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40143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F84D8E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68319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0E8834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A532A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3A1CB4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000000" w:fill="BFBFBF"/>
            <w:vAlign w:val="center"/>
            <w:hideMark/>
          </w:tcPr>
          <w:p w14:paraId="7100BAE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Self-Limiting Facility # </w:t>
            </w:r>
          </w:p>
        </w:tc>
        <w:tc>
          <w:tcPr>
            <w:tcW w:w="1530" w:type="dxa"/>
            <w:tcBorders>
              <w:top w:val="nil"/>
              <w:left w:val="nil"/>
              <w:bottom w:val="single" w:sz="4" w:space="0" w:color="auto"/>
              <w:right w:val="single" w:sz="4" w:space="0" w:color="auto"/>
            </w:tcBorders>
            <w:shd w:val="clear" w:color="000000" w:fill="BFBFBF"/>
            <w:vAlign w:val="center"/>
            <w:hideMark/>
          </w:tcPr>
          <w:p w14:paraId="440E6A9C"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Facility # 1, 2, 3….Leave blank if not Self-Limiting Facility.  Refer to definition of Self-Limiting Facility in Protocol Section 2.1, Definitions.</w:t>
            </w:r>
          </w:p>
        </w:tc>
        <w:tc>
          <w:tcPr>
            <w:tcW w:w="540" w:type="dxa"/>
            <w:tcBorders>
              <w:top w:val="nil"/>
              <w:left w:val="nil"/>
              <w:bottom w:val="single" w:sz="4" w:space="0" w:color="auto"/>
              <w:right w:val="single" w:sz="4" w:space="0" w:color="auto"/>
            </w:tcBorders>
            <w:shd w:val="clear" w:color="000000" w:fill="BFBFBF"/>
            <w:vAlign w:val="center"/>
            <w:hideMark/>
          </w:tcPr>
          <w:p w14:paraId="781CBB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161C0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E1AF7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B9F80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1090E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39073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3EAF1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18952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C238C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BFBB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8774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130FFC8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757E3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1C7DC6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B5FAE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0C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000000" w:fill="BFBFBF"/>
            <w:vAlign w:val="center"/>
            <w:hideMark/>
          </w:tcPr>
          <w:p w14:paraId="1648025A"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Site_Self</w:t>
            </w:r>
            <w:proofErr w:type="spellEnd"/>
            <w:r w:rsidRPr="003059D4">
              <w:rPr>
                <w:rFonts w:ascii="Arial" w:hAnsi="Arial" w:cs="Arial"/>
                <w:sz w:val="20"/>
                <w:szCs w:val="20"/>
              </w:rPr>
              <w:t>-Limiting Facility#</w:t>
            </w:r>
          </w:p>
        </w:tc>
        <w:tc>
          <w:tcPr>
            <w:tcW w:w="1530" w:type="dxa"/>
            <w:tcBorders>
              <w:top w:val="nil"/>
              <w:left w:val="nil"/>
              <w:bottom w:val="single" w:sz="4" w:space="0" w:color="auto"/>
              <w:right w:val="single" w:sz="4" w:space="0" w:color="auto"/>
            </w:tcBorders>
            <w:shd w:val="clear" w:color="000000" w:fill="BFBFBF"/>
            <w:vAlign w:val="center"/>
            <w:hideMark/>
          </w:tcPr>
          <w:p w14:paraId="638EFEC7" w14:textId="09374CD3" w:rsidR="003059D4" w:rsidRPr="003059D4" w:rsidRDefault="003059D4" w:rsidP="003059D4">
            <w:pPr>
              <w:rPr>
                <w:rFonts w:ascii="Arial" w:hAnsi="Arial" w:cs="Arial"/>
                <w:sz w:val="20"/>
                <w:szCs w:val="20"/>
              </w:rPr>
            </w:pPr>
            <w:r w:rsidRPr="003059D4">
              <w:rPr>
                <w:rFonts w:ascii="Arial" w:hAnsi="Arial" w:cs="Arial"/>
                <w:sz w:val="20"/>
                <w:szCs w:val="20"/>
              </w:rPr>
              <w:t xml:space="preserve">Automatic field. </w:t>
            </w:r>
            <w:r w:rsidR="00E36C50">
              <w:rPr>
                <w:rFonts w:ascii="Arial" w:hAnsi="Arial" w:cs="Arial"/>
                <w:sz w:val="20"/>
                <w:szCs w:val="20"/>
              </w:rPr>
              <w:t xml:space="preserve"> </w:t>
            </w:r>
            <w:r w:rsidRPr="003059D4">
              <w:rPr>
                <w:rFonts w:ascii="Arial" w:hAnsi="Arial" w:cs="Arial"/>
                <w:sz w:val="20"/>
                <w:szCs w:val="20"/>
              </w:rPr>
              <w:t xml:space="preserve">All Resources that are part of the same Self-Limiting Facility will </w:t>
            </w:r>
            <w:r w:rsidRPr="003059D4">
              <w:rPr>
                <w:rFonts w:ascii="Arial" w:hAnsi="Arial" w:cs="Arial"/>
                <w:sz w:val="20"/>
                <w:szCs w:val="20"/>
              </w:rPr>
              <w:lastRenderedPageBreak/>
              <w:t>have same code</w:t>
            </w:r>
          </w:p>
        </w:tc>
        <w:tc>
          <w:tcPr>
            <w:tcW w:w="540" w:type="dxa"/>
            <w:tcBorders>
              <w:top w:val="nil"/>
              <w:left w:val="nil"/>
              <w:bottom w:val="single" w:sz="4" w:space="0" w:color="auto"/>
              <w:right w:val="single" w:sz="4" w:space="0" w:color="auto"/>
            </w:tcBorders>
            <w:shd w:val="clear" w:color="000000" w:fill="BFBFBF"/>
            <w:vAlign w:val="center"/>
            <w:hideMark/>
          </w:tcPr>
          <w:p w14:paraId="7FD0F3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0E1DE1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B6244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3E5D7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37C3A4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FD39A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CBC1AD2" w14:textId="77777777" w:rsidTr="00E95CB1">
        <w:trPr>
          <w:gridAfter w:val="1"/>
          <w:wAfter w:w="11" w:type="dxa"/>
          <w:trHeight w:val="70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74EFE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963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EC1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82011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1440A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4F75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51C0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C83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E6FD467" w14:textId="6197B74E"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0334514F" w14:textId="77777777" w:rsidR="003059D4" w:rsidRPr="003059D4" w:rsidRDefault="003059D4" w:rsidP="003059D4">
            <w:pPr>
              <w:rPr>
                <w:rFonts w:ascii="Arial" w:hAnsi="Arial" w:cs="Arial"/>
                <w:sz w:val="20"/>
                <w:szCs w:val="20"/>
              </w:rPr>
            </w:pPr>
            <w:r w:rsidRPr="003059D4">
              <w:rPr>
                <w:rFonts w:ascii="Arial" w:hAnsi="Arial" w:cs="Arial"/>
                <w:sz w:val="20"/>
                <w:szCs w:val="20"/>
              </w:rPr>
              <w:t>ERCOT Interconnection Project Number - Only New Units</w:t>
            </w:r>
          </w:p>
        </w:tc>
        <w:tc>
          <w:tcPr>
            <w:tcW w:w="1530" w:type="dxa"/>
            <w:tcBorders>
              <w:top w:val="nil"/>
              <w:left w:val="nil"/>
              <w:bottom w:val="single" w:sz="4" w:space="0" w:color="auto"/>
              <w:right w:val="single" w:sz="4" w:space="0" w:color="auto"/>
            </w:tcBorders>
            <w:shd w:val="clear" w:color="auto" w:fill="auto"/>
            <w:vAlign w:val="center"/>
            <w:hideMark/>
          </w:tcPr>
          <w:p w14:paraId="091FE7AB"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ERCOT INR number.  Required for new or upgraded units. </w:t>
            </w:r>
          </w:p>
        </w:tc>
        <w:tc>
          <w:tcPr>
            <w:tcW w:w="540" w:type="dxa"/>
            <w:tcBorders>
              <w:top w:val="nil"/>
              <w:left w:val="nil"/>
              <w:bottom w:val="single" w:sz="4" w:space="0" w:color="auto"/>
              <w:right w:val="single" w:sz="4" w:space="0" w:color="auto"/>
            </w:tcBorders>
            <w:shd w:val="clear" w:color="auto" w:fill="auto"/>
            <w:vAlign w:val="center"/>
            <w:hideMark/>
          </w:tcPr>
          <w:p w14:paraId="280745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A0D4F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2BBC79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789A9B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5E439D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2FB4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2789B4"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75DD4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BDDA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F7B8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2350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072727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1B4E9A" w14:textId="35795E51"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6A322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EC1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D4107E4" w14:textId="0C242478"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22D89B48" w14:textId="77777777" w:rsidR="003059D4" w:rsidRPr="003059D4" w:rsidRDefault="003059D4" w:rsidP="003059D4">
            <w:pPr>
              <w:rPr>
                <w:rFonts w:ascii="Arial" w:hAnsi="Arial" w:cs="Arial"/>
                <w:sz w:val="20"/>
                <w:szCs w:val="20"/>
              </w:rPr>
            </w:pPr>
            <w:r w:rsidRPr="003059D4">
              <w:rPr>
                <w:rFonts w:ascii="Arial" w:hAnsi="Arial" w:cs="Arial"/>
                <w:sz w:val="20"/>
                <w:szCs w:val="20"/>
              </w:rPr>
              <w:t>NERC Number</w:t>
            </w:r>
          </w:p>
        </w:tc>
        <w:tc>
          <w:tcPr>
            <w:tcW w:w="1530" w:type="dxa"/>
            <w:tcBorders>
              <w:top w:val="nil"/>
              <w:left w:val="nil"/>
              <w:bottom w:val="single" w:sz="4" w:space="0" w:color="auto"/>
              <w:right w:val="single" w:sz="4" w:space="0" w:color="auto"/>
            </w:tcBorders>
            <w:shd w:val="clear" w:color="auto" w:fill="auto"/>
            <w:vAlign w:val="center"/>
            <w:hideMark/>
          </w:tcPr>
          <w:p w14:paraId="6AC9F0BF" w14:textId="77777777" w:rsidR="003059D4" w:rsidRPr="003059D4" w:rsidRDefault="003059D4" w:rsidP="003059D4">
            <w:pPr>
              <w:rPr>
                <w:rFonts w:ascii="Arial" w:hAnsi="Arial" w:cs="Arial"/>
                <w:sz w:val="20"/>
                <w:szCs w:val="20"/>
              </w:rPr>
            </w:pPr>
            <w:r w:rsidRPr="003059D4">
              <w:rPr>
                <w:rFonts w:ascii="Arial" w:hAnsi="Arial" w:cs="Arial"/>
                <w:sz w:val="20"/>
                <w:szCs w:val="20"/>
              </w:rPr>
              <w:t>Enter NERC NCR number.</w:t>
            </w:r>
          </w:p>
        </w:tc>
        <w:tc>
          <w:tcPr>
            <w:tcW w:w="540" w:type="dxa"/>
            <w:tcBorders>
              <w:top w:val="nil"/>
              <w:left w:val="nil"/>
              <w:bottom w:val="single" w:sz="4" w:space="0" w:color="auto"/>
              <w:right w:val="single" w:sz="4" w:space="0" w:color="auto"/>
            </w:tcBorders>
            <w:shd w:val="clear" w:color="auto" w:fill="auto"/>
            <w:vAlign w:val="center"/>
            <w:hideMark/>
          </w:tcPr>
          <w:p w14:paraId="6025B6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1CB31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31CC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07F0C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51B57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5076E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88BEF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CDAB0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CBAD6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6D5A4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D0B7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B3F57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416DC" w14:textId="77777777" w:rsidR="003059D4" w:rsidRPr="003059D4" w:rsidRDefault="003059D4" w:rsidP="003059D4">
            <w:pPr>
              <w:jc w:val="center"/>
              <w:rPr>
                <w:rFonts w:ascii="Arial" w:hAnsi="Arial" w:cs="Arial"/>
                <w:sz w:val="20"/>
                <w:szCs w:val="20"/>
              </w:rPr>
            </w:pPr>
            <w:r w:rsidRPr="003059D4">
              <w:rPr>
                <w:rFonts w:ascii="Arial" w:hAnsi="Arial" w:cs="Arial"/>
                <w:strike/>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BDF5E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F5B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DBD2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0DA7199F" w14:textId="77777777" w:rsidR="003059D4" w:rsidRPr="003059D4" w:rsidRDefault="003059D4" w:rsidP="003059D4">
            <w:pPr>
              <w:rPr>
                <w:rFonts w:ascii="Arial" w:hAnsi="Arial" w:cs="Arial"/>
                <w:sz w:val="20"/>
                <w:szCs w:val="20"/>
              </w:rPr>
            </w:pPr>
            <w:r w:rsidRPr="003059D4">
              <w:rPr>
                <w:rFonts w:ascii="Arial" w:hAnsi="Arial" w:cs="Arial"/>
                <w:sz w:val="20"/>
                <w:szCs w:val="20"/>
              </w:rPr>
              <w:t>Qualifying Facility</w:t>
            </w:r>
          </w:p>
        </w:tc>
        <w:tc>
          <w:tcPr>
            <w:tcW w:w="1530" w:type="dxa"/>
            <w:tcBorders>
              <w:top w:val="nil"/>
              <w:left w:val="nil"/>
              <w:bottom w:val="single" w:sz="4" w:space="0" w:color="auto"/>
              <w:right w:val="single" w:sz="4" w:space="0" w:color="auto"/>
            </w:tcBorders>
            <w:shd w:val="clear" w:color="auto" w:fill="auto"/>
            <w:vAlign w:val="center"/>
            <w:hideMark/>
          </w:tcPr>
          <w:p w14:paraId="5E8E98C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 for the definition of Qualifying Facility. </w:t>
            </w:r>
          </w:p>
        </w:tc>
        <w:tc>
          <w:tcPr>
            <w:tcW w:w="540" w:type="dxa"/>
            <w:tcBorders>
              <w:top w:val="nil"/>
              <w:left w:val="nil"/>
              <w:bottom w:val="single" w:sz="4" w:space="0" w:color="auto"/>
              <w:right w:val="single" w:sz="4" w:space="0" w:color="auto"/>
            </w:tcBorders>
            <w:shd w:val="clear" w:color="auto" w:fill="auto"/>
            <w:vAlign w:val="center"/>
            <w:hideMark/>
          </w:tcPr>
          <w:p w14:paraId="1F8867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F023A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968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0D7B4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E355F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0A853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713D4A"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D1234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6AD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3FA1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D1EA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B5F3B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784A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BF781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E46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18C94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231A80"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Only MRD</w:t>
            </w:r>
          </w:p>
        </w:tc>
        <w:tc>
          <w:tcPr>
            <w:tcW w:w="1530" w:type="dxa"/>
            <w:tcBorders>
              <w:top w:val="nil"/>
              <w:left w:val="nil"/>
              <w:bottom w:val="single" w:sz="4" w:space="0" w:color="auto"/>
              <w:right w:val="single" w:sz="4" w:space="0" w:color="auto"/>
            </w:tcBorders>
            <w:shd w:val="clear" w:color="auto" w:fill="auto"/>
            <w:vAlign w:val="center"/>
            <w:hideMark/>
          </w:tcPr>
          <w:p w14:paraId="52BCA559"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RE-owned transmission equipment.</w:t>
            </w:r>
          </w:p>
        </w:tc>
        <w:tc>
          <w:tcPr>
            <w:tcW w:w="540" w:type="dxa"/>
            <w:tcBorders>
              <w:top w:val="nil"/>
              <w:left w:val="nil"/>
              <w:bottom w:val="single" w:sz="4" w:space="0" w:color="auto"/>
              <w:right w:val="single" w:sz="4" w:space="0" w:color="auto"/>
            </w:tcBorders>
            <w:shd w:val="clear" w:color="auto" w:fill="auto"/>
            <w:vAlign w:val="center"/>
            <w:hideMark/>
          </w:tcPr>
          <w:p w14:paraId="2A2023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DF023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086D5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FBC66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9BDF7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07C786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F22BC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48F4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CC80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C7118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D82E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57CA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D601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EFEA5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1839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E5011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0B13EC1" w14:textId="77777777" w:rsidR="003059D4" w:rsidRPr="003059D4" w:rsidRDefault="003059D4" w:rsidP="003059D4">
            <w:pPr>
              <w:rPr>
                <w:rFonts w:ascii="Arial" w:hAnsi="Arial" w:cs="Arial"/>
                <w:sz w:val="20"/>
                <w:szCs w:val="20"/>
              </w:rPr>
            </w:pPr>
            <w:r w:rsidRPr="003059D4">
              <w:rPr>
                <w:rFonts w:ascii="Arial" w:hAnsi="Arial" w:cs="Arial"/>
                <w:sz w:val="20"/>
                <w:szCs w:val="20"/>
              </w:rPr>
              <w:t>Standard Generation Interconnection Agreement (SGIA) Signature Date</w:t>
            </w:r>
          </w:p>
        </w:tc>
        <w:tc>
          <w:tcPr>
            <w:tcW w:w="1530" w:type="dxa"/>
            <w:tcBorders>
              <w:top w:val="nil"/>
              <w:left w:val="nil"/>
              <w:bottom w:val="single" w:sz="4" w:space="0" w:color="auto"/>
              <w:right w:val="single" w:sz="4" w:space="0" w:color="auto"/>
            </w:tcBorders>
            <w:shd w:val="clear" w:color="auto" w:fill="auto"/>
            <w:vAlign w:val="center"/>
            <w:hideMark/>
          </w:tcPr>
          <w:p w14:paraId="4AC12870"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date the Resource signed SGIA.  For NOIEs, use MOU date. </w:t>
            </w:r>
          </w:p>
        </w:tc>
        <w:tc>
          <w:tcPr>
            <w:tcW w:w="540" w:type="dxa"/>
            <w:tcBorders>
              <w:top w:val="nil"/>
              <w:left w:val="nil"/>
              <w:bottom w:val="single" w:sz="4" w:space="0" w:color="auto"/>
              <w:right w:val="single" w:sz="4" w:space="0" w:color="auto"/>
            </w:tcBorders>
            <w:shd w:val="clear" w:color="auto" w:fill="auto"/>
            <w:vAlign w:val="center"/>
            <w:hideMark/>
          </w:tcPr>
          <w:p w14:paraId="6F391E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D584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E19D7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0669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ADFDE0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54A3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B51BA9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2B5CE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3B069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1C48F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B2DA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470470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0B8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A5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B551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E0C71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E7213C1" w14:textId="77777777" w:rsidR="003059D4" w:rsidRPr="003059D4" w:rsidRDefault="003059D4" w:rsidP="003059D4">
            <w:pPr>
              <w:rPr>
                <w:rFonts w:ascii="Arial" w:hAnsi="Arial" w:cs="Arial"/>
                <w:sz w:val="20"/>
                <w:szCs w:val="20"/>
              </w:rPr>
            </w:pPr>
            <w:r w:rsidRPr="003059D4">
              <w:rPr>
                <w:rFonts w:ascii="Arial" w:hAnsi="Arial" w:cs="Arial"/>
                <w:sz w:val="20"/>
                <w:szCs w:val="20"/>
              </w:rPr>
              <w:t>Unit Start Date (Model Ready Date)</w:t>
            </w:r>
          </w:p>
        </w:tc>
        <w:tc>
          <w:tcPr>
            <w:tcW w:w="1530" w:type="dxa"/>
            <w:tcBorders>
              <w:top w:val="nil"/>
              <w:left w:val="nil"/>
              <w:bottom w:val="single" w:sz="4" w:space="0" w:color="auto"/>
              <w:right w:val="single" w:sz="4" w:space="0" w:color="auto"/>
            </w:tcBorders>
            <w:shd w:val="clear" w:color="auto" w:fill="auto"/>
            <w:vAlign w:val="center"/>
            <w:hideMark/>
          </w:tcPr>
          <w:p w14:paraId="196C8A0A"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unit.  Required for new units only.</w:t>
            </w:r>
          </w:p>
        </w:tc>
        <w:tc>
          <w:tcPr>
            <w:tcW w:w="540" w:type="dxa"/>
            <w:tcBorders>
              <w:top w:val="nil"/>
              <w:left w:val="nil"/>
              <w:bottom w:val="single" w:sz="4" w:space="0" w:color="auto"/>
              <w:right w:val="single" w:sz="4" w:space="0" w:color="auto"/>
            </w:tcBorders>
            <w:shd w:val="clear" w:color="auto" w:fill="auto"/>
            <w:vAlign w:val="center"/>
            <w:hideMark/>
          </w:tcPr>
          <w:p w14:paraId="73F85A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9B7BB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D3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35E83D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BF3E2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640B4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4028529"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9715E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D5632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EDF3E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5E2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67951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8FE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9ACE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8C2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B440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B2B9808" w14:textId="77777777" w:rsidR="003059D4" w:rsidRPr="003059D4" w:rsidRDefault="003059D4" w:rsidP="003059D4">
            <w:pPr>
              <w:rPr>
                <w:rFonts w:ascii="Arial" w:hAnsi="Arial" w:cs="Arial"/>
                <w:sz w:val="20"/>
                <w:szCs w:val="20"/>
              </w:rPr>
            </w:pPr>
            <w:r w:rsidRPr="003059D4">
              <w:rPr>
                <w:rFonts w:ascii="Arial" w:hAnsi="Arial" w:cs="Arial"/>
                <w:sz w:val="20"/>
                <w:szCs w:val="20"/>
              </w:rPr>
              <w:t>Commercial Operations Date</w:t>
            </w:r>
          </w:p>
        </w:tc>
        <w:tc>
          <w:tcPr>
            <w:tcW w:w="1530" w:type="dxa"/>
            <w:tcBorders>
              <w:top w:val="nil"/>
              <w:left w:val="nil"/>
              <w:bottom w:val="single" w:sz="4" w:space="0" w:color="auto"/>
              <w:right w:val="single" w:sz="4" w:space="0" w:color="auto"/>
            </w:tcBorders>
            <w:shd w:val="clear" w:color="auto" w:fill="auto"/>
            <w:vAlign w:val="center"/>
            <w:hideMark/>
          </w:tcPr>
          <w:p w14:paraId="327461E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540" w:type="dxa"/>
            <w:tcBorders>
              <w:top w:val="nil"/>
              <w:left w:val="nil"/>
              <w:bottom w:val="single" w:sz="4" w:space="0" w:color="auto"/>
              <w:right w:val="single" w:sz="4" w:space="0" w:color="auto"/>
            </w:tcBorders>
            <w:shd w:val="clear" w:color="auto" w:fill="auto"/>
            <w:vAlign w:val="center"/>
            <w:hideMark/>
          </w:tcPr>
          <w:p w14:paraId="35DC52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605F71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488AAA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AB08A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1B188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2CBE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FF59DE1"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BB57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12819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A758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03CC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1D4EC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8799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0A9EB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77CB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7DD7A0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443F11E" w14:textId="77777777" w:rsidR="003059D4" w:rsidRPr="003059D4" w:rsidRDefault="003059D4" w:rsidP="003059D4">
            <w:pPr>
              <w:rPr>
                <w:rFonts w:ascii="Arial" w:hAnsi="Arial" w:cs="Arial"/>
                <w:sz w:val="20"/>
                <w:szCs w:val="20"/>
              </w:rPr>
            </w:pPr>
            <w:r w:rsidRPr="003059D4">
              <w:rPr>
                <w:rFonts w:ascii="Arial" w:hAnsi="Arial" w:cs="Arial"/>
                <w:sz w:val="20"/>
                <w:szCs w:val="20"/>
              </w:rPr>
              <w:t>Unit End Date</w:t>
            </w:r>
          </w:p>
        </w:tc>
        <w:tc>
          <w:tcPr>
            <w:tcW w:w="1530" w:type="dxa"/>
            <w:tcBorders>
              <w:top w:val="nil"/>
              <w:left w:val="nil"/>
              <w:bottom w:val="single" w:sz="4" w:space="0" w:color="auto"/>
              <w:right w:val="single" w:sz="4" w:space="0" w:color="auto"/>
            </w:tcBorders>
            <w:shd w:val="clear" w:color="auto" w:fill="auto"/>
            <w:vAlign w:val="center"/>
            <w:hideMark/>
          </w:tcPr>
          <w:p w14:paraId="4D85DED8" w14:textId="77777777" w:rsidR="003059D4" w:rsidRPr="003059D4" w:rsidRDefault="003059D4" w:rsidP="003059D4">
            <w:pPr>
              <w:rPr>
                <w:rFonts w:ascii="Arial" w:hAnsi="Arial" w:cs="Arial"/>
                <w:sz w:val="20"/>
                <w:szCs w:val="20"/>
              </w:rPr>
            </w:pPr>
            <w:r w:rsidRPr="003059D4">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540" w:type="dxa"/>
            <w:tcBorders>
              <w:top w:val="nil"/>
              <w:left w:val="nil"/>
              <w:bottom w:val="single" w:sz="4" w:space="0" w:color="auto"/>
              <w:right w:val="single" w:sz="4" w:space="0" w:color="auto"/>
            </w:tcBorders>
            <w:shd w:val="clear" w:color="auto" w:fill="auto"/>
            <w:vAlign w:val="center"/>
            <w:hideMark/>
          </w:tcPr>
          <w:p w14:paraId="23C2E13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6476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CA08D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66683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5BE6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44ED9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751FD27" w14:textId="77777777" w:rsidTr="00E95CB1">
        <w:trPr>
          <w:gridAfter w:val="1"/>
          <w:wAfter w:w="11" w:type="dxa"/>
          <w:trHeight w:val="178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CB673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E6A15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6CB32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C64C5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1047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1B8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4EB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0D5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A85E3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auto" w:fill="auto"/>
            <w:vAlign w:val="center"/>
            <w:hideMark/>
          </w:tcPr>
          <w:p w14:paraId="6D6EAB2F"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Code/</w:t>
            </w: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Mnemonic</w:t>
            </w:r>
          </w:p>
        </w:tc>
        <w:tc>
          <w:tcPr>
            <w:tcW w:w="1530" w:type="dxa"/>
            <w:tcBorders>
              <w:top w:val="nil"/>
              <w:left w:val="nil"/>
              <w:bottom w:val="single" w:sz="4" w:space="0" w:color="auto"/>
              <w:right w:val="single" w:sz="4" w:space="0" w:color="auto"/>
            </w:tcBorders>
            <w:shd w:val="clear" w:color="auto" w:fill="auto"/>
            <w:vAlign w:val="center"/>
            <w:hideMark/>
          </w:tcPr>
          <w:p w14:paraId="49AA279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540" w:type="dxa"/>
            <w:tcBorders>
              <w:top w:val="nil"/>
              <w:left w:val="nil"/>
              <w:bottom w:val="single" w:sz="4" w:space="0" w:color="auto"/>
              <w:right w:val="single" w:sz="4" w:space="0" w:color="auto"/>
            </w:tcBorders>
            <w:shd w:val="clear" w:color="auto" w:fill="auto"/>
            <w:vAlign w:val="center"/>
            <w:hideMark/>
          </w:tcPr>
          <w:p w14:paraId="1FBD3C3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39BB25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5B97A9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64516A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272AB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2916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0FB9E97"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F699F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21046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55B4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FD8E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C4007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6323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14B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99AF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012B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42F21FEA" w14:textId="77777777" w:rsidR="003059D4" w:rsidRPr="003059D4" w:rsidRDefault="003059D4" w:rsidP="003059D4">
            <w:pPr>
              <w:rPr>
                <w:rFonts w:ascii="Arial" w:hAnsi="Arial" w:cs="Arial"/>
                <w:sz w:val="20"/>
                <w:szCs w:val="20"/>
              </w:rPr>
            </w:pPr>
            <w:r w:rsidRPr="003059D4">
              <w:rPr>
                <w:rFonts w:ascii="Arial" w:hAnsi="Arial" w:cs="Arial"/>
                <w:sz w:val="20"/>
                <w:szCs w:val="20"/>
              </w:rPr>
              <w:t>Voltage Level</w:t>
            </w:r>
          </w:p>
        </w:tc>
        <w:tc>
          <w:tcPr>
            <w:tcW w:w="1530" w:type="dxa"/>
            <w:tcBorders>
              <w:top w:val="nil"/>
              <w:left w:val="nil"/>
              <w:bottom w:val="single" w:sz="4" w:space="0" w:color="auto"/>
              <w:right w:val="single" w:sz="4" w:space="0" w:color="auto"/>
            </w:tcBorders>
            <w:shd w:val="clear" w:color="auto" w:fill="auto"/>
            <w:vAlign w:val="center"/>
            <w:hideMark/>
          </w:tcPr>
          <w:p w14:paraId="5DBF289A" w14:textId="50B0673D" w:rsidR="003059D4" w:rsidRPr="003059D4" w:rsidRDefault="003059D4" w:rsidP="003059D4">
            <w:pPr>
              <w:rPr>
                <w:rFonts w:ascii="Arial" w:hAnsi="Arial" w:cs="Arial"/>
                <w:sz w:val="20"/>
                <w:szCs w:val="20"/>
              </w:rPr>
            </w:pPr>
            <w:r w:rsidRPr="003059D4">
              <w:rPr>
                <w:rFonts w:ascii="Arial" w:hAnsi="Arial" w:cs="Arial"/>
                <w:sz w:val="20"/>
                <w:szCs w:val="20"/>
              </w:rPr>
              <w:t>Enter the nominal voltage level at the Point of Interconnection</w:t>
            </w:r>
            <w:ins w:id="0" w:author="ERCOT" w:date="2020-01-31T15:00:00Z">
              <w:r w:rsidR="00DC46B0" w:rsidRPr="007D4084">
                <w:rPr>
                  <w:rFonts w:ascii="Arial" w:hAnsi="Arial" w:cs="Arial"/>
                  <w:sz w:val="20"/>
                  <w:szCs w:val="20"/>
                </w:rPr>
                <w:t xml:space="preserve"> Bus</w:t>
              </w:r>
            </w:ins>
            <w:r w:rsidRPr="003059D4">
              <w:rPr>
                <w:rFonts w:ascii="Arial" w:hAnsi="Arial" w:cs="Arial"/>
                <w:sz w:val="20"/>
                <w:szCs w:val="20"/>
              </w:rPr>
              <w:t xml:space="preserve"> (e.g. 69kV, 138kV, 345kV). </w:t>
            </w:r>
            <w:r w:rsidR="00E36C50">
              <w:rPr>
                <w:rFonts w:ascii="Arial" w:hAnsi="Arial" w:cs="Arial"/>
                <w:sz w:val="20"/>
                <w:szCs w:val="20"/>
              </w:rPr>
              <w:t xml:space="preserve"> </w:t>
            </w:r>
            <w:r w:rsidRPr="003059D4">
              <w:rPr>
                <w:rFonts w:ascii="Arial" w:hAnsi="Arial" w:cs="Arial"/>
                <w:sz w:val="20"/>
                <w:szCs w:val="20"/>
              </w:rPr>
              <w:t xml:space="preserve">If you need assistance in determining </w:t>
            </w:r>
            <w:r w:rsidRPr="003059D4">
              <w:rPr>
                <w:rFonts w:ascii="Arial" w:hAnsi="Arial" w:cs="Arial"/>
                <w:sz w:val="20"/>
                <w:szCs w:val="20"/>
              </w:rPr>
              <w:lastRenderedPageBreak/>
              <w:t>the corresponding Voltage Level,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098578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606EC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5B7BA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48028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38C77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ECF47A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94AEE41" w14:textId="77777777" w:rsidTr="00E95CB1">
        <w:trPr>
          <w:gridAfter w:val="1"/>
          <w:wAfter w:w="11" w:type="dxa"/>
          <w:trHeight w:val="135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FFFDC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A9A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85FBD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BF242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7EE35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797D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D4100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78A8C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8EF9C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auto" w:fill="auto"/>
            <w:vAlign w:val="center"/>
            <w:hideMark/>
          </w:tcPr>
          <w:p w14:paraId="7B63361C" w14:textId="77777777" w:rsidR="003059D4" w:rsidRPr="003059D4" w:rsidRDefault="003059D4" w:rsidP="003059D4">
            <w:pPr>
              <w:rPr>
                <w:rFonts w:ascii="Arial" w:hAnsi="Arial" w:cs="Arial"/>
                <w:sz w:val="20"/>
                <w:szCs w:val="20"/>
              </w:rPr>
            </w:pPr>
            <w:r w:rsidRPr="003059D4">
              <w:rPr>
                <w:rFonts w:ascii="Arial" w:hAnsi="Arial" w:cs="Arial"/>
                <w:sz w:val="20"/>
                <w:szCs w:val="20"/>
              </w:rPr>
              <w:t>PTI Bus Number</w:t>
            </w:r>
          </w:p>
        </w:tc>
        <w:tc>
          <w:tcPr>
            <w:tcW w:w="1530" w:type="dxa"/>
            <w:tcBorders>
              <w:top w:val="nil"/>
              <w:left w:val="nil"/>
              <w:bottom w:val="single" w:sz="4" w:space="0" w:color="auto"/>
              <w:right w:val="single" w:sz="4" w:space="0" w:color="auto"/>
            </w:tcBorders>
            <w:shd w:val="clear" w:color="auto" w:fill="auto"/>
            <w:vAlign w:val="center"/>
            <w:hideMark/>
          </w:tcPr>
          <w:p w14:paraId="281FDB77" w14:textId="26D3C4F5" w:rsidR="003059D4" w:rsidRPr="003059D4" w:rsidRDefault="003059D4" w:rsidP="003059D4">
            <w:pPr>
              <w:rPr>
                <w:rFonts w:ascii="Arial" w:hAnsi="Arial" w:cs="Arial"/>
                <w:sz w:val="20"/>
                <w:szCs w:val="20"/>
              </w:rPr>
            </w:pPr>
            <w:r w:rsidRPr="003059D4">
              <w:rPr>
                <w:rFonts w:ascii="Arial" w:hAnsi="Arial" w:cs="Arial"/>
                <w:sz w:val="20"/>
                <w:szCs w:val="20"/>
              </w:rPr>
              <w:t>Enter the PTI Bus Number at the Point of Interconnection</w:t>
            </w:r>
            <w:ins w:id="1" w:author="ERCOT" w:date="2020-01-31T15:00:00Z">
              <w:r w:rsidR="00DC46B0" w:rsidRPr="007D4084">
                <w:rPr>
                  <w:rFonts w:ascii="Arial" w:hAnsi="Arial" w:cs="Arial"/>
                  <w:sz w:val="20"/>
                  <w:szCs w:val="20"/>
                </w:rPr>
                <w:t xml:space="preserve"> Bus</w:t>
              </w:r>
            </w:ins>
            <w:r w:rsidRPr="003059D4">
              <w:rPr>
                <w:rFonts w:ascii="Arial" w:hAnsi="Arial" w:cs="Arial"/>
                <w:sz w:val="20"/>
                <w:szCs w:val="20"/>
              </w:rPr>
              <w:t xml:space="preserve"> in the planning model. </w:t>
            </w:r>
            <w:r w:rsidR="00E36C50">
              <w:rPr>
                <w:rFonts w:ascii="Arial" w:hAnsi="Arial" w:cs="Arial"/>
                <w:sz w:val="20"/>
                <w:szCs w:val="20"/>
              </w:rPr>
              <w:t xml:space="preserve"> </w:t>
            </w:r>
            <w:r w:rsidRPr="003059D4">
              <w:rPr>
                <w:rFonts w:ascii="Arial" w:hAnsi="Arial" w:cs="Arial"/>
                <w:sz w:val="20"/>
                <w:szCs w:val="20"/>
              </w:rPr>
              <w:t>If you need assistance in determining the corresponding PTI Bus Number,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693331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6BFE1FE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0F1C156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436CDF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2D8C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10C825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55729D" w14:textId="77777777" w:rsidTr="00E95CB1">
        <w:trPr>
          <w:gridAfter w:val="2"/>
          <w:wAfter w:w="27" w:type="dxa"/>
          <w:trHeight w:val="40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7AA32F2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 Transmission Station Load Name in Network Operations Model" below upon system implementation of NPRRs 1002, 1026, and 1029:]</w:t>
            </w:r>
          </w:p>
        </w:tc>
      </w:tr>
      <w:tr w:rsidR="001B3D40" w:rsidRPr="003059D4" w14:paraId="3CE707C2"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61AE3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0A01A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9168A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0CA35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86E3DF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4B75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31DC67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F6AD7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E6E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66064123"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Station Load Name in Network Operations Model</w:t>
            </w:r>
          </w:p>
        </w:tc>
        <w:tc>
          <w:tcPr>
            <w:tcW w:w="1530" w:type="dxa"/>
            <w:tcBorders>
              <w:top w:val="nil"/>
              <w:left w:val="nil"/>
              <w:bottom w:val="single" w:sz="4" w:space="0" w:color="auto"/>
              <w:right w:val="single" w:sz="4" w:space="0" w:color="auto"/>
            </w:tcBorders>
            <w:shd w:val="clear" w:color="000000" w:fill="BFBFBF"/>
            <w:vAlign w:val="center"/>
            <w:hideMark/>
          </w:tcPr>
          <w:p w14:paraId="18FDD31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Load Name as listed in the ERCOT model as provided by the TDSP to be used by the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C9767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3762E8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87627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17CD21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3784A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8D2DF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054915" w14:textId="77777777" w:rsidTr="00E95CB1">
        <w:trPr>
          <w:gridAfter w:val="1"/>
          <w:wAfter w:w="11" w:type="dxa"/>
          <w:trHeight w:val="8192"/>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6216F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BAEF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35F88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3046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A2BC4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1427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33EE2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4A8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801689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4916D2E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auto" w:fill="auto"/>
            <w:vAlign w:val="center"/>
            <w:hideMark/>
          </w:tcPr>
          <w:p w14:paraId="0BA6DF63"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NA -- Not Applicable</w:t>
            </w:r>
            <w:r w:rsidRPr="003059D4">
              <w:rPr>
                <w:rFonts w:ascii="Arial" w:hAnsi="Arial" w:cs="Arial"/>
                <w:sz w:val="20"/>
                <w:szCs w:val="20"/>
              </w:rPr>
              <w:br/>
              <w:t>NG -- Natural Gas (use this fuel type for steam turbines which are part of a Combined Cycle Train)</w:t>
            </w:r>
            <w:r w:rsidRPr="003059D4">
              <w:rPr>
                <w:rFonts w:ascii="Arial" w:hAnsi="Arial" w:cs="Arial"/>
                <w:sz w:val="20"/>
                <w:szCs w:val="20"/>
              </w:rPr>
              <w:br/>
            </w:r>
            <w:r w:rsidRPr="003059D4">
              <w:rPr>
                <w:rFonts w:ascii="Arial" w:hAnsi="Arial" w:cs="Arial"/>
                <w:sz w:val="20"/>
                <w:szCs w:val="20"/>
              </w:rPr>
              <w:lastRenderedPageBreak/>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OO -- Other - Oil (butane, crude, liquid byproducts, oil waste, propane)</w:t>
            </w:r>
            <w:r w:rsidRPr="003059D4">
              <w:rPr>
                <w:rFonts w:ascii="Arial" w:hAnsi="Arial" w:cs="Arial"/>
                <w:sz w:val="20"/>
                <w:szCs w:val="20"/>
              </w:rPr>
              <w:br/>
              <w:t xml:space="preserve">OTH -- Other (batteries, </w:t>
            </w:r>
            <w:r w:rsidRPr="003059D4">
              <w:rPr>
                <w:rFonts w:ascii="Arial" w:hAnsi="Arial" w:cs="Arial"/>
                <w:sz w:val="20"/>
                <w:szCs w:val="20"/>
              </w:rPr>
              <w:lastRenderedPageBreak/>
              <w:t>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WAT -- Water (conventional, pumped 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 xml:space="preserve">WDS -- Wood/Wood Waste - Solids </w:t>
            </w:r>
            <w:r w:rsidRPr="003059D4">
              <w:rPr>
                <w:rFonts w:ascii="Arial" w:hAnsi="Arial" w:cs="Arial"/>
                <w:sz w:val="20"/>
                <w:szCs w:val="20"/>
              </w:rPr>
              <w:lastRenderedPageBreak/>
              <w:t>(peat,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w:t>
            </w:r>
            <w:r w:rsidRPr="003059D4">
              <w:rPr>
                <w:rFonts w:ascii="Arial" w:hAnsi="Arial" w:cs="Arial"/>
                <w:sz w:val="20"/>
                <w:szCs w:val="20"/>
              </w:rPr>
              <w:br/>
              <w:t>WOC -- Waste / Other Coal</w:t>
            </w:r>
          </w:p>
        </w:tc>
        <w:tc>
          <w:tcPr>
            <w:tcW w:w="540" w:type="dxa"/>
            <w:tcBorders>
              <w:top w:val="nil"/>
              <w:left w:val="nil"/>
              <w:bottom w:val="single" w:sz="4" w:space="0" w:color="auto"/>
              <w:right w:val="single" w:sz="4" w:space="0" w:color="auto"/>
            </w:tcBorders>
            <w:shd w:val="clear" w:color="auto" w:fill="auto"/>
            <w:vAlign w:val="center"/>
            <w:hideMark/>
          </w:tcPr>
          <w:p w14:paraId="1BD494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4544A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709D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FE386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6B315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F3AC0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B839BE9"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41D1750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lastRenderedPageBreak/>
              <w:t>[RRGRR023: Replace "Unit Information - Primary Fuel Type" above with the following upon system implementation of NPRRs 1002, 1026, and 1029:]</w:t>
            </w:r>
          </w:p>
        </w:tc>
      </w:tr>
      <w:tr w:rsidR="001B3D40" w:rsidRPr="003059D4" w14:paraId="3DC62269"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300F19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4208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E406E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68E1E1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C92B8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3AA56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18D7B9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6FD90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68A52B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238A317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000000" w:fill="BFBFBF"/>
            <w:vAlign w:val="center"/>
            <w:hideMark/>
          </w:tcPr>
          <w:p w14:paraId="079982D9"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MWH – Electricity (use this fuel type for battery energy storage)</w:t>
            </w:r>
            <w:r w:rsidRPr="003059D4">
              <w:rPr>
                <w:rFonts w:ascii="Arial" w:hAnsi="Arial" w:cs="Arial"/>
                <w:sz w:val="20"/>
                <w:szCs w:val="20"/>
              </w:rPr>
              <w:br/>
              <w:t>NA -- Not Applicable</w:t>
            </w:r>
            <w:r w:rsidRPr="003059D4">
              <w:rPr>
                <w:rFonts w:ascii="Arial" w:hAnsi="Arial" w:cs="Arial"/>
                <w:sz w:val="20"/>
                <w:szCs w:val="20"/>
              </w:rPr>
              <w:br/>
              <w:t xml:space="preserve">NG -- Natural </w:t>
            </w:r>
            <w:r w:rsidRPr="003059D4">
              <w:rPr>
                <w:rFonts w:ascii="Arial" w:hAnsi="Arial" w:cs="Arial"/>
                <w:sz w:val="20"/>
                <w:szCs w:val="20"/>
              </w:rPr>
              <w:lastRenderedPageBreak/>
              <w:t>Gas (use this fuel type for steam turbines which are part of a Combined Cycle Train)</w:t>
            </w:r>
            <w:r w:rsidRPr="003059D4">
              <w:rPr>
                <w:rFonts w:ascii="Arial" w:hAnsi="Arial" w:cs="Arial"/>
                <w:sz w:val="20"/>
                <w:szCs w:val="20"/>
              </w:rPr>
              <w:br/>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 xml:space="preserve">OO -- Other - Oil (butane, </w:t>
            </w:r>
            <w:r w:rsidRPr="003059D4">
              <w:rPr>
                <w:rFonts w:ascii="Arial" w:hAnsi="Arial" w:cs="Arial"/>
                <w:sz w:val="20"/>
                <w:szCs w:val="20"/>
              </w:rPr>
              <w:lastRenderedPageBreak/>
              <w:t>crude, liquid byproducts, oil waste, propane)</w:t>
            </w:r>
            <w:r w:rsidRPr="003059D4">
              <w:rPr>
                <w:rFonts w:ascii="Arial" w:hAnsi="Arial" w:cs="Arial"/>
                <w:sz w:val="20"/>
                <w:szCs w:val="20"/>
              </w:rPr>
              <w:br/>
              <w:t>OTH -- Other (chemicals,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 or DC-Coupled Resources combining photovoltaic and battery energy storage</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 xml:space="preserve">WAT -- Water (conventional, pumped </w:t>
            </w:r>
            <w:r w:rsidRPr="003059D4">
              <w:rPr>
                <w:rFonts w:ascii="Arial" w:hAnsi="Arial" w:cs="Arial"/>
                <w:sz w:val="20"/>
                <w:szCs w:val="20"/>
              </w:rPr>
              <w:lastRenderedPageBreak/>
              <w:t>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WDS -- Wood/Wood Waste - Solids (peat,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and DC-Coupled Resources combining wind and battery energy storage </w:t>
            </w:r>
            <w:r w:rsidRPr="003059D4">
              <w:rPr>
                <w:rFonts w:ascii="Arial" w:hAnsi="Arial" w:cs="Arial"/>
                <w:sz w:val="20"/>
                <w:szCs w:val="20"/>
              </w:rPr>
              <w:br/>
              <w:t>WOC -- Waste / Other Coal</w:t>
            </w:r>
            <w:r w:rsidRPr="003059D4">
              <w:rPr>
                <w:rFonts w:ascii="Arial" w:hAnsi="Arial" w:cs="Arial"/>
                <w:sz w:val="20"/>
                <w:szCs w:val="20"/>
              </w:rPr>
              <w:br/>
              <w:t>WND_SUN – DC-Coupled Resources combining wind, photovoltaic and battery energy storage</w:t>
            </w:r>
          </w:p>
        </w:tc>
        <w:tc>
          <w:tcPr>
            <w:tcW w:w="540" w:type="dxa"/>
            <w:tcBorders>
              <w:top w:val="nil"/>
              <w:left w:val="nil"/>
              <w:bottom w:val="single" w:sz="4" w:space="0" w:color="auto"/>
              <w:right w:val="single" w:sz="4" w:space="0" w:color="auto"/>
            </w:tcBorders>
            <w:shd w:val="clear" w:color="000000" w:fill="BFBFBF"/>
            <w:vAlign w:val="center"/>
            <w:hideMark/>
          </w:tcPr>
          <w:p w14:paraId="273D6A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7A31DF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5A6F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6633A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7C97A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76A8D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ACB5C61"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522E0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FC03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02455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CE020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D4318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226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37C5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ADF3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F5785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B9927DB"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auto" w:fill="auto"/>
            <w:vAlign w:val="center"/>
            <w:hideMark/>
          </w:tcPr>
          <w:p w14:paraId="6D9AE35C"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Same data entry elements </w:t>
            </w:r>
            <w:r w:rsidRPr="003059D4">
              <w:rPr>
                <w:rFonts w:ascii="Arial" w:hAnsi="Arial" w:cs="Arial"/>
                <w:sz w:val="20"/>
                <w:szCs w:val="20"/>
              </w:rPr>
              <w:lastRenderedPageBreak/>
              <w:t>as primary fuel type, but for secondary or start-up fuel.</w:t>
            </w:r>
          </w:p>
        </w:tc>
        <w:tc>
          <w:tcPr>
            <w:tcW w:w="540" w:type="dxa"/>
            <w:tcBorders>
              <w:top w:val="nil"/>
              <w:left w:val="nil"/>
              <w:bottom w:val="single" w:sz="4" w:space="0" w:color="auto"/>
              <w:right w:val="single" w:sz="4" w:space="0" w:color="auto"/>
            </w:tcBorders>
            <w:shd w:val="clear" w:color="auto" w:fill="auto"/>
            <w:vAlign w:val="center"/>
            <w:hideMark/>
          </w:tcPr>
          <w:p w14:paraId="6A1122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2E5FC0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A5A2E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0B856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AE2E0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CC98A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806FA6"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6A3B5C0"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Secondary Fuel Type" above with the following upon system implementation of NPRRs 1002, 1026, and 1029:]</w:t>
            </w:r>
          </w:p>
        </w:tc>
      </w:tr>
      <w:tr w:rsidR="001B3D40" w:rsidRPr="003059D4" w14:paraId="697B28D3"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74818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3E2027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0850F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BA904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10CC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59506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61157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FB65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6177B1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47F32001"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000000" w:fill="BFBFBF"/>
            <w:vAlign w:val="center"/>
            <w:hideMark/>
          </w:tcPr>
          <w:p w14:paraId="551FA6F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Same data entry elements as primary fuel type, but for secondary or start-up fuel. For DC-Coupled Resource use MWH  </w:t>
            </w:r>
          </w:p>
        </w:tc>
        <w:tc>
          <w:tcPr>
            <w:tcW w:w="540" w:type="dxa"/>
            <w:tcBorders>
              <w:top w:val="nil"/>
              <w:left w:val="nil"/>
              <w:bottom w:val="single" w:sz="4" w:space="0" w:color="auto"/>
              <w:right w:val="single" w:sz="4" w:space="0" w:color="auto"/>
            </w:tcBorders>
            <w:shd w:val="clear" w:color="000000" w:fill="BFBFBF"/>
            <w:vAlign w:val="center"/>
            <w:hideMark/>
          </w:tcPr>
          <w:p w14:paraId="3A5470E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47CF3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8A42ED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DA6BC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094FA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E637B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4655625"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4DA0E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6BA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1E6F6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9B84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0D4217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7ADCEF" w14:textId="20ECBF73"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37A91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37F1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D4577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2D077F9D" w14:textId="77777777" w:rsidR="003059D4" w:rsidRPr="003059D4" w:rsidRDefault="003059D4" w:rsidP="003059D4">
            <w:pPr>
              <w:rPr>
                <w:rFonts w:ascii="Arial" w:hAnsi="Arial" w:cs="Arial"/>
                <w:sz w:val="20"/>
                <w:szCs w:val="20"/>
              </w:rPr>
            </w:pPr>
            <w:r w:rsidRPr="003059D4">
              <w:rPr>
                <w:rFonts w:ascii="Arial" w:hAnsi="Arial" w:cs="Arial"/>
                <w:sz w:val="20"/>
                <w:szCs w:val="20"/>
              </w:rPr>
              <w:t>Fuel Transportation Type</w:t>
            </w:r>
          </w:p>
        </w:tc>
        <w:tc>
          <w:tcPr>
            <w:tcW w:w="1530" w:type="dxa"/>
            <w:tcBorders>
              <w:top w:val="nil"/>
              <w:left w:val="nil"/>
              <w:bottom w:val="single" w:sz="4" w:space="0" w:color="auto"/>
              <w:right w:val="single" w:sz="4" w:space="0" w:color="auto"/>
            </w:tcBorders>
            <w:shd w:val="clear" w:color="auto" w:fill="auto"/>
            <w:vAlign w:val="center"/>
            <w:hideMark/>
          </w:tcPr>
          <w:p w14:paraId="13B77065" w14:textId="77777777" w:rsidR="003059D4" w:rsidRPr="003059D4" w:rsidRDefault="003059D4" w:rsidP="003059D4">
            <w:pPr>
              <w:rPr>
                <w:rFonts w:ascii="Arial" w:hAnsi="Arial" w:cs="Arial"/>
                <w:sz w:val="20"/>
                <w:szCs w:val="20"/>
              </w:rPr>
            </w:pPr>
            <w:r w:rsidRPr="003059D4">
              <w:rPr>
                <w:rFonts w:ascii="Arial" w:hAnsi="Arial" w:cs="Arial"/>
                <w:sz w:val="20"/>
                <w:szCs w:val="20"/>
              </w:rPr>
              <w:t>CV -- Conveyor</w:t>
            </w:r>
            <w:r w:rsidRPr="003059D4">
              <w:rPr>
                <w:rFonts w:ascii="Arial" w:hAnsi="Arial" w:cs="Arial"/>
                <w:sz w:val="20"/>
                <w:szCs w:val="20"/>
              </w:rPr>
              <w:br/>
              <w:t>PL -- Pipeline</w:t>
            </w:r>
            <w:r w:rsidRPr="003059D4">
              <w:rPr>
                <w:rFonts w:ascii="Arial" w:hAnsi="Arial" w:cs="Arial"/>
                <w:sz w:val="20"/>
                <w:szCs w:val="20"/>
              </w:rPr>
              <w:br/>
              <w:t>RR -- Railroad</w:t>
            </w:r>
            <w:r w:rsidRPr="003059D4">
              <w:rPr>
                <w:rFonts w:ascii="Arial" w:hAnsi="Arial" w:cs="Arial"/>
                <w:sz w:val="20"/>
                <w:szCs w:val="20"/>
              </w:rPr>
              <w:br/>
              <w:t>TK -- Truck</w:t>
            </w:r>
            <w:r w:rsidRPr="003059D4">
              <w:rPr>
                <w:rFonts w:ascii="Arial" w:hAnsi="Arial" w:cs="Arial"/>
                <w:sz w:val="20"/>
                <w:szCs w:val="20"/>
              </w:rPr>
              <w:br/>
              <w:t>NA -- Not Applicable</w:t>
            </w:r>
          </w:p>
        </w:tc>
        <w:tc>
          <w:tcPr>
            <w:tcW w:w="540" w:type="dxa"/>
            <w:tcBorders>
              <w:top w:val="nil"/>
              <w:left w:val="nil"/>
              <w:bottom w:val="single" w:sz="4" w:space="0" w:color="auto"/>
              <w:right w:val="single" w:sz="4" w:space="0" w:color="auto"/>
            </w:tcBorders>
            <w:shd w:val="clear" w:color="auto" w:fill="auto"/>
            <w:vAlign w:val="center"/>
            <w:hideMark/>
          </w:tcPr>
          <w:p w14:paraId="7F5F9B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1E3EC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FE85A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FDE3C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BC401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97E112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F1D7DE3" w14:textId="77777777" w:rsidTr="00E95CB1">
        <w:trPr>
          <w:gridAfter w:val="1"/>
          <w:wAfter w:w="11" w:type="dxa"/>
          <w:trHeight w:val="474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EA693C6" w14:textId="687FF2CB"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w:t>
            </w:r>
            <w:r w:rsidR="00D473F5">
              <w:rPr>
                <w:rFonts w:ascii="Arial" w:hAnsi="Arial" w:cs="Arial"/>
                <w:sz w:val="20"/>
                <w:szCs w:val="20"/>
              </w:rPr>
              <w:t>/</w:t>
            </w:r>
            <w:r w:rsidRPr="003059D4">
              <w:rPr>
                <w:rFonts w:ascii="Arial" w:hAnsi="Arial" w:cs="Arial"/>
                <w:sz w:val="20"/>
                <w:szCs w:val="20"/>
              </w:rPr>
              <w:t>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77FCD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0CFF49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8A1D20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3036F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9E508" w14:textId="0CF4A864"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D641A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51F7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278664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9CC786B"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auto" w:fill="auto"/>
            <w:vAlign w:val="center"/>
            <w:hideMark/>
          </w:tcPr>
          <w:p w14:paraId="6434A318"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Power Storage</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auto" w:fill="auto"/>
            <w:vAlign w:val="center"/>
            <w:hideMark/>
          </w:tcPr>
          <w:p w14:paraId="5261C4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AC36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8C0AE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2F12B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9121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5E57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8B3D3CB"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97355EA"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Resource Category" above with the following upon system implementation of NPRRs 1002, 1026, and 1029:]</w:t>
            </w:r>
          </w:p>
        </w:tc>
      </w:tr>
      <w:tr w:rsidR="001B3D40" w:rsidRPr="003059D4" w14:paraId="084B1B7B" w14:textId="77777777" w:rsidTr="00E95CB1">
        <w:trPr>
          <w:gridAfter w:val="1"/>
          <w:wAfter w:w="11" w:type="dxa"/>
          <w:trHeight w:val="58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5D0C7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58DA7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665F4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205B37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65E7C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E3A497" w14:textId="08C51CF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252E1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446E5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D3E5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02253CF4"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000000" w:fill="BFBFBF"/>
            <w:vAlign w:val="center"/>
            <w:hideMark/>
          </w:tcPr>
          <w:p w14:paraId="69A019EE"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 xml:space="preserve">Battery Energy Storage </w:t>
            </w:r>
            <w:r w:rsidRPr="003059D4">
              <w:rPr>
                <w:rFonts w:ascii="Arial" w:hAnsi="Arial" w:cs="Arial"/>
                <w:sz w:val="20"/>
                <w:szCs w:val="20"/>
              </w:rPr>
              <w:br/>
              <w:t>DC-Coupled Battery Energy Storage and Solar</w:t>
            </w:r>
            <w:r w:rsidRPr="003059D4">
              <w:rPr>
                <w:rFonts w:ascii="Arial" w:hAnsi="Arial" w:cs="Arial"/>
                <w:sz w:val="20"/>
                <w:szCs w:val="20"/>
              </w:rPr>
              <w:br/>
              <w:t xml:space="preserve">DC-Coupled Battery Energy Storage and </w:t>
            </w:r>
            <w:r w:rsidRPr="003059D4">
              <w:rPr>
                <w:rFonts w:ascii="Arial" w:hAnsi="Arial" w:cs="Arial"/>
                <w:sz w:val="20"/>
                <w:szCs w:val="20"/>
              </w:rPr>
              <w:lastRenderedPageBreak/>
              <w:t>Wind</w:t>
            </w:r>
            <w:r w:rsidRPr="003059D4">
              <w:rPr>
                <w:rFonts w:ascii="Arial" w:hAnsi="Arial" w:cs="Arial"/>
                <w:sz w:val="20"/>
                <w:szCs w:val="20"/>
              </w:rPr>
              <w:br/>
              <w:t>DC-Coupled Battery Energy Storage and Solar and Wind</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000000" w:fill="BFBFBF"/>
            <w:vAlign w:val="center"/>
            <w:hideMark/>
          </w:tcPr>
          <w:p w14:paraId="3E0FAF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000000" w:fill="BFBFBF"/>
            <w:vAlign w:val="center"/>
            <w:hideMark/>
          </w:tcPr>
          <w:p w14:paraId="7AD1A1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571E7F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47FCBB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5A313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C3069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2C5C68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469E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EB48A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F3E0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8C06E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94A93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B133" w14:textId="43C8C89E"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7DFDC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1EC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217A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6FC0FCD5" w14:textId="77777777" w:rsidR="003059D4" w:rsidRPr="003059D4" w:rsidRDefault="003059D4" w:rsidP="003059D4">
            <w:pPr>
              <w:rPr>
                <w:rFonts w:ascii="Arial" w:hAnsi="Arial" w:cs="Arial"/>
                <w:sz w:val="20"/>
                <w:szCs w:val="20"/>
              </w:rPr>
            </w:pPr>
            <w:r w:rsidRPr="003059D4">
              <w:rPr>
                <w:rFonts w:ascii="Arial" w:hAnsi="Arial" w:cs="Arial"/>
                <w:sz w:val="20"/>
                <w:szCs w:val="20"/>
              </w:rPr>
              <w:t>Renewable</w:t>
            </w:r>
          </w:p>
        </w:tc>
        <w:tc>
          <w:tcPr>
            <w:tcW w:w="1530" w:type="dxa"/>
            <w:tcBorders>
              <w:top w:val="nil"/>
              <w:left w:val="nil"/>
              <w:bottom w:val="single" w:sz="4" w:space="0" w:color="auto"/>
              <w:right w:val="single" w:sz="4" w:space="0" w:color="auto"/>
            </w:tcBorders>
            <w:shd w:val="clear" w:color="auto" w:fill="auto"/>
            <w:vAlign w:val="center"/>
            <w:hideMark/>
          </w:tcPr>
          <w:p w14:paraId="59B06167"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Indicate if the unit is a Renewable Energy Credit (REC) generator,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5E9587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96EE2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DE4A7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7F62D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A359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08D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545A658"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85EA9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2A8A9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B7BBF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2A6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2A61CD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0754F1" w14:textId="6C9C507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5524E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909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CEA8F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1D89AC1D" w14:textId="77777777" w:rsidR="003059D4" w:rsidRPr="003059D4" w:rsidRDefault="003059D4" w:rsidP="003059D4">
            <w:pPr>
              <w:rPr>
                <w:rFonts w:ascii="Arial" w:hAnsi="Arial" w:cs="Arial"/>
                <w:sz w:val="20"/>
                <w:szCs w:val="20"/>
              </w:rPr>
            </w:pPr>
            <w:r w:rsidRPr="003059D4">
              <w:rPr>
                <w:rFonts w:ascii="Arial" w:hAnsi="Arial" w:cs="Arial"/>
                <w:sz w:val="20"/>
                <w:szCs w:val="20"/>
              </w:rPr>
              <w:t>Renewable/Offset</w:t>
            </w:r>
          </w:p>
        </w:tc>
        <w:tc>
          <w:tcPr>
            <w:tcW w:w="1530" w:type="dxa"/>
            <w:tcBorders>
              <w:top w:val="nil"/>
              <w:left w:val="nil"/>
              <w:bottom w:val="single" w:sz="4" w:space="0" w:color="auto"/>
              <w:right w:val="single" w:sz="4" w:space="0" w:color="auto"/>
            </w:tcBorders>
            <w:shd w:val="clear" w:color="auto" w:fill="auto"/>
            <w:vAlign w:val="center"/>
            <w:hideMark/>
          </w:tcPr>
          <w:p w14:paraId="459C8E2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REC offset generators that produce generation to cover offsets they have </w:t>
            </w:r>
            <w:r w:rsidRPr="003059D4">
              <w:rPr>
                <w:rFonts w:ascii="Arial" w:hAnsi="Arial" w:cs="Arial"/>
                <w:sz w:val="20"/>
                <w:szCs w:val="20"/>
              </w:rPr>
              <w:lastRenderedPageBreak/>
              <w:t xml:space="preserve">been approved to provide,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220662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auto" w:fill="auto"/>
            <w:vAlign w:val="center"/>
            <w:hideMark/>
          </w:tcPr>
          <w:p w14:paraId="69F079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968EC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93D8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8F382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0D34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871A662" w14:textId="77777777" w:rsidTr="00E95CB1">
        <w:trPr>
          <w:gridAfter w:val="1"/>
          <w:wAfter w:w="11" w:type="dxa"/>
          <w:trHeight w:val="664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C0B71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E1705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42C6F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7C110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4AE5D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467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6A54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559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3297BE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02679F77"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auto" w:fill="auto"/>
            <w:vAlign w:val="center"/>
            <w:hideMark/>
          </w:tcPr>
          <w:p w14:paraId="5C5D46E9" w14:textId="77777777" w:rsidR="003059D4" w:rsidRPr="003059D4" w:rsidRDefault="003059D4" w:rsidP="003059D4">
            <w:pPr>
              <w:rPr>
                <w:rFonts w:ascii="Arial" w:hAnsi="Arial" w:cs="Arial"/>
                <w:sz w:val="20"/>
                <w:szCs w:val="20"/>
              </w:rPr>
            </w:pPr>
            <w:r w:rsidRPr="003059D4">
              <w:rPr>
                <w:rFonts w:ascii="Arial" w:hAnsi="Arial" w:cs="Arial"/>
                <w:sz w:val="20"/>
                <w:szCs w:val="20"/>
              </w:rPr>
              <w:t>CA -- Combined cycle steam turbine part (includes steam part of integrated coal gasification combined cycle)</w:t>
            </w:r>
            <w:r w:rsidRPr="003059D4">
              <w:rPr>
                <w:rFonts w:ascii="Arial" w:hAnsi="Arial" w:cs="Arial"/>
                <w:sz w:val="20"/>
                <w:szCs w:val="20"/>
              </w:rPr>
              <w:br/>
              <w:t>CC -- Combined cycle total unit (use only for plants/generators that are in planning 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r>
            <w:r w:rsidRPr="003059D4">
              <w:rPr>
                <w:rFonts w:ascii="Arial" w:hAnsi="Arial" w:cs="Arial"/>
                <w:sz w:val="20"/>
                <w:szCs w:val="20"/>
              </w:rPr>
              <w:lastRenderedPageBreak/>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HY -- Hydraulic turbine (includes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 xml:space="preserve">PS -- Hydraulic </w:t>
            </w:r>
            <w:r w:rsidRPr="003059D4">
              <w:rPr>
                <w:rFonts w:ascii="Arial" w:hAnsi="Arial" w:cs="Arial"/>
                <w:sz w:val="20"/>
                <w:szCs w:val="20"/>
              </w:rPr>
              <w:lastRenderedPageBreak/>
              <w:t>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auto" w:fill="auto"/>
            <w:vAlign w:val="center"/>
            <w:hideMark/>
          </w:tcPr>
          <w:p w14:paraId="017638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2F6A3C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9B2897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715020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A06A7F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5C6637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3D439B77" w14:textId="77777777" w:rsidTr="00E95CB1">
        <w:trPr>
          <w:gridAfter w:val="2"/>
          <w:wAfter w:w="27" w:type="dxa"/>
          <w:trHeight w:val="57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08D79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lastRenderedPageBreak/>
              <w:t>[RRGRR023: Replace "Unit Information - Physical Unit Type" above with the following upon system implementation of NPRRs 1002, 1026, and 1029:]</w:t>
            </w:r>
          </w:p>
        </w:tc>
      </w:tr>
      <w:tr w:rsidR="001B3D40" w:rsidRPr="003059D4" w14:paraId="14B54C2A"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5AFF5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2A6559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0D1C57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35CEA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E9A6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3C512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2A6466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B2F7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34CF7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152E0CBA"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000000" w:fill="BFBFBF"/>
            <w:vAlign w:val="center"/>
            <w:hideMark/>
          </w:tcPr>
          <w:p w14:paraId="22AAF03F" w14:textId="77777777" w:rsidR="003059D4" w:rsidRPr="003059D4" w:rsidRDefault="003059D4" w:rsidP="003059D4">
            <w:pPr>
              <w:rPr>
                <w:rFonts w:ascii="Arial" w:hAnsi="Arial" w:cs="Arial"/>
                <w:sz w:val="20"/>
                <w:szCs w:val="20"/>
              </w:rPr>
            </w:pPr>
            <w:r w:rsidRPr="003059D4">
              <w:rPr>
                <w:rFonts w:ascii="Arial" w:hAnsi="Arial" w:cs="Arial"/>
                <w:sz w:val="20"/>
                <w:szCs w:val="20"/>
              </w:rPr>
              <w:t>BA – Battery Energy Storage</w:t>
            </w:r>
            <w:r w:rsidRPr="003059D4">
              <w:rPr>
                <w:rFonts w:ascii="Arial" w:hAnsi="Arial" w:cs="Arial"/>
                <w:sz w:val="20"/>
                <w:szCs w:val="20"/>
              </w:rPr>
              <w:br/>
              <w:t>BA-PV – DC-Coupled Battery Energy Storage and Photovoltaic</w:t>
            </w:r>
            <w:r w:rsidRPr="003059D4">
              <w:rPr>
                <w:rFonts w:ascii="Arial" w:hAnsi="Arial" w:cs="Arial"/>
                <w:sz w:val="20"/>
                <w:szCs w:val="20"/>
              </w:rPr>
              <w:br/>
              <w:t>BA-WT – DC-Coupled Battery Energy Storage and Wind Turbine</w:t>
            </w:r>
            <w:r w:rsidRPr="003059D4">
              <w:rPr>
                <w:rFonts w:ascii="Arial" w:hAnsi="Arial" w:cs="Arial"/>
                <w:sz w:val="20"/>
                <w:szCs w:val="20"/>
              </w:rPr>
              <w:br/>
              <w:t>BA-PV-WT – DC-Coupled Battery Energy Storage, Photovoltaic and Wind Turbine</w:t>
            </w:r>
            <w:r w:rsidRPr="003059D4">
              <w:rPr>
                <w:rFonts w:ascii="Arial" w:hAnsi="Arial" w:cs="Arial"/>
                <w:sz w:val="20"/>
                <w:szCs w:val="20"/>
              </w:rPr>
              <w:br/>
              <w:t>CA -- Combined cycle steam turbine part (includes steam part of integrated coal gasification combined cycle)</w:t>
            </w:r>
            <w:r w:rsidRPr="003059D4">
              <w:rPr>
                <w:rFonts w:ascii="Arial" w:hAnsi="Arial" w:cs="Arial"/>
                <w:sz w:val="20"/>
                <w:szCs w:val="20"/>
              </w:rPr>
              <w:br/>
              <w:t xml:space="preserve">CC -- Combined cycle total unit (use only for plants/generators that are in planning </w:t>
            </w:r>
            <w:r w:rsidRPr="003059D4">
              <w:rPr>
                <w:rFonts w:ascii="Arial" w:hAnsi="Arial" w:cs="Arial"/>
                <w:sz w:val="20"/>
                <w:szCs w:val="20"/>
              </w:rPr>
              <w:lastRenderedPageBreak/>
              <w:t>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 xml:space="preserve">HY -- Hydraulic turbine </w:t>
            </w:r>
            <w:r w:rsidRPr="003059D4">
              <w:rPr>
                <w:rFonts w:ascii="Arial" w:hAnsi="Arial" w:cs="Arial"/>
                <w:sz w:val="20"/>
                <w:szCs w:val="20"/>
              </w:rPr>
              <w:lastRenderedPageBreak/>
              <w:t>(includes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PS -- Hydraulic 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000000" w:fill="BFBFBF"/>
            <w:vAlign w:val="center"/>
            <w:hideMark/>
          </w:tcPr>
          <w:p w14:paraId="12CF6E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3AE0B7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9EE4A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59CC1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9B441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34622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DB0D95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A3797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1C4F5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BFD4A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F2D99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3599F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5D0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67DE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CDD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669CC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w:t>
            </w:r>
          </w:p>
        </w:tc>
        <w:tc>
          <w:tcPr>
            <w:tcW w:w="1799" w:type="dxa"/>
            <w:tcBorders>
              <w:top w:val="nil"/>
              <w:left w:val="nil"/>
              <w:bottom w:val="single" w:sz="4" w:space="0" w:color="auto"/>
              <w:right w:val="single" w:sz="4" w:space="0" w:color="auto"/>
            </w:tcBorders>
            <w:shd w:val="clear" w:color="auto" w:fill="auto"/>
            <w:vAlign w:val="center"/>
            <w:hideMark/>
          </w:tcPr>
          <w:p w14:paraId="23E08F75" w14:textId="77777777" w:rsidR="003059D4" w:rsidRPr="003059D4" w:rsidRDefault="003059D4" w:rsidP="003059D4">
            <w:pPr>
              <w:rPr>
                <w:rFonts w:ascii="Arial" w:hAnsi="Arial" w:cs="Arial"/>
                <w:sz w:val="20"/>
                <w:szCs w:val="20"/>
              </w:rPr>
            </w:pPr>
            <w:r w:rsidRPr="003059D4">
              <w:rPr>
                <w:rFonts w:ascii="Arial" w:hAnsi="Arial" w:cs="Arial"/>
                <w:sz w:val="20"/>
                <w:szCs w:val="20"/>
              </w:rPr>
              <w:t>Name Plate Rating</w:t>
            </w:r>
          </w:p>
        </w:tc>
        <w:tc>
          <w:tcPr>
            <w:tcW w:w="1530" w:type="dxa"/>
            <w:tcBorders>
              <w:top w:val="nil"/>
              <w:left w:val="nil"/>
              <w:bottom w:val="single" w:sz="4" w:space="0" w:color="auto"/>
              <w:right w:val="single" w:sz="4" w:space="0" w:color="auto"/>
            </w:tcBorders>
            <w:shd w:val="clear" w:color="auto" w:fill="auto"/>
            <w:vAlign w:val="center"/>
            <w:hideMark/>
          </w:tcPr>
          <w:p w14:paraId="78EC4DB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Manufacturer designed MVA Rating of this unit at its rated </w:t>
            </w:r>
            <w:r w:rsidRPr="003059D4">
              <w:rPr>
                <w:rFonts w:ascii="Arial" w:hAnsi="Arial" w:cs="Arial"/>
                <w:sz w:val="20"/>
                <w:szCs w:val="20"/>
              </w:rPr>
              <w:lastRenderedPageBreak/>
              <w:t>power factor (gross).</w:t>
            </w:r>
          </w:p>
        </w:tc>
        <w:tc>
          <w:tcPr>
            <w:tcW w:w="540" w:type="dxa"/>
            <w:tcBorders>
              <w:top w:val="nil"/>
              <w:left w:val="nil"/>
              <w:bottom w:val="single" w:sz="4" w:space="0" w:color="auto"/>
              <w:right w:val="single" w:sz="4" w:space="0" w:color="auto"/>
            </w:tcBorders>
            <w:shd w:val="clear" w:color="auto" w:fill="auto"/>
            <w:vAlign w:val="center"/>
            <w:hideMark/>
          </w:tcPr>
          <w:p w14:paraId="1C6DAF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36FF56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97B1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693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FE4EF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CB52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2EB159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8F71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087F7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70EE9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232C4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0BABA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8636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5E5D5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4F57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CA74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6CEF73FF" w14:textId="77777777" w:rsidR="003059D4" w:rsidRPr="003059D4" w:rsidRDefault="003059D4" w:rsidP="003059D4">
            <w:pPr>
              <w:rPr>
                <w:rFonts w:ascii="Arial" w:hAnsi="Arial" w:cs="Arial"/>
                <w:sz w:val="20"/>
                <w:szCs w:val="20"/>
              </w:rPr>
            </w:pPr>
            <w:r w:rsidRPr="003059D4">
              <w:rPr>
                <w:rFonts w:ascii="Arial" w:hAnsi="Arial" w:cs="Arial"/>
                <w:sz w:val="20"/>
                <w:szCs w:val="20"/>
              </w:rPr>
              <w:t>Real Power Rating</w:t>
            </w:r>
          </w:p>
        </w:tc>
        <w:tc>
          <w:tcPr>
            <w:tcW w:w="1530" w:type="dxa"/>
            <w:tcBorders>
              <w:top w:val="nil"/>
              <w:left w:val="nil"/>
              <w:bottom w:val="single" w:sz="4" w:space="0" w:color="auto"/>
              <w:right w:val="single" w:sz="4" w:space="0" w:color="auto"/>
            </w:tcBorders>
            <w:shd w:val="clear" w:color="auto" w:fill="auto"/>
            <w:vAlign w:val="center"/>
            <w:hideMark/>
          </w:tcPr>
          <w:p w14:paraId="3941FF30"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33E7B0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5A6BE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8A036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55181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2D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61807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F0CD2CD"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A846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9EE3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B9411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6FF9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4BCA3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E756C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F84B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3F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E93E2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MVAR</w:t>
            </w:r>
          </w:p>
        </w:tc>
        <w:tc>
          <w:tcPr>
            <w:tcW w:w="1799" w:type="dxa"/>
            <w:tcBorders>
              <w:top w:val="nil"/>
              <w:left w:val="nil"/>
              <w:bottom w:val="single" w:sz="4" w:space="0" w:color="auto"/>
              <w:right w:val="single" w:sz="4" w:space="0" w:color="auto"/>
            </w:tcBorders>
            <w:shd w:val="clear" w:color="auto" w:fill="auto"/>
            <w:vAlign w:val="center"/>
            <w:hideMark/>
          </w:tcPr>
          <w:p w14:paraId="1A6A71C4" w14:textId="77777777" w:rsidR="003059D4" w:rsidRPr="003059D4" w:rsidRDefault="003059D4" w:rsidP="003059D4">
            <w:pPr>
              <w:rPr>
                <w:rFonts w:ascii="Arial" w:hAnsi="Arial" w:cs="Arial"/>
                <w:sz w:val="20"/>
                <w:szCs w:val="20"/>
              </w:rPr>
            </w:pPr>
            <w:r w:rsidRPr="003059D4">
              <w:rPr>
                <w:rFonts w:ascii="Arial" w:hAnsi="Arial" w:cs="Arial"/>
                <w:sz w:val="20"/>
                <w:szCs w:val="20"/>
              </w:rPr>
              <w:t>Reactive Power Rating</w:t>
            </w:r>
          </w:p>
        </w:tc>
        <w:tc>
          <w:tcPr>
            <w:tcW w:w="1530" w:type="dxa"/>
            <w:tcBorders>
              <w:top w:val="nil"/>
              <w:left w:val="nil"/>
              <w:bottom w:val="single" w:sz="4" w:space="0" w:color="auto"/>
              <w:right w:val="single" w:sz="4" w:space="0" w:color="auto"/>
            </w:tcBorders>
            <w:shd w:val="clear" w:color="auto" w:fill="auto"/>
            <w:vAlign w:val="center"/>
            <w:hideMark/>
          </w:tcPr>
          <w:p w14:paraId="009B2AEC"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MVAr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5BCA547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17EE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3D15D3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96E2B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36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727705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8F6050E"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9FFFA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C3D06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C3193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004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6FB8D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6818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860D5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B9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F57E5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1A14D163" w14:textId="77777777" w:rsidR="003059D4" w:rsidRPr="003059D4" w:rsidRDefault="003059D4" w:rsidP="003059D4">
            <w:pPr>
              <w:rPr>
                <w:rFonts w:ascii="Arial" w:hAnsi="Arial" w:cs="Arial"/>
                <w:sz w:val="20"/>
                <w:szCs w:val="20"/>
              </w:rPr>
            </w:pPr>
            <w:r w:rsidRPr="003059D4">
              <w:rPr>
                <w:rFonts w:ascii="Arial" w:hAnsi="Arial" w:cs="Arial"/>
                <w:sz w:val="20"/>
                <w:szCs w:val="20"/>
              </w:rPr>
              <w:t>Turbine Rating</w:t>
            </w:r>
          </w:p>
        </w:tc>
        <w:tc>
          <w:tcPr>
            <w:tcW w:w="1530" w:type="dxa"/>
            <w:tcBorders>
              <w:top w:val="nil"/>
              <w:left w:val="nil"/>
              <w:bottom w:val="single" w:sz="4" w:space="0" w:color="auto"/>
              <w:right w:val="single" w:sz="4" w:space="0" w:color="auto"/>
            </w:tcBorders>
            <w:shd w:val="clear" w:color="auto" w:fill="auto"/>
            <w:vAlign w:val="center"/>
            <w:hideMark/>
          </w:tcPr>
          <w:p w14:paraId="2BB17B16"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of the turbine (gross)</w:t>
            </w:r>
          </w:p>
        </w:tc>
        <w:tc>
          <w:tcPr>
            <w:tcW w:w="540" w:type="dxa"/>
            <w:tcBorders>
              <w:top w:val="nil"/>
              <w:left w:val="nil"/>
              <w:bottom w:val="single" w:sz="4" w:space="0" w:color="auto"/>
              <w:right w:val="single" w:sz="4" w:space="0" w:color="auto"/>
            </w:tcBorders>
            <w:shd w:val="clear" w:color="auto" w:fill="auto"/>
            <w:vAlign w:val="center"/>
            <w:hideMark/>
          </w:tcPr>
          <w:p w14:paraId="52CBD6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70F89D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0CCB40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6C71A0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E398B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0ABC6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AB680B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12CC3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D53ED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7CCDF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AB56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D0F9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5FD1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C0739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455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7EB991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3016EC9F" w14:textId="77777777" w:rsidR="003059D4" w:rsidRPr="003059D4" w:rsidRDefault="003059D4" w:rsidP="003059D4">
            <w:pPr>
              <w:rPr>
                <w:rFonts w:ascii="Arial" w:hAnsi="Arial" w:cs="Arial"/>
                <w:sz w:val="20"/>
                <w:szCs w:val="20"/>
              </w:rPr>
            </w:pPr>
            <w:r w:rsidRPr="003059D4">
              <w:rPr>
                <w:rFonts w:ascii="Arial" w:hAnsi="Arial" w:cs="Arial"/>
                <w:sz w:val="20"/>
                <w:szCs w:val="20"/>
              </w:rPr>
              <w:t>Unit Generating Voltage</w:t>
            </w:r>
          </w:p>
        </w:tc>
        <w:tc>
          <w:tcPr>
            <w:tcW w:w="1530" w:type="dxa"/>
            <w:tcBorders>
              <w:top w:val="nil"/>
              <w:left w:val="nil"/>
              <w:bottom w:val="single" w:sz="4" w:space="0" w:color="auto"/>
              <w:right w:val="single" w:sz="4" w:space="0" w:color="auto"/>
            </w:tcBorders>
            <w:shd w:val="clear" w:color="auto" w:fill="auto"/>
            <w:vAlign w:val="center"/>
            <w:hideMark/>
          </w:tcPr>
          <w:p w14:paraId="7A8067F3" w14:textId="77777777" w:rsidR="003059D4" w:rsidRPr="003059D4" w:rsidRDefault="003059D4" w:rsidP="003059D4">
            <w:pPr>
              <w:rPr>
                <w:rFonts w:ascii="Arial" w:hAnsi="Arial" w:cs="Arial"/>
                <w:sz w:val="20"/>
                <w:szCs w:val="20"/>
              </w:rPr>
            </w:pPr>
            <w:r w:rsidRPr="003059D4">
              <w:rPr>
                <w:rFonts w:ascii="Arial" w:hAnsi="Arial" w:cs="Arial"/>
                <w:sz w:val="20"/>
                <w:szCs w:val="20"/>
              </w:rPr>
              <w:t>Terminal voltage of generating unit, as modeled (typically equivalent to low side of GSU)</w:t>
            </w:r>
          </w:p>
        </w:tc>
        <w:tc>
          <w:tcPr>
            <w:tcW w:w="540" w:type="dxa"/>
            <w:tcBorders>
              <w:top w:val="nil"/>
              <w:left w:val="nil"/>
              <w:bottom w:val="single" w:sz="4" w:space="0" w:color="auto"/>
              <w:right w:val="single" w:sz="4" w:space="0" w:color="auto"/>
            </w:tcBorders>
            <w:shd w:val="clear" w:color="auto" w:fill="auto"/>
            <w:vAlign w:val="center"/>
            <w:hideMark/>
          </w:tcPr>
          <w:p w14:paraId="2B20CD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4770F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068EB7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C14F9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BAD10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63F4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49ABDBB"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16755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FC582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1EF6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E908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BE610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23E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FFF40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307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8264A60" w14:textId="4FCFA93C"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300012BA"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Droop Setting</w:t>
            </w:r>
          </w:p>
        </w:tc>
        <w:tc>
          <w:tcPr>
            <w:tcW w:w="1530" w:type="dxa"/>
            <w:tcBorders>
              <w:top w:val="nil"/>
              <w:left w:val="nil"/>
              <w:bottom w:val="single" w:sz="4" w:space="0" w:color="auto"/>
              <w:right w:val="single" w:sz="4" w:space="0" w:color="auto"/>
            </w:tcBorders>
            <w:shd w:val="clear" w:color="auto" w:fill="auto"/>
            <w:vAlign w:val="center"/>
            <w:hideMark/>
          </w:tcPr>
          <w:p w14:paraId="0DDB38D9" w14:textId="77777777" w:rsidR="003059D4" w:rsidRPr="003059D4" w:rsidRDefault="003059D4" w:rsidP="003059D4">
            <w:pPr>
              <w:rPr>
                <w:rFonts w:ascii="Arial" w:hAnsi="Arial" w:cs="Arial"/>
                <w:sz w:val="20"/>
                <w:szCs w:val="20"/>
              </w:rPr>
            </w:pPr>
            <w:r w:rsidRPr="003059D4">
              <w:rPr>
                <w:rFonts w:ascii="Arial" w:hAnsi="Arial" w:cs="Arial"/>
                <w:sz w:val="20"/>
                <w:szCs w:val="20"/>
              </w:rPr>
              <w:t>The percent change in frequency that will cause generator output to change from no Load to full Load. (e.g. for 5%, use .05)</w:t>
            </w:r>
          </w:p>
        </w:tc>
        <w:tc>
          <w:tcPr>
            <w:tcW w:w="540" w:type="dxa"/>
            <w:tcBorders>
              <w:top w:val="nil"/>
              <w:left w:val="nil"/>
              <w:bottom w:val="single" w:sz="4" w:space="0" w:color="auto"/>
              <w:right w:val="single" w:sz="4" w:space="0" w:color="auto"/>
            </w:tcBorders>
            <w:shd w:val="clear" w:color="auto" w:fill="auto"/>
            <w:vAlign w:val="center"/>
            <w:hideMark/>
          </w:tcPr>
          <w:p w14:paraId="2E2097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4FAC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2A268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B7EF7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0E59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142117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90F6D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6D99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AB448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13F6D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5505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DC872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DC9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1FF66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1D4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3745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Hz</w:t>
            </w:r>
          </w:p>
        </w:tc>
        <w:tc>
          <w:tcPr>
            <w:tcW w:w="1799" w:type="dxa"/>
            <w:tcBorders>
              <w:top w:val="nil"/>
              <w:left w:val="nil"/>
              <w:bottom w:val="single" w:sz="4" w:space="0" w:color="auto"/>
              <w:right w:val="single" w:sz="4" w:space="0" w:color="auto"/>
            </w:tcBorders>
            <w:shd w:val="clear" w:color="auto" w:fill="auto"/>
            <w:vAlign w:val="center"/>
            <w:hideMark/>
          </w:tcPr>
          <w:p w14:paraId="012C6A29"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Dead-band</w:t>
            </w:r>
          </w:p>
        </w:tc>
        <w:tc>
          <w:tcPr>
            <w:tcW w:w="1530" w:type="dxa"/>
            <w:tcBorders>
              <w:top w:val="nil"/>
              <w:left w:val="nil"/>
              <w:bottom w:val="single" w:sz="4" w:space="0" w:color="auto"/>
              <w:right w:val="single" w:sz="4" w:space="0" w:color="auto"/>
            </w:tcBorders>
            <w:shd w:val="clear" w:color="auto" w:fill="auto"/>
            <w:vAlign w:val="center"/>
            <w:hideMark/>
          </w:tcPr>
          <w:p w14:paraId="1FF14A30"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The range of deviations of system frequency (+/-) that produces no Primary </w:t>
            </w:r>
            <w:r w:rsidRPr="003059D4">
              <w:rPr>
                <w:rFonts w:ascii="Arial" w:hAnsi="Arial" w:cs="Arial"/>
                <w:sz w:val="20"/>
                <w:szCs w:val="20"/>
              </w:rPr>
              <w:lastRenderedPageBreak/>
              <w:t>Frequency Response.</w:t>
            </w:r>
          </w:p>
        </w:tc>
        <w:tc>
          <w:tcPr>
            <w:tcW w:w="540" w:type="dxa"/>
            <w:tcBorders>
              <w:top w:val="nil"/>
              <w:left w:val="nil"/>
              <w:bottom w:val="single" w:sz="4" w:space="0" w:color="auto"/>
              <w:right w:val="single" w:sz="4" w:space="0" w:color="auto"/>
            </w:tcBorders>
            <w:shd w:val="clear" w:color="auto" w:fill="auto"/>
            <w:vAlign w:val="center"/>
            <w:hideMark/>
          </w:tcPr>
          <w:p w14:paraId="06B7DC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auto" w:fill="auto"/>
            <w:vAlign w:val="center"/>
            <w:hideMark/>
          </w:tcPr>
          <w:p w14:paraId="56845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E20C7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A9E15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DB49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3F8D8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801B6A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05AA9F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136447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9EE43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496F8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EBF38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599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138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DC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76023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2E30E5CF" w14:textId="77777777" w:rsidR="003059D4" w:rsidRPr="003059D4" w:rsidRDefault="003059D4" w:rsidP="003059D4">
            <w:pPr>
              <w:rPr>
                <w:rFonts w:ascii="Arial" w:hAnsi="Arial" w:cs="Arial"/>
                <w:sz w:val="20"/>
                <w:szCs w:val="20"/>
              </w:rPr>
            </w:pPr>
            <w:r w:rsidRPr="003059D4">
              <w:rPr>
                <w:rFonts w:ascii="Arial" w:hAnsi="Arial" w:cs="Arial"/>
                <w:sz w:val="20"/>
                <w:szCs w:val="20"/>
              </w:rPr>
              <w:t>Design Max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4ED05D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maximum (high) air temperature.  </w:t>
            </w:r>
          </w:p>
        </w:tc>
        <w:tc>
          <w:tcPr>
            <w:tcW w:w="540" w:type="dxa"/>
            <w:tcBorders>
              <w:top w:val="nil"/>
              <w:left w:val="nil"/>
              <w:bottom w:val="single" w:sz="4" w:space="0" w:color="auto"/>
              <w:right w:val="single" w:sz="4" w:space="0" w:color="auto"/>
            </w:tcBorders>
            <w:shd w:val="clear" w:color="auto" w:fill="auto"/>
            <w:vAlign w:val="center"/>
            <w:hideMark/>
          </w:tcPr>
          <w:p w14:paraId="340632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CDB45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09C03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2002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F139A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E2DA4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902876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CA36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8E78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0C11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2D0F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DBE23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246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FA05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12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5F8BB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523083DC" w14:textId="77777777" w:rsidR="003059D4" w:rsidRPr="003059D4" w:rsidRDefault="003059D4" w:rsidP="003059D4">
            <w:pPr>
              <w:rPr>
                <w:rFonts w:ascii="Arial" w:hAnsi="Arial" w:cs="Arial"/>
                <w:sz w:val="20"/>
                <w:szCs w:val="20"/>
              </w:rPr>
            </w:pPr>
            <w:r w:rsidRPr="003059D4">
              <w:rPr>
                <w:rFonts w:ascii="Arial" w:hAnsi="Arial" w:cs="Arial"/>
                <w:sz w:val="20"/>
                <w:szCs w:val="20"/>
              </w:rPr>
              <w:t>Design Min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A3F6DB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minimum (low) air temperature.  </w:t>
            </w:r>
          </w:p>
        </w:tc>
        <w:tc>
          <w:tcPr>
            <w:tcW w:w="540" w:type="dxa"/>
            <w:tcBorders>
              <w:top w:val="nil"/>
              <w:left w:val="nil"/>
              <w:bottom w:val="single" w:sz="4" w:space="0" w:color="auto"/>
              <w:right w:val="single" w:sz="4" w:space="0" w:color="auto"/>
            </w:tcBorders>
            <w:shd w:val="clear" w:color="auto" w:fill="auto"/>
            <w:vAlign w:val="center"/>
            <w:hideMark/>
          </w:tcPr>
          <w:p w14:paraId="5E6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A11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9A84C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96D1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CE665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5DCB3D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FDA6529" w14:textId="77777777" w:rsidTr="00E95CB1">
        <w:trPr>
          <w:gridAfter w:val="2"/>
          <w:wAfter w:w="27" w:type="dxa"/>
          <w:trHeight w:val="33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1114D96" w14:textId="1185A9CC" w:rsidR="003059D4" w:rsidRPr="003059D4" w:rsidRDefault="003059D4" w:rsidP="00C07EB7">
            <w:pPr>
              <w:rPr>
                <w:rFonts w:ascii="Arial" w:hAnsi="Arial" w:cs="Arial"/>
                <w:b/>
                <w:bCs/>
                <w:i/>
                <w:iCs/>
                <w:sz w:val="20"/>
                <w:szCs w:val="20"/>
              </w:rPr>
            </w:pPr>
            <w:r w:rsidRPr="003059D4">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1B3D40" w:rsidRPr="003059D4" w14:paraId="3BCA8B15"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679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5A358E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single" w:sz="4" w:space="0" w:color="auto"/>
              <w:right w:val="single" w:sz="4" w:space="0" w:color="auto"/>
            </w:tcBorders>
            <w:shd w:val="clear" w:color="000000" w:fill="BFBFBF"/>
            <w:vAlign w:val="center"/>
            <w:hideMark/>
          </w:tcPr>
          <w:p w14:paraId="53B5C6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single" w:sz="4" w:space="0" w:color="auto"/>
              <w:right w:val="single" w:sz="4" w:space="0" w:color="auto"/>
            </w:tcBorders>
            <w:shd w:val="clear" w:color="000000" w:fill="BFBFBF"/>
            <w:vAlign w:val="center"/>
            <w:hideMark/>
          </w:tcPr>
          <w:p w14:paraId="7F962B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F0D14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3E956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59AE8D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8792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4154E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062156F" w14:textId="77777777" w:rsidR="003059D4" w:rsidRPr="003059D4" w:rsidRDefault="003059D4" w:rsidP="003059D4">
            <w:pPr>
              <w:rPr>
                <w:rFonts w:ascii="Arial" w:hAnsi="Arial" w:cs="Arial"/>
                <w:sz w:val="20"/>
                <w:szCs w:val="20"/>
              </w:rPr>
            </w:pPr>
            <w:r w:rsidRPr="003059D4">
              <w:rPr>
                <w:rFonts w:ascii="Arial" w:hAnsi="Arial" w:cs="Arial"/>
                <w:sz w:val="20"/>
                <w:szCs w:val="20"/>
              </w:rPr>
              <w:t>Switchable Generation Resource</w:t>
            </w:r>
          </w:p>
        </w:tc>
        <w:tc>
          <w:tcPr>
            <w:tcW w:w="1530" w:type="dxa"/>
            <w:tcBorders>
              <w:top w:val="nil"/>
              <w:left w:val="nil"/>
              <w:bottom w:val="single" w:sz="4" w:space="0" w:color="auto"/>
              <w:right w:val="single" w:sz="4" w:space="0" w:color="auto"/>
            </w:tcBorders>
            <w:shd w:val="clear" w:color="000000" w:fill="BFBFBF"/>
            <w:vAlign w:val="center"/>
            <w:hideMark/>
          </w:tcPr>
          <w:p w14:paraId="2DDD22EF" w14:textId="77777777" w:rsidR="003059D4" w:rsidRPr="003059D4" w:rsidRDefault="003059D4" w:rsidP="003059D4">
            <w:pPr>
              <w:rPr>
                <w:rFonts w:ascii="Arial" w:hAnsi="Arial" w:cs="Arial"/>
                <w:sz w:val="20"/>
                <w:szCs w:val="20"/>
              </w:rPr>
            </w:pPr>
            <w:r w:rsidRPr="003059D4">
              <w:rPr>
                <w:rFonts w:ascii="Arial" w:hAnsi="Arial" w:cs="Arial"/>
                <w:sz w:val="20"/>
                <w:szCs w:val="20"/>
              </w:rPr>
              <w:t>Is the unit able to switch between the ERCOT Control Area and a non-ERCOT Control Area?</w:t>
            </w:r>
          </w:p>
        </w:tc>
        <w:tc>
          <w:tcPr>
            <w:tcW w:w="540" w:type="dxa"/>
            <w:tcBorders>
              <w:top w:val="nil"/>
              <w:left w:val="nil"/>
              <w:bottom w:val="single" w:sz="4" w:space="0" w:color="auto"/>
              <w:right w:val="single" w:sz="4" w:space="0" w:color="auto"/>
            </w:tcBorders>
            <w:shd w:val="clear" w:color="000000" w:fill="BFBFBF"/>
            <w:vAlign w:val="center"/>
            <w:hideMark/>
          </w:tcPr>
          <w:p w14:paraId="1791FB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67C4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9D9BD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135CB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7C8EC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722CCD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bl>
    <w:p w14:paraId="1E342D92" w14:textId="77777777" w:rsidR="005A4D05" w:rsidRDefault="005A4D05" w:rsidP="00292F5C"/>
    <w:p w14:paraId="52C4EF50" w14:textId="77777777" w:rsidR="005A4D05" w:rsidRDefault="005A4D05" w:rsidP="00292F5C"/>
    <w:p w14:paraId="7BE50F96" w14:textId="77777777" w:rsidR="008E58DA" w:rsidRDefault="008E58DA" w:rsidP="00292F5C"/>
    <w:p w14:paraId="681DAF85" w14:textId="77777777" w:rsidR="005A4D05" w:rsidRDefault="005A4D05" w:rsidP="00292F5C"/>
    <w:p w14:paraId="55E36AE4" w14:textId="77777777" w:rsidR="005A4D05" w:rsidRDefault="005A4D05" w:rsidP="00292F5C"/>
    <w:p w14:paraId="1088840C" w14:textId="77777777" w:rsidR="005A4D05" w:rsidRPr="001E3964" w:rsidRDefault="005A4D05" w:rsidP="00292F5C"/>
    <w:sectPr w:rsidR="005A4D05"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AF46" w14:textId="77777777" w:rsidR="00B000C3" w:rsidRDefault="00B000C3">
      <w:r>
        <w:separator/>
      </w:r>
    </w:p>
  </w:endnote>
  <w:endnote w:type="continuationSeparator" w:id="0">
    <w:p w14:paraId="00BA5758" w14:textId="77777777" w:rsidR="00B000C3" w:rsidRDefault="00B0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7E4F"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A0A2" w14:textId="456385EE" w:rsidR="00B000C3"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025RRGRR-1</w:t>
    </w:r>
    <w:r w:rsidR="00DB2596">
      <w:rPr>
        <w:rFonts w:ascii="Arial" w:hAnsi="Arial" w:cs="Arial"/>
        <w:sz w:val="18"/>
      </w:rPr>
      <w:t>3</w:t>
    </w:r>
    <w:r>
      <w:rPr>
        <w:rFonts w:ascii="Arial" w:hAnsi="Arial" w:cs="Arial"/>
        <w:sz w:val="18"/>
      </w:rPr>
      <w:t xml:space="preserve"> </w:t>
    </w:r>
    <w:r w:rsidR="00DB2596">
      <w:rPr>
        <w:rFonts w:ascii="Arial" w:hAnsi="Arial" w:cs="Arial"/>
        <w:sz w:val="18"/>
      </w:rPr>
      <w:t>Board</w:t>
    </w:r>
    <w:r>
      <w:rPr>
        <w:rFonts w:ascii="Arial" w:hAnsi="Arial" w:cs="Arial"/>
        <w:sz w:val="18"/>
      </w:rPr>
      <w:t xml:space="preserve"> Report </w:t>
    </w:r>
    <w:r w:rsidR="00DB2596">
      <w:rPr>
        <w:rFonts w:ascii="Arial" w:hAnsi="Arial" w:cs="Arial"/>
        <w:sz w:val="18"/>
      </w:rPr>
      <w:t>0810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36C50">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36C50">
      <w:rPr>
        <w:rFonts w:ascii="Arial" w:hAnsi="Arial" w:cs="Arial"/>
        <w:noProof/>
        <w:sz w:val="18"/>
      </w:rPr>
      <w:t>32</w:t>
    </w:r>
    <w:r w:rsidRPr="00412DCA">
      <w:rPr>
        <w:rFonts w:ascii="Arial" w:hAnsi="Arial" w:cs="Arial"/>
        <w:sz w:val="18"/>
      </w:rPr>
      <w:fldChar w:fldCharType="end"/>
    </w:r>
  </w:p>
  <w:p w14:paraId="7AD840C3" w14:textId="77777777" w:rsidR="00B000C3" w:rsidRPr="00E01E0F"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B000C3" w:rsidRPr="00412DCA" w:rsidRDefault="00B000C3">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BDA2"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AAAC2" w14:textId="77777777" w:rsidR="00B000C3" w:rsidRDefault="00B000C3">
      <w:r>
        <w:separator/>
      </w:r>
    </w:p>
  </w:footnote>
  <w:footnote w:type="continuationSeparator" w:id="0">
    <w:p w14:paraId="42ECD414" w14:textId="77777777" w:rsidR="00B000C3" w:rsidRDefault="00B0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3BED" w14:textId="65F04B0C" w:rsidR="00B000C3" w:rsidRPr="00FA40C1" w:rsidRDefault="00DB2596" w:rsidP="00FA40C1">
    <w:pPr>
      <w:pStyle w:val="Header"/>
      <w:jc w:val="center"/>
      <w:rPr>
        <w:rFonts w:cs="Arial"/>
        <w:sz w:val="32"/>
      </w:rPr>
    </w:pPr>
    <w:r>
      <w:rPr>
        <w:rFonts w:cs="Arial"/>
        <w:sz w:val="32"/>
      </w:rPr>
      <w:t xml:space="preserve">Board </w:t>
    </w:r>
    <w:r w:rsidR="00B000C3">
      <w:rPr>
        <w:rFonts w:cs="Arial"/>
        <w:sz w:val="32"/>
      </w:rPr>
      <w:t>Report</w:t>
    </w:r>
  </w:p>
  <w:p w14:paraId="612290E1" w14:textId="77777777" w:rsidR="00B000C3" w:rsidRDefault="00B000C3">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86A9F"/>
    <w:multiLevelType w:val="hybridMultilevel"/>
    <w:tmpl w:val="21A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1"/>
  </w:num>
  <w:num w:numId="3">
    <w:abstractNumId w:val="22"/>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8"/>
  </w:num>
  <w:num w:numId="17">
    <w:abstractNumId w:val="19"/>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20"/>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06A7B"/>
    <w:rsid w:val="00013BE1"/>
    <w:rsid w:val="00017858"/>
    <w:rsid w:val="00021B9A"/>
    <w:rsid w:val="00022CFF"/>
    <w:rsid w:val="00027E84"/>
    <w:rsid w:val="000314B1"/>
    <w:rsid w:val="000324D7"/>
    <w:rsid w:val="0004257F"/>
    <w:rsid w:val="00046226"/>
    <w:rsid w:val="00051974"/>
    <w:rsid w:val="00054F94"/>
    <w:rsid w:val="00060A5A"/>
    <w:rsid w:val="00062321"/>
    <w:rsid w:val="00064B44"/>
    <w:rsid w:val="00067FE2"/>
    <w:rsid w:val="0007682E"/>
    <w:rsid w:val="0008111B"/>
    <w:rsid w:val="00082BEB"/>
    <w:rsid w:val="00090AF4"/>
    <w:rsid w:val="000A0D83"/>
    <w:rsid w:val="000A2FAD"/>
    <w:rsid w:val="000A4A06"/>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4003"/>
    <w:rsid w:val="00137A09"/>
    <w:rsid w:val="001441EF"/>
    <w:rsid w:val="0014546D"/>
    <w:rsid w:val="00145B52"/>
    <w:rsid w:val="001500D9"/>
    <w:rsid w:val="00156DB7"/>
    <w:rsid w:val="00157228"/>
    <w:rsid w:val="00157F33"/>
    <w:rsid w:val="00160C3C"/>
    <w:rsid w:val="00161AF7"/>
    <w:rsid w:val="00166880"/>
    <w:rsid w:val="001738A2"/>
    <w:rsid w:val="00175AC8"/>
    <w:rsid w:val="0017783C"/>
    <w:rsid w:val="0018367A"/>
    <w:rsid w:val="00191525"/>
    <w:rsid w:val="0019314C"/>
    <w:rsid w:val="00195B9C"/>
    <w:rsid w:val="001A1BD7"/>
    <w:rsid w:val="001A2515"/>
    <w:rsid w:val="001A4D07"/>
    <w:rsid w:val="001B1F44"/>
    <w:rsid w:val="001B31E1"/>
    <w:rsid w:val="001B3D40"/>
    <w:rsid w:val="001B5216"/>
    <w:rsid w:val="001C67D0"/>
    <w:rsid w:val="001D0226"/>
    <w:rsid w:val="001D336F"/>
    <w:rsid w:val="001E3964"/>
    <w:rsid w:val="001E7265"/>
    <w:rsid w:val="001F0E16"/>
    <w:rsid w:val="001F1FFF"/>
    <w:rsid w:val="001F29B3"/>
    <w:rsid w:val="001F2EA3"/>
    <w:rsid w:val="001F38F0"/>
    <w:rsid w:val="001F5CA2"/>
    <w:rsid w:val="001F62B4"/>
    <w:rsid w:val="001F6753"/>
    <w:rsid w:val="002009BF"/>
    <w:rsid w:val="00213F8C"/>
    <w:rsid w:val="00220285"/>
    <w:rsid w:val="0022109B"/>
    <w:rsid w:val="00221C19"/>
    <w:rsid w:val="00225B52"/>
    <w:rsid w:val="002312AA"/>
    <w:rsid w:val="00231AB1"/>
    <w:rsid w:val="00232AC5"/>
    <w:rsid w:val="00237430"/>
    <w:rsid w:val="00241622"/>
    <w:rsid w:val="00241ADB"/>
    <w:rsid w:val="00252BD3"/>
    <w:rsid w:val="002613DE"/>
    <w:rsid w:val="00272616"/>
    <w:rsid w:val="002752AA"/>
    <w:rsid w:val="00276A99"/>
    <w:rsid w:val="00277A63"/>
    <w:rsid w:val="00281113"/>
    <w:rsid w:val="00281841"/>
    <w:rsid w:val="00286AD9"/>
    <w:rsid w:val="002921CF"/>
    <w:rsid w:val="00292B53"/>
    <w:rsid w:val="00292F5C"/>
    <w:rsid w:val="00295A53"/>
    <w:rsid w:val="002966F3"/>
    <w:rsid w:val="002971B8"/>
    <w:rsid w:val="002A0114"/>
    <w:rsid w:val="002A7BFB"/>
    <w:rsid w:val="002B40F3"/>
    <w:rsid w:val="002B69F3"/>
    <w:rsid w:val="002B763A"/>
    <w:rsid w:val="002C0E59"/>
    <w:rsid w:val="002C42FC"/>
    <w:rsid w:val="002D3737"/>
    <w:rsid w:val="002D382A"/>
    <w:rsid w:val="002D5C98"/>
    <w:rsid w:val="002E2572"/>
    <w:rsid w:val="002E4859"/>
    <w:rsid w:val="002F1EDD"/>
    <w:rsid w:val="002F377A"/>
    <w:rsid w:val="002F38CF"/>
    <w:rsid w:val="002F6666"/>
    <w:rsid w:val="003013F2"/>
    <w:rsid w:val="0030232A"/>
    <w:rsid w:val="00302A08"/>
    <w:rsid w:val="003059D4"/>
    <w:rsid w:val="0030694A"/>
    <w:rsid w:val="003069F4"/>
    <w:rsid w:val="0031388D"/>
    <w:rsid w:val="00316B22"/>
    <w:rsid w:val="003174A4"/>
    <w:rsid w:val="00323BFC"/>
    <w:rsid w:val="003244A4"/>
    <w:rsid w:val="00324BA4"/>
    <w:rsid w:val="003253BA"/>
    <w:rsid w:val="003263ED"/>
    <w:rsid w:val="003271CE"/>
    <w:rsid w:val="003325AF"/>
    <w:rsid w:val="00332C97"/>
    <w:rsid w:val="003524C7"/>
    <w:rsid w:val="00360920"/>
    <w:rsid w:val="003616B7"/>
    <w:rsid w:val="0036170F"/>
    <w:rsid w:val="00363264"/>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A7C41"/>
    <w:rsid w:val="003B5AED"/>
    <w:rsid w:val="003C1AA9"/>
    <w:rsid w:val="003C43E7"/>
    <w:rsid w:val="003C4CE5"/>
    <w:rsid w:val="003C51F6"/>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0C34"/>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5152"/>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35A2F"/>
    <w:rsid w:val="00550F87"/>
    <w:rsid w:val="0055716B"/>
    <w:rsid w:val="00564B75"/>
    <w:rsid w:val="00576415"/>
    <w:rsid w:val="00582E84"/>
    <w:rsid w:val="005841C0"/>
    <w:rsid w:val="0058621D"/>
    <w:rsid w:val="0058633F"/>
    <w:rsid w:val="005913BD"/>
    <w:rsid w:val="0059260F"/>
    <w:rsid w:val="00597A9A"/>
    <w:rsid w:val="00597DEB"/>
    <w:rsid w:val="005A11B8"/>
    <w:rsid w:val="005A4D05"/>
    <w:rsid w:val="005B0A2A"/>
    <w:rsid w:val="005C40B1"/>
    <w:rsid w:val="005C4818"/>
    <w:rsid w:val="005D2762"/>
    <w:rsid w:val="005D4E02"/>
    <w:rsid w:val="005D733B"/>
    <w:rsid w:val="005E1113"/>
    <w:rsid w:val="005E21CE"/>
    <w:rsid w:val="005E2DCE"/>
    <w:rsid w:val="005E3BD0"/>
    <w:rsid w:val="005E5074"/>
    <w:rsid w:val="005F117C"/>
    <w:rsid w:val="005F4C83"/>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46FF9"/>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1B61"/>
    <w:rsid w:val="006B4DDE"/>
    <w:rsid w:val="006C0862"/>
    <w:rsid w:val="006C343A"/>
    <w:rsid w:val="006C3E80"/>
    <w:rsid w:val="006D02F4"/>
    <w:rsid w:val="006D42F9"/>
    <w:rsid w:val="006D4473"/>
    <w:rsid w:val="006D4D41"/>
    <w:rsid w:val="006F226D"/>
    <w:rsid w:val="006F3195"/>
    <w:rsid w:val="006F3909"/>
    <w:rsid w:val="006F4928"/>
    <w:rsid w:val="006F5788"/>
    <w:rsid w:val="006F5B61"/>
    <w:rsid w:val="007161B3"/>
    <w:rsid w:val="00717848"/>
    <w:rsid w:val="007244D6"/>
    <w:rsid w:val="00724F61"/>
    <w:rsid w:val="007268D5"/>
    <w:rsid w:val="0073374D"/>
    <w:rsid w:val="00733AB3"/>
    <w:rsid w:val="007417AE"/>
    <w:rsid w:val="00743968"/>
    <w:rsid w:val="00744964"/>
    <w:rsid w:val="007464BF"/>
    <w:rsid w:val="007530CA"/>
    <w:rsid w:val="00753C86"/>
    <w:rsid w:val="00764C1D"/>
    <w:rsid w:val="00765D78"/>
    <w:rsid w:val="00767A45"/>
    <w:rsid w:val="00772004"/>
    <w:rsid w:val="00772A28"/>
    <w:rsid w:val="007756DB"/>
    <w:rsid w:val="00775A1A"/>
    <w:rsid w:val="007805F4"/>
    <w:rsid w:val="007815FD"/>
    <w:rsid w:val="00781E47"/>
    <w:rsid w:val="00781F43"/>
    <w:rsid w:val="00784A15"/>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AB9"/>
    <w:rsid w:val="007F6EBD"/>
    <w:rsid w:val="007F7BF6"/>
    <w:rsid w:val="00801642"/>
    <w:rsid w:val="00802018"/>
    <w:rsid w:val="00802669"/>
    <w:rsid w:val="00806AAC"/>
    <w:rsid w:val="008070C0"/>
    <w:rsid w:val="008102DF"/>
    <w:rsid w:val="00811C12"/>
    <w:rsid w:val="00814812"/>
    <w:rsid w:val="00816826"/>
    <w:rsid w:val="00826417"/>
    <w:rsid w:val="008348B6"/>
    <w:rsid w:val="008401F0"/>
    <w:rsid w:val="00840663"/>
    <w:rsid w:val="008411E2"/>
    <w:rsid w:val="00843FD8"/>
    <w:rsid w:val="00845778"/>
    <w:rsid w:val="00860403"/>
    <w:rsid w:val="00861363"/>
    <w:rsid w:val="00861D10"/>
    <w:rsid w:val="00863254"/>
    <w:rsid w:val="0086550B"/>
    <w:rsid w:val="008723BF"/>
    <w:rsid w:val="0087555A"/>
    <w:rsid w:val="00881C19"/>
    <w:rsid w:val="008848A7"/>
    <w:rsid w:val="00887E28"/>
    <w:rsid w:val="0089192D"/>
    <w:rsid w:val="00896204"/>
    <w:rsid w:val="008A0FA6"/>
    <w:rsid w:val="008A6FD9"/>
    <w:rsid w:val="008B128D"/>
    <w:rsid w:val="008B17BC"/>
    <w:rsid w:val="008C1298"/>
    <w:rsid w:val="008C1F9C"/>
    <w:rsid w:val="008C23E5"/>
    <w:rsid w:val="008C4595"/>
    <w:rsid w:val="008C6494"/>
    <w:rsid w:val="008D5C3A"/>
    <w:rsid w:val="008D6443"/>
    <w:rsid w:val="008D70DD"/>
    <w:rsid w:val="008E3BE3"/>
    <w:rsid w:val="008E58DA"/>
    <w:rsid w:val="008E6DA2"/>
    <w:rsid w:val="008F0D78"/>
    <w:rsid w:val="008F149C"/>
    <w:rsid w:val="00900252"/>
    <w:rsid w:val="0090026F"/>
    <w:rsid w:val="00907B1E"/>
    <w:rsid w:val="00911CEA"/>
    <w:rsid w:val="009169A8"/>
    <w:rsid w:val="009267BE"/>
    <w:rsid w:val="009274F1"/>
    <w:rsid w:val="00932A1C"/>
    <w:rsid w:val="00932C28"/>
    <w:rsid w:val="00937CB8"/>
    <w:rsid w:val="00941875"/>
    <w:rsid w:val="00942904"/>
    <w:rsid w:val="00943AFD"/>
    <w:rsid w:val="009639CE"/>
    <w:rsid w:val="00963A51"/>
    <w:rsid w:val="00964ECD"/>
    <w:rsid w:val="00965158"/>
    <w:rsid w:val="00967952"/>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A2158"/>
    <w:rsid w:val="00AB4EB7"/>
    <w:rsid w:val="00AC5BFA"/>
    <w:rsid w:val="00AD07BF"/>
    <w:rsid w:val="00AD3B58"/>
    <w:rsid w:val="00AD63B9"/>
    <w:rsid w:val="00AE3923"/>
    <w:rsid w:val="00AE4963"/>
    <w:rsid w:val="00AE4D0C"/>
    <w:rsid w:val="00AE5938"/>
    <w:rsid w:val="00AF56C6"/>
    <w:rsid w:val="00B000C3"/>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B28"/>
    <w:rsid w:val="00B73FDB"/>
    <w:rsid w:val="00B77601"/>
    <w:rsid w:val="00B814B0"/>
    <w:rsid w:val="00B90257"/>
    <w:rsid w:val="00BA05F9"/>
    <w:rsid w:val="00BA0C53"/>
    <w:rsid w:val="00BA214D"/>
    <w:rsid w:val="00BA4D33"/>
    <w:rsid w:val="00BB3ECF"/>
    <w:rsid w:val="00BB7811"/>
    <w:rsid w:val="00BC2D06"/>
    <w:rsid w:val="00BC361B"/>
    <w:rsid w:val="00BC4371"/>
    <w:rsid w:val="00BC5EF1"/>
    <w:rsid w:val="00BD4900"/>
    <w:rsid w:val="00BD7051"/>
    <w:rsid w:val="00BE1AC2"/>
    <w:rsid w:val="00BE22AA"/>
    <w:rsid w:val="00BF4E95"/>
    <w:rsid w:val="00C0593D"/>
    <w:rsid w:val="00C067C0"/>
    <w:rsid w:val="00C07545"/>
    <w:rsid w:val="00C07EB7"/>
    <w:rsid w:val="00C17333"/>
    <w:rsid w:val="00C20EDC"/>
    <w:rsid w:val="00C230B9"/>
    <w:rsid w:val="00C23D72"/>
    <w:rsid w:val="00C33AAC"/>
    <w:rsid w:val="00C425FA"/>
    <w:rsid w:val="00C42709"/>
    <w:rsid w:val="00C525D0"/>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2E0"/>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44CC"/>
    <w:rsid w:val="00CF7C65"/>
    <w:rsid w:val="00D04FE8"/>
    <w:rsid w:val="00D054DD"/>
    <w:rsid w:val="00D11598"/>
    <w:rsid w:val="00D15EA3"/>
    <w:rsid w:val="00D176CF"/>
    <w:rsid w:val="00D20975"/>
    <w:rsid w:val="00D23BC4"/>
    <w:rsid w:val="00D24F77"/>
    <w:rsid w:val="00D2662D"/>
    <w:rsid w:val="00D271E3"/>
    <w:rsid w:val="00D30F69"/>
    <w:rsid w:val="00D31113"/>
    <w:rsid w:val="00D32718"/>
    <w:rsid w:val="00D355B4"/>
    <w:rsid w:val="00D419CD"/>
    <w:rsid w:val="00D473F5"/>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2596"/>
    <w:rsid w:val="00DB5E92"/>
    <w:rsid w:val="00DC07DD"/>
    <w:rsid w:val="00DC3063"/>
    <w:rsid w:val="00DC46B0"/>
    <w:rsid w:val="00DE28BB"/>
    <w:rsid w:val="00DE33F2"/>
    <w:rsid w:val="00DE3F74"/>
    <w:rsid w:val="00DE44DC"/>
    <w:rsid w:val="00DE5958"/>
    <w:rsid w:val="00DF0513"/>
    <w:rsid w:val="00DF184E"/>
    <w:rsid w:val="00DF1CF7"/>
    <w:rsid w:val="00DF6C8C"/>
    <w:rsid w:val="00E01A89"/>
    <w:rsid w:val="00E02388"/>
    <w:rsid w:val="00E149A2"/>
    <w:rsid w:val="00E14D47"/>
    <w:rsid w:val="00E1501B"/>
    <w:rsid w:val="00E1641C"/>
    <w:rsid w:val="00E2036F"/>
    <w:rsid w:val="00E24930"/>
    <w:rsid w:val="00E26708"/>
    <w:rsid w:val="00E30912"/>
    <w:rsid w:val="00E30EFF"/>
    <w:rsid w:val="00E31508"/>
    <w:rsid w:val="00E34958"/>
    <w:rsid w:val="00E36C50"/>
    <w:rsid w:val="00E37AB0"/>
    <w:rsid w:val="00E42346"/>
    <w:rsid w:val="00E42AAD"/>
    <w:rsid w:val="00E43FDC"/>
    <w:rsid w:val="00E459DF"/>
    <w:rsid w:val="00E47567"/>
    <w:rsid w:val="00E6635A"/>
    <w:rsid w:val="00E66D42"/>
    <w:rsid w:val="00E71C39"/>
    <w:rsid w:val="00E74877"/>
    <w:rsid w:val="00E74B8C"/>
    <w:rsid w:val="00E86621"/>
    <w:rsid w:val="00E95BE2"/>
    <w:rsid w:val="00E95CB1"/>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269D0"/>
    <w:rsid w:val="00F36BF0"/>
    <w:rsid w:val="00F43FFD"/>
    <w:rsid w:val="00F44236"/>
    <w:rsid w:val="00F52517"/>
    <w:rsid w:val="00F61E3D"/>
    <w:rsid w:val="00F65907"/>
    <w:rsid w:val="00F84B65"/>
    <w:rsid w:val="00F8525B"/>
    <w:rsid w:val="00F87029"/>
    <w:rsid w:val="00F87ACF"/>
    <w:rsid w:val="00F959AC"/>
    <w:rsid w:val="00F965B2"/>
    <w:rsid w:val="00FA38C0"/>
    <w:rsid w:val="00FA40C1"/>
    <w:rsid w:val="00FA57B2"/>
    <w:rsid w:val="00FB06B8"/>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95"/>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 w:type="paragraph" w:styleId="ListParagraph">
    <w:name w:val="List Paragraph"/>
    <w:basedOn w:val="Normal"/>
    <w:uiPriority w:val="34"/>
    <w:qFormat/>
    <w:rsid w:val="00F2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045928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95672070">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3101427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46818512">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1963001942">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F95F-5686-4D60-B72D-DD93B7A4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3684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23330</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3</cp:revision>
  <cp:lastPrinted>2013-11-15T22:11:00Z</cp:lastPrinted>
  <dcterms:created xsi:type="dcterms:W3CDTF">2021-08-13T02:23:00Z</dcterms:created>
  <dcterms:modified xsi:type="dcterms:W3CDTF">2021-08-13T02:23:00Z</dcterms:modified>
</cp:coreProperties>
</file>