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4E" w:rsidRDefault="000D364E" w:rsidP="007A003D">
      <w:pPr>
        <w:rPr>
          <w:b/>
        </w:rPr>
      </w:pPr>
      <w:bookmarkStart w:id="0" w:name="_GoBack"/>
      <w:bookmarkEnd w:id="0"/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B019E">
              <w:rPr>
                <w:b/>
              </w:rPr>
              <w:t>2021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B019E">
              <w:rPr>
                <w:b/>
              </w:rPr>
              <w:t>833</w:t>
            </w:r>
          </w:p>
          <w:p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:rsidR="000D364E" w:rsidRDefault="000D364E" w:rsidP="007A003D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:rsidR="00506878" w:rsidRPr="005B145A" w:rsidRDefault="00DF2554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:rsidR="00506878" w:rsidRPr="005B145A" w:rsidRDefault="00DF2554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:rsidR="00506878" w:rsidRPr="005B145A" w:rsidRDefault="00DF2554">
            <w:r>
              <w:t>713-582-8654</w:t>
            </w:r>
          </w:p>
        </w:tc>
      </w:tr>
      <w:tr w:rsidR="00063DC0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:rsidR="00063DC0" w:rsidRPr="005B145A" w:rsidRDefault="00DF2554">
            <w:r>
              <w:t>06-04-2021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:rsidR="00063DC0" w:rsidRPr="005B145A" w:rsidRDefault="00144699">
            <w:r>
              <w:t xml:space="preserve">814_19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:rsidR="00063DC0" w:rsidRPr="005B145A" w:rsidRDefault="00DF2554">
            <w:r>
              <w:t>Kathy.Scott@CenterPointEnergy.com</w:t>
            </w:r>
          </w:p>
        </w:tc>
      </w:tr>
      <w:tr w:rsidR="00063DC0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:rsidR="00063DC0" w:rsidRPr="005B145A" w:rsidRDefault="00DF2554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:rsidR="00063DC0" w:rsidRPr="005B145A" w:rsidRDefault="00DF2554" w:rsidP="005B145A">
            <w:r>
              <w:t>N</w:t>
            </w:r>
          </w:p>
        </w:tc>
      </w:tr>
      <w:tr w:rsidR="00506878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:rsidR="00272DE8" w:rsidRDefault="007C43C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 is developed t</w:t>
            </w:r>
            <w:r w:rsidR="00CB6F43">
              <w:t xml:space="preserve">o support the </w:t>
            </w:r>
            <w:r w:rsidR="000C0E1C">
              <w:t xml:space="preserve">RMS Approved </w:t>
            </w:r>
            <w:r w:rsidR="00CB6F43">
              <w:t>TX SET Change Control 2021_828</w:t>
            </w:r>
            <w:r w:rsidR="000C0E1C">
              <w:t xml:space="preserve"> that </w:t>
            </w:r>
            <w:r w:rsidR="00CB6F43">
              <w:t>Adds</w:t>
            </w:r>
            <w:r w:rsidR="00CB6F43" w:rsidRPr="00CB6F43">
              <w:t xml:space="preserve"> DTM Start and End segments to the 814_18 Establish/Delete CSA Request and the 814_19 Establish/Delete CSA Response</w:t>
            </w:r>
            <w:r>
              <w:t xml:space="preserve">.   </w:t>
            </w:r>
          </w:p>
          <w:p w:rsidR="00272DE8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0C0E1C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</w:t>
            </w:r>
            <w:r w:rsidR="00152CDE">
              <w:t xml:space="preserve"> will</w:t>
            </w:r>
            <w:r>
              <w:t xml:space="preserve"> a</w:t>
            </w:r>
            <w:r w:rsidR="007C43C3">
              <w:t>lso support</w:t>
            </w:r>
            <w:r w:rsidR="00152CDE">
              <w:t xml:space="preserve"> </w:t>
            </w:r>
            <w:r w:rsidR="007C43C3">
              <w:t xml:space="preserve">any </w:t>
            </w:r>
            <w:r w:rsidR="000C0E1C">
              <w:t>future</w:t>
            </w:r>
            <w:r w:rsidR="00152CDE">
              <w:t xml:space="preserve"> Revision Requests</w:t>
            </w:r>
            <w:r w:rsidR="00CB6F43">
              <w:t xml:space="preserve"> that </w:t>
            </w:r>
            <w:r w:rsidR="007C43C3">
              <w:t>o</w:t>
            </w:r>
            <w:r w:rsidR="00CB6F43">
              <w:t>utline</w:t>
            </w:r>
            <w:r w:rsidR="007C43C3">
              <w:t xml:space="preserve">s </w:t>
            </w:r>
            <w:r w:rsidR="000C0E1C">
              <w:t>t</w:t>
            </w:r>
            <w:r w:rsidR="00BC5F0A">
              <w:t>he market</w:t>
            </w:r>
            <w:r w:rsidR="00CB6F43">
              <w:t xml:space="preserve"> process</w:t>
            </w:r>
            <w:r w:rsidR="00BC5F0A">
              <w:t xml:space="preserve">es around these </w:t>
            </w:r>
            <w:r w:rsidR="000C0E1C">
              <w:t>new 814_18</w:t>
            </w:r>
            <w:r w:rsidR="00152CDE">
              <w:t xml:space="preserve"> Establish/Delete CSA Request</w:t>
            </w:r>
            <w:r w:rsidR="000C0E1C">
              <w:t xml:space="preserve"> </w:t>
            </w:r>
            <w:r w:rsidR="00CB6F43">
              <w:t>DTM</w:t>
            </w:r>
            <w:r w:rsidR="000C0E1C">
              <w:t xml:space="preserve"> CSA</w:t>
            </w:r>
            <w:r w:rsidR="00CB6F43">
              <w:t xml:space="preserve"> Start</w:t>
            </w:r>
            <w:r w:rsidR="009059DE">
              <w:t xml:space="preserve"> Date</w:t>
            </w:r>
            <w:r w:rsidR="00CB6F43">
              <w:t xml:space="preserve"> and </w:t>
            </w:r>
            <w:r w:rsidR="00152CDE">
              <w:t xml:space="preserve">DTM </w:t>
            </w:r>
            <w:r w:rsidR="009059DE">
              <w:t xml:space="preserve">CSA </w:t>
            </w:r>
            <w:r w:rsidR="00CB6F43">
              <w:t xml:space="preserve">End </w:t>
            </w:r>
            <w:r w:rsidR="009059DE">
              <w:t>D</w:t>
            </w:r>
            <w:r w:rsidR="000C0E1C">
              <w:t>ate</w:t>
            </w:r>
            <w:r w:rsidR="007C43C3">
              <w:t xml:space="preserve">.  </w:t>
            </w:r>
            <w:r w:rsidR="000C0E1C">
              <w:t xml:space="preserve">  </w:t>
            </w:r>
          </w:p>
          <w:p w:rsidR="000C0E1C" w:rsidRDefault="000C0E1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CB6F43" w:rsidRDefault="00CB6F4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ERCOT </w:t>
            </w:r>
            <w:r w:rsidR="000C0E1C">
              <w:t xml:space="preserve">will require specific reject codes into the </w:t>
            </w:r>
            <w:r>
              <w:t xml:space="preserve">814_18 </w:t>
            </w:r>
            <w:r w:rsidR="009459DE">
              <w:t xml:space="preserve">that includes the </w:t>
            </w:r>
            <w:r w:rsidR="00F51F14">
              <w:t>following</w:t>
            </w:r>
            <w:r w:rsidR="000C0E1C">
              <w:t xml:space="preserve"> </w:t>
            </w:r>
            <w:r w:rsidR="009459DE">
              <w:t xml:space="preserve">reasons added </w:t>
            </w:r>
            <w:r w:rsidR="009459DE" w:rsidRPr="004378E7">
              <w:rPr>
                <w:b/>
                <w:bCs/>
              </w:rPr>
              <w:t xml:space="preserve">to </w:t>
            </w:r>
            <w:r w:rsidR="000C0E1C" w:rsidRPr="004378E7">
              <w:rPr>
                <w:b/>
                <w:bCs/>
              </w:rPr>
              <w:t xml:space="preserve">REF~7G </w:t>
            </w:r>
            <w:r w:rsidR="009459DE" w:rsidRPr="004378E7">
              <w:rPr>
                <w:b/>
                <w:bCs/>
              </w:rPr>
              <w:t>of</w:t>
            </w:r>
            <w:r w:rsidR="000C0E1C" w:rsidRPr="004378E7">
              <w:rPr>
                <w:b/>
                <w:bCs/>
              </w:rPr>
              <w:t xml:space="preserve"> the 814_19 </w:t>
            </w:r>
            <w:r w:rsidR="000C0E1C">
              <w:t xml:space="preserve">transaction to complete </w:t>
            </w:r>
            <w:r w:rsidR="009459DE">
              <w:t>the transactional life cycle</w:t>
            </w:r>
            <w:r>
              <w:t xml:space="preserve">: </w:t>
            </w:r>
          </w:p>
          <w:p w:rsidR="00DF457E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  <w:r w:rsidR="009059DE">
              <w:t>“</w:t>
            </w:r>
            <w:r>
              <w:t xml:space="preserve">Backdated </w:t>
            </w:r>
            <w:r w:rsidR="009059DE">
              <w:t xml:space="preserve">CSA </w:t>
            </w:r>
            <w:r>
              <w:t>End Date</w:t>
            </w:r>
            <w:r w:rsidR="009C294B">
              <w:t xml:space="preserve">”:  </w:t>
            </w:r>
            <w:r>
              <w:t xml:space="preserve">                                                        </w:t>
            </w:r>
            <w:r w:rsidR="000C0E1C">
              <w:t xml:space="preserve"> </w:t>
            </w:r>
            <w:r w:rsidR="009C294B">
              <w:t xml:space="preserve">  </w:t>
            </w:r>
            <w:r w:rsidR="004A697A">
              <w:t xml:space="preserve">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BED</w:t>
            </w:r>
            <w:r w:rsidR="007C43C3">
              <w:t>”</w:t>
            </w:r>
          </w:p>
          <w:p w:rsidR="00AC1A27" w:rsidRDefault="00AC1A27" w:rsidP="00AC1A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“Date Invalid”:                                                                                     New Reject Code “DIV”</w:t>
            </w:r>
          </w:p>
          <w:p w:rsidR="00272DE8" w:rsidRDefault="00272DE8" w:rsidP="00272DE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“CSA Start Date Must Be Current Date or Date in the Future”:       </w:t>
            </w:r>
            <w:r w:rsidR="004A697A">
              <w:t xml:space="preserve">  </w:t>
            </w:r>
            <w:r w:rsidR="004378E7">
              <w:t xml:space="preserve">New </w:t>
            </w:r>
            <w:r>
              <w:t>Reject Code “SDC”</w:t>
            </w:r>
          </w:p>
          <w:p w:rsidR="00F51F14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9C294B">
              <w:t xml:space="preserve"> </w:t>
            </w:r>
            <w:r w:rsidR="009059DE">
              <w:t>“</w:t>
            </w:r>
            <w:r>
              <w:t>Start Date Not Required for 814_18</w:t>
            </w:r>
            <w:r w:rsidR="007954B7">
              <w:t xml:space="preserve"> Delete CSA</w:t>
            </w:r>
            <w:r>
              <w:t xml:space="preserve"> </w:t>
            </w:r>
            <w:r w:rsidR="004A697A">
              <w:t>R</w:t>
            </w:r>
            <w:r w:rsidR="00272DE8">
              <w:t>equest</w:t>
            </w:r>
            <w:r w:rsidR="009C294B">
              <w:t>”</w:t>
            </w:r>
            <w:r>
              <w:t xml:space="preserve">:   </w:t>
            </w:r>
            <w:r w:rsidR="009C294B">
              <w:t xml:space="preserve">    </w:t>
            </w:r>
            <w:r w:rsidR="00272DE8">
              <w:t xml:space="preserve">    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SNR</w:t>
            </w:r>
            <w:r w:rsidR="007C43C3">
              <w:t>”</w:t>
            </w:r>
            <w:r>
              <w:t xml:space="preserve"> </w:t>
            </w:r>
          </w:p>
          <w:p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“Updates the REF~7G “REF03” (Description) to include “DIV”</w:t>
            </w:r>
            <w:r w:rsidRPr="00AC1A27">
              <w:t xml:space="preserve"> </w:t>
            </w:r>
            <w:r>
              <w:t>for ERCOT to provide specific</w:t>
            </w:r>
            <w:r w:rsidRPr="00AC1A27">
              <w:t xml:space="preserve"> invalid date</w:t>
            </w:r>
            <w:r>
              <w:t xml:space="preserve"> reason.   </w:t>
            </w:r>
          </w:p>
          <w:p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C43C3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</w:p>
          <w:p w:rsidR="005F2175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These changes </w:t>
            </w:r>
            <w:r w:rsidR="00144699">
              <w:t xml:space="preserve">will </w:t>
            </w:r>
            <w:r w:rsidR="0085166C">
              <w:t>provide the Market with a</w:t>
            </w:r>
            <w:r w:rsidR="00874FBA">
              <w:t xml:space="preserve"> transactional </w:t>
            </w:r>
            <w:r w:rsidR="0085166C">
              <w:t>solution for</w:t>
            </w:r>
            <w:r w:rsidR="004F0E29">
              <w:t xml:space="preserve"> the</w:t>
            </w:r>
            <w:r w:rsidR="00874FBA">
              <w:t xml:space="preserve"> future</w:t>
            </w:r>
            <w:r w:rsidR="004F0E29">
              <w:t xml:space="preserve"> and are recommended for </w:t>
            </w:r>
            <w:r w:rsidR="0085166C">
              <w:t xml:space="preserve">inclusion into </w:t>
            </w:r>
            <w:r w:rsidR="00DF457E">
              <w:t>TX SET v5.0</w:t>
            </w:r>
            <w:r w:rsidR="0085166C">
              <w:t xml:space="preserve"> Release</w:t>
            </w:r>
            <w:r w:rsidR="00151B81">
              <w:t xml:space="preserve">:  </w:t>
            </w:r>
          </w:p>
          <w:p w:rsidR="00151B81" w:rsidRDefault="00151B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:rsidR="007155F4" w:rsidRPr="007A003D" w:rsidRDefault="007155F4" w:rsidP="007155F4">
      <w:pPr>
        <w:rPr>
          <w:b/>
        </w:rPr>
      </w:pPr>
    </w:p>
    <w:p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71710" w:rsidRDefault="00471710" w:rsidP="00471710">
            <w:r>
              <w:rPr>
                <w:b/>
              </w:rPr>
              <w:t>Texas SET Recommendation:</w:t>
            </w:r>
          </w:p>
          <w:p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:rsidR="00471710" w:rsidRPr="00471710" w:rsidRDefault="00471710" w:rsidP="00471710">
            <w:pPr>
              <w:rPr>
                <w:b/>
              </w:rPr>
            </w:pPr>
          </w:p>
        </w:tc>
      </w:tr>
      <w:tr w:rsidR="00471710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EF4095" w:rsidRDefault="00EF4095" w:rsidP="006E1495">
            <w:r>
              <w:rPr>
                <w:b/>
              </w:rPr>
              <w:t>RMS Decision:</w:t>
            </w:r>
          </w:p>
          <w:p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EF4095" w:rsidRDefault="00EF4095" w:rsidP="006E1495">
            <w:r>
              <w:rPr>
                <w:b/>
              </w:rPr>
              <w:t>Date of RMS Decision:</w:t>
            </w:r>
          </w:p>
          <w:p w:rsidR="00EF4095" w:rsidRPr="00471710" w:rsidRDefault="00EF4095" w:rsidP="006E1495">
            <w:pPr>
              <w:rPr>
                <w:b/>
              </w:rPr>
            </w:pPr>
          </w:p>
        </w:tc>
      </w:tr>
      <w:tr w:rsidR="00EF4095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8103E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:rsidR="008103E1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:rsidR="008103E1" w:rsidRPr="005B145A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:rsidR="00471710" w:rsidRDefault="00471710" w:rsidP="0046670B">
      <w:pPr>
        <w:rPr>
          <w:b/>
        </w:rPr>
      </w:pPr>
    </w:p>
    <w:p w:rsidR="00CB6F43" w:rsidRPr="000B1B44" w:rsidRDefault="00CB6F43" w:rsidP="00CB6F43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814_19 Establish/Delete CSA Response </w:t>
      </w:r>
    </w:p>
    <w:p w:rsidR="000B1B44" w:rsidRDefault="000B1B44" w:rsidP="00FE6D1C">
      <w:pPr>
        <w:rPr>
          <w:sz w:val="16"/>
        </w:rPr>
      </w:pPr>
    </w:p>
    <w:p w:rsidR="000B1B44" w:rsidRDefault="000B1B44" w:rsidP="00FE6D1C">
      <w:pPr>
        <w:rPr>
          <w:sz w:val="16"/>
        </w:rPr>
      </w:pPr>
    </w:p>
    <w:p w:rsidR="000B1B44" w:rsidRDefault="000B1B44" w:rsidP="00FE6D1C">
      <w:pPr>
        <w:rPr>
          <w:sz w:val="16"/>
        </w:rPr>
      </w:pP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936A9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</w:p>
          <w:p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9936A9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:rsidR="009936A9" w:rsidRDefault="009936A9" w:rsidP="009936A9">
      <w:pPr>
        <w:adjustRightInd w:val="0"/>
        <w:rPr>
          <w:szCs w:val="24"/>
        </w:rPr>
      </w:pPr>
    </w:p>
    <w:p w:rsidR="009936A9" w:rsidRDefault="009936A9" w:rsidP="009936A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9936A9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9936A9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9059DE" w:rsidTr="00B949BC">
        <w:trPr>
          <w:gridAfter w:val="1"/>
          <w:wAfter w:w="331" w:type="dxa"/>
          <w:ins w:id="1" w:author="Scott, Kathy D" w:date="2021-06-03T15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9DE" w:rsidRDefault="009059DE" w:rsidP="00DD5CE5">
            <w:pPr>
              <w:adjustRightInd w:val="0"/>
              <w:ind w:right="144"/>
              <w:rPr>
                <w:ins w:id="2" w:author="Scott, Kathy D" w:date="2021-06-03T15:2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059DE" w:rsidRDefault="009059DE" w:rsidP="00DD5CE5">
            <w:pPr>
              <w:adjustRightInd w:val="0"/>
              <w:ind w:right="144"/>
              <w:rPr>
                <w:ins w:id="3" w:author="Scott, Kathy D" w:date="2021-06-03T15:29:00Z"/>
                <w:szCs w:val="24"/>
              </w:rPr>
            </w:pPr>
            <w:ins w:id="4" w:author="Scott, Kathy D" w:date="2021-06-03T15:37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059DE" w:rsidRDefault="009059DE" w:rsidP="00DD5CE5">
            <w:pPr>
              <w:adjustRightInd w:val="0"/>
              <w:ind w:right="144"/>
              <w:rPr>
                <w:ins w:id="5" w:author="Scott, Kathy D" w:date="2021-06-03T15:2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9DE" w:rsidRDefault="009C294B" w:rsidP="00DD5CE5">
            <w:pPr>
              <w:adjustRightInd w:val="0"/>
              <w:ind w:right="144"/>
              <w:rPr>
                <w:ins w:id="6" w:author="Scott, Kathy D" w:date="2021-06-03T15:29:00Z"/>
                <w:szCs w:val="24"/>
              </w:rPr>
            </w:pPr>
            <w:ins w:id="7" w:author="Scott, Kathy D" w:date="2021-06-03T15:39:00Z">
              <w:r>
                <w:t>Backdated CSA End Date</w:t>
              </w:r>
            </w:ins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B949BC" w:rsidTr="00B949BC">
        <w:trPr>
          <w:gridAfter w:val="1"/>
          <w:wAfter w:w="331" w:type="dxa"/>
          <w:ins w:id="8" w:author="Thurman, Kathryn" w:date="2021-06-07T14:0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49BC" w:rsidRDefault="00B949BC" w:rsidP="00B949BC">
            <w:pPr>
              <w:adjustRightInd w:val="0"/>
              <w:ind w:right="144"/>
              <w:rPr>
                <w:ins w:id="9" w:author="Thurman, Kathryn" w:date="2021-06-07T14:01:00Z"/>
                <w:szCs w:val="24"/>
              </w:rPr>
            </w:pPr>
            <w:ins w:id="10" w:author="Thurman, Kathryn" w:date="2021-06-07T14:01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B949BC" w:rsidRDefault="00B949BC" w:rsidP="00B949BC">
            <w:pPr>
              <w:adjustRightInd w:val="0"/>
              <w:ind w:right="144"/>
              <w:rPr>
                <w:ins w:id="11" w:author="Thurman, Kathryn" w:date="2021-06-07T14:01:00Z"/>
                <w:szCs w:val="24"/>
              </w:rPr>
            </w:pPr>
            <w:ins w:id="12" w:author="Thurman, Kathryn" w:date="2021-06-07T14:01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B949BC" w:rsidRDefault="00B949BC" w:rsidP="00B949BC">
            <w:pPr>
              <w:adjustRightInd w:val="0"/>
              <w:ind w:right="144"/>
              <w:rPr>
                <w:ins w:id="13" w:author="Thurman, Kathryn" w:date="2021-06-07T14:01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9BC" w:rsidRDefault="00B949BC" w:rsidP="00B949BC">
            <w:pPr>
              <w:adjustRightInd w:val="0"/>
              <w:ind w:right="144"/>
              <w:rPr>
                <w:ins w:id="14" w:author="Thurman, Kathryn" w:date="2021-06-07T14:01:00Z"/>
                <w:szCs w:val="24"/>
              </w:rPr>
            </w:pPr>
            <w:ins w:id="15" w:author="Thurman, Kathryn" w:date="2021-06-07T14:01:00Z">
              <w:r>
                <w:rPr>
                  <w:szCs w:val="24"/>
                </w:rPr>
                <w:t>Date Invalid</w:t>
              </w:r>
            </w:ins>
          </w:p>
        </w:tc>
      </w:tr>
      <w:tr w:rsidR="00B949BC" w:rsidTr="00B949BC">
        <w:trPr>
          <w:gridAfter w:val="2"/>
          <w:wAfter w:w="474" w:type="dxa"/>
          <w:ins w:id="16" w:author="Thurman, Kathryn" w:date="2021-06-07T14:0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49BC" w:rsidRDefault="00B949BC" w:rsidP="007C08CF">
            <w:pPr>
              <w:adjustRightInd w:val="0"/>
              <w:ind w:right="144"/>
              <w:rPr>
                <w:ins w:id="17" w:author="Thurman, Kathryn" w:date="2021-06-07T14:01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949BC" w:rsidRDefault="00B949BC" w:rsidP="007C08CF">
            <w:pPr>
              <w:adjustRightInd w:val="0"/>
              <w:ind w:right="144"/>
              <w:rPr>
                <w:ins w:id="18" w:author="Thurman, Kathryn" w:date="2021-06-07T14:01:00Z"/>
                <w:sz w:val="24"/>
                <w:szCs w:val="24"/>
              </w:rPr>
            </w:pPr>
            <w:ins w:id="19" w:author="Thurman, Kathryn" w:date="2021-06-07T14:01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9C294B" w:rsidTr="00B949BC">
        <w:trPr>
          <w:gridAfter w:val="1"/>
          <w:wAfter w:w="331" w:type="dxa"/>
          <w:ins w:id="20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1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2" w:author="Scott, Kathy D" w:date="2021-06-03T15:40:00Z"/>
                <w:szCs w:val="24"/>
              </w:rPr>
            </w:pPr>
            <w:ins w:id="23" w:author="Scott, Kathy D" w:date="2021-06-03T15:41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4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5" w:author="Scott, Kathy D" w:date="2021-06-03T15:40:00Z"/>
                <w:szCs w:val="24"/>
              </w:rPr>
            </w:pPr>
            <w:ins w:id="26" w:author="Scott, Kathy D" w:date="2021-06-03T15:41:00Z">
              <w:r>
                <w:t>CSA Start Date Must Be Current Date or Date in the Future</w:t>
              </w:r>
            </w:ins>
          </w:p>
        </w:tc>
      </w:tr>
      <w:tr w:rsidR="009C294B" w:rsidTr="00B949BC">
        <w:trPr>
          <w:gridAfter w:val="1"/>
          <w:wAfter w:w="331" w:type="dxa"/>
          <w:ins w:id="27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8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29" w:author="Scott, Kathy D" w:date="2021-06-03T15:40:00Z"/>
                <w:szCs w:val="24"/>
              </w:rPr>
            </w:pPr>
            <w:ins w:id="30" w:author="Scott, Kathy D" w:date="2021-06-03T15:41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31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294B" w:rsidRDefault="009C294B" w:rsidP="00DD5CE5">
            <w:pPr>
              <w:adjustRightInd w:val="0"/>
              <w:ind w:right="144"/>
              <w:rPr>
                <w:ins w:id="32" w:author="Scott, Kathy D" w:date="2021-06-03T15:40:00Z"/>
                <w:szCs w:val="24"/>
              </w:rPr>
            </w:pPr>
            <w:ins w:id="33" w:author="Scott, Kathy D" w:date="2021-06-03T15:42:00Z">
              <w:r>
                <w:t>CSA Start Date Not Required for 814_18</w:t>
              </w:r>
            </w:ins>
            <w:ins w:id="34" w:author="Scott, Kathy D" w:date="2021-06-03T16:15:00Z">
              <w:r w:rsidR="007954B7">
                <w:t xml:space="preserve"> Delete</w:t>
              </w:r>
            </w:ins>
            <w:ins w:id="35" w:author="Scott, Kathy D" w:date="2021-06-03T15:42:00Z">
              <w:r>
                <w:t xml:space="preserve"> CSA </w:t>
              </w:r>
            </w:ins>
            <w:ins w:id="36" w:author="Scott, Kathy D" w:date="2021-06-03T15:52:00Z">
              <w:r w:rsidR="004A697A">
                <w:t>R</w:t>
              </w:r>
            </w:ins>
            <w:ins w:id="37" w:author="Scott, Kathy D" w:date="2021-06-03T15:42:00Z">
              <w:r>
                <w:t>equest</w:t>
              </w:r>
            </w:ins>
          </w:p>
        </w:tc>
      </w:tr>
      <w:tr w:rsidR="009936A9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9936A9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9936A9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9936A9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936A9" w:rsidRDefault="009936A9" w:rsidP="00B949BC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38" w:author="Thurman, Kathryn" w:date="2021-06-07T14:00:00Z">
              <w:r w:rsidR="00B949BC">
                <w:rPr>
                  <w:szCs w:val="24"/>
                </w:rPr>
                <w:t xml:space="preserve">, </w:t>
              </w:r>
            </w:ins>
            <w:r>
              <w:rPr>
                <w:szCs w:val="24"/>
              </w:rPr>
              <w:t xml:space="preserve"> </w:t>
            </w:r>
            <w:del w:id="39" w:author="Thurman, Kathryn" w:date="2021-06-07T14:00:00Z">
              <w:r w:rsidDel="00B949BC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40" w:author="Thurman, Kathryn" w:date="2021-06-07T14:00:00Z">
              <w:r w:rsidR="00B949BC">
                <w:rPr>
                  <w:szCs w:val="24"/>
                </w:rPr>
                <w:t xml:space="preserve"> and 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:rsidR="00144699" w:rsidRPr="00144699" w:rsidRDefault="00144699" w:rsidP="0014469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:rsidR="00144699" w:rsidRPr="00144699" w:rsidRDefault="00144699" w:rsidP="00144699">
      <w:pPr>
        <w:rPr>
          <w:szCs w:val="24"/>
        </w:rPr>
      </w:pPr>
    </w:p>
    <w:sectPr w:rsidR="00144699" w:rsidRPr="00144699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E2" w:rsidRDefault="008E75E2">
      <w:r>
        <w:separator/>
      </w:r>
    </w:p>
  </w:endnote>
  <w:endnote w:type="continuationSeparator" w:id="0">
    <w:p w:rsidR="008E75E2" w:rsidRDefault="008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09" w:rsidRDefault="00891609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B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E2" w:rsidRDefault="008E75E2">
      <w:r>
        <w:separator/>
      </w:r>
    </w:p>
  </w:footnote>
  <w:footnote w:type="continuationSeparator" w:id="0">
    <w:p w:rsidR="008E75E2" w:rsidRDefault="008E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09" w:rsidRDefault="00891609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, Kathy D">
    <w15:presenceInfo w15:providerId="AD" w15:userId="S::kathy.scott@centerpointenergy.com::45815a97-2a7e-40e3-b63c-6325ac9adede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8"/>
    <w:rsid w:val="00020896"/>
    <w:rsid w:val="0003115E"/>
    <w:rsid w:val="000572F3"/>
    <w:rsid w:val="00063DC0"/>
    <w:rsid w:val="000B1B44"/>
    <w:rsid w:val="000C0E1C"/>
    <w:rsid w:val="000D364E"/>
    <w:rsid w:val="000D68BE"/>
    <w:rsid w:val="000F0E09"/>
    <w:rsid w:val="0014267B"/>
    <w:rsid w:val="00144699"/>
    <w:rsid w:val="00144ED4"/>
    <w:rsid w:val="00151B81"/>
    <w:rsid w:val="00152CDE"/>
    <w:rsid w:val="00173F74"/>
    <w:rsid w:val="00255686"/>
    <w:rsid w:val="00272DE8"/>
    <w:rsid w:val="0027711D"/>
    <w:rsid w:val="00293D5F"/>
    <w:rsid w:val="002B1F2B"/>
    <w:rsid w:val="002B6478"/>
    <w:rsid w:val="002C379F"/>
    <w:rsid w:val="002E55FE"/>
    <w:rsid w:val="00344FB2"/>
    <w:rsid w:val="0037423F"/>
    <w:rsid w:val="00393CA0"/>
    <w:rsid w:val="003D29E5"/>
    <w:rsid w:val="00404557"/>
    <w:rsid w:val="00413033"/>
    <w:rsid w:val="004369D5"/>
    <w:rsid w:val="004378E7"/>
    <w:rsid w:val="0046670B"/>
    <w:rsid w:val="00471710"/>
    <w:rsid w:val="004A697A"/>
    <w:rsid w:val="004B07E5"/>
    <w:rsid w:val="004E3A24"/>
    <w:rsid w:val="004F0E29"/>
    <w:rsid w:val="00506878"/>
    <w:rsid w:val="00552D06"/>
    <w:rsid w:val="00587B1C"/>
    <w:rsid w:val="00593F9F"/>
    <w:rsid w:val="005B145A"/>
    <w:rsid w:val="005F2175"/>
    <w:rsid w:val="00605A76"/>
    <w:rsid w:val="00634EEE"/>
    <w:rsid w:val="00663A88"/>
    <w:rsid w:val="006A7515"/>
    <w:rsid w:val="006E1495"/>
    <w:rsid w:val="007155F4"/>
    <w:rsid w:val="007954B7"/>
    <w:rsid w:val="007A003D"/>
    <w:rsid w:val="007B4491"/>
    <w:rsid w:val="007B76A7"/>
    <w:rsid w:val="007C08CF"/>
    <w:rsid w:val="007C43C3"/>
    <w:rsid w:val="008103E1"/>
    <w:rsid w:val="0085166C"/>
    <w:rsid w:val="00874FBA"/>
    <w:rsid w:val="008807CA"/>
    <w:rsid w:val="00891609"/>
    <w:rsid w:val="00895DB1"/>
    <w:rsid w:val="00897728"/>
    <w:rsid w:val="008C1865"/>
    <w:rsid w:val="008E75E2"/>
    <w:rsid w:val="008E7DCD"/>
    <w:rsid w:val="009059DE"/>
    <w:rsid w:val="00934F34"/>
    <w:rsid w:val="009459DE"/>
    <w:rsid w:val="0097406F"/>
    <w:rsid w:val="009936A9"/>
    <w:rsid w:val="009C294B"/>
    <w:rsid w:val="009C64C6"/>
    <w:rsid w:val="009D24C3"/>
    <w:rsid w:val="009F326A"/>
    <w:rsid w:val="00A05B56"/>
    <w:rsid w:val="00A45B60"/>
    <w:rsid w:val="00A5438B"/>
    <w:rsid w:val="00A6600F"/>
    <w:rsid w:val="00AA20EA"/>
    <w:rsid w:val="00AC1A27"/>
    <w:rsid w:val="00AC464C"/>
    <w:rsid w:val="00AD3776"/>
    <w:rsid w:val="00B04C2E"/>
    <w:rsid w:val="00B751F7"/>
    <w:rsid w:val="00B76C40"/>
    <w:rsid w:val="00B949BC"/>
    <w:rsid w:val="00BA1D26"/>
    <w:rsid w:val="00BA730B"/>
    <w:rsid w:val="00BB00DA"/>
    <w:rsid w:val="00BB52F3"/>
    <w:rsid w:val="00BC5F0A"/>
    <w:rsid w:val="00BE50DE"/>
    <w:rsid w:val="00CB6F43"/>
    <w:rsid w:val="00CD77CA"/>
    <w:rsid w:val="00D151CB"/>
    <w:rsid w:val="00D32335"/>
    <w:rsid w:val="00D544F8"/>
    <w:rsid w:val="00D82C8F"/>
    <w:rsid w:val="00DB019E"/>
    <w:rsid w:val="00DD2AFF"/>
    <w:rsid w:val="00DD5CE5"/>
    <w:rsid w:val="00DF1746"/>
    <w:rsid w:val="00DF2554"/>
    <w:rsid w:val="00DF457E"/>
    <w:rsid w:val="00E22259"/>
    <w:rsid w:val="00E83F26"/>
    <w:rsid w:val="00EA6343"/>
    <w:rsid w:val="00EF4095"/>
    <w:rsid w:val="00EF6460"/>
    <w:rsid w:val="00EF65BD"/>
    <w:rsid w:val="00F25C07"/>
    <w:rsid w:val="00F36E4D"/>
    <w:rsid w:val="00F51F14"/>
    <w:rsid w:val="00FA6FC8"/>
    <w:rsid w:val="00FA732A"/>
    <w:rsid w:val="00FD4A5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3DBF8-C730-47D1-A06B-688828D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lock Text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E4D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F36E4D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F36E4D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F36E4D"/>
    <w:rPr>
      <w:sz w:val="24"/>
    </w:rPr>
  </w:style>
  <w:style w:type="character" w:customStyle="1" w:styleId="Heading3Char">
    <w:name w:val="Heading 3 Char"/>
    <w:link w:val="Heading3"/>
    <w:uiPriority w:val="99"/>
    <w:locked/>
    <w:rsid w:val="00F36E4D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F36E4D"/>
    <w:rPr>
      <w:sz w:val="24"/>
    </w:rPr>
  </w:style>
  <w:style w:type="character" w:customStyle="1" w:styleId="Heading6Char">
    <w:name w:val="Heading 6 Char"/>
    <w:link w:val="Heading6"/>
    <w:uiPriority w:val="99"/>
    <w:locked/>
    <w:rsid w:val="00F36E4D"/>
    <w:rPr>
      <w:rFonts w:ascii="Arial" w:hAnsi="Arial"/>
      <w:b/>
      <w:sz w:val="40"/>
    </w:rPr>
  </w:style>
  <w:style w:type="character" w:customStyle="1" w:styleId="Heading7Char">
    <w:name w:val="Heading 7 Char"/>
    <w:link w:val="Heading7"/>
    <w:uiPriority w:val="99"/>
    <w:locked/>
    <w:rsid w:val="00F36E4D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F36E4D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F36E4D"/>
    <w:rPr>
      <w:rFonts w:ascii="Arial" w:hAnsi="Arial"/>
      <w:b/>
      <w:i/>
      <w:sz w:val="18"/>
    </w:rPr>
  </w:style>
  <w:style w:type="character" w:customStyle="1" w:styleId="HeaderChar">
    <w:name w:val="Header Char"/>
    <w:link w:val="Header"/>
    <w:uiPriority w:val="99"/>
    <w:locked/>
    <w:rsid w:val="00F36E4D"/>
  </w:style>
  <w:style w:type="character" w:customStyle="1" w:styleId="FooterChar">
    <w:name w:val="Footer Char"/>
    <w:link w:val="Footer"/>
    <w:uiPriority w:val="99"/>
    <w:locked/>
    <w:rsid w:val="00F36E4D"/>
  </w:style>
  <w:style w:type="paragraph" w:styleId="Caption">
    <w:name w:val="caption"/>
    <w:basedOn w:val="Normal"/>
    <w:next w:val="Normal"/>
    <w:uiPriority w:val="99"/>
    <w:qFormat/>
    <w:rsid w:val="00F36E4D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F36E4D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F36E4D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36E4D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F36E4D"/>
    <w:rPr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F36E4D"/>
    <w:rPr>
      <w:rFonts w:ascii="Arial" w:hAnsi="Arial"/>
      <w:b/>
      <w:sz w:val="32"/>
      <w:shd w:val="pct5" w:color="auto" w:fill="auto"/>
    </w:rPr>
  </w:style>
  <w:style w:type="paragraph" w:styleId="BlockText">
    <w:name w:val="Block Text"/>
    <w:basedOn w:val="Normal"/>
    <w:uiPriority w:val="99"/>
    <w:rsid w:val="00F36E4D"/>
    <w:pPr>
      <w:autoSpaceDE w:val="0"/>
      <w:autoSpaceDN w:val="0"/>
      <w:ind w:left="720" w:right="144"/>
    </w:pPr>
  </w:style>
  <w:style w:type="paragraph" w:customStyle="1" w:styleId="Element">
    <w:name w:val="Element"/>
    <w:basedOn w:val="Normal"/>
    <w:uiPriority w:val="99"/>
    <w:rsid w:val="00F36E4D"/>
    <w:pPr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F36E4D"/>
    <w:pPr>
      <w:autoSpaceDE w:val="0"/>
      <w:autoSpaceDN w:val="0"/>
      <w:ind w:right="144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F36E4D"/>
    <w:rPr>
      <w:color w:val="000000"/>
    </w:rPr>
  </w:style>
  <w:style w:type="character" w:customStyle="1" w:styleId="BalloonTextChar">
    <w:name w:val="Balloon Text Char"/>
    <w:link w:val="BalloonText"/>
    <w:uiPriority w:val="99"/>
    <w:locked/>
    <w:rsid w:val="00F36E4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6E4D"/>
    <w:rPr>
      <w:rFonts w:cs="Times New Roman"/>
      <w:b/>
      <w:bCs/>
    </w:rPr>
  </w:style>
  <w:style w:type="paragraph" w:styleId="NoSpacing">
    <w:name w:val="No Spacing"/>
    <w:uiPriority w:val="1"/>
    <w:qFormat/>
    <w:rsid w:val="00F36E4D"/>
    <w:pPr>
      <w:autoSpaceDE w:val="0"/>
      <w:autoSpaceDN w:val="0"/>
    </w:pPr>
  </w:style>
  <w:style w:type="paragraph" w:styleId="ListParagraph">
    <w:name w:val="List Paragraph"/>
    <w:basedOn w:val="Normal"/>
    <w:uiPriority w:val="34"/>
    <w:qFormat/>
    <w:rsid w:val="008C1865"/>
    <w:pPr>
      <w:ind w:left="720"/>
    </w:pPr>
  </w:style>
  <w:style w:type="paragraph" w:styleId="Revision">
    <w:name w:val="Revision"/>
    <w:hidden/>
    <w:uiPriority w:val="99"/>
    <w:semiHidden/>
    <w:rsid w:val="008C1865"/>
  </w:style>
  <w:style w:type="character" w:styleId="CommentReference">
    <w:name w:val="annotation reference"/>
    <w:uiPriority w:val="99"/>
    <w:unhideWhenUsed/>
    <w:rsid w:val="008C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865"/>
  </w:style>
  <w:style w:type="character" w:customStyle="1" w:styleId="CommentTextChar">
    <w:name w:val="Comment Text Char"/>
    <w:basedOn w:val="DefaultParagraphFont"/>
    <w:link w:val="CommentText"/>
    <w:uiPriority w:val="99"/>
    <w:rsid w:val="008C186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186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C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5763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2010-12-01T21:31:00Z</cp:lastPrinted>
  <dcterms:created xsi:type="dcterms:W3CDTF">2021-06-16T21:06:00Z</dcterms:created>
  <dcterms:modified xsi:type="dcterms:W3CDTF">2021-06-16T21:06:00Z</dcterms:modified>
</cp:coreProperties>
</file>