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C49DE" w14:paraId="15D9ABDA" w14:textId="77777777">
        <w:tc>
          <w:tcPr>
            <w:tcW w:w="1620" w:type="dxa"/>
            <w:tcBorders>
              <w:bottom w:val="single" w:sz="4" w:space="0" w:color="auto"/>
            </w:tcBorders>
            <w:shd w:val="clear" w:color="auto" w:fill="FFFFFF"/>
            <w:vAlign w:val="center"/>
          </w:tcPr>
          <w:p w14:paraId="596F178F" w14:textId="77777777" w:rsidR="00EC49DE" w:rsidRDefault="00EC49DE" w:rsidP="00EC49DE">
            <w:pPr>
              <w:pStyle w:val="Header"/>
              <w:rPr>
                <w:rFonts w:ascii="Verdana" w:hAnsi="Verdana"/>
                <w:sz w:val="22"/>
              </w:rPr>
            </w:pPr>
            <w:bookmarkStart w:id="0" w:name="_GoBack"/>
            <w:bookmarkEnd w:id="0"/>
            <w:r>
              <w:t>NPRR Number</w:t>
            </w:r>
          </w:p>
        </w:tc>
        <w:tc>
          <w:tcPr>
            <w:tcW w:w="1260" w:type="dxa"/>
            <w:tcBorders>
              <w:bottom w:val="single" w:sz="4" w:space="0" w:color="auto"/>
            </w:tcBorders>
            <w:vAlign w:val="center"/>
          </w:tcPr>
          <w:p w14:paraId="15E7BB4B" w14:textId="77777777" w:rsidR="00EC49DE" w:rsidRDefault="00D05601" w:rsidP="00EC49DE">
            <w:pPr>
              <w:pStyle w:val="Header"/>
            </w:pPr>
            <w:hyperlink r:id="rId7" w:history="1">
              <w:r w:rsidR="00EC49DE" w:rsidRPr="00CE58CC">
                <w:rPr>
                  <w:rStyle w:val="Hyperlink"/>
                </w:rPr>
                <w:t>1081</w:t>
              </w:r>
            </w:hyperlink>
          </w:p>
        </w:tc>
        <w:tc>
          <w:tcPr>
            <w:tcW w:w="900" w:type="dxa"/>
            <w:tcBorders>
              <w:bottom w:val="single" w:sz="4" w:space="0" w:color="auto"/>
            </w:tcBorders>
            <w:shd w:val="clear" w:color="auto" w:fill="FFFFFF"/>
            <w:vAlign w:val="center"/>
          </w:tcPr>
          <w:p w14:paraId="7608E6C3" w14:textId="77777777" w:rsidR="00EC49DE" w:rsidRDefault="00EC49DE" w:rsidP="00EC49DE">
            <w:pPr>
              <w:pStyle w:val="Header"/>
            </w:pPr>
            <w:r>
              <w:t>NPRR Title</w:t>
            </w:r>
          </w:p>
        </w:tc>
        <w:tc>
          <w:tcPr>
            <w:tcW w:w="6660" w:type="dxa"/>
            <w:tcBorders>
              <w:bottom w:val="single" w:sz="4" w:space="0" w:color="auto"/>
            </w:tcBorders>
            <w:vAlign w:val="center"/>
          </w:tcPr>
          <w:p w14:paraId="4E89C1B9" w14:textId="77777777" w:rsidR="00EC49DE" w:rsidRDefault="00EC49DE" w:rsidP="00EC49DE">
            <w:pPr>
              <w:pStyle w:val="Header"/>
            </w:pPr>
            <w:r>
              <w:t>Revisions to Real-Time Reliability Deployment Price Adder to Consider Firm Load Shed</w:t>
            </w:r>
          </w:p>
        </w:tc>
      </w:tr>
      <w:tr w:rsidR="00152993" w14:paraId="4629807B" w14:textId="77777777">
        <w:trPr>
          <w:trHeight w:val="413"/>
        </w:trPr>
        <w:tc>
          <w:tcPr>
            <w:tcW w:w="2880" w:type="dxa"/>
            <w:gridSpan w:val="2"/>
            <w:tcBorders>
              <w:top w:val="nil"/>
              <w:left w:val="nil"/>
              <w:bottom w:val="single" w:sz="4" w:space="0" w:color="auto"/>
              <w:right w:val="nil"/>
            </w:tcBorders>
            <w:vAlign w:val="center"/>
          </w:tcPr>
          <w:p w14:paraId="5AA29546"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2A45786C" w14:textId="77777777" w:rsidR="00152993" w:rsidRDefault="00152993">
            <w:pPr>
              <w:pStyle w:val="NormalArial"/>
            </w:pPr>
          </w:p>
        </w:tc>
      </w:tr>
      <w:tr w:rsidR="00152993" w14:paraId="46D0F0C5"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132BFD5"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2F61D5A" w14:textId="1122E315" w:rsidR="00152993" w:rsidRDefault="00EC49DE">
            <w:pPr>
              <w:pStyle w:val="NormalArial"/>
            </w:pPr>
            <w:r>
              <w:t xml:space="preserve">June </w:t>
            </w:r>
            <w:r w:rsidR="00F26710">
              <w:t>16</w:t>
            </w:r>
            <w:r>
              <w:t>, 2021</w:t>
            </w:r>
          </w:p>
        </w:tc>
      </w:tr>
      <w:tr w:rsidR="00152993" w14:paraId="075FAFEA" w14:textId="77777777">
        <w:trPr>
          <w:trHeight w:val="467"/>
        </w:trPr>
        <w:tc>
          <w:tcPr>
            <w:tcW w:w="2880" w:type="dxa"/>
            <w:gridSpan w:val="2"/>
            <w:tcBorders>
              <w:top w:val="single" w:sz="4" w:space="0" w:color="auto"/>
              <w:left w:val="nil"/>
              <w:bottom w:val="nil"/>
              <w:right w:val="nil"/>
            </w:tcBorders>
            <w:shd w:val="clear" w:color="auto" w:fill="FFFFFF"/>
            <w:vAlign w:val="center"/>
          </w:tcPr>
          <w:p w14:paraId="58B17EB2" w14:textId="77777777" w:rsidR="00152993" w:rsidRDefault="00152993">
            <w:pPr>
              <w:pStyle w:val="NormalArial"/>
            </w:pPr>
          </w:p>
        </w:tc>
        <w:tc>
          <w:tcPr>
            <w:tcW w:w="7560" w:type="dxa"/>
            <w:gridSpan w:val="2"/>
            <w:tcBorders>
              <w:top w:val="nil"/>
              <w:left w:val="nil"/>
              <w:bottom w:val="nil"/>
              <w:right w:val="nil"/>
            </w:tcBorders>
            <w:vAlign w:val="center"/>
          </w:tcPr>
          <w:p w14:paraId="2C56574B" w14:textId="77777777" w:rsidR="00152993" w:rsidRDefault="00152993">
            <w:pPr>
              <w:pStyle w:val="NormalArial"/>
            </w:pPr>
          </w:p>
        </w:tc>
      </w:tr>
      <w:tr w:rsidR="00152993" w14:paraId="14E19F52" w14:textId="77777777">
        <w:trPr>
          <w:trHeight w:val="440"/>
        </w:trPr>
        <w:tc>
          <w:tcPr>
            <w:tcW w:w="10440" w:type="dxa"/>
            <w:gridSpan w:val="4"/>
            <w:tcBorders>
              <w:top w:val="single" w:sz="4" w:space="0" w:color="auto"/>
            </w:tcBorders>
            <w:shd w:val="clear" w:color="auto" w:fill="FFFFFF"/>
            <w:vAlign w:val="center"/>
          </w:tcPr>
          <w:p w14:paraId="7CEC6B69" w14:textId="77777777" w:rsidR="00152993" w:rsidRDefault="00152993">
            <w:pPr>
              <w:pStyle w:val="Header"/>
              <w:jc w:val="center"/>
            </w:pPr>
            <w:r>
              <w:t>Submitter’s Information</w:t>
            </w:r>
          </w:p>
        </w:tc>
      </w:tr>
      <w:tr w:rsidR="00152993" w14:paraId="651A6715" w14:textId="77777777">
        <w:trPr>
          <w:trHeight w:val="350"/>
        </w:trPr>
        <w:tc>
          <w:tcPr>
            <w:tcW w:w="2880" w:type="dxa"/>
            <w:gridSpan w:val="2"/>
            <w:shd w:val="clear" w:color="auto" w:fill="FFFFFF"/>
            <w:vAlign w:val="center"/>
          </w:tcPr>
          <w:p w14:paraId="2EA9D027" w14:textId="77777777" w:rsidR="00152993" w:rsidRPr="00EC55B3" w:rsidRDefault="00152993" w:rsidP="00EC55B3">
            <w:pPr>
              <w:pStyle w:val="Header"/>
            </w:pPr>
            <w:r w:rsidRPr="00EC55B3">
              <w:t>Name</w:t>
            </w:r>
          </w:p>
        </w:tc>
        <w:tc>
          <w:tcPr>
            <w:tcW w:w="7560" w:type="dxa"/>
            <w:gridSpan w:val="2"/>
            <w:vAlign w:val="center"/>
          </w:tcPr>
          <w:p w14:paraId="43A326F5" w14:textId="77777777" w:rsidR="00152993" w:rsidRDefault="00EC49DE">
            <w:pPr>
              <w:pStyle w:val="NormalArial"/>
            </w:pPr>
            <w:r>
              <w:t>Dave Maggio</w:t>
            </w:r>
          </w:p>
        </w:tc>
      </w:tr>
      <w:tr w:rsidR="00152993" w14:paraId="209C4C20" w14:textId="77777777">
        <w:trPr>
          <w:trHeight w:val="350"/>
        </w:trPr>
        <w:tc>
          <w:tcPr>
            <w:tcW w:w="2880" w:type="dxa"/>
            <w:gridSpan w:val="2"/>
            <w:shd w:val="clear" w:color="auto" w:fill="FFFFFF"/>
            <w:vAlign w:val="center"/>
          </w:tcPr>
          <w:p w14:paraId="40F187EA" w14:textId="77777777" w:rsidR="00152993" w:rsidRPr="00EC55B3" w:rsidRDefault="00152993" w:rsidP="00EC55B3">
            <w:pPr>
              <w:pStyle w:val="Header"/>
            </w:pPr>
            <w:r w:rsidRPr="00EC55B3">
              <w:t>E-mail Address</w:t>
            </w:r>
          </w:p>
        </w:tc>
        <w:tc>
          <w:tcPr>
            <w:tcW w:w="7560" w:type="dxa"/>
            <w:gridSpan w:val="2"/>
            <w:vAlign w:val="center"/>
          </w:tcPr>
          <w:p w14:paraId="0CF7FC72" w14:textId="77777777" w:rsidR="00152993" w:rsidRDefault="00D05601">
            <w:pPr>
              <w:pStyle w:val="NormalArial"/>
            </w:pPr>
            <w:hyperlink r:id="rId8" w:history="1">
              <w:r w:rsidR="00EC49DE" w:rsidRPr="00A87064">
                <w:rPr>
                  <w:rStyle w:val="Hyperlink"/>
                </w:rPr>
                <w:t>David.Maggio@ercot.com</w:t>
              </w:r>
            </w:hyperlink>
          </w:p>
        </w:tc>
      </w:tr>
      <w:tr w:rsidR="00152993" w14:paraId="41985C54" w14:textId="77777777">
        <w:trPr>
          <w:trHeight w:val="350"/>
        </w:trPr>
        <w:tc>
          <w:tcPr>
            <w:tcW w:w="2880" w:type="dxa"/>
            <w:gridSpan w:val="2"/>
            <w:shd w:val="clear" w:color="auto" w:fill="FFFFFF"/>
            <w:vAlign w:val="center"/>
          </w:tcPr>
          <w:p w14:paraId="27212FA2" w14:textId="77777777" w:rsidR="00152993" w:rsidRPr="00EC55B3" w:rsidRDefault="00152993" w:rsidP="00EC55B3">
            <w:pPr>
              <w:pStyle w:val="Header"/>
            </w:pPr>
            <w:r w:rsidRPr="00EC55B3">
              <w:t>Company</w:t>
            </w:r>
          </w:p>
        </w:tc>
        <w:tc>
          <w:tcPr>
            <w:tcW w:w="7560" w:type="dxa"/>
            <w:gridSpan w:val="2"/>
            <w:vAlign w:val="center"/>
          </w:tcPr>
          <w:p w14:paraId="3F2D22AF" w14:textId="77777777" w:rsidR="00152993" w:rsidRDefault="00EC49DE">
            <w:pPr>
              <w:pStyle w:val="NormalArial"/>
            </w:pPr>
            <w:r>
              <w:t>ERCOT</w:t>
            </w:r>
          </w:p>
        </w:tc>
      </w:tr>
      <w:tr w:rsidR="00152993" w14:paraId="6A08C070" w14:textId="77777777">
        <w:trPr>
          <w:trHeight w:val="350"/>
        </w:trPr>
        <w:tc>
          <w:tcPr>
            <w:tcW w:w="2880" w:type="dxa"/>
            <w:gridSpan w:val="2"/>
            <w:tcBorders>
              <w:bottom w:val="single" w:sz="4" w:space="0" w:color="auto"/>
            </w:tcBorders>
            <w:shd w:val="clear" w:color="auto" w:fill="FFFFFF"/>
            <w:vAlign w:val="center"/>
          </w:tcPr>
          <w:p w14:paraId="0D1AEAAB"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5CA96807" w14:textId="77777777" w:rsidR="00152993" w:rsidRDefault="00EC49DE">
            <w:pPr>
              <w:pStyle w:val="NormalArial"/>
            </w:pPr>
            <w:r>
              <w:t>512-248-</w:t>
            </w:r>
            <w:r w:rsidRPr="00EC49DE">
              <w:t>6998</w:t>
            </w:r>
          </w:p>
        </w:tc>
      </w:tr>
      <w:tr w:rsidR="00152993" w14:paraId="1E32B488" w14:textId="77777777">
        <w:trPr>
          <w:trHeight w:val="350"/>
        </w:trPr>
        <w:tc>
          <w:tcPr>
            <w:tcW w:w="2880" w:type="dxa"/>
            <w:gridSpan w:val="2"/>
            <w:shd w:val="clear" w:color="auto" w:fill="FFFFFF"/>
            <w:vAlign w:val="center"/>
          </w:tcPr>
          <w:p w14:paraId="6CCB781A"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54CB8178" w14:textId="77777777" w:rsidR="00152993" w:rsidRDefault="00152993">
            <w:pPr>
              <w:pStyle w:val="NormalArial"/>
            </w:pPr>
          </w:p>
        </w:tc>
      </w:tr>
      <w:tr w:rsidR="00075A94" w14:paraId="2A673572" w14:textId="77777777">
        <w:trPr>
          <w:trHeight w:val="350"/>
        </w:trPr>
        <w:tc>
          <w:tcPr>
            <w:tcW w:w="2880" w:type="dxa"/>
            <w:gridSpan w:val="2"/>
            <w:tcBorders>
              <w:bottom w:val="single" w:sz="4" w:space="0" w:color="auto"/>
            </w:tcBorders>
            <w:shd w:val="clear" w:color="auto" w:fill="FFFFFF"/>
            <w:vAlign w:val="center"/>
          </w:tcPr>
          <w:p w14:paraId="1A449A61"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54E32DF7" w14:textId="77777777" w:rsidR="00075A94" w:rsidRDefault="00EC49DE">
            <w:pPr>
              <w:pStyle w:val="NormalArial"/>
            </w:pPr>
            <w:r>
              <w:t>Not applicable</w:t>
            </w:r>
          </w:p>
        </w:tc>
      </w:tr>
    </w:tbl>
    <w:p w14:paraId="547A32A6"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C49DE" w14:paraId="6DB0A968" w14:textId="77777777" w:rsidTr="00B76EDB">
        <w:trPr>
          <w:trHeight w:val="350"/>
        </w:trPr>
        <w:tc>
          <w:tcPr>
            <w:tcW w:w="10440" w:type="dxa"/>
            <w:tcBorders>
              <w:bottom w:val="single" w:sz="4" w:space="0" w:color="auto"/>
            </w:tcBorders>
            <w:shd w:val="clear" w:color="auto" w:fill="FFFFFF"/>
            <w:vAlign w:val="center"/>
          </w:tcPr>
          <w:p w14:paraId="6EF5FB25" w14:textId="77777777" w:rsidR="00EC49DE" w:rsidRDefault="00EC49DE" w:rsidP="00B76EDB">
            <w:pPr>
              <w:pStyle w:val="Header"/>
              <w:jc w:val="center"/>
            </w:pPr>
            <w:r>
              <w:t>Comments</w:t>
            </w:r>
          </w:p>
        </w:tc>
      </w:tr>
    </w:tbl>
    <w:p w14:paraId="2D5FFB6F" w14:textId="45112A52" w:rsidR="008D36F2" w:rsidRDefault="00800686" w:rsidP="00496E46">
      <w:pPr>
        <w:pStyle w:val="NormalArial"/>
        <w:spacing w:before="120" w:after="120"/>
      </w:pPr>
      <w:r>
        <w:t xml:space="preserve">ERCOT submits these comments </w:t>
      </w:r>
      <w:r w:rsidR="00EC49DE">
        <w:t xml:space="preserve">to Nodal Protocol Revision Request (NPRR) 1081 </w:t>
      </w:r>
      <w:r>
        <w:t>to</w:t>
      </w:r>
      <w:r w:rsidR="008D36F2">
        <w:t xml:space="preserve"> further</w:t>
      </w:r>
      <w:r>
        <w:t xml:space="preserve"> clarify the conditions under which ERCOT</w:t>
      </w:r>
      <w:r w:rsidR="008D36F2">
        <w:t>-</w:t>
      </w:r>
      <w:r>
        <w:t>direct</w:t>
      </w:r>
      <w:r w:rsidR="008D36F2">
        <w:t>ed</w:t>
      </w:r>
      <w:r>
        <w:t xml:space="preserve"> firm Load shed</w:t>
      </w:r>
      <w:r w:rsidR="008D36F2">
        <w:t xml:space="preserve"> is taken into consideration </w:t>
      </w:r>
      <w:r w:rsidR="005A3AD1">
        <w:t xml:space="preserve">in determining </w:t>
      </w:r>
      <w:r w:rsidR="008D36F2">
        <w:t xml:space="preserve">the </w:t>
      </w:r>
      <w:r w:rsidR="008D36F2" w:rsidRPr="008D36F2">
        <w:t>Real-Time On-Line Reliability Deployment Price Adder</w:t>
      </w:r>
      <w:r>
        <w:t xml:space="preserve">. </w:t>
      </w:r>
      <w:r w:rsidR="00496E46">
        <w:t xml:space="preserve"> Paragraph (3)</w:t>
      </w:r>
      <w:r w:rsidR="00496E46" w:rsidRPr="007A026C">
        <w:t>(a)</w:t>
      </w:r>
      <w:r w:rsidR="00496E46">
        <w:t xml:space="preserve"> of </w:t>
      </w:r>
      <w:r w:rsidR="00A97A65">
        <w:t>Section 6.5.9.4.2</w:t>
      </w:r>
      <w:r w:rsidR="00496E46">
        <w:t>,</w:t>
      </w:r>
      <w:r w:rsidR="00A97A65">
        <w:t xml:space="preserve"> EEA Levels</w:t>
      </w:r>
      <w:r w:rsidR="00496E46">
        <w:t>,</w:t>
      </w:r>
      <w:r w:rsidR="007A026C">
        <w:t xml:space="preserve"> states</w:t>
      </w:r>
      <w:r w:rsidR="008D36F2">
        <w:t>:</w:t>
      </w:r>
    </w:p>
    <w:p w14:paraId="563DA684" w14:textId="6A2E4C15" w:rsidR="007A026C" w:rsidRDefault="007A026C" w:rsidP="00F26710">
      <w:pPr>
        <w:pStyle w:val="NormalArial"/>
        <w:spacing w:before="120" w:after="120"/>
        <w:ind w:left="720" w:right="720"/>
        <w:jc w:val="both"/>
      </w:pPr>
      <w:r w:rsidRPr="00EC49DE">
        <w:t>When PRC falls below 1,000 MW and is not projected to be recovered above 1,000 MW within 30 minutes, or when the clock-minute average frequency falls below 59.91 Hz for 25 consecutive minutes, ERCOT shall direct all TSPs and DSPs or their agents to shed firm Load, in 100 MW blocks, distributed as documented in the Operating Guides in order to maintain a steady state system frequency at a minimum of 59.91 Hz and to recover 1,000 MW of PRC within 30 minutes.</w:t>
      </w:r>
    </w:p>
    <w:p w14:paraId="162A03F3" w14:textId="5476610D" w:rsidR="008D36F2" w:rsidRDefault="008D36F2" w:rsidP="00496E46">
      <w:pPr>
        <w:pStyle w:val="NormalArial"/>
        <w:spacing w:before="120" w:after="120"/>
      </w:pPr>
      <w:r>
        <w:t xml:space="preserve">These comments </w:t>
      </w:r>
      <w:r w:rsidR="005A3AD1">
        <w:t xml:space="preserve">clarify that only </w:t>
      </w:r>
      <w:r w:rsidR="00C02C06">
        <w:t xml:space="preserve">the </w:t>
      </w:r>
      <w:r w:rsidR="005A3AD1">
        <w:t xml:space="preserve">firm Load shed authorized by this section </w:t>
      </w:r>
      <w:r>
        <w:t xml:space="preserve">will be taken into consideration </w:t>
      </w:r>
      <w:r w:rsidR="005A3AD1">
        <w:t xml:space="preserve">in </w:t>
      </w:r>
      <w:r>
        <w:t>determining the</w:t>
      </w:r>
      <w:r w:rsidRPr="008D36F2">
        <w:t xml:space="preserve"> Real-Time On-Line Reliability Deployment Price Adder</w:t>
      </w:r>
      <w:r w:rsidR="000F0CEF">
        <w:t>.  Additionally, these comments</w:t>
      </w:r>
      <w:r w:rsidR="005213D1">
        <w:t xml:space="preserve"> clarify</w:t>
      </w:r>
      <w:r>
        <w:t xml:space="preserve"> that the </w:t>
      </w:r>
      <w:r w:rsidR="005213D1">
        <w:t xml:space="preserve">adjustment to the </w:t>
      </w:r>
      <w:r w:rsidRPr="008D36F2">
        <w:t>Real-Time On-Line Reliability Deployment Price Adder</w:t>
      </w:r>
      <w:r>
        <w:t xml:space="preserve"> </w:t>
      </w:r>
      <w:r w:rsidR="005213D1">
        <w:t xml:space="preserve">based on firm Load shed ends </w:t>
      </w:r>
      <w:r>
        <w:t>once ERCOT is no longer directing firm Load shed.</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723CF6D9" w14:textId="77777777" w:rsidTr="00B5080A">
        <w:trPr>
          <w:trHeight w:val="350"/>
        </w:trPr>
        <w:tc>
          <w:tcPr>
            <w:tcW w:w="10440" w:type="dxa"/>
            <w:tcBorders>
              <w:bottom w:val="single" w:sz="4" w:space="0" w:color="auto"/>
            </w:tcBorders>
            <w:shd w:val="clear" w:color="auto" w:fill="FFFFFF"/>
            <w:vAlign w:val="center"/>
          </w:tcPr>
          <w:p w14:paraId="64E64DA1" w14:textId="77777777" w:rsidR="00BD7258" w:rsidRDefault="00BD7258" w:rsidP="00B5080A">
            <w:pPr>
              <w:pStyle w:val="Header"/>
              <w:jc w:val="center"/>
            </w:pPr>
            <w:r>
              <w:t>Revised Cover Page Language</w:t>
            </w:r>
          </w:p>
        </w:tc>
      </w:tr>
    </w:tbl>
    <w:p w14:paraId="27D6C91C" w14:textId="77777777" w:rsidR="00BD7258" w:rsidRPr="00496E46" w:rsidRDefault="007A026C" w:rsidP="00BD7258">
      <w:pPr>
        <w:pStyle w:val="BodyText"/>
        <w:rPr>
          <w:rFonts w:ascii="Arial" w:hAnsi="Arial" w:cs="Arial"/>
        </w:rPr>
      </w:pPr>
      <w:r w:rsidRPr="00496E46">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48B935A4" w14:textId="77777777">
        <w:trPr>
          <w:trHeight w:val="350"/>
        </w:trPr>
        <w:tc>
          <w:tcPr>
            <w:tcW w:w="10440" w:type="dxa"/>
            <w:tcBorders>
              <w:bottom w:val="single" w:sz="4" w:space="0" w:color="auto"/>
            </w:tcBorders>
            <w:shd w:val="clear" w:color="auto" w:fill="FFFFFF"/>
            <w:vAlign w:val="center"/>
          </w:tcPr>
          <w:p w14:paraId="75EE0EC3" w14:textId="77777777" w:rsidR="00152993" w:rsidRDefault="00152993">
            <w:pPr>
              <w:pStyle w:val="Header"/>
              <w:jc w:val="center"/>
            </w:pPr>
            <w:r>
              <w:t>Revised Proposed Protocol Language</w:t>
            </w:r>
          </w:p>
        </w:tc>
      </w:tr>
    </w:tbl>
    <w:p w14:paraId="044BB683" w14:textId="77777777" w:rsidR="00800686" w:rsidRDefault="00800686" w:rsidP="00800686">
      <w:pPr>
        <w:pStyle w:val="H5"/>
      </w:pPr>
      <w:bookmarkStart w:id="1" w:name="_Toc65151680"/>
      <w:r w:rsidRPr="00A31FDB">
        <w:rPr>
          <w:i w:val="0"/>
          <w:iCs w:val="0"/>
          <w:snapToGrid w:val="0"/>
          <w:szCs w:val="20"/>
        </w:rPr>
        <w:t>6.5.7.3.1</w:t>
      </w:r>
      <w:r>
        <w:tab/>
      </w:r>
      <w:r w:rsidRPr="00A31FDB">
        <w:rPr>
          <w:i w:val="0"/>
          <w:iCs w:val="0"/>
          <w:snapToGrid w:val="0"/>
          <w:szCs w:val="20"/>
        </w:rPr>
        <w:t>Determination of Real-Time On-Line Reliability Deployment Price Adder</w:t>
      </w:r>
      <w:bookmarkEnd w:id="1"/>
    </w:p>
    <w:p w14:paraId="67A58293" w14:textId="77777777" w:rsidR="00800686" w:rsidRDefault="00800686" w:rsidP="00800686">
      <w:pPr>
        <w:pStyle w:val="BodyTextNumbered"/>
      </w:pPr>
      <w:r>
        <w:t>(1)</w:t>
      </w:r>
      <w:r>
        <w:tab/>
        <w:t>The following categories of reliability deployments are considered in the determination of the Real-Time On-Line Reliability Deployment Price Adder:</w:t>
      </w:r>
    </w:p>
    <w:p w14:paraId="538F2A14" w14:textId="77777777" w:rsidR="00800686" w:rsidRDefault="00800686" w:rsidP="00800686">
      <w:pPr>
        <w:pStyle w:val="BodyTextNumbered"/>
        <w:ind w:left="1440"/>
      </w:pPr>
      <w:r>
        <w:lastRenderedPageBreak/>
        <w:t>(a)</w:t>
      </w:r>
      <w:r>
        <w:tab/>
        <w:t xml:space="preserve">RUC-committed Resources, except for those whose QSEs have opted out of RUC Settlement in accordance with paragraph (12) of Section 5.5.2, </w:t>
      </w:r>
      <w:r w:rsidRPr="00335075">
        <w:t>Reliability Unit Commitment (RUC) Process</w:t>
      </w:r>
      <w:r>
        <w:t>;</w:t>
      </w:r>
    </w:p>
    <w:p w14:paraId="364E1197" w14:textId="77777777" w:rsidR="00800686" w:rsidRDefault="00800686" w:rsidP="00800686">
      <w:pPr>
        <w:pStyle w:val="BodyTextNumbered"/>
        <w:ind w:left="1440"/>
      </w:pPr>
      <w:r>
        <w:t>(b)</w:t>
      </w:r>
      <w:r>
        <w:tab/>
        <w:t xml:space="preserve">RMR Resources that are On-Line, including capacity secured to prevent an Emergency Condition pursuant to paragraph (2) of Section 6.5.1.1, ERCOT Control Area Authority; </w:t>
      </w:r>
    </w:p>
    <w:p w14:paraId="6C059CE7" w14:textId="77777777" w:rsidR="00800686" w:rsidRDefault="00800686" w:rsidP="00800686">
      <w:pPr>
        <w:pStyle w:val="BodyTextNumbered"/>
        <w:ind w:left="1440"/>
      </w:pPr>
      <w:r>
        <w:t>(c)</w:t>
      </w:r>
      <w:r>
        <w:tab/>
        <w:t>Deployed Load Resources other than Controllable Load Resources;</w:t>
      </w:r>
    </w:p>
    <w:p w14:paraId="2E613BF6" w14:textId="77777777" w:rsidR="00800686" w:rsidRDefault="00800686" w:rsidP="00800686">
      <w:pPr>
        <w:pStyle w:val="BodyTextNumbered"/>
        <w:ind w:left="1440"/>
      </w:pPr>
      <w:r>
        <w:t>(d)</w:t>
      </w:r>
      <w:r>
        <w:tab/>
        <w:t>Deployed Emergency Response Service (ERS);</w:t>
      </w:r>
    </w:p>
    <w:p w14:paraId="63461186" w14:textId="77777777" w:rsidR="00800686" w:rsidRDefault="00800686" w:rsidP="00800686">
      <w:pPr>
        <w:pStyle w:val="BodyTextNumbered"/>
        <w:ind w:left="1440"/>
      </w:pPr>
      <w:r>
        <w:t>(e)</w:t>
      </w:r>
      <w:r>
        <w:tab/>
        <w:t xml:space="preserve">Real-Time </w:t>
      </w:r>
      <w:r w:rsidRPr="00276111">
        <w:t>DC Tie imports during an EEA</w:t>
      </w:r>
      <w:r>
        <w:t xml:space="preserve"> where the total adjustment shall not exceed 1,250 MW in a single interval</w:t>
      </w:r>
      <w:r w:rsidRPr="00276111">
        <w:t xml:space="preserve">; </w:t>
      </w:r>
    </w:p>
    <w:p w14:paraId="121B349F" w14:textId="77777777" w:rsidR="00800686" w:rsidRPr="00276111" w:rsidRDefault="00800686" w:rsidP="00800686">
      <w:pPr>
        <w:pStyle w:val="BodyTextNumbered"/>
        <w:ind w:left="1440"/>
      </w:pPr>
      <w:r>
        <w:t>(f</w:t>
      </w:r>
      <w:r w:rsidRPr="00276111">
        <w:t>)</w:t>
      </w:r>
      <w:r w:rsidRPr="00276111">
        <w:tab/>
        <w:t xml:space="preserve">Real-Time DC Tie exports to address emergency conditions in the receiving electric grid; </w:t>
      </w:r>
    </w:p>
    <w:p w14:paraId="38BE83AA" w14:textId="77777777" w:rsidR="00800686" w:rsidRDefault="00800686" w:rsidP="00800686">
      <w:pPr>
        <w:pStyle w:val="BodyTextNumbered"/>
        <w:ind w:left="1440"/>
      </w:pPr>
      <w:r w:rsidRPr="00276111">
        <w:t>(</w:t>
      </w:r>
      <w:r>
        <w:t>g</w:t>
      </w:r>
      <w:r w:rsidRPr="00276111">
        <w:t>)</w:t>
      </w:r>
      <w:r w:rsidRPr="00276111">
        <w:tab/>
        <w:t>Energy delivered to ERCOT through registered Block Load Transfers (BLTs)</w:t>
      </w:r>
      <w:r>
        <w:t xml:space="preserve"> </w:t>
      </w:r>
      <w:r w:rsidRPr="00276111">
        <w:t>during an EEA;</w:t>
      </w:r>
      <w:del w:id="2" w:author="ERCOT" w:date="2021-05-20T15:43:00Z">
        <w:r w:rsidDel="001E1EAD">
          <w:delText xml:space="preserve"> a</w:delText>
        </w:r>
      </w:del>
      <w:del w:id="3" w:author="ERCOT" w:date="2021-05-20T15:42:00Z">
        <w:r w:rsidDel="001E1EAD">
          <w:delText>nd</w:delText>
        </w:r>
      </w:del>
    </w:p>
    <w:p w14:paraId="7FCDEAAB" w14:textId="77777777" w:rsidR="00800686" w:rsidRDefault="00800686" w:rsidP="00800686">
      <w:pPr>
        <w:pStyle w:val="BodyTextNumbered"/>
        <w:ind w:left="1440"/>
        <w:rPr>
          <w:ins w:id="4" w:author="ERCOT" w:date="2021-05-20T15:30:00Z"/>
        </w:rPr>
      </w:pPr>
      <w:r>
        <w:t>(h)</w:t>
      </w:r>
      <w:r>
        <w:tab/>
        <w:t xml:space="preserve">Energy delivered from ERCOT to another power pool through </w:t>
      </w:r>
      <w:r w:rsidRPr="00CB681A">
        <w:t>registered</w:t>
      </w:r>
      <w:r>
        <w:t xml:space="preserve"> BLTs during emergency conditions in the receiving electric grid</w:t>
      </w:r>
      <w:ins w:id="5" w:author="ERCOT" w:date="2021-05-20T15:30:00Z">
        <w:r>
          <w:t>; and</w:t>
        </w:r>
      </w:ins>
      <w:del w:id="6" w:author="ERCOT" w:date="2021-05-20T15:30:00Z">
        <w:r w:rsidDel="0074206B">
          <w:delText>.</w:delText>
        </w:r>
      </w:del>
      <w:ins w:id="7" w:author="ERCOT" w:date="2021-05-20T15:30:00Z">
        <w:r w:rsidRPr="0074206B">
          <w:t xml:space="preserve"> </w:t>
        </w:r>
      </w:ins>
    </w:p>
    <w:p w14:paraId="19B0A121" w14:textId="2A543980" w:rsidR="00800686" w:rsidRDefault="00800686" w:rsidP="00800686">
      <w:pPr>
        <w:pStyle w:val="BodyTextNumbered"/>
        <w:ind w:left="1440"/>
      </w:pPr>
      <w:ins w:id="8" w:author="ERCOT" w:date="2021-05-20T15:30:00Z">
        <w:r>
          <w:t>(i)</w:t>
        </w:r>
        <w:r>
          <w:tab/>
          <w:t>ERCOT-directed firm Load shed during EEA Level 3</w:t>
        </w:r>
      </w:ins>
      <w:ins w:id="9" w:author="ERCOT 061621" w:date="2021-06-16T15:36:00Z">
        <w:r w:rsidR="00F26710">
          <w:t>,</w:t>
        </w:r>
        <w:r w:rsidR="00F26710" w:rsidRPr="003054A4">
          <w:t xml:space="preserve"> </w:t>
        </w:r>
        <w:r w:rsidR="00F26710" w:rsidRPr="008D36F2">
          <w:t>as described in paragraph (3) of Section 6.5.9.4.2, EEA Levels</w:t>
        </w:r>
      </w:ins>
      <w:ins w:id="10" w:author="ERCOT" w:date="2021-05-20T15:30:00Z">
        <w:r>
          <w:t>.</w:t>
        </w:r>
      </w:ins>
    </w:p>
    <w:p w14:paraId="28221DF8" w14:textId="77777777" w:rsidR="00800686" w:rsidRDefault="00800686" w:rsidP="00800686">
      <w:pPr>
        <w:pStyle w:val="BodyTextNumbered"/>
      </w:pPr>
      <w:r>
        <w:t>(2)</w:t>
      </w:r>
      <w:r>
        <w:tab/>
        <w:t>The Real-Time On-Line Reliability Deployment Price Adder is an estimation of the impact to energy prices due to the above categories of reliability deployments.  For intervals where there are reliability deployments as described in paragraph (1) above, after the two-</w:t>
      </w:r>
      <w:r w:rsidRPr="0033475A">
        <w:t>step SCED process and also after the Real-Time On-Line Reserve Price Adder and Real-Time Off-Line Reserve Price Adder have been determined, the Real-Time On-Line Reliability</w:t>
      </w:r>
      <w:r>
        <w:t xml:space="preserve"> Deployment Price Adder is determined as follows:</w:t>
      </w:r>
    </w:p>
    <w:p w14:paraId="3FE488AA" w14:textId="77777777" w:rsidR="00800686" w:rsidRDefault="00800686" w:rsidP="00800686">
      <w:pPr>
        <w:pStyle w:val="BodyTextNumbered"/>
        <w:ind w:left="1440"/>
      </w:pPr>
      <w:r>
        <w:t>(a)</w:t>
      </w:r>
      <w:r>
        <w:tab/>
      </w:r>
      <w:r w:rsidRPr="00844D14">
        <w:t>For RUC-committed Resources with a telemetered Resource Status of ONRUC and for RMR Resources that are On-Line,</w:t>
      </w:r>
      <w:r>
        <w:t xml:space="preserve"> set the LSL, LASL, and LDL to zero.</w:t>
      </w:r>
    </w:p>
    <w:p w14:paraId="3D5BA5DE" w14:textId="77777777" w:rsidR="00800686" w:rsidRDefault="00800686" w:rsidP="00800686">
      <w:pPr>
        <w:pStyle w:val="BodyTextNumbered"/>
        <w:ind w:left="1440"/>
      </w:pPr>
      <w:r>
        <w:t>(b)</w:t>
      </w:r>
      <w:r>
        <w:tab/>
        <w:t xml:space="preserve">Notwithstanding item (a) above, for </w:t>
      </w:r>
      <w:r w:rsidRPr="00844D14">
        <w:t xml:space="preserve">RUC-committed </w:t>
      </w:r>
      <w:r>
        <w:t xml:space="preserve">Combined Cycle Generation Resources </w:t>
      </w:r>
      <w:r w:rsidRPr="00844D14">
        <w:t xml:space="preserve">with a telemetered Resource Status of ONRUC </w:t>
      </w:r>
      <w:r>
        <w:t>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7FF713C1" w14:textId="77777777" w:rsidR="00800686" w:rsidRDefault="00800686" w:rsidP="00800686">
      <w:pPr>
        <w:pStyle w:val="BodyTextNumbered"/>
        <w:ind w:left="1440"/>
      </w:pPr>
      <w:r>
        <w:t xml:space="preserve">(c) </w:t>
      </w:r>
      <w:r>
        <w:tab/>
        <w:t>For all other Generation Resources excluding ones with a telemetered status of ONRUC, ONTEST, STARTUP, SHUTDOWN, and also excluding RMR Resources that are On-Line and excluding Generation Resources with a telemetered output less than 95% of LSL:</w:t>
      </w:r>
    </w:p>
    <w:p w14:paraId="44BDD8B6" w14:textId="77777777" w:rsidR="00800686" w:rsidRDefault="00800686" w:rsidP="00800686">
      <w:pPr>
        <w:pStyle w:val="BodyTextNumbered"/>
        <w:ind w:left="2160"/>
      </w:pPr>
      <w:r>
        <w:t xml:space="preserve">(i)  </w:t>
      </w:r>
      <w:r>
        <w:tab/>
        <w:t>Set LDL to the greater of Aggregated Resource Output - (60 minutes * SCED Down Ramp Rate), or LASL; and</w:t>
      </w:r>
    </w:p>
    <w:p w14:paraId="422F92DC" w14:textId="77777777" w:rsidR="00800686" w:rsidRDefault="00800686" w:rsidP="00800686">
      <w:pPr>
        <w:pStyle w:val="BodyTextNumbered"/>
        <w:ind w:left="2160"/>
      </w:pPr>
      <w:r>
        <w:t>(ii)       Set HDL to the lesser of Aggregated Resource Output + (60 minutes*SCED Up Ramp Rate), or HASL.</w:t>
      </w:r>
    </w:p>
    <w:p w14:paraId="3621EC79" w14:textId="77777777" w:rsidR="00800686" w:rsidRDefault="00800686" w:rsidP="00800686">
      <w:pPr>
        <w:pStyle w:val="BodyTextNumbered"/>
        <w:ind w:left="1440"/>
      </w:pPr>
      <w:r>
        <w:t xml:space="preserve">(d) </w:t>
      </w:r>
      <w:r>
        <w:tab/>
        <w:t>For all Controllable Load Resources excluding ones with a telemetered status of OUTL:</w:t>
      </w:r>
    </w:p>
    <w:p w14:paraId="4E799CAC" w14:textId="77777777" w:rsidR="00800686" w:rsidRDefault="00800686" w:rsidP="00800686">
      <w:pPr>
        <w:pStyle w:val="BodyTextNumbered"/>
        <w:ind w:left="2160"/>
      </w:pPr>
      <w:r>
        <w:t xml:space="preserve">(i)  </w:t>
      </w:r>
      <w:r>
        <w:tab/>
        <w:t>Set LDL to the greater of Aggregated Resource Output - (60 minutes * SCED Up Ramp Rate), or LASL; and</w:t>
      </w:r>
    </w:p>
    <w:p w14:paraId="2A7C4D99" w14:textId="77777777" w:rsidR="00800686" w:rsidRDefault="00800686" w:rsidP="00800686">
      <w:pPr>
        <w:pStyle w:val="BodyTextNumbered"/>
        <w:ind w:left="2160"/>
      </w:pPr>
      <w:r>
        <w:t>(ii)       Set HDL to the lesser of Aggregated Resource Output + (60 minutes*SCED Down Ramp Rate), or HASL.</w:t>
      </w:r>
    </w:p>
    <w:p w14:paraId="7DB9BB9F" w14:textId="77777777" w:rsidR="00800686" w:rsidRDefault="00800686" w:rsidP="00800686">
      <w:pPr>
        <w:pStyle w:val="BodyTextNumbered"/>
        <w:ind w:left="1440"/>
      </w:pPr>
      <w:r>
        <w:t>(e)</w:t>
      </w:r>
      <w:r>
        <w:tab/>
        <w:t xml:space="preserve">Add the deployed MW from Load Resources other than Controllable Load Resources to GTBD linearly ramped over the 10-minute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GTBD during the restoration period will be determined by validated telemetry.  The TAC shall review the validity of the prices for the bid curve at least annually.  </w:t>
      </w:r>
    </w:p>
    <w:p w14:paraId="595FC92F" w14:textId="77777777" w:rsidR="00800686" w:rsidRDefault="00800686" w:rsidP="00800686">
      <w:pPr>
        <w:pStyle w:val="BodyTextNumbered"/>
        <w:ind w:left="1440"/>
      </w:pPr>
      <w:r>
        <w:t xml:space="preserve">(f) </w:t>
      </w:r>
      <w: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4AB5E4D1" w14:textId="77777777" w:rsidR="00800686" w:rsidRDefault="00800686" w:rsidP="00800686">
      <w:pPr>
        <w:rPr>
          <w:iCs/>
        </w:rPr>
      </w:pPr>
      <w:r>
        <w:rPr>
          <w:iCs/>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800686" w:rsidRPr="00BE4766" w14:paraId="2F7C37A6" w14:textId="77777777" w:rsidTr="00F51741">
        <w:trPr>
          <w:trHeight w:val="351"/>
          <w:tblHeader/>
        </w:trPr>
        <w:tc>
          <w:tcPr>
            <w:tcW w:w="1448" w:type="dxa"/>
          </w:tcPr>
          <w:p w14:paraId="3F181079" w14:textId="77777777" w:rsidR="00800686" w:rsidRPr="00BE4766" w:rsidRDefault="00800686" w:rsidP="00F51741">
            <w:pPr>
              <w:pStyle w:val="TableHead"/>
            </w:pPr>
            <w:r>
              <w:t>Parameter</w:t>
            </w:r>
          </w:p>
        </w:tc>
        <w:tc>
          <w:tcPr>
            <w:tcW w:w="1702" w:type="dxa"/>
          </w:tcPr>
          <w:p w14:paraId="193CD70A" w14:textId="77777777" w:rsidR="00800686" w:rsidRPr="00BE4766" w:rsidRDefault="00800686" w:rsidP="00F51741">
            <w:pPr>
              <w:pStyle w:val="TableHead"/>
            </w:pPr>
            <w:r w:rsidRPr="00BE4766">
              <w:t>Unit</w:t>
            </w:r>
          </w:p>
        </w:tc>
        <w:tc>
          <w:tcPr>
            <w:tcW w:w="6120" w:type="dxa"/>
          </w:tcPr>
          <w:p w14:paraId="4E124F62" w14:textId="77777777" w:rsidR="00800686" w:rsidRPr="00BE4766" w:rsidRDefault="00800686" w:rsidP="00F51741">
            <w:pPr>
              <w:pStyle w:val="TableHead"/>
            </w:pPr>
            <w:r>
              <w:t>Current Value*</w:t>
            </w:r>
          </w:p>
        </w:tc>
      </w:tr>
      <w:tr w:rsidR="00800686" w:rsidRPr="00BE4766" w14:paraId="177D4657" w14:textId="77777777" w:rsidTr="00F51741">
        <w:trPr>
          <w:trHeight w:val="519"/>
        </w:trPr>
        <w:tc>
          <w:tcPr>
            <w:tcW w:w="1448" w:type="dxa"/>
          </w:tcPr>
          <w:p w14:paraId="4B6F9500" w14:textId="77777777" w:rsidR="00800686" w:rsidRPr="008571DE" w:rsidRDefault="00800686" w:rsidP="00F51741">
            <w:pPr>
              <w:pStyle w:val="TableBody"/>
            </w:pPr>
            <w:r>
              <w:t>RH</w:t>
            </w:r>
            <w:r w:rsidRPr="008571DE">
              <w:t>ours</w:t>
            </w:r>
          </w:p>
        </w:tc>
        <w:tc>
          <w:tcPr>
            <w:tcW w:w="1702" w:type="dxa"/>
          </w:tcPr>
          <w:p w14:paraId="12B3F599" w14:textId="77777777" w:rsidR="00800686" w:rsidRPr="004F59D3" w:rsidRDefault="00800686" w:rsidP="00F51741">
            <w:pPr>
              <w:pStyle w:val="TableBody"/>
            </w:pPr>
            <w:r>
              <w:t>Hours</w:t>
            </w:r>
          </w:p>
        </w:tc>
        <w:tc>
          <w:tcPr>
            <w:tcW w:w="6120" w:type="dxa"/>
          </w:tcPr>
          <w:p w14:paraId="1CE1A4D5" w14:textId="77777777" w:rsidR="00800686" w:rsidRPr="00484E48" w:rsidRDefault="00800686" w:rsidP="00F51741">
            <w:pPr>
              <w:pStyle w:val="TableBody"/>
            </w:pPr>
            <w:r>
              <w:t>4.5</w:t>
            </w:r>
          </w:p>
        </w:tc>
      </w:tr>
      <w:tr w:rsidR="00800686" w:rsidRPr="00BE4766" w14:paraId="6D95B565" w14:textId="77777777" w:rsidTr="00F51741">
        <w:trPr>
          <w:trHeight w:val="519"/>
        </w:trPr>
        <w:tc>
          <w:tcPr>
            <w:tcW w:w="9270" w:type="dxa"/>
            <w:gridSpan w:val="3"/>
          </w:tcPr>
          <w:p w14:paraId="3C002B9B" w14:textId="77777777" w:rsidR="00800686" w:rsidRDefault="00800686" w:rsidP="00F51741">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235CC699" w14:textId="77777777" w:rsidR="00800686" w:rsidRDefault="00800686" w:rsidP="00800686">
      <w:pPr>
        <w:pStyle w:val="BodyTextNumbered"/>
        <w:spacing w:before="240"/>
        <w:ind w:left="1440"/>
      </w:pPr>
      <w:r>
        <w:t>(g)</w:t>
      </w:r>
      <w:r>
        <w:tab/>
        <w:t>Add the MW from Real-Time DC Tie imports during an EEA to GTBD.  The amount of MW is determined from the Dispatch Instruction and should continue over the duration of time specified by the ERCOT Operator.</w:t>
      </w:r>
    </w:p>
    <w:p w14:paraId="393BAC6E" w14:textId="77777777" w:rsidR="00800686" w:rsidRDefault="00800686" w:rsidP="00800686">
      <w:pPr>
        <w:pStyle w:val="BodyTextNumbered"/>
        <w:ind w:left="1440"/>
      </w:pPr>
      <w:r>
        <w:t>(h)</w:t>
      </w:r>
      <w:r>
        <w:tab/>
        <w:t xml:space="preserve">Subtract the MW from Real-Time DC Tie exports </w:t>
      </w:r>
      <w:r w:rsidRPr="0087673E">
        <w:t>to address emergency conditions</w:t>
      </w:r>
      <w:r>
        <w:t xml:space="preserve"> in the receiving electric grid from GTBD.  The amount of MW is determined from the Dispatch Instruction and should continue over the duration of time specified by the receiving grid operator.   </w:t>
      </w:r>
    </w:p>
    <w:p w14:paraId="4152D16D" w14:textId="77777777" w:rsidR="00800686" w:rsidRDefault="00800686" w:rsidP="00800686">
      <w:pPr>
        <w:pStyle w:val="BodyTextNumbered"/>
        <w:ind w:left="1440"/>
      </w:pPr>
      <w:r>
        <w:t>(i)</w:t>
      </w:r>
      <w:r>
        <w:tab/>
        <w:t>Add the MW from energy delivered to ERCOT through registered BLTs during an EEA to GTBD.  The amount of MW is determined from the Dispatch Instruction and should continue over the duration of time specified by the ERCOT Operator.</w:t>
      </w:r>
    </w:p>
    <w:p w14:paraId="213917CB" w14:textId="77777777" w:rsidR="00800686" w:rsidRDefault="00800686" w:rsidP="00800686">
      <w:pPr>
        <w:pStyle w:val="BodyTextNumbered"/>
        <w:spacing w:before="240"/>
        <w:ind w:left="1440"/>
      </w:pPr>
      <w:r>
        <w:t>(j)</w:t>
      </w:r>
      <w:r>
        <w:tab/>
        <w:t xml:space="preserve">Subtract the MW from energy delivered from ERCOT to another power pool through registered BLTs </w:t>
      </w:r>
      <w:r w:rsidRPr="00525340">
        <w:t>during emergency conditions in the receiving electric grid</w:t>
      </w:r>
      <w:r>
        <w:t xml:space="preserve"> from GTBD.  The amount of MW is determined from the Dispatch Instruction and should continue over the duration of time specified by the receiving grid operator.</w:t>
      </w:r>
    </w:p>
    <w:p w14:paraId="26528E61" w14:textId="77777777" w:rsidR="00800686" w:rsidRDefault="00800686" w:rsidP="00F26710">
      <w:pPr>
        <w:pStyle w:val="BodyTextNumbered"/>
        <w:ind w:left="1440"/>
      </w:pPr>
      <w:r>
        <w:t>(k)</w:t>
      </w:r>
      <w:r>
        <w:tab/>
        <w:t>Perform a SCED with changes to the inputs in items (a)</w:t>
      </w:r>
      <w:r w:rsidRPr="00DB6E87">
        <w:t xml:space="preserve"> </w:t>
      </w:r>
      <w:r w:rsidRPr="007B0DCE">
        <w:t>through (</w:t>
      </w:r>
      <w:r>
        <w:t>j</w:t>
      </w:r>
      <w:r w:rsidRPr="007B0DCE">
        <w:t>)</w:t>
      </w:r>
      <w:r>
        <w:t xml:space="preserve"> above, considering only Competitive Constraints and the non-mitigated Energy Offer Curves.</w:t>
      </w:r>
    </w:p>
    <w:p w14:paraId="482CEB97" w14:textId="77777777" w:rsidR="00800686" w:rsidRDefault="00800686" w:rsidP="00800686">
      <w:pPr>
        <w:pStyle w:val="BodyTextNumbered"/>
        <w:ind w:left="1440"/>
      </w:pPr>
      <w:r>
        <w:t>(l)</w:t>
      </w:r>
      <w:r>
        <w:tab/>
        <w:t>Perform mitigation on the submitted Energy Offer Curves using the LMPs from the previous step as the reference LMP.</w:t>
      </w:r>
    </w:p>
    <w:p w14:paraId="7E56DD36" w14:textId="77777777" w:rsidR="00800686" w:rsidRDefault="00800686" w:rsidP="00800686">
      <w:pPr>
        <w:pStyle w:val="BodyTextNumbered"/>
        <w:ind w:left="1440"/>
      </w:pPr>
      <w:r>
        <w:t>(m)</w:t>
      </w:r>
      <w:r>
        <w:tab/>
        <w:t>Perform a SCED with the changes to the inputs in items (a)</w:t>
      </w:r>
      <w:r w:rsidRPr="00DB6E87">
        <w:t xml:space="preserve"> </w:t>
      </w:r>
      <w:r>
        <w:t>through (j) above, considering both Competitive and Non-Competitive Constraints and the mitigated Energy offer Curves.</w:t>
      </w:r>
    </w:p>
    <w:p w14:paraId="65716D41" w14:textId="77777777" w:rsidR="00800686" w:rsidRDefault="00800686" w:rsidP="00800686">
      <w:pPr>
        <w:pStyle w:val="BodyTextNumbered"/>
        <w:spacing w:before="240"/>
        <w:ind w:left="1440"/>
      </w:pPr>
      <w:r>
        <w:t>(n)</w:t>
      </w:r>
      <w:r>
        <w:tab/>
        <w:t>Determine the positive difference between the System Lambda from item (m) above and the System Lambda of the second step in the two-step SCED process described in paragraph (10)(b) of Section 6.5.7.3, Security Constrained Economic Dispatch.</w:t>
      </w:r>
    </w:p>
    <w:p w14:paraId="4B795491" w14:textId="77777777" w:rsidR="00800686" w:rsidRDefault="00800686" w:rsidP="00800686">
      <w:pPr>
        <w:pStyle w:val="BodyTextNumbered"/>
        <w:ind w:left="1440"/>
      </w:pPr>
      <w:r>
        <w:t>(o)</w:t>
      </w:r>
      <w:r>
        <w:tab/>
        <w:t>Determine the amount given by the Value of Lost Load (VOLL) minus the sum of the System Lambda of the second step in the two step SCED process described in paragraph (10)(b) of Section 6.5.7.3 and the Real-Time On-Line Reserve Price Adder.</w:t>
      </w:r>
    </w:p>
    <w:p w14:paraId="08AE257B" w14:textId="2BD56535" w:rsidR="00800686" w:rsidRDefault="00800686" w:rsidP="00800686">
      <w:pPr>
        <w:pStyle w:val="BodyTextNumbered"/>
        <w:ind w:left="1440"/>
        <w:rPr>
          <w:iCs/>
        </w:rPr>
      </w:pPr>
      <w:r>
        <w:t>(p)</w:t>
      </w:r>
      <w:r>
        <w:tab/>
        <w:t>The Real-Time On-Line Reliability Deployment Price Adder is the minimum of items (n) and (o) above</w:t>
      </w:r>
      <w:ins w:id="11" w:author="ERCOT" w:date="2021-05-20T15:36:00Z">
        <w:r>
          <w:t xml:space="preserve"> except when ERCOT is directing firm Load shed during EEA Level 3.  When ERCOT is directing firm </w:t>
        </w:r>
      </w:ins>
      <w:ins w:id="12" w:author="ERCOT" w:date="2021-05-28T10:52:00Z">
        <w:r>
          <w:t>L</w:t>
        </w:r>
      </w:ins>
      <w:ins w:id="13" w:author="ERCOT" w:date="2021-05-20T15:36:00Z">
        <w:r>
          <w:t>oad shed during EEA Level 3</w:t>
        </w:r>
      </w:ins>
      <w:ins w:id="14" w:author="ERCOT 061621" w:date="2021-06-15T16:57:00Z">
        <w:r w:rsidR="00496E46">
          <w:t xml:space="preserve"> to</w:t>
        </w:r>
        <w:r w:rsidR="00496E46" w:rsidRPr="00A97A65">
          <w:rPr>
            <w:highlight w:val="yellow"/>
          </w:rPr>
          <w:t xml:space="preserve"> </w:t>
        </w:r>
        <w:r w:rsidR="00496E46" w:rsidRPr="008D36F2">
          <w:t>either maintain sufficient PRC or stabilize grid frequency, as described in paragraph (3) of Section 6.5.9.4.2</w:t>
        </w:r>
      </w:ins>
      <w:ins w:id="15" w:author="ERCOT" w:date="2021-05-20T15:36:00Z">
        <w:r w:rsidRPr="00A97A65">
          <w:t xml:space="preserve">, </w:t>
        </w:r>
        <w:r w:rsidRPr="00A97A65">
          <w:rPr>
            <w:iCs/>
          </w:rPr>
          <w:t>the</w:t>
        </w:r>
        <w:r>
          <w:rPr>
            <w:iCs/>
          </w:rPr>
          <w:t xml:space="preserve"> Real-Time On-Line Reliability Deployment Price Adder is the VOLL minus the sum of the System Lambda of the second step in the two-step SCED process described in paragraph (10)(b) of Section 6.5.7.3 and the Real-Time On-Line Reserve Price Adder</w:t>
        </w:r>
      </w:ins>
      <w:r>
        <w:t>.</w:t>
      </w:r>
      <w:ins w:id="16" w:author="ERCOT 061621" w:date="2021-06-15T16:57:00Z">
        <w:r w:rsidR="00496E46">
          <w:t xml:space="preserve">  Once ERCOT is no longer directing firm Load shed, as described above, the </w:t>
        </w:r>
        <w:r w:rsidR="00496E46" w:rsidRPr="00741C76">
          <w:t xml:space="preserve">Real-Time On-Line Reliability Deployment Price Adder </w:t>
        </w:r>
        <w:r w:rsidR="00496E46">
          <w:t>will again be set as</w:t>
        </w:r>
        <w:r w:rsidR="00496E46" w:rsidRPr="00741C76">
          <w:t xml:space="preserve"> the minimum of items (n) and (o) above</w:t>
        </w:r>
        <w:r w:rsidR="00496E46">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800686" w14:paraId="04A485E9" w14:textId="77777777" w:rsidTr="00F51741">
        <w:trPr>
          <w:trHeight w:val="206"/>
        </w:trPr>
        <w:tc>
          <w:tcPr>
            <w:tcW w:w="9350" w:type="dxa"/>
            <w:shd w:val="pct12" w:color="auto" w:fill="auto"/>
          </w:tcPr>
          <w:p w14:paraId="1BE09B41" w14:textId="77777777" w:rsidR="00800686" w:rsidRDefault="00800686" w:rsidP="00F51741">
            <w:pPr>
              <w:pStyle w:val="Instructions"/>
              <w:spacing w:before="120"/>
            </w:pPr>
            <w:r>
              <w:t>[NPRR904, NPRR1006, NPRR1010, and NPRR1014:  Replace applicable portions of Section 6.5.7.3.1 above with the following upon system implementation for NPRR904, NPRR1006, or NPRR1014; or upon system implementation of the Real-Time Co-Optimization (RTC) project for NPRR1010:]</w:t>
            </w:r>
          </w:p>
          <w:p w14:paraId="12B0CF9A" w14:textId="77777777" w:rsidR="00800686" w:rsidRPr="003161DC" w:rsidRDefault="00800686" w:rsidP="00F51741">
            <w:pPr>
              <w:keepNext/>
              <w:tabs>
                <w:tab w:val="left" w:pos="1620"/>
              </w:tabs>
              <w:spacing w:before="240" w:after="240"/>
              <w:ind w:left="1620" w:hanging="1620"/>
              <w:outlineLvl w:val="4"/>
              <w:rPr>
                <w:b/>
                <w:bCs/>
                <w:i/>
                <w:iCs/>
                <w:szCs w:val="26"/>
              </w:rPr>
            </w:pPr>
            <w:bookmarkStart w:id="17" w:name="_Toc60040621"/>
            <w:bookmarkStart w:id="18" w:name="_Toc65151681"/>
            <w:r w:rsidRPr="003161DC">
              <w:rPr>
                <w:b/>
                <w:bCs/>
                <w:snapToGrid w:val="0"/>
              </w:rPr>
              <w:t>6.5.7.3.1</w:t>
            </w:r>
            <w:r w:rsidRPr="003161DC">
              <w:rPr>
                <w:b/>
                <w:bCs/>
                <w:i/>
                <w:iCs/>
                <w:szCs w:val="26"/>
              </w:rPr>
              <w:tab/>
            </w:r>
            <w:r w:rsidRPr="003161DC">
              <w:rPr>
                <w:b/>
                <w:bCs/>
                <w:snapToGrid w:val="0"/>
              </w:rPr>
              <w:t>Determination of Real-Time Reliability Deployment Price Adder</w:t>
            </w:r>
            <w:bookmarkEnd w:id="17"/>
            <w:bookmarkEnd w:id="18"/>
          </w:p>
          <w:p w14:paraId="24190942" w14:textId="77777777" w:rsidR="00800686" w:rsidRPr="003161DC" w:rsidRDefault="00800686" w:rsidP="00F51741">
            <w:pPr>
              <w:spacing w:after="240"/>
              <w:ind w:left="720" w:hanging="720"/>
            </w:pPr>
            <w:r w:rsidRPr="003161DC">
              <w:t>(1)</w:t>
            </w:r>
            <w:r w:rsidRPr="003161DC">
              <w:tab/>
              <w:t>The following categories of reliability deployments are considered in the determination of the Real-Time Reliability Deployment Price Adder</w:t>
            </w:r>
            <w:r>
              <w:t xml:space="preserve"> for Energy, and the Real-Time Reliability Deployment Price Adders for Ancillary Services</w:t>
            </w:r>
            <w:r w:rsidRPr="003161DC">
              <w:t>:</w:t>
            </w:r>
          </w:p>
          <w:p w14:paraId="6F84F94C" w14:textId="77777777" w:rsidR="00800686" w:rsidRPr="003161DC" w:rsidRDefault="00800686" w:rsidP="00F51741">
            <w:pPr>
              <w:spacing w:after="240"/>
              <w:ind w:left="1440" w:hanging="720"/>
            </w:pPr>
            <w:r w:rsidRPr="003161DC">
              <w:t>(a)</w:t>
            </w:r>
            <w:r w:rsidRPr="003161DC">
              <w:tab/>
              <w:t>RUC-committed Resources, except for those whose QSEs have opted out of RUC Settlement in accordance with paragraph (12) of Section 5.5.2, Reliability Unit Commitment (RUC) Process;</w:t>
            </w:r>
          </w:p>
          <w:p w14:paraId="5B5CCE05" w14:textId="77777777" w:rsidR="00800686" w:rsidRPr="003161DC" w:rsidRDefault="00800686" w:rsidP="00F51741">
            <w:pPr>
              <w:spacing w:after="240"/>
              <w:ind w:left="1440" w:hanging="720"/>
            </w:pPr>
            <w:r w:rsidRPr="003161DC">
              <w:t>(b)</w:t>
            </w:r>
            <w:r w:rsidRPr="003161DC">
              <w:tab/>
              <w:t xml:space="preserve">RMR Resources that are On-Line, including capacity secured to prevent an Emergency Condition pursuant to paragraph (2) of Section 6.5.1.1, ERCOT Control Area Authority; </w:t>
            </w:r>
          </w:p>
          <w:p w14:paraId="125887EF" w14:textId="77777777" w:rsidR="00800686" w:rsidRPr="003161DC" w:rsidRDefault="00800686" w:rsidP="00F51741">
            <w:pPr>
              <w:spacing w:after="240"/>
              <w:ind w:left="1440" w:hanging="720"/>
            </w:pPr>
            <w:r w:rsidRPr="003161DC">
              <w:t>(c)</w:t>
            </w:r>
            <w:r w:rsidRPr="003161DC">
              <w:tab/>
              <w:t>Deployed Load Resources other than Controllable Load Resources;</w:t>
            </w:r>
          </w:p>
          <w:p w14:paraId="6963A7CD" w14:textId="77777777" w:rsidR="00800686" w:rsidRDefault="00800686" w:rsidP="00F51741">
            <w:pPr>
              <w:spacing w:after="240"/>
              <w:ind w:left="1440" w:hanging="720"/>
            </w:pPr>
            <w:r w:rsidRPr="003161DC">
              <w:t>(d)</w:t>
            </w:r>
            <w:r w:rsidRPr="003161DC">
              <w:tab/>
              <w:t>Deployed Emergency Response Service (ERS);</w:t>
            </w:r>
          </w:p>
          <w:p w14:paraId="2F29445B" w14:textId="77777777" w:rsidR="00800686" w:rsidRPr="003161DC" w:rsidRDefault="00800686" w:rsidP="00F51741">
            <w:pPr>
              <w:spacing w:after="240"/>
              <w:ind w:left="1440" w:hanging="720"/>
            </w:pPr>
            <w:r w:rsidRPr="003161DC">
              <w:t>(e)</w:t>
            </w:r>
            <w:r w:rsidRPr="003161DC">
              <w:tab/>
              <w:t xml:space="preserve">ERCOT-directed DC Tie imports during an EEA or transmission emergency where the total adjustment shall not exceed 1,250 MW in a single interval; </w:t>
            </w:r>
          </w:p>
          <w:p w14:paraId="5D302B94" w14:textId="77777777" w:rsidR="00800686" w:rsidRPr="003161DC" w:rsidRDefault="00800686" w:rsidP="00F51741">
            <w:pPr>
              <w:spacing w:after="240"/>
              <w:ind w:left="1440" w:hanging="720"/>
            </w:pPr>
            <w:r w:rsidRPr="003161DC">
              <w:t>(f)</w:t>
            </w:r>
            <w:r w:rsidRPr="003161DC">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1C04A269" w14:textId="77777777" w:rsidR="00800686" w:rsidRPr="003161DC" w:rsidRDefault="00800686" w:rsidP="00F51741">
            <w:pPr>
              <w:spacing w:after="240"/>
              <w:ind w:left="1440" w:hanging="720"/>
            </w:pPr>
            <w:r w:rsidRPr="003161DC">
              <w:t>(g)</w:t>
            </w:r>
            <w:r w:rsidRPr="003161DC">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78D76138" w14:textId="77777777" w:rsidR="00800686" w:rsidRPr="003161DC" w:rsidRDefault="00800686" w:rsidP="00F51741">
            <w:pPr>
              <w:spacing w:after="240"/>
              <w:ind w:left="1440" w:hanging="720"/>
            </w:pPr>
            <w:r w:rsidRPr="003161DC">
              <w:t>(h)</w:t>
            </w:r>
            <w:r w:rsidRPr="003161DC">
              <w:tab/>
              <w:t xml:space="preserve">ERCOT-directed DC Tie exports to address emergency conditions in the receiving electric grid where the total adjustment shall not exceed 1,250 MW in a single interval; </w:t>
            </w:r>
          </w:p>
          <w:p w14:paraId="79B9A1B1" w14:textId="77777777" w:rsidR="00800686" w:rsidRDefault="00800686" w:rsidP="00F51741">
            <w:pPr>
              <w:spacing w:after="240"/>
              <w:ind w:left="1440" w:hanging="720"/>
            </w:pPr>
            <w:r w:rsidRPr="003161DC">
              <w:rPr>
                <w:lang w:val="x-none" w:eastAsia="x-none"/>
              </w:rPr>
              <w:t>(i)</w:t>
            </w:r>
            <w:r w:rsidRPr="003161DC">
              <w:rPr>
                <w:lang w:val="x-none" w:eastAsia="x-none"/>
              </w:rPr>
              <w:tab/>
              <w:t xml:space="preserve">ERCOT-directed curtailment of DC Tie exports below the DC Tie advisory </w:t>
            </w:r>
            <w:r w:rsidRPr="003161DC">
              <w:rPr>
                <w:lang w:eastAsia="x-none"/>
              </w:rPr>
              <w:t>export</w:t>
            </w:r>
            <w:r w:rsidRPr="003161DC">
              <w:rPr>
                <w:lang w:val="x-none" w:eastAsia="x-none"/>
              </w:rPr>
              <w:t xml:space="preserve"> limit as of </w:t>
            </w:r>
            <w:r w:rsidRPr="003161DC">
              <w:rPr>
                <w:lang w:eastAsia="x-none"/>
              </w:rPr>
              <w:t>06</w:t>
            </w:r>
            <w:r w:rsidRPr="003161DC">
              <w:rPr>
                <w:lang w:val="x-none" w:eastAsia="x-none"/>
              </w:rPr>
              <w:t xml:space="preserve">00 in the Day-Ahead </w:t>
            </w:r>
            <w:r w:rsidRPr="003161DC">
              <w:rPr>
                <w:lang w:eastAsia="x-none"/>
              </w:rPr>
              <w:t xml:space="preserve">or subsequent advisory export limit </w:t>
            </w:r>
            <w:r w:rsidRPr="003161DC">
              <w:rPr>
                <w:lang w:val="x-none" w:eastAsia="x-none"/>
              </w:rPr>
              <w:t>during EEA, a transmission emergency, or to address local transmission system limitations where the total adjustment shall not exceed 1,250 MW in a single interval;</w:t>
            </w:r>
          </w:p>
          <w:p w14:paraId="617D0959" w14:textId="77777777" w:rsidR="00800686" w:rsidRPr="003161DC" w:rsidRDefault="00800686" w:rsidP="00F26710">
            <w:pPr>
              <w:spacing w:after="240"/>
              <w:ind w:left="1440" w:hanging="720"/>
            </w:pPr>
            <w:r>
              <w:t>(j</w:t>
            </w:r>
            <w:r w:rsidRPr="003161DC">
              <w:t>)</w:t>
            </w:r>
            <w:r w:rsidRPr="003161DC">
              <w:tab/>
              <w:t>Energy delivered to ERCOT through registered Block Load Transf</w:t>
            </w:r>
            <w:r>
              <w:t>ers (BLTs) during an EEA;</w:t>
            </w:r>
          </w:p>
          <w:p w14:paraId="14DC7387" w14:textId="77777777" w:rsidR="00800686" w:rsidRDefault="00800686" w:rsidP="00F51741">
            <w:pPr>
              <w:spacing w:after="240"/>
              <w:ind w:left="1440" w:hanging="720"/>
            </w:pPr>
            <w:r>
              <w:t>(k</w:t>
            </w:r>
            <w:r w:rsidRPr="003161DC">
              <w:t>)</w:t>
            </w:r>
            <w:r w:rsidRPr="003161DC">
              <w:tab/>
              <w:t>Energy delivered from ERCOT to another power pool through registered BLTs during emergency conditions</w:t>
            </w:r>
            <w:r>
              <w:t xml:space="preserve"> in the receiving electric grid; and</w:t>
            </w:r>
          </w:p>
          <w:p w14:paraId="6848AD80" w14:textId="77777777" w:rsidR="00800686" w:rsidRPr="003161DC" w:rsidRDefault="00800686" w:rsidP="00F51741">
            <w:pPr>
              <w:spacing w:after="240"/>
              <w:ind w:left="720" w:hanging="720"/>
            </w:pPr>
            <w:r>
              <w:t>(l)</w:t>
            </w:r>
            <w:r>
              <w:tab/>
              <w:t>ERCOT-directed deployment of Transmission and/or Distribution Service Provider (TDSP) standard offer Load management programs.</w:t>
            </w:r>
            <w:r w:rsidRPr="003161DC">
              <w:t>(2)</w:t>
            </w:r>
            <w:r w:rsidRPr="003161DC">
              <w:tab/>
              <w:t xml:space="preserve">The Real-Time Reliability Deployment Price Adder </w:t>
            </w:r>
            <w:r>
              <w:t>for Energy, and Real-Time Reliability Deployment Price Adders</w:t>
            </w:r>
            <w:r w:rsidRPr="003161DC">
              <w:t xml:space="preserve"> </w:t>
            </w:r>
            <w:r>
              <w:t>for Ancillary Services are</w:t>
            </w:r>
            <w:r w:rsidRPr="003161DC">
              <w:t xml:space="preserve"> estimation</w:t>
            </w:r>
            <w:r>
              <w:t>s</w:t>
            </w:r>
            <w:r w:rsidRPr="003161DC">
              <w:t xml:space="preserve"> of the impact to energy prices</w:t>
            </w:r>
            <w:r>
              <w:t xml:space="preserve"> and Real-Time MCPCs</w:t>
            </w:r>
            <w:r w:rsidRPr="003161DC">
              <w:t xml:space="preserve"> due to the above categories of reliability deployments.  For intervals where there are reliability deployments as described in paragraph (1) above, the Real-Time Reliability Deployment Price </w:t>
            </w:r>
            <w:r>
              <w:t>A</w:t>
            </w:r>
            <w:r w:rsidRPr="003161DC">
              <w:t>dder</w:t>
            </w:r>
            <w:r>
              <w:t xml:space="preserve"> for Energy and Real-Time Reliability Deployment Price Adders for Ancillary Services</w:t>
            </w:r>
            <w:r w:rsidRPr="003161DC">
              <w:t xml:space="preserve"> </w:t>
            </w:r>
            <w:r>
              <w:t>are</w:t>
            </w:r>
            <w:r w:rsidRPr="003161DC">
              <w:t xml:space="preserve"> determined as follows:</w:t>
            </w:r>
          </w:p>
          <w:p w14:paraId="4734EED3" w14:textId="77777777" w:rsidR="00800686" w:rsidRDefault="00800686" w:rsidP="00F51741">
            <w:pPr>
              <w:spacing w:after="240"/>
              <w:ind w:left="1440" w:hanging="720"/>
            </w:pPr>
            <w:r w:rsidRPr="003161DC">
              <w:t>(a)</w:t>
            </w:r>
            <w:r w:rsidRPr="003161DC">
              <w:tab/>
              <w:t>For RUC-committed Resources with a telemetered Resource Status of ONRUC and for RMR Resources that are On-Line</w:t>
            </w:r>
            <w:r>
              <w:t>:</w:t>
            </w:r>
          </w:p>
          <w:p w14:paraId="54BB00FF" w14:textId="77777777" w:rsidR="00800686" w:rsidRDefault="00800686" w:rsidP="00F51741">
            <w:pPr>
              <w:spacing w:after="240"/>
              <w:ind w:left="2160" w:hanging="720"/>
            </w:pPr>
            <w:r>
              <w:t>(i)</w:t>
            </w:r>
            <w:r>
              <w:tab/>
              <w:t>S</w:t>
            </w:r>
            <w:r w:rsidRPr="003161DC">
              <w:t>et the LSL</w:t>
            </w:r>
            <w:r>
              <w:t xml:space="preserve"> </w:t>
            </w:r>
            <w:r w:rsidRPr="003161DC">
              <w:t>and LDL to zero</w:t>
            </w:r>
            <w:r>
              <w:t>;</w:t>
            </w:r>
          </w:p>
          <w:p w14:paraId="25222981" w14:textId="77777777" w:rsidR="00800686" w:rsidRDefault="00800686" w:rsidP="00F51741">
            <w:pPr>
              <w:spacing w:after="240"/>
              <w:ind w:left="2160" w:hanging="720"/>
            </w:pPr>
            <w:r>
              <w:t>(ii)</w:t>
            </w:r>
            <w:r>
              <w:tab/>
              <w:t>Remove all Ancillary Service Offers; and</w:t>
            </w:r>
          </w:p>
          <w:p w14:paraId="2A9EFECD" w14:textId="77777777" w:rsidR="00800686" w:rsidRDefault="00800686" w:rsidP="00F51741">
            <w:pPr>
              <w:spacing w:after="240"/>
              <w:ind w:left="2160" w:hanging="720"/>
            </w:pPr>
            <w:r>
              <w:t>(iii)</w:t>
            </w:r>
            <w:r>
              <w:tab/>
              <w:t>For the first step of SCED, administratively set the Energy Offer Curve for the Resource at a value equal to the Power Balance Penalty Price (PBPP) for all capacity between 0 MW and the HSL of the Resource.</w:t>
            </w:r>
          </w:p>
          <w:p w14:paraId="30A1B625" w14:textId="77777777" w:rsidR="00800686" w:rsidRDefault="00800686" w:rsidP="00F51741">
            <w:pPr>
              <w:spacing w:after="240"/>
              <w:ind w:left="1440" w:hanging="720"/>
            </w:pPr>
            <w:r w:rsidRPr="003161DC">
              <w:t>(b)</w:t>
            </w:r>
            <w:r w:rsidRPr="003161DC">
              <w:tab/>
              <w:t>Notwithstanding item (a) above, for RUC-committed Combined Cycle Generation Resources with a telemetered Resource Status of ONRUC that were instructed by ERCOT to transition to a different configuration to provide additional capacity</w:t>
            </w:r>
            <w:r>
              <w:t>:</w:t>
            </w:r>
          </w:p>
          <w:p w14:paraId="46D581B5" w14:textId="77777777" w:rsidR="00800686" w:rsidRDefault="00800686" w:rsidP="00F51741">
            <w:pPr>
              <w:spacing w:after="240"/>
              <w:ind w:left="2160" w:hanging="720"/>
            </w:pPr>
            <w:r>
              <w:t>(i)</w:t>
            </w:r>
            <w:r>
              <w:tab/>
              <w:t>S</w:t>
            </w:r>
            <w:r w:rsidRPr="003161DC">
              <w:t>et the LSL and LDL equal to the minimum of their current value and the COP HSL of the QSE-committed configuration for the RUC hour at the snapshot time of the RUC instruction</w:t>
            </w:r>
            <w:r>
              <w:t>;</w:t>
            </w:r>
          </w:p>
          <w:p w14:paraId="07DDD58C" w14:textId="77777777" w:rsidR="00800686" w:rsidRDefault="00800686" w:rsidP="00F51741">
            <w:pPr>
              <w:spacing w:after="240"/>
              <w:ind w:left="2160" w:hanging="720"/>
            </w:pPr>
            <w:r>
              <w:t>(ii)</w:t>
            </w:r>
            <w:r>
              <w:tab/>
              <w:t xml:space="preserve">Set the maximum Ancillary Service capabilities of the Resource equal to the minimum of their current value and COP Ancillary Service capabilities </w:t>
            </w:r>
            <w:r w:rsidRPr="003161DC">
              <w:t>of the QSE-committed configuration for the RUC hour at the snapshot time of the RUC instruction</w:t>
            </w:r>
            <w:r>
              <w:t>; and</w:t>
            </w:r>
          </w:p>
          <w:p w14:paraId="645618B3" w14:textId="77777777" w:rsidR="00800686" w:rsidRPr="003161DC" w:rsidRDefault="00800686" w:rsidP="00F51741">
            <w:pPr>
              <w:spacing w:after="240"/>
              <w:ind w:left="2160" w:hanging="720"/>
            </w:pPr>
            <w:r>
              <w:t>(iii)</w:t>
            </w:r>
            <w:r>
              <w:tab/>
              <w:t xml:space="preserve">For the first step of SCED, administratively set the Energy Offer Curve for the Resource at a value equal to the Power Balance Penalty Price (PBPP) for the additional capacity of the Resource, defined as the positive difference between the Resource’s current telemetered HSL and the COP </w:t>
            </w:r>
            <w:r w:rsidRPr="003161DC">
              <w:t>HSL of the QSE-committed configuration for the RUC hour at the snapshot time of the RUC instruction</w:t>
            </w:r>
            <w:r>
              <w:t xml:space="preserve">.  </w:t>
            </w:r>
          </w:p>
          <w:p w14:paraId="55FE77BF" w14:textId="77777777" w:rsidR="00800686" w:rsidRPr="003161DC" w:rsidRDefault="00800686" w:rsidP="00F26710">
            <w:pPr>
              <w:spacing w:after="240"/>
              <w:ind w:left="1440" w:hanging="720"/>
              <w:rPr>
                <w:lang w:val="x-none" w:eastAsia="x-none"/>
              </w:rPr>
            </w:pPr>
            <w:r w:rsidRPr="003161DC">
              <w:rPr>
                <w:lang w:val="x-none" w:eastAsia="x-none"/>
              </w:rPr>
              <w:t>(</w:t>
            </w:r>
            <w:r>
              <w:rPr>
                <w:lang w:eastAsia="x-none"/>
              </w:rPr>
              <w:t>c</w:t>
            </w:r>
            <w:r w:rsidRPr="003161DC">
              <w:rPr>
                <w:lang w:val="x-none" w:eastAsia="x-none"/>
              </w:rPr>
              <w:t xml:space="preserve">) </w:t>
            </w:r>
            <w:r w:rsidRPr="003161DC">
              <w:rPr>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1E44C9BC" w14:textId="77777777" w:rsidR="00800686" w:rsidRPr="003161DC" w:rsidRDefault="00800686" w:rsidP="00F51741">
            <w:pPr>
              <w:spacing w:after="240"/>
              <w:ind w:left="2160" w:hanging="720"/>
            </w:pPr>
            <w:r w:rsidRPr="003161DC">
              <w:t>(i)</w:t>
            </w:r>
            <w:r w:rsidRPr="003161DC">
              <w:tab/>
              <w:t xml:space="preserve">If the Generation Resource SCED Base Point is not at LDL, set LDL to the greater of Aggregated Resource Output - (60 minutes * </w:t>
            </w:r>
            <w:r>
              <w:t xml:space="preserve">Normal </w:t>
            </w:r>
            <w:r w:rsidRPr="003161DC">
              <w:t>Ramp Rate</w:t>
            </w:r>
            <w:r>
              <w:t xml:space="preserve"> down</w:t>
            </w:r>
            <w:r w:rsidRPr="003161DC">
              <w:t>), or LSL; and</w:t>
            </w:r>
          </w:p>
          <w:p w14:paraId="4FFBE1A0" w14:textId="77777777" w:rsidR="00800686" w:rsidRDefault="00800686" w:rsidP="00F51741">
            <w:pPr>
              <w:spacing w:after="240"/>
              <w:ind w:left="2160" w:hanging="720"/>
            </w:pPr>
            <w:r w:rsidRPr="003161DC">
              <w:t xml:space="preserve">(ii) </w:t>
            </w:r>
            <w:r w:rsidRPr="003161DC">
              <w:tab/>
              <w:t xml:space="preserve">If the Generation Resource SCED Base Point is not at HDL, set HDL to the lesser of Aggregated Resource Output + (60 minutes * </w:t>
            </w:r>
            <w:r>
              <w:t>Normal</w:t>
            </w:r>
            <w:r w:rsidRPr="003161DC">
              <w:t xml:space="preserve"> Ramp Rate</w:t>
            </w:r>
            <w:r>
              <w:t xml:space="preserve"> up</w:t>
            </w:r>
            <w:r w:rsidRPr="003161DC">
              <w:t xml:space="preserve">), or HSL. </w:t>
            </w:r>
          </w:p>
          <w:p w14:paraId="0D0B9709" w14:textId="77777777" w:rsidR="00800686" w:rsidRPr="00A552C3" w:rsidRDefault="00800686" w:rsidP="00F26710">
            <w:pPr>
              <w:spacing w:after="240"/>
              <w:ind w:left="1440" w:hanging="720"/>
            </w:pPr>
            <w:r w:rsidRPr="00A552C3">
              <w:t xml:space="preserve">(d) </w:t>
            </w:r>
            <w:r w:rsidRPr="00A552C3">
              <w:tab/>
              <w:t>For all On-Line ESRs:</w:t>
            </w:r>
          </w:p>
          <w:p w14:paraId="10ADFAEE" w14:textId="77777777" w:rsidR="00800686" w:rsidRPr="00A552C3" w:rsidRDefault="00800686" w:rsidP="00F51741">
            <w:pPr>
              <w:spacing w:after="240"/>
              <w:ind w:left="2160" w:hanging="720"/>
            </w:pPr>
            <w:r w:rsidRPr="00A552C3">
              <w:t>(i)</w:t>
            </w:r>
            <w:r w:rsidRPr="00A552C3">
              <w:tab/>
              <w:t>If the ESR SCED Base Point is not at LDL, set LDL to the greater of Aggregated Resource Output - (60 minutes * Normal Ramp Rate down), or LSL; and</w:t>
            </w:r>
          </w:p>
          <w:p w14:paraId="7D803AF3" w14:textId="77777777" w:rsidR="00800686" w:rsidRPr="00A552C3" w:rsidRDefault="00800686" w:rsidP="00F51741">
            <w:pPr>
              <w:spacing w:after="240"/>
              <w:ind w:left="2160" w:hanging="720"/>
            </w:pPr>
            <w:r w:rsidRPr="00A552C3">
              <w:t>(ii)</w:t>
            </w:r>
            <w:r w:rsidRPr="00A552C3">
              <w:tab/>
              <w:t>If the ESR SCED Base Point is not at HDL, set HDL to the lesser of Aggregated Resource Output + (60 minutes * Normal Ramp Rate up), or HSL.</w:t>
            </w:r>
          </w:p>
          <w:p w14:paraId="3B6268D9" w14:textId="77777777" w:rsidR="00800686" w:rsidRPr="003161DC" w:rsidRDefault="00800686" w:rsidP="00F51741">
            <w:pPr>
              <w:spacing w:after="240"/>
              <w:ind w:left="1440" w:hanging="720"/>
            </w:pPr>
            <w:r w:rsidRPr="003161DC">
              <w:t>(</w:t>
            </w:r>
            <w:r>
              <w:t>e</w:t>
            </w:r>
            <w:r w:rsidRPr="003161DC">
              <w:t xml:space="preserve">) </w:t>
            </w:r>
            <w:r w:rsidRPr="003161DC">
              <w:tab/>
              <w:t>For all Controllable Load Resources excluding ones with a telemetered status of OUTL:</w:t>
            </w:r>
          </w:p>
          <w:p w14:paraId="495D2E50" w14:textId="77777777" w:rsidR="00800686" w:rsidRPr="003161DC" w:rsidRDefault="00800686" w:rsidP="00F51741">
            <w:pPr>
              <w:spacing w:after="240"/>
              <w:ind w:left="2160" w:hanging="720"/>
            </w:pPr>
            <w:r w:rsidRPr="003161DC">
              <w:t>(i)</w:t>
            </w:r>
            <w:r w:rsidRPr="003161DC">
              <w:tab/>
              <w:t xml:space="preserve">If the Controllable Load Resource SCED Base Point is not at LDL, set LDL to the greater of Aggregated Resource Output - (60 minutes * </w:t>
            </w:r>
            <w:r>
              <w:t>Normal</w:t>
            </w:r>
            <w:r w:rsidRPr="003161DC">
              <w:t xml:space="preserve"> Ramp Rate</w:t>
            </w:r>
            <w:r>
              <w:t xml:space="preserve"> down</w:t>
            </w:r>
            <w:r w:rsidRPr="003161DC">
              <w:t>), or LSL; and</w:t>
            </w:r>
          </w:p>
          <w:p w14:paraId="16C698F8" w14:textId="77777777" w:rsidR="00800686" w:rsidRDefault="00800686" w:rsidP="00F51741">
            <w:pPr>
              <w:spacing w:after="240"/>
              <w:ind w:left="2160" w:hanging="720"/>
            </w:pPr>
            <w:r w:rsidRPr="003161DC">
              <w:t>(ii)</w:t>
            </w:r>
            <w:r w:rsidRPr="003161DC">
              <w:tab/>
              <w:t xml:space="preserve">If the Controllable Load Resource SCED Base Point is not at HDL, set HDL to the lesser of Aggregated Resource Output + (60 minutes * </w:t>
            </w:r>
            <w:r>
              <w:t>Normal</w:t>
            </w:r>
            <w:r w:rsidRPr="003161DC">
              <w:t xml:space="preserve"> Ramp Rate</w:t>
            </w:r>
            <w:r>
              <w:t xml:space="preserve"> up</w:t>
            </w:r>
            <w:r w:rsidRPr="003161DC">
              <w:t>), or HSL.</w:t>
            </w:r>
          </w:p>
          <w:p w14:paraId="5BE716C4" w14:textId="77777777" w:rsidR="00800686" w:rsidRPr="003161DC" w:rsidRDefault="00800686" w:rsidP="00F26710">
            <w:pPr>
              <w:spacing w:after="240"/>
              <w:ind w:left="1440" w:hanging="720"/>
            </w:pPr>
            <w:r w:rsidRPr="003161DC">
              <w:t>(</w:t>
            </w:r>
            <w:r>
              <w:t>f</w:t>
            </w:r>
            <w:r w:rsidRPr="003161DC">
              <w:t>)</w:t>
            </w:r>
            <w:r w:rsidRPr="003161DC">
              <w:tab/>
              <w:t xml:space="preserve">Add the deployed MW from Load Resources other than Controllable Load Resources to GTBD linearly ramped over the 10-minute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GTBD during the restoration period will be determined by validated telemetry.  The TAC shall review the validity of the prices for the bid curve at least annually.  </w:t>
            </w:r>
          </w:p>
          <w:p w14:paraId="4B6151A4" w14:textId="77777777" w:rsidR="00800686" w:rsidRDefault="00800686" w:rsidP="00F51741">
            <w:pPr>
              <w:pStyle w:val="BodyTextNumbered"/>
              <w:ind w:left="1440"/>
            </w:pPr>
            <w:r>
              <w:t>(g</w:t>
            </w:r>
            <w:r w:rsidRPr="003161DC">
              <w:t xml:space="preserve">) </w:t>
            </w:r>
            <w:r w:rsidRPr="003161DC">
              <w:tab/>
            </w:r>
            <w:r>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6F85E4C1" w14:textId="77777777" w:rsidR="00800686" w:rsidRDefault="00800686" w:rsidP="00F51741">
            <w:pPr>
              <w:rPr>
                <w:iCs/>
              </w:rPr>
            </w:pPr>
            <w:r>
              <w:rPr>
                <w:iCs/>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800686" w:rsidRPr="00BE4766" w14:paraId="2513A5D9" w14:textId="77777777" w:rsidTr="00F51741">
              <w:trPr>
                <w:trHeight w:val="351"/>
                <w:tblHeader/>
              </w:trPr>
              <w:tc>
                <w:tcPr>
                  <w:tcW w:w="1448" w:type="dxa"/>
                </w:tcPr>
                <w:p w14:paraId="7EA5BAB1" w14:textId="77777777" w:rsidR="00800686" w:rsidRPr="00BE4766" w:rsidRDefault="00800686" w:rsidP="00F51741">
                  <w:pPr>
                    <w:pStyle w:val="TableHead"/>
                  </w:pPr>
                  <w:r>
                    <w:t>Parameter</w:t>
                  </w:r>
                </w:p>
              </w:tc>
              <w:tc>
                <w:tcPr>
                  <w:tcW w:w="1702" w:type="dxa"/>
                </w:tcPr>
                <w:p w14:paraId="36F81ECC" w14:textId="77777777" w:rsidR="00800686" w:rsidRPr="00BE4766" w:rsidRDefault="00800686" w:rsidP="00F51741">
                  <w:pPr>
                    <w:pStyle w:val="TableHead"/>
                  </w:pPr>
                  <w:r w:rsidRPr="00BE4766">
                    <w:t>Unit</w:t>
                  </w:r>
                </w:p>
              </w:tc>
              <w:tc>
                <w:tcPr>
                  <w:tcW w:w="6120" w:type="dxa"/>
                </w:tcPr>
                <w:p w14:paraId="67C253BF" w14:textId="77777777" w:rsidR="00800686" w:rsidRPr="00BE4766" w:rsidRDefault="00800686" w:rsidP="00F51741">
                  <w:pPr>
                    <w:pStyle w:val="TableHead"/>
                  </w:pPr>
                  <w:r>
                    <w:t>Current Value*</w:t>
                  </w:r>
                </w:p>
              </w:tc>
            </w:tr>
            <w:tr w:rsidR="00800686" w:rsidRPr="00BE4766" w14:paraId="50308CCC" w14:textId="77777777" w:rsidTr="00F51741">
              <w:trPr>
                <w:trHeight w:val="519"/>
              </w:trPr>
              <w:tc>
                <w:tcPr>
                  <w:tcW w:w="1448" w:type="dxa"/>
                </w:tcPr>
                <w:p w14:paraId="7DCE390A" w14:textId="77777777" w:rsidR="00800686" w:rsidRPr="008571DE" w:rsidRDefault="00800686" w:rsidP="00F51741">
                  <w:pPr>
                    <w:pStyle w:val="TableBody"/>
                  </w:pPr>
                  <w:r>
                    <w:t>RH</w:t>
                  </w:r>
                  <w:r w:rsidRPr="008571DE">
                    <w:t>ours</w:t>
                  </w:r>
                </w:p>
              </w:tc>
              <w:tc>
                <w:tcPr>
                  <w:tcW w:w="1702" w:type="dxa"/>
                </w:tcPr>
                <w:p w14:paraId="6B6F3236" w14:textId="77777777" w:rsidR="00800686" w:rsidRPr="004F59D3" w:rsidRDefault="00800686" w:rsidP="00F51741">
                  <w:pPr>
                    <w:pStyle w:val="TableBody"/>
                  </w:pPr>
                  <w:r>
                    <w:t>Hours</w:t>
                  </w:r>
                </w:p>
              </w:tc>
              <w:tc>
                <w:tcPr>
                  <w:tcW w:w="6120" w:type="dxa"/>
                </w:tcPr>
                <w:p w14:paraId="23E62BF1" w14:textId="77777777" w:rsidR="00800686" w:rsidRPr="00484E48" w:rsidRDefault="00800686" w:rsidP="00F51741">
                  <w:pPr>
                    <w:pStyle w:val="TableBody"/>
                  </w:pPr>
                  <w:r>
                    <w:t>4.5</w:t>
                  </w:r>
                </w:p>
              </w:tc>
            </w:tr>
            <w:tr w:rsidR="00800686" w:rsidRPr="00BE4766" w14:paraId="30698363" w14:textId="77777777" w:rsidTr="00F51741">
              <w:trPr>
                <w:trHeight w:val="519"/>
              </w:trPr>
              <w:tc>
                <w:tcPr>
                  <w:tcW w:w="9270" w:type="dxa"/>
                  <w:gridSpan w:val="3"/>
                </w:tcPr>
                <w:p w14:paraId="71965C8D" w14:textId="77777777" w:rsidR="00800686" w:rsidRDefault="00800686" w:rsidP="00F51741">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5AE231AC" w14:textId="77777777" w:rsidR="00800686" w:rsidRPr="003161DC" w:rsidRDefault="00800686" w:rsidP="00F51741">
            <w:pPr>
              <w:spacing w:before="240" w:after="240"/>
              <w:ind w:left="1440" w:hanging="720"/>
            </w:pPr>
            <w:r>
              <w:t>(h</w:t>
            </w:r>
            <w:r w:rsidRPr="003161DC">
              <w:t>)</w:t>
            </w:r>
            <w:r w:rsidRPr="003161DC">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329882FB" w14:textId="77777777" w:rsidR="00800686" w:rsidRPr="003161DC" w:rsidRDefault="00800686" w:rsidP="00F51741">
            <w:pPr>
              <w:spacing w:after="240"/>
              <w:ind w:left="1440" w:hanging="720"/>
              <w:rPr>
                <w:lang w:eastAsia="x-none"/>
              </w:rPr>
            </w:pPr>
            <w:r>
              <w:rPr>
                <w:lang w:val="x-none" w:eastAsia="x-none"/>
              </w:rPr>
              <w:t>(i</w:t>
            </w:r>
            <w:r w:rsidRPr="003161DC">
              <w:rPr>
                <w:lang w:val="x-none" w:eastAsia="x-none"/>
              </w:rPr>
              <w:t>)</w:t>
            </w:r>
            <w:r w:rsidRPr="003161DC">
              <w:rPr>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3161DC">
              <w:rPr>
                <w:lang w:eastAsia="x-none"/>
              </w:rPr>
              <w:t xml:space="preserve">  The MW added to GTBD associated with any individual DC Tie shall not exceed the higher of DC Tie advisory limit for exports on that tie as of 06</w:t>
            </w:r>
            <w:r w:rsidRPr="003161DC">
              <w:rPr>
                <w:lang w:val="x-none" w:eastAsia="x-none"/>
              </w:rPr>
              <w:t>00 in the Day-Ahead</w:t>
            </w:r>
            <w:r w:rsidRPr="003161DC">
              <w:rPr>
                <w:lang w:eastAsia="x-none"/>
              </w:rPr>
              <w:t xml:space="preserve"> or subsequent advisory export limit minus the aggregate export on the DC Tie that remained scheduled following the Dispatch Instruction from the ERCOT Operator.</w:t>
            </w:r>
          </w:p>
          <w:p w14:paraId="1FE59574" w14:textId="77777777" w:rsidR="00800686" w:rsidRPr="003161DC" w:rsidRDefault="00800686" w:rsidP="00F51741">
            <w:pPr>
              <w:spacing w:after="240"/>
              <w:ind w:left="1440" w:hanging="720"/>
            </w:pPr>
            <w:r>
              <w:t>(j</w:t>
            </w:r>
            <w:r w:rsidRPr="003161DC">
              <w:t>)</w:t>
            </w:r>
            <w:r w:rsidRPr="003161DC">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45A33472" w14:textId="77777777" w:rsidR="00800686" w:rsidRPr="003161DC" w:rsidRDefault="00800686" w:rsidP="00F26710">
            <w:pPr>
              <w:spacing w:after="240"/>
              <w:ind w:left="1440" w:hanging="720"/>
            </w:pPr>
            <w:r>
              <w:t>(k</w:t>
            </w:r>
            <w:r w:rsidRPr="003161DC">
              <w:t>)</w:t>
            </w:r>
            <w:r w:rsidRPr="003161DC">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211FC0D3" w14:textId="77777777" w:rsidR="00800686" w:rsidRPr="003161DC" w:rsidRDefault="00800686" w:rsidP="00F26710">
            <w:pPr>
              <w:spacing w:after="240"/>
              <w:ind w:left="1440" w:hanging="720"/>
            </w:pPr>
            <w:r>
              <w:t>(l</w:t>
            </w:r>
            <w:r w:rsidRPr="003161DC">
              <w:t>)</w:t>
            </w:r>
            <w:r w:rsidRPr="003161DC">
              <w:tab/>
              <w:t>Add the MW from energy delivered to ERCOT through registered BLTs during an EEA to GTBD.  The amount of MW is determined from the Dispatch Instruction and should continue over the duration of time specified by the ERCOT Operator.</w:t>
            </w:r>
          </w:p>
          <w:p w14:paraId="5A351619" w14:textId="77777777" w:rsidR="00800686" w:rsidRPr="003161DC" w:rsidRDefault="00800686" w:rsidP="00F51741">
            <w:pPr>
              <w:spacing w:after="240"/>
              <w:ind w:left="1440" w:hanging="720"/>
            </w:pPr>
            <w:r>
              <w:t>(m</w:t>
            </w:r>
            <w:r w:rsidRPr="003161DC">
              <w:t>)</w:t>
            </w:r>
            <w:r w:rsidRPr="003161DC">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419DA6CE" w14:textId="77777777" w:rsidR="00800686" w:rsidRDefault="00800686" w:rsidP="00F51741">
            <w:pPr>
              <w:spacing w:after="240"/>
              <w:ind w:left="1440" w:hanging="720"/>
            </w:pPr>
            <w:r>
              <w:t>(n)</w:t>
            </w:r>
            <w:r>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(g) above. </w:t>
            </w:r>
          </w:p>
          <w:p w14:paraId="581511FD" w14:textId="77777777" w:rsidR="00800686" w:rsidRPr="003161DC" w:rsidRDefault="00800686" w:rsidP="00F26710">
            <w:pPr>
              <w:spacing w:after="240"/>
              <w:ind w:left="1440" w:hanging="720"/>
            </w:pPr>
            <w:r>
              <w:t>(o</w:t>
            </w:r>
            <w:r w:rsidRPr="003161DC">
              <w:t>)</w:t>
            </w:r>
            <w:r w:rsidRPr="003161DC">
              <w:tab/>
              <w:t>Perform a SCED with changes to th</w:t>
            </w:r>
            <w:r>
              <w:t xml:space="preserve">e inputs in items (a) through (m) </w:t>
            </w:r>
            <w:r w:rsidRPr="003161DC">
              <w:t>above, considering only Competitive Constraints and the non-mitigated Energy Offer Curves.</w:t>
            </w:r>
          </w:p>
          <w:p w14:paraId="3B5FF8FE" w14:textId="77777777" w:rsidR="00800686" w:rsidRPr="003161DC" w:rsidRDefault="00800686" w:rsidP="00F51741">
            <w:pPr>
              <w:spacing w:after="240"/>
              <w:ind w:left="1440" w:hanging="720"/>
            </w:pPr>
            <w:r>
              <w:t>(p</w:t>
            </w:r>
            <w:r w:rsidRPr="003161DC">
              <w:t>)</w:t>
            </w:r>
            <w:r w:rsidRPr="003161DC">
              <w:tab/>
              <w:t>Perform mitigation on the submitted Energy Offer Curves using the LMPs from the previous step as the reference LMP.</w:t>
            </w:r>
          </w:p>
          <w:p w14:paraId="6BDFF932" w14:textId="77777777" w:rsidR="00800686" w:rsidRPr="003161DC" w:rsidRDefault="00800686" w:rsidP="00F51741">
            <w:pPr>
              <w:spacing w:after="240"/>
              <w:ind w:left="1440" w:hanging="720"/>
            </w:pPr>
            <w:r>
              <w:t>(q</w:t>
            </w:r>
            <w:r w:rsidRPr="003161DC">
              <w:t>)</w:t>
            </w:r>
            <w:r w:rsidRPr="003161DC">
              <w:tab/>
              <w:t>Perform a SCED with the changes to th</w:t>
            </w:r>
            <w:r>
              <w:t>e inputs in items (a) through (m</w:t>
            </w:r>
            <w:r w:rsidRPr="003161DC">
              <w:t>) above, considering both Competitive and Non-Competitive Constraints and the mitigated Energy offer Curves.</w:t>
            </w:r>
          </w:p>
          <w:p w14:paraId="0A67D39A" w14:textId="77777777" w:rsidR="00800686" w:rsidRPr="003161DC" w:rsidRDefault="00800686" w:rsidP="00F26710">
            <w:pPr>
              <w:spacing w:after="240"/>
              <w:ind w:left="1440" w:hanging="720"/>
            </w:pPr>
            <w:r>
              <w:t>(r</w:t>
            </w:r>
            <w:r w:rsidRPr="003161DC">
              <w:t>)</w:t>
            </w:r>
            <w:r w:rsidRPr="003161DC">
              <w:tab/>
            </w:r>
            <w:r>
              <w:t>The Real-Time Reliability Deployment Price Adder for Energy is equal to</w:t>
            </w:r>
            <w:r w:rsidRPr="003161DC">
              <w:t xml:space="preserve"> the positive difference between the System Lambda from </w:t>
            </w:r>
            <w:r>
              <w:t>item (q</w:t>
            </w:r>
            <w:r w:rsidRPr="003161DC">
              <w:t>) above and the System Lambda of the second step in the two-step SCED process described in paragraph (10)(b) of Section 6.5.7.3, Security Constrained Economic Dispatch.</w:t>
            </w:r>
          </w:p>
          <w:p w14:paraId="4C2D65BB" w14:textId="77777777" w:rsidR="00800686" w:rsidRPr="00BE3310" w:rsidRDefault="00800686" w:rsidP="00F51741">
            <w:pPr>
              <w:spacing w:after="240"/>
              <w:ind w:left="1440" w:hanging="720"/>
              <w:rPr>
                <w:iCs/>
              </w:rPr>
            </w:pPr>
            <w:r>
              <w:t>(s</w:t>
            </w:r>
            <w:r w:rsidRPr="003161DC">
              <w:t>)</w:t>
            </w:r>
            <w:r w:rsidRPr="003161DC">
              <w:tab/>
            </w:r>
            <w:r>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36B2005B" w14:textId="77777777" w:rsidR="00800686" w:rsidRPr="00BA2009" w:rsidRDefault="00800686" w:rsidP="00800686"/>
    <w:p w14:paraId="65C46C30" w14:textId="77777777" w:rsidR="00152993" w:rsidRDefault="00152993">
      <w:pPr>
        <w:pStyle w:val="BodyText"/>
      </w:pPr>
    </w:p>
    <w:sectPr w:rsidR="00152993"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CDCAA" w14:textId="77777777" w:rsidR="00DA4CB8" w:rsidRDefault="00DA4CB8">
      <w:r>
        <w:separator/>
      </w:r>
    </w:p>
  </w:endnote>
  <w:endnote w:type="continuationSeparator" w:id="0">
    <w:p w14:paraId="6EFD8C69" w14:textId="77777777" w:rsidR="00DA4CB8" w:rsidRDefault="00DA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2DD20" w14:textId="66277D21"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EC49DE">
      <w:rPr>
        <w:rFonts w:ascii="Arial" w:hAnsi="Arial"/>
        <w:noProof/>
        <w:sz w:val="18"/>
      </w:rPr>
      <w:t xml:space="preserve">1081NPRR-07 ERCOT </w:t>
    </w:r>
    <w:r w:rsidR="00F26710">
      <w:rPr>
        <w:rFonts w:ascii="Arial" w:hAnsi="Arial"/>
        <w:noProof/>
        <w:sz w:val="18"/>
      </w:rPr>
      <w:t>Comments 0616</w:t>
    </w:r>
    <w:r w:rsidR="00EC49DE">
      <w:rPr>
        <w:rFonts w:ascii="Arial" w:hAnsi="Arial"/>
        <w:noProof/>
        <w:sz w:val="18"/>
      </w:rPr>
      <w:t>21</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D05601">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D05601">
      <w:rPr>
        <w:rFonts w:ascii="Arial" w:hAnsi="Arial"/>
        <w:noProof/>
        <w:sz w:val="18"/>
      </w:rPr>
      <w:t>10</w:t>
    </w:r>
    <w:r w:rsidR="00EE6681">
      <w:rPr>
        <w:rFonts w:ascii="Arial" w:hAnsi="Arial"/>
        <w:sz w:val="18"/>
      </w:rPr>
      <w:fldChar w:fldCharType="end"/>
    </w:r>
  </w:p>
  <w:p w14:paraId="4969F462"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47A16" w14:textId="77777777" w:rsidR="00DA4CB8" w:rsidRDefault="00DA4CB8">
      <w:r>
        <w:separator/>
      </w:r>
    </w:p>
  </w:footnote>
  <w:footnote w:type="continuationSeparator" w:id="0">
    <w:p w14:paraId="25F07080" w14:textId="77777777" w:rsidR="00DA4CB8" w:rsidRDefault="00DA4C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F3C6E" w14:textId="77777777" w:rsidR="00EE6681" w:rsidRDefault="00EE6681">
    <w:pPr>
      <w:pStyle w:val="Header"/>
      <w:jc w:val="center"/>
      <w:rPr>
        <w:sz w:val="32"/>
      </w:rPr>
    </w:pPr>
    <w:r>
      <w:rPr>
        <w:sz w:val="32"/>
      </w:rPr>
      <w:t>NPRR Comments</w:t>
    </w:r>
  </w:p>
  <w:p w14:paraId="79DE3C52" w14:textId="77777777" w:rsidR="00EE6681" w:rsidRDefault="00EE66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061621">
    <w15:presenceInfo w15:providerId="None" w15:userId="ERCOT 0616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37668"/>
    <w:rsid w:val="00075A94"/>
    <w:rsid w:val="000F0CEF"/>
    <w:rsid w:val="00130751"/>
    <w:rsid w:val="00132855"/>
    <w:rsid w:val="00152993"/>
    <w:rsid w:val="00170297"/>
    <w:rsid w:val="001A227D"/>
    <w:rsid w:val="001E2032"/>
    <w:rsid w:val="00274849"/>
    <w:rsid w:val="0029780E"/>
    <w:rsid w:val="003010C0"/>
    <w:rsid w:val="003054A4"/>
    <w:rsid w:val="00332A97"/>
    <w:rsid w:val="00350C00"/>
    <w:rsid w:val="00366113"/>
    <w:rsid w:val="00392345"/>
    <w:rsid w:val="003C270C"/>
    <w:rsid w:val="003D0994"/>
    <w:rsid w:val="003E07B1"/>
    <w:rsid w:val="00423824"/>
    <w:rsid w:val="0043567D"/>
    <w:rsid w:val="00496E46"/>
    <w:rsid w:val="004B7B90"/>
    <w:rsid w:val="004E2C19"/>
    <w:rsid w:val="005213D1"/>
    <w:rsid w:val="005A3AD1"/>
    <w:rsid w:val="005D284C"/>
    <w:rsid w:val="00604512"/>
    <w:rsid w:val="00633E23"/>
    <w:rsid w:val="00673B94"/>
    <w:rsid w:val="00680AC6"/>
    <w:rsid w:val="006835D8"/>
    <w:rsid w:val="006908AE"/>
    <w:rsid w:val="006C316E"/>
    <w:rsid w:val="006D0F7C"/>
    <w:rsid w:val="007269C4"/>
    <w:rsid w:val="00741C76"/>
    <w:rsid w:val="0074209E"/>
    <w:rsid w:val="007A026C"/>
    <w:rsid w:val="007F2CA8"/>
    <w:rsid w:val="007F7161"/>
    <w:rsid w:val="00800686"/>
    <w:rsid w:val="0085559E"/>
    <w:rsid w:val="00896B1B"/>
    <w:rsid w:val="008D36F2"/>
    <w:rsid w:val="008E559E"/>
    <w:rsid w:val="00916080"/>
    <w:rsid w:val="00921A68"/>
    <w:rsid w:val="009257C1"/>
    <w:rsid w:val="00A015C4"/>
    <w:rsid w:val="00A15172"/>
    <w:rsid w:val="00A97A65"/>
    <w:rsid w:val="00B35CFB"/>
    <w:rsid w:val="00B5080A"/>
    <w:rsid w:val="00B943AE"/>
    <w:rsid w:val="00BD7258"/>
    <w:rsid w:val="00C02C06"/>
    <w:rsid w:val="00C0598D"/>
    <w:rsid w:val="00C11956"/>
    <w:rsid w:val="00C602E5"/>
    <w:rsid w:val="00C748FD"/>
    <w:rsid w:val="00C91026"/>
    <w:rsid w:val="00D05601"/>
    <w:rsid w:val="00D4046E"/>
    <w:rsid w:val="00D4362F"/>
    <w:rsid w:val="00DA4CB8"/>
    <w:rsid w:val="00DD4739"/>
    <w:rsid w:val="00DE5F33"/>
    <w:rsid w:val="00E07B54"/>
    <w:rsid w:val="00E11F78"/>
    <w:rsid w:val="00E621E1"/>
    <w:rsid w:val="00EC49DE"/>
    <w:rsid w:val="00EC55B3"/>
    <w:rsid w:val="00EE6681"/>
    <w:rsid w:val="00F26710"/>
    <w:rsid w:val="00F51741"/>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4A757C"/>
  <w15:chartTrackingRefBased/>
  <w15:docId w15:val="{E30B2EB7-5ABE-412D-A9C6-1C80762C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9DE"/>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customStyle="1" w:styleId="H5">
    <w:name w:val="H5"/>
    <w:basedOn w:val="Heading5"/>
    <w:next w:val="BodyText"/>
    <w:link w:val="H5Char"/>
    <w:rsid w:val="00800686"/>
    <w:pPr>
      <w:keepNext/>
      <w:tabs>
        <w:tab w:val="left" w:pos="1620"/>
      </w:tabs>
      <w:spacing w:after="240"/>
      <w:ind w:left="1620" w:hanging="1620"/>
    </w:pPr>
    <w:rPr>
      <w:bCs/>
      <w:iCs/>
      <w:sz w:val="24"/>
      <w:szCs w:val="26"/>
    </w:rPr>
  </w:style>
  <w:style w:type="paragraph" w:customStyle="1" w:styleId="Instructions">
    <w:name w:val="Instructions"/>
    <w:basedOn w:val="BodyText"/>
    <w:link w:val="InstructionsChar"/>
    <w:rsid w:val="00800686"/>
    <w:pPr>
      <w:spacing w:before="0" w:after="240"/>
    </w:pPr>
    <w:rPr>
      <w:b/>
      <w:i/>
      <w:iCs/>
    </w:rPr>
  </w:style>
  <w:style w:type="paragraph" w:customStyle="1" w:styleId="TableBody">
    <w:name w:val="Table Body"/>
    <w:basedOn w:val="BodyText"/>
    <w:rsid w:val="00800686"/>
    <w:pPr>
      <w:spacing w:before="0" w:after="60"/>
    </w:pPr>
    <w:rPr>
      <w:iCs/>
      <w:sz w:val="20"/>
      <w:szCs w:val="20"/>
    </w:rPr>
  </w:style>
  <w:style w:type="paragraph" w:customStyle="1" w:styleId="TableHead">
    <w:name w:val="Table Head"/>
    <w:basedOn w:val="BodyText"/>
    <w:rsid w:val="00800686"/>
    <w:pPr>
      <w:spacing w:before="0" w:after="240"/>
    </w:pPr>
    <w:rPr>
      <w:b/>
      <w:iCs/>
      <w:sz w:val="20"/>
      <w:szCs w:val="20"/>
    </w:rPr>
  </w:style>
  <w:style w:type="paragraph" w:customStyle="1" w:styleId="BodyTextNumbered">
    <w:name w:val="Body Text Numbered"/>
    <w:basedOn w:val="BodyText"/>
    <w:link w:val="BodyTextNumberedChar"/>
    <w:rsid w:val="00800686"/>
    <w:pPr>
      <w:spacing w:before="0" w:after="240"/>
      <w:ind w:left="720" w:hanging="720"/>
    </w:pPr>
    <w:rPr>
      <w:szCs w:val="20"/>
    </w:rPr>
  </w:style>
  <w:style w:type="character" w:customStyle="1" w:styleId="BodyTextNumberedChar">
    <w:name w:val="Body Text Numbered Char"/>
    <w:link w:val="BodyTextNumbered"/>
    <w:rsid w:val="00800686"/>
    <w:rPr>
      <w:sz w:val="24"/>
    </w:rPr>
  </w:style>
  <w:style w:type="character" w:customStyle="1" w:styleId="InstructionsChar">
    <w:name w:val="Instructions Char"/>
    <w:link w:val="Instructions"/>
    <w:rsid w:val="00800686"/>
    <w:rPr>
      <w:b/>
      <w:i/>
      <w:iCs/>
      <w:sz w:val="24"/>
      <w:szCs w:val="24"/>
    </w:rPr>
  </w:style>
  <w:style w:type="character" w:customStyle="1" w:styleId="H5Char">
    <w:name w:val="H5 Char"/>
    <w:link w:val="H5"/>
    <w:rsid w:val="00800686"/>
    <w:rPr>
      <w:b/>
      <w:bCs/>
      <w:i/>
      <w:iCs/>
      <w:sz w:val="24"/>
      <w:szCs w:val="26"/>
    </w:rPr>
  </w:style>
  <w:style w:type="paragraph" w:styleId="Revision">
    <w:name w:val="Revision"/>
    <w:hidden/>
    <w:uiPriority w:val="99"/>
    <w:semiHidden/>
    <w:rsid w:val="00496E46"/>
    <w:rPr>
      <w:sz w:val="24"/>
      <w:szCs w:val="24"/>
    </w:rPr>
  </w:style>
  <w:style w:type="character" w:customStyle="1" w:styleId="HeaderChar">
    <w:name w:val="Header Char"/>
    <w:basedOn w:val="DefaultParagraphFont"/>
    <w:link w:val="Header"/>
    <w:locked/>
    <w:rsid w:val="00EC49DE"/>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Maggio@erco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rcot.com/mktrules/issues/NPRR1081"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3466</Words>
  <Characters>18373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06XX21</cp:lastModifiedBy>
  <cp:revision>2</cp:revision>
  <cp:lastPrinted>2001-06-20T16:28:00Z</cp:lastPrinted>
  <dcterms:created xsi:type="dcterms:W3CDTF">2021-06-16T20:41:00Z</dcterms:created>
  <dcterms:modified xsi:type="dcterms:W3CDTF">2021-06-16T20:41:00Z</dcterms:modified>
</cp:coreProperties>
</file>