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152993" w:rsidTr="00416696">
        <w:tc>
          <w:tcPr>
            <w:tcW w:w="1620" w:type="dxa"/>
            <w:tcBorders>
              <w:bottom w:val="single" w:sz="4" w:space="0" w:color="auto"/>
            </w:tcBorders>
            <w:shd w:val="clear" w:color="auto" w:fill="FFFFFF"/>
            <w:vAlign w:val="center"/>
          </w:tcPr>
          <w:p w:rsidR="00152993" w:rsidRDefault="00416696">
            <w:pPr>
              <w:pStyle w:val="Header"/>
              <w:rPr>
                <w:rFonts w:ascii="Verdana" w:hAnsi="Verdana"/>
                <w:sz w:val="22"/>
              </w:rPr>
            </w:pPr>
            <w:r>
              <w:t>OBDRR</w:t>
            </w:r>
            <w:r w:rsidR="00152993">
              <w:t xml:space="preserve"> Number</w:t>
            </w:r>
          </w:p>
        </w:tc>
        <w:tc>
          <w:tcPr>
            <w:tcW w:w="1260" w:type="dxa"/>
            <w:tcBorders>
              <w:bottom w:val="single" w:sz="4" w:space="0" w:color="auto"/>
            </w:tcBorders>
            <w:vAlign w:val="center"/>
          </w:tcPr>
          <w:p w:rsidR="00152993" w:rsidRDefault="007A2B34">
            <w:pPr>
              <w:pStyle w:val="Header"/>
            </w:pPr>
            <w:hyperlink r:id="rId7" w:history="1">
              <w:r w:rsidR="00820A04" w:rsidRPr="0017284F">
                <w:rPr>
                  <w:rStyle w:val="Hyperlink"/>
                </w:rPr>
                <w:t>026</w:t>
              </w:r>
            </w:hyperlink>
          </w:p>
        </w:tc>
        <w:tc>
          <w:tcPr>
            <w:tcW w:w="1170" w:type="dxa"/>
            <w:tcBorders>
              <w:bottom w:val="single" w:sz="4" w:space="0" w:color="auto"/>
            </w:tcBorders>
            <w:shd w:val="clear" w:color="auto" w:fill="FFFFFF"/>
            <w:vAlign w:val="center"/>
          </w:tcPr>
          <w:p w:rsidR="00152993" w:rsidRDefault="00416696">
            <w:pPr>
              <w:pStyle w:val="Header"/>
            </w:pPr>
            <w:r>
              <w:t>OBDRR</w:t>
            </w:r>
            <w:r w:rsidR="00152993">
              <w:t xml:space="preserve"> Title</w:t>
            </w:r>
          </w:p>
        </w:tc>
        <w:tc>
          <w:tcPr>
            <w:tcW w:w="6390" w:type="dxa"/>
            <w:tcBorders>
              <w:bottom w:val="single" w:sz="4" w:space="0" w:color="auto"/>
            </w:tcBorders>
            <w:vAlign w:val="center"/>
          </w:tcPr>
          <w:p w:rsidR="00152993" w:rsidRDefault="005D5C87">
            <w:pPr>
              <w:pStyle w:val="Header"/>
            </w:pPr>
            <w:r w:rsidRPr="005D5C87">
              <w:t>Change Shadow Price Caps to Curves and Remove Shift Factor Threshold</w:t>
            </w:r>
          </w:p>
        </w:tc>
      </w:tr>
      <w:tr w:rsidR="00152993">
        <w:trPr>
          <w:trHeight w:val="413"/>
        </w:trPr>
        <w:tc>
          <w:tcPr>
            <w:tcW w:w="2880" w:type="dxa"/>
            <w:gridSpan w:val="2"/>
            <w:tcBorders>
              <w:top w:val="nil"/>
              <w:left w:val="nil"/>
              <w:bottom w:val="single" w:sz="4" w:space="0" w:color="auto"/>
              <w:right w:val="nil"/>
            </w:tcBorders>
            <w:vAlign w:val="center"/>
          </w:tcPr>
          <w:p w:rsidR="00152993" w:rsidRDefault="00152993">
            <w:pPr>
              <w:pStyle w:val="NormalArial"/>
            </w:pPr>
          </w:p>
        </w:tc>
        <w:tc>
          <w:tcPr>
            <w:tcW w:w="7560" w:type="dxa"/>
            <w:gridSpan w:val="2"/>
            <w:tcBorders>
              <w:top w:val="single" w:sz="4" w:space="0" w:color="auto"/>
              <w:left w:val="nil"/>
              <w:bottom w:val="nil"/>
              <w:right w:val="nil"/>
            </w:tcBorders>
            <w:vAlign w:val="center"/>
          </w:tcPr>
          <w:p w:rsidR="00152993" w:rsidRDefault="00152993">
            <w:pPr>
              <w:pStyle w:val="NormalArial"/>
            </w:pPr>
          </w:p>
        </w:tc>
      </w:tr>
      <w:tr w:rsidR="0015299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152993" w:rsidRDefault="00F35B3E">
            <w:pPr>
              <w:pStyle w:val="NormalArial"/>
            </w:pPr>
            <w:r>
              <w:t>May 4</w:t>
            </w:r>
            <w:r w:rsidR="00444C42">
              <w:t>, 2021</w:t>
            </w:r>
          </w:p>
        </w:tc>
      </w:tr>
      <w:tr w:rsidR="00152993">
        <w:trPr>
          <w:trHeight w:val="467"/>
        </w:trPr>
        <w:tc>
          <w:tcPr>
            <w:tcW w:w="2880" w:type="dxa"/>
            <w:gridSpan w:val="2"/>
            <w:tcBorders>
              <w:top w:val="single" w:sz="4" w:space="0" w:color="auto"/>
              <w:left w:val="nil"/>
              <w:bottom w:val="nil"/>
              <w:right w:val="nil"/>
            </w:tcBorders>
            <w:shd w:val="clear" w:color="auto" w:fill="FFFFFF"/>
            <w:vAlign w:val="center"/>
          </w:tcPr>
          <w:p w:rsidR="00152993" w:rsidRDefault="00152993">
            <w:pPr>
              <w:pStyle w:val="NormalArial"/>
            </w:pPr>
          </w:p>
        </w:tc>
        <w:tc>
          <w:tcPr>
            <w:tcW w:w="7560" w:type="dxa"/>
            <w:gridSpan w:val="2"/>
            <w:tcBorders>
              <w:top w:val="nil"/>
              <w:left w:val="nil"/>
              <w:bottom w:val="nil"/>
              <w:right w:val="nil"/>
            </w:tcBorders>
            <w:vAlign w:val="center"/>
          </w:tcPr>
          <w:p w:rsidR="00152993" w:rsidRDefault="00152993">
            <w:pPr>
              <w:pStyle w:val="NormalArial"/>
            </w:pPr>
          </w:p>
        </w:tc>
      </w:tr>
      <w:tr w:rsidR="00152993">
        <w:trPr>
          <w:trHeight w:val="440"/>
        </w:trPr>
        <w:tc>
          <w:tcPr>
            <w:tcW w:w="10440" w:type="dxa"/>
            <w:gridSpan w:val="4"/>
            <w:tcBorders>
              <w:top w:val="single" w:sz="4" w:space="0" w:color="auto"/>
            </w:tcBorders>
            <w:shd w:val="clear" w:color="auto" w:fill="FFFFFF"/>
            <w:vAlign w:val="center"/>
          </w:tcPr>
          <w:p w:rsidR="00152993" w:rsidRDefault="00152993">
            <w:pPr>
              <w:pStyle w:val="Header"/>
              <w:jc w:val="center"/>
            </w:pPr>
            <w:r>
              <w:t>Submitter’s Information</w:t>
            </w:r>
          </w:p>
        </w:tc>
      </w:tr>
      <w:tr w:rsidR="007A2B34">
        <w:trPr>
          <w:trHeight w:val="350"/>
        </w:trPr>
        <w:tc>
          <w:tcPr>
            <w:tcW w:w="2880" w:type="dxa"/>
            <w:gridSpan w:val="2"/>
            <w:shd w:val="clear" w:color="auto" w:fill="FFFFFF"/>
            <w:vAlign w:val="center"/>
          </w:tcPr>
          <w:p w:rsidR="007A2B34" w:rsidRPr="00EC55B3" w:rsidRDefault="007A2B34" w:rsidP="007A2B34">
            <w:pPr>
              <w:pStyle w:val="Header"/>
            </w:pPr>
            <w:r w:rsidRPr="00EC55B3">
              <w:t>Name</w:t>
            </w:r>
          </w:p>
        </w:tc>
        <w:tc>
          <w:tcPr>
            <w:tcW w:w="7560" w:type="dxa"/>
            <w:gridSpan w:val="2"/>
            <w:vAlign w:val="center"/>
          </w:tcPr>
          <w:p w:rsidR="007A2B34" w:rsidRDefault="00B022EC" w:rsidP="007A2B34">
            <w:pPr>
              <w:pStyle w:val="NormalArial"/>
            </w:pPr>
            <w:r>
              <w:t>Andy Nguyen (</w:t>
            </w:r>
            <w:r>
              <w:t>Lower Colorado River Authority</w:t>
            </w:r>
            <w:r>
              <w:t xml:space="preserve"> (LCRA))</w:t>
            </w:r>
          </w:p>
          <w:p w:rsidR="00B022EC" w:rsidRDefault="00B022EC" w:rsidP="007A2B34">
            <w:pPr>
              <w:pStyle w:val="NormalArial"/>
            </w:pPr>
            <w:r>
              <w:t>Bill Barnes (</w:t>
            </w:r>
            <w:r>
              <w:t>Reliant Energy Retail Services LLC</w:t>
            </w:r>
            <w:r>
              <w:t>)</w:t>
            </w:r>
          </w:p>
          <w:p w:rsidR="00B022EC" w:rsidRDefault="00B022EC" w:rsidP="007A2B34">
            <w:pPr>
              <w:pStyle w:val="NormalArial"/>
            </w:pPr>
            <w:r>
              <w:t>Clif Lange (</w:t>
            </w:r>
            <w:r>
              <w:t>South Texas Electric Cooperative</w:t>
            </w:r>
            <w:r>
              <w:t xml:space="preserve"> (STEC))</w:t>
            </w:r>
          </w:p>
          <w:p w:rsidR="00B022EC" w:rsidRDefault="00B022EC" w:rsidP="007A2B34">
            <w:pPr>
              <w:pStyle w:val="NormalArial"/>
            </w:pPr>
            <w:r>
              <w:t>Katie Coleman (</w:t>
            </w:r>
            <w:r>
              <w:t>Thompson &amp; Knight, LLP</w:t>
            </w:r>
            <w:r>
              <w:t xml:space="preserve"> on behalf of </w:t>
            </w:r>
            <w:r>
              <w:t>Texas Industrial Energy Consumers (TIEC)</w:t>
            </w:r>
            <w:r>
              <w:t>)</w:t>
            </w:r>
          </w:p>
        </w:tc>
      </w:tr>
      <w:tr w:rsidR="007A2B34">
        <w:trPr>
          <w:trHeight w:val="350"/>
        </w:trPr>
        <w:tc>
          <w:tcPr>
            <w:tcW w:w="2880" w:type="dxa"/>
            <w:gridSpan w:val="2"/>
            <w:shd w:val="clear" w:color="auto" w:fill="FFFFFF"/>
            <w:vAlign w:val="center"/>
          </w:tcPr>
          <w:p w:rsidR="007A2B34" w:rsidRPr="00EC55B3" w:rsidRDefault="007A2B34" w:rsidP="007A2B34">
            <w:pPr>
              <w:pStyle w:val="Header"/>
            </w:pPr>
            <w:r w:rsidRPr="00EC55B3">
              <w:t>E-mail Address</w:t>
            </w:r>
          </w:p>
        </w:tc>
        <w:tc>
          <w:tcPr>
            <w:tcW w:w="7560" w:type="dxa"/>
            <w:gridSpan w:val="2"/>
            <w:vAlign w:val="center"/>
          </w:tcPr>
          <w:p w:rsidR="007A2B34" w:rsidRDefault="007A2B34" w:rsidP="007A2B34">
            <w:pPr>
              <w:pStyle w:val="NormalArial"/>
            </w:pPr>
            <w:hyperlink r:id="rId8" w:history="1">
              <w:r>
                <w:rPr>
                  <w:rStyle w:val="Hyperlink"/>
                </w:rPr>
                <w:t>Andy.Nguyen@lcra.org</w:t>
              </w:r>
            </w:hyperlink>
            <w:r>
              <w:t xml:space="preserve">; </w:t>
            </w:r>
            <w:hyperlink r:id="rId9" w:history="1">
              <w:r>
                <w:rPr>
                  <w:rStyle w:val="Hyperlink"/>
                </w:rPr>
                <w:t>Bill.Barnes@nrg.com</w:t>
              </w:r>
            </w:hyperlink>
            <w:r>
              <w:t xml:space="preserve">; </w:t>
            </w:r>
            <w:hyperlink r:id="rId10" w:history="1">
              <w:r>
                <w:rPr>
                  <w:rStyle w:val="Hyperlink"/>
                </w:rPr>
                <w:t>clif@stec.org</w:t>
              </w:r>
            </w:hyperlink>
            <w:r>
              <w:t xml:space="preserve">, </w:t>
            </w:r>
            <w:hyperlink r:id="rId11" w:history="1">
              <w:r>
                <w:rPr>
                  <w:rStyle w:val="Hyperlink"/>
                </w:rPr>
                <w:t>Katie.Coleman@tklaw.com</w:t>
              </w:r>
            </w:hyperlink>
            <w:r>
              <w:t xml:space="preserve"> </w:t>
            </w:r>
          </w:p>
        </w:tc>
      </w:tr>
      <w:tr w:rsidR="007A2B34">
        <w:trPr>
          <w:trHeight w:val="350"/>
        </w:trPr>
        <w:tc>
          <w:tcPr>
            <w:tcW w:w="2880" w:type="dxa"/>
            <w:gridSpan w:val="2"/>
            <w:shd w:val="clear" w:color="auto" w:fill="FFFFFF"/>
            <w:vAlign w:val="center"/>
          </w:tcPr>
          <w:p w:rsidR="007A2B34" w:rsidRPr="00EC55B3" w:rsidRDefault="007A2B34" w:rsidP="007A2B34">
            <w:pPr>
              <w:pStyle w:val="Header"/>
            </w:pPr>
            <w:r w:rsidRPr="00EC55B3">
              <w:t>Company</w:t>
            </w:r>
          </w:p>
        </w:tc>
        <w:tc>
          <w:tcPr>
            <w:tcW w:w="7560" w:type="dxa"/>
            <w:gridSpan w:val="2"/>
            <w:vAlign w:val="center"/>
          </w:tcPr>
          <w:p w:rsidR="007A2B34" w:rsidRDefault="00B022EC" w:rsidP="00B022EC">
            <w:pPr>
              <w:pStyle w:val="NormalArial"/>
            </w:pPr>
            <w:r>
              <w:t>LCRA</w:t>
            </w:r>
            <w:r w:rsidR="007A2B34">
              <w:t xml:space="preserve">, Reliant Energy Retail Services LLC, </w:t>
            </w:r>
            <w:r>
              <w:t>STEC</w:t>
            </w:r>
            <w:r w:rsidR="007A2B34">
              <w:t xml:space="preserve">, </w:t>
            </w:r>
            <w:r>
              <w:t>TIEC (Joint Commenters)</w:t>
            </w:r>
          </w:p>
        </w:tc>
      </w:tr>
      <w:tr w:rsidR="007A2B34">
        <w:trPr>
          <w:trHeight w:val="350"/>
        </w:trPr>
        <w:tc>
          <w:tcPr>
            <w:tcW w:w="2880" w:type="dxa"/>
            <w:gridSpan w:val="2"/>
            <w:tcBorders>
              <w:bottom w:val="single" w:sz="4" w:space="0" w:color="auto"/>
            </w:tcBorders>
            <w:shd w:val="clear" w:color="auto" w:fill="FFFFFF"/>
            <w:vAlign w:val="center"/>
          </w:tcPr>
          <w:p w:rsidR="007A2B34" w:rsidRPr="00EC55B3" w:rsidRDefault="007A2B34" w:rsidP="007A2B34">
            <w:pPr>
              <w:pStyle w:val="Header"/>
            </w:pPr>
            <w:r w:rsidRPr="00EC55B3">
              <w:t>Phone Number</w:t>
            </w:r>
          </w:p>
        </w:tc>
        <w:tc>
          <w:tcPr>
            <w:tcW w:w="7560" w:type="dxa"/>
            <w:gridSpan w:val="2"/>
            <w:tcBorders>
              <w:bottom w:val="single" w:sz="4" w:space="0" w:color="auto"/>
            </w:tcBorders>
            <w:vAlign w:val="center"/>
          </w:tcPr>
          <w:p w:rsidR="007A2B34" w:rsidRDefault="007A2B34" w:rsidP="007A2B34">
            <w:pPr>
              <w:pStyle w:val="NormalArial"/>
            </w:pPr>
            <w:r>
              <w:t>512-578-2003</w:t>
            </w:r>
            <w:r w:rsidR="00B022EC">
              <w:t xml:space="preserve"> (AN)</w:t>
            </w:r>
            <w:r>
              <w:t>, 315-885-5925</w:t>
            </w:r>
            <w:r w:rsidR="00B022EC">
              <w:t xml:space="preserve"> (BB)</w:t>
            </w:r>
            <w:r>
              <w:t>, 361-485-6206</w:t>
            </w:r>
            <w:r w:rsidR="00B022EC">
              <w:t xml:space="preserve"> (CL)</w:t>
            </w:r>
            <w:r>
              <w:t>, 512-404-6705</w:t>
            </w:r>
            <w:r w:rsidR="00B022EC">
              <w:t xml:space="preserve"> (KC)</w:t>
            </w:r>
          </w:p>
        </w:tc>
      </w:tr>
      <w:tr w:rsidR="007A2B34">
        <w:trPr>
          <w:trHeight w:val="350"/>
        </w:trPr>
        <w:tc>
          <w:tcPr>
            <w:tcW w:w="2880" w:type="dxa"/>
            <w:gridSpan w:val="2"/>
            <w:shd w:val="clear" w:color="auto" w:fill="FFFFFF"/>
            <w:vAlign w:val="center"/>
          </w:tcPr>
          <w:p w:rsidR="007A2B34" w:rsidRPr="00EC55B3" w:rsidRDefault="007A2B34" w:rsidP="007A2B34">
            <w:pPr>
              <w:pStyle w:val="Header"/>
            </w:pPr>
            <w:r>
              <w:t>Cell</w:t>
            </w:r>
            <w:r w:rsidRPr="00EC55B3">
              <w:t xml:space="preserve"> Number</w:t>
            </w:r>
          </w:p>
        </w:tc>
        <w:tc>
          <w:tcPr>
            <w:tcW w:w="7560" w:type="dxa"/>
            <w:gridSpan w:val="2"/>
            <w:vAlign w:val="center"/>
          </w:tcPr>
          <w:p w:rsidR="007A2B34" w:rsidRDefault="007A2B34" w:rsidP="007A2B34">
            <w:pPr>
              <w:pStyle w:val="NormalArial"/>
            </w:pPr>
          </w:p>
        </w:tc>
      </w:tr>
      <w:tr w:rsidR="007A2B34">
        <w:trPr>
          <w:trHeight w:val="350"/>
        </w:trPr>
        <w:tc>
          <w:tcPr>
            <w:tcW w:w="2880" w:type="dxa"/>
            <w:gridSpan w:val="2"/>
            <w:tcBorders>
              <w:bottom w:val="single" w:sz="4" w:space="0" w:color="auto"/>
            </w:tcBorders>
            <w:shd w:val="clear" w:color="auto" w:fill="FFFFFF"/>
            <w:vAlign w:val="center"/>
          </w:tcPr>
          <w:p w:rsidR="007A2B34" w:rsidRPr="00EC55B3" w:rsidDel="00075A94" w:rsidRDefault="007A2B34" w:rsidP="007A2B34">
            <w:pPr>
              <w:pStyle w:val="Header"/>
            </w:pPr>
            <w:r>
              <w:t>Market Segment</w:t>
            </w:r>
          </w:p>
        </w:tc>
        <w:tc>
          <w:tcPr>
            <w:tcW w:w="7560" w:type="dxa"/>
            <w:gridSpan w:val="2"/>
            <w:tcBorders>
              <w:bottom w:val="single" w:sz="4" w:space="0" w:color="auto"/>
            </w:tcBorders>
            <w:vAlign w:val="center"/>
          </w:tcPr>
          <w:p w:rsidR="007A2B34" w:rsidRDefault="007A2B34" w:rsidP="007A2B34">
            <w:pPr>
              <w:pStyle w:val="NormalArial"/>
            </w:pPr>
            <w:r>
              <w:t>Cooperative, Independent Retail Electric Provider (IREP), Consumer</w:t>
            </w:r>
          </w:p>
        </w:tc>
      </w:tr>
    </w:tbl>
    <w:p w:rsidR="00C211C9" w:rsidRDefault="00C211C9" w:rsidP="00F35B3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5B3E" w:rsidTr="007A2B34">
        <w:trPr>
          <w:trHeight w:val="350"/>
        </w:trPr>
        <w:tc>
          <w:tcPr>
            <w:tcW w:w="10440" w:type="dxa"/>
            <w:tcBorders>
              <w:bottom w:val="single" w:sz="4" w:space="0" w:color="auto"/>
            </w:tcBorders>
            <w:shd w:val="clear" w:color="auto" w:fill="FFFFFF"/>
            <w:vAlign w:val="center"/>
          </w:tcPr>
          <w:p w:rsidR="00F35B3E" w:rsidRDefault="00F35B3E" w:rsidP="007A2B34">
            <w:pPr>
              <w:pStyle w:val="Header"/>
              <w:jc w:val="center"/>
            </w:pPr>
            <w:r>
              <w:t>Comments</w:t>
            </w:r>
          </w:p>
        </w:tc>
      </w:tr>
    </w:tbl>
    <w:p w:rsidR="007A2B34" w:rsidRDefault="007A2B34" w:rsidP="007A2B34">
      <w:pPr>
        <w:pStyle w:val="NormalArial"/>
        <w:spacing w:before="120" w:after="120"/>
      </w:pPr>
      <w:r>
        <w:t>Following the discussion at the Wholesale Market Subcommittee (WMS) meeting on April 7, 2021, Joint Com</w:t>
      </w:r>
      <w:r w:rsidR="00B11F36">
        <w:t xml:space="preserve">menters submit these comments: </w:t>
      </w:r>
      <w:r>
        <w:t xml:space="preserve">(a) to provide a baseline document to facilitate further discussion of transmission demand curve proposals, while (b) codifying the existing 2% </w:t>
      </w:r>
      <w:r w:rsidR="00B11F36">
        <w:t>S</w:t>
      </w:r>
      <w:r>
        <w:t xml:space="preserve">hift </w:t>
      </w:r>
      <w:r w:rsidR="00B11F36">
        <w:t>F</w:t>
      </w:r>
      <w:r>
        <w:t xml:space="preserve">actor threshold (the “2% rule”) for the reasons discussed in further detail by WMS. </w:t>
      </w:r>
    </w:p>
    <w:p w:rsidR="00F35B3E" w:rsidRDefault="007A2B34" w:rsidP="007A2B34">
      <w:pPr>
        <w:pStyle w:val="NormalArial"/>
        <w:spacing w:before="120" w:after="120"/>
      </w:pPr>
      <w:r>
        <w:t xml:space="preserve">Joint Commenters are not currently prepared to endorse any particular transmission demand curve proposal, but are open to further discussion on this concept if it does not involve eliminating the current </w:t>
      </w:r>
      <w:r w:rsidR="00B11F36">
        <w:t>S</w:t>
      </w:r>
      <w:r>
        <w:t xml:space="preserve">hift </w:t>
      </w:r>
      <w:r w:rsidR="00B11F36">
        <w:t>F</w:t>
      </w:r>
      <w:r>
        <w:t xml:space="preserve">actor threshold. </w:t>
      </w:r>
      <w:r w:rsidR="00B11F36">
        <w:t xml:space="preserve"> </w:t>
      </w:r>
      <w:r>
        <w:t>This document is meant to provide a framework for ongoing discussions about the merits of transmission demand curves while making clear that the 2% threshold should be retained.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5B3E" w:rsidTr="007A2B34">
        <w:trPr>
          <w:trHeight w:val="350"/>
        </w:trPr>
        <w:tc>
          <w:tcPr>
            <w:tcW w:w="10440" w:type="dxa"/>
            <w:tcBorders>
              <w:bottom w:val="single" w:sz="4" w:space="0" w:color="auto"/>
            </w:tcBorders>
            <w:shd w:val="clear" w:color="auto" w:fill="FFFFFF"/>
            <w:vAlign w:val="center"/>
          </w:tcPr>
          <w:p w:rsidR="00F35B3E" w:rsidRDefault="00F35B3E" w:rsidP="00F35B3E">
            <w:pPr>
              <w:pStyle w:val="Header"/>
              <w:jc w:val="center"/>
            </w:pPr>
            <w:r>
              <w:t>Revised Cover Page Language</w:t>
            </w:r>
          </w:p>
        </w:tc>
      </w:tr>
    </w:tbl>
    <w:p w:rsidR="00F35B3E" w:rsidRDefault="00F35B3E" w:rsidP="007A2B3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F35B3E" w:rsidTr="00DA3A42">
        <w:tc>
          <w:tcPr>
            <w:tcW w:w="1620" w:type="dxa"/>
            <w:tcBorders>
              <w:bottom w:val="single" w:sz="4" w:space="0" w:color="auto"/>
            </w:tcBorders>
            <w:shd w:val="clear" w:color="auto" w:fill="FFFFFF"/>
            <w:vAlign w:val="center"/>
          </w:tcPr>
          <w:p w:rsidR="00F35B3E" w:rsidRDefault="00F35B3E" w:rsidP="007A2B34">
            <w:pPr>
              <w:pStyle w:val="Header"/>
              <w:rPr>
                <w:rFonts w:ascii="Verdana" w:hAnsi="Verdana"/>
                <w:sz w:val="22"/>
              </w:rPr>
            </w:pPr>
            <w:r>
              <w:t>OBDRR Number</w:t>
            </w:r>
          </w:p>
        </w:tc>
        <w:tc>
          <w:tcPr>
            <w:tcW w:w="1260" w:type="dxa"/>
            <w:tcBorders>
              <w:bottom w:val="single" w:sz="4" w:space="0" w:color="auto"/>
            </w:tcBorders>
            <w:vAlign w:val="center"/>
          </w:tcPr>
          <w:p w:rsidR="00F35B3E" w:rsidRDefault="007A2B34" w:rsidP="007A2B34">
            <w:pPr>
              <w:pStyle w:val="Header"/>
            </w:pPr>
            <w:hyperlink r:id="rId12" w:history="1">
              <w:r w:rsidR="00F35B3E" w:rsidRPr="0017284F">
                <w:rPr>
                  <w:rStyle w:val="Hyperlink"/>
                </w:rPr>
                <w:t>026</w:t>
              </w:r>
            </w:hyperlink>
          </w:p>
        </w:tc>
        <w:tc>
          <w:tcPr>
            <w:tcW w:w="1170" w:type="dxa"/>
            <w:tcBorders>
              <w:bottom w:val="single" w:sz="4" w:space="0" w:color="auto"/>
            </w:tcBorders>
            <w:shd w:val="clear" w:color="auto" w:fill="FFFFFF"/>
            <w:vAlign w:val="center"/>
          </w:tcPr>
          <w:p w:rsidR="00F35B3E" w:rsidRDefault="00F35B3E" w:rsidP="007A2B34">
            <w:pPr>
              <w:pStyle w:val="Header"/>
            </w:pPr>
            <w:r>
              <w:t>OBDRR Title</w:t>
            </w:r>
          </w:p>
        </w:tc>
        <w:tc>
          <w:tcPr>
            <w:tcW w:w="6390" w:type="dxa"/>
            <w:tcBorders>
              <w:bottom w:val="single" w:sz="4" w:space="0" w:color="auto"/>
            </w:tcBorders>
            <w:vAlign w:val="center"/>
          </w:tcPr>
          <w:p w:rsidR="00F35B3E" w:rsidRDefault="00F35B3E" w:rsidP="00D04DE1">
            <w:pPr>
              <w:pStyle w:val="Header"/>
            </w:pPr>
            <w:r w:rsidRPr="005D5C87">
              <w:t>Change Shadow Price Caps to Curves</w:t>
            </w:r>
            <w:del w:id="0" w:author="Joint Commenters 050421" w:date="2021-05-04T09:57:00Z">
              <w:r w:rsidRPr="005D5C87" w:rsidDel="00D04DE1">
                <w:delText xml:space="preserve"> and Remove Shift Factor Threshold</w:delText>
              </w:r>
            </w:del>
          </w:p>
        </w:tc>
      </w:tr>
      <w:tr w:rsidR="00DA3A42" w:rsidTr="00DA3A42">
        <w:tblPrEx>
          <w:tblLook w:val="04A0" w:firstRow="1" w:lastRow="0" w:firstColumn="1" w:lastColumn="0" w:noHBand="0" w:noVBand="1"/>
        </w:tblPrEx>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3A42" w:rsidRDefault="00DA3A42">
            <w:pPr>
              <w:pStyle w:val="Header"/>
            </w:pPr>
            <w:r>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rsidR="00DA3A42" w:rsidRDefault="00DA3A42">
            <w:pPr>
              <w:pStyle w:val="NormalArial"/>
              <w:spacing w:before="120" w:after="120"/>
            </w:pPr>
            <w:r>
              <w:t>This Other Binding Document Revision Request (OBDRR) makes certain congestion management changes for contingency constraints.  No base case or Generic Transmission Constraint (GTC) pricing is affected by this OBDRR.</w:t>
            </w:r>
          </w:p>
          <w:p w:rsidR="00DA3A42" w:rsidDel="007A2B34" w:rsidRDefault="00DA3A42">
            <w:pPr>
              <w:pStyle w:val="NormalArial"/>
              <w:spacing w:before="120" w:after="120"/>
              <w:rPr>
                <w:del w:id="1" w:author="Joint Commenters 050421" w:date="2021-05-04T10:05:00Z"/>
              </w:rPr>
            </w:pPr>
            <w:r>
              <w:t>This OBDRR</w:t>
            </w:r>
            <w:ins w:id="2" w:author="Joint Commenters 050421" w:date="2021-05-04T10:05:00Z">
              <w:r w:rsidR="007A2B34">
                <w:t xml:space="preserve"> (a)</w:t>
              </w:r>
            </w:ins>
            <w:del w:id="3" w:author="Joint Commenters 050421" w:date="2021-05-04T10:05:00Z">
              <w:r w:rsidDel="007A2B34">
                <w:delText>:</w:delText>
              </w:r>
            </w:del>
          </w:p>
          <w:p w:rsidR="00DA3A42" w:rsidDel="007A2B34" w:rsidRDefault="007A2B34" w:rsidP="007A2B34">
            <w:pPr>
              <w:pStyle w:val="NormalArial"/>
              <w:spacing w:before="120" w:after="120"/>
              <w:rPr>
                <w:del w:id="4" w:author="Joint Commenters 050421" w:date="2021-05-04T10:07:00Z"/>
              </w:rPr>
              <w:pPrChange w:id="5" w:author="Joint Commenters 050421" w:date="2021-05-04T10:07:00Z">
                <w:pPr>
                  <w:pStyle w:val="NormalArial"/>
                  <w:numPr>
                    <w:numId w:val="39"/>
                  </w:numPr>
                  <w:spacing w:before="120" w:after="120"/>
                  <w:ind w:left="360" w:hanging="360"/>
                </w:pPr>
              </w:pPrChange>
            </w:pPr>
            <w:ins w:id="6" w:author="Joint Commenters 050421" w:date="2021-05-04T10:05:00Z">
              <w:r>
                <w:t xml:space="preserve"> </w:t>
              </w:r>
            </w:ins>
            <w:del w:id="7" w:author="Joint Commenters 050421" w:date="2021-05-04T10:06:00Z">
              <w:r w:rsidR="00DA3A42" w:rsidDel="007A2B34">
                <w:delText>Changes</w:delText>
              </w:r>
            </w:del>
            <w:ins w:id="8" w:author="Joint Commenters 050421" w:date="2021-05-04T10:06:00Z">
              <w:r>
                <w:t>provides a framework for changing</w:t>
              </w:r>
            </w:ins>
            <w:r w:rsidR="00DA3A42">
              <w:t xml:space="preserve"> the default Shadow Price caps to curves</w:t>
            </w:r>
            <w:ins w:id="9" w:author="Joint Commenters 050421" w:date="2021-05-04T10:06:00Z">
              <w:r>
                <w:t xml:space="preserve">, if Market Participants can agree on appropriate parameters, but (b) retains the existing requirement that at least one dispatchable generator must have a </w:t>
              </w:r>
            </w:ins>
            <w:ins w:id="10" w:author="Joint Commenters 050421" w:date="2021-05-04T10:07:00Z">
              <w:r>
                <w:t>S</w:t>
              </w:r>
            </w:ins>
            <w:ins w:id="11" w:author="Joint Commenters 050421" w:date="2021-05-04T10:06:00Z">
              <w:r>
                <w:t xml:space="preserve">hift </w:t>
              </w:r>
            </w:ins>
            <w:ins w:id="12" w:author="Joint Commenters 050421" w:date="2021-05-04T10:07:00Z">
              <w:r>
                <w:t>F</w:t>
              </w:r>
            </w:ins>
            <w:ins w:id="13" w:author="Joint Commenters 050421" w:date="2021-05-04T10:06:00Z">
              <w:r>
                <w:t xml:space="preserve">actor greater than 2% rule for the constraint to be activated in </w:t>
              </w:r>
            </w:ins>
            <w:ins w:id="14" w:author="Joint Commenters 050421" w:date="2021-05-04T10:07:00Z">
              <w:r>
                <w:t>Security-Constrained Economic Dispatch (</w:t>
              </w:r>
            </w:ins>
            <w:ins w:id="15" w:author="Joint Commenters 050421" w:date="2021-05-04T10:06:00Z">
              <w:r>
                <w:t>SCED</w:t>
              </w:r>
            </w:ins>
            <w:ins w:id="16" w:author="Joint Commenters 050421" w:date="2021-05-04T10:07:00Z">
              <w:r>
                <w:t>)</w:t>
              </w:r>
            </w:ins>
            <w:ins w:id="17" w:author="Joint Commenters 050421" w:date="2021-05-04T10:06:00Z">
              <w:r>
                <w:t xml:space="preserve"> (the “2% rule”)</w:t>
              </w:r>
            </w:ins>
            <w:r w:rsidR="00DA3A42">
              <w:t>.</w:t>
            </w:r>
            <w:ins w:id="18" w:author="Joint Commenters 050421" w:date="2021-05-04T10:07:00Z">
              <w:r w:rsidDel="007A2B34">
                <w:t xml:space="preserve"> </w:t>
              </w:r>
              <w:r>
                <w:t xml:space="preserve"> </w:t>
              </w:r>
            </w:ins>
            <w:del w:id="19" w:author="Joint Commenters 050421" w:date="2021-05-04T10:07:00Z">
              <w:r w:rsidR="00DA3A42" w:rsidDel="007A2B34">
                <w:delText xml:space="preserve">  The change lowers the value for small violations and raises the value for large violations; and </w:delText>
              </w:r>
            </w:del>
          </w:p>
          <w:p w:rsidR="00DA3A42" w:rsidDel="007A2B34" w:rsidRDefault="00DA3A42" w:rsidP="007A2B34">
            <w:pPr>
              <w:pStyle w:val="NormalArial"/>
              <w:spacing w:before="120" w:after="120"/>
              <w:rPr>
                <w:del w:id="20" w:author="Joint Commenters 050421" w:date="2021-05-04T10:07:00Z"/>
              </w:rPr>
              <w:pPrChange w:id="21" w:author="Joint Commenters 050421" w:date="2021-05-04T10:07:00Z">
                <w:pPr>
                  <w:pStyle w:val="NormalArial"/>
                  <w:numPr>
                    <w:numId w:val="39"/>
                  </w:numPr>
                  <w:spacing w:before="120" w:after="120"/>
                  <w:ind w:left="360" w:hanging="360"/>
                </w:pPr>
              </w:pPrChange>
            </w:pPr>
            <w:del w:id="22" w:author="Joint Commenters 050421" w:date="2021-05-04T10:07:00Z">
              <w:r w:rsidDel="007A2B34">
                <w:delText>Removes the Shift Factor threshold as a factor for determining eligibility for Security-Constrained Economic Dispatch (SCED) consideration.  Currently, a constraint is only eligible for resolution by SCED if at least one Resource exists that has a Shift Factor of greater than 2% or less than negative 2%.</w:delText>
              </w:r>
            </w:del>
          </w:p>
          <w:p w:rsidR="00DA3A42" w:rsidRDefault="00DA3A42" w:rsidP="009B5742">
            <w:pPr>
              <w:pStyle w:val="NormalArial"/>
              <w:spacing w:before="120" w:after="120"/>
            </w:pPr>
            <w:r>
              <w:t xml:space="preserve">This OBDRR also proposes minor cleanup items and simplifications to Section 3, </w:t>
            </w:r>
            <w:r>
              <w:rPr>
                <w:iCs/>
              </w:rPr>
              <w:t>Elements for Methodology for Setting the Network Transmission System-Wide Shadow Price Caps</w:t>
            </w:r>
            <w:r>
              <w:t xml:space="preserve">.  </w:t>
            </w:r>
          </w:p>
        </w:tc>
      </w:tr>
      <w:tr w:rsidR="00DA3A42" w:rsidTr="00DA3A42">
        <w:tblPrEx>
          <w:tblLook w:val="04A0" w:firstRow="1" w:lastRow="0" w:firstColumn="1" w:lastColumn="0" w:noHBand="0" w:noVBand="1"/>
        </w:tblPrEx>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3A42" w:rsidRDefault="00DA3A42">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rsidR="00DA3A42" w:rsidDel="007A2B34" w:rsidRDefault="00DA3A42" w:rsidP="00DA3A42">
            <w:pPr>
              <w:pStyle w:val="NormalArial"/>
              <w:spacing w:before="120" w:after="120"/>
              <w:rPr>
                <w:del w:id="23" w:author="Joint Commenters 050421" w:date="2021-05-04T10:08:00Z"/>
              </w:rPr>
            </w:pPr>
            <w:del w:id="24" w:author="Joint Commenters 050421" w:date="2021-05-04T10:08:00Z">
              <w:r w:rsidDel="007A2B34">
                <w:delText xml:space="preserve">1)  </w:delText>
              </w:r>
            </w:del>
            <w:r>
              <w:t xml:space="preserve">In the current design, single penalties are applied to limit the cost incurred to resolve a contingency constraint and those penalties set prices when constraints are violated (when flows exceed the transmission limit).  These penalty values increase with the voltage level of the constraint.  </w:t>
            </w:r>
            <w:del w:id="25" w:author="Joint Commenters 050421" w:date="2021-05-04T10:08:00Z">
              <w:r w:rsidDel="007A2B34">
                <w:delText>Unfortunately, t</w:delText>
              </w:r>
            </w:del>
            <w:ins w:id="26" w:author="Joint Commenters 050421" w:date="2021-05-04T10:08:00Z">
              <w:r w:rsidR="007A2B34">
                <w:t>T</w:t>
              </w:r>
            </w:ins>
            <w:r>
              <w:t xml:space="preserve">hese single values cause the Real-Time Market (RTM) to price a 0.1% violation of a constraint the same as it prices a 50% violation of a constraint, regardless of the actual risk to the system of such a violation.  In fact, if the constraint is violated by approximately 20-25% ERCOT may implement out-of-market actions, including Load shed if necessary, to prevent cascading events.  </w:t>
            </w:r>
            <w:ins w:id="27" w:author="Joint Commenters 050421" w:date="2021-05-04T10:08:00Z">
              <w:r w:rsidR="007A2B34">
                <w:t>Market Participants should consider whether it makes sense to implement transmission demand curves to value differences in the magnitude of a violation, and what those curves should look like, beyond applying the existing “2% rule.”</w:t>
              </w:r>
            </w:ins>
          </w:p>
          <w:p w:rsidR="00DA3A42" w:rsidDel="007A2B34" w:rsidRDefault="00DA3A42" w:rsidP="009B5742">
            <w:pPr>
              <w:pStyle w:val="NormalArial"/>
              <w:spacing w:before="120" w:after="120"/>
              <w:rPr>
                <w:del w:id="28" w:author="Joint Commenters 050421" w:date="2021-05-04T10:08:00Z"/>
              </w:rPr>
            </w:pPr>
            <w:del w:id="29" w:author="Joint Commenters 050421" w:date="2021-05-04T10:08:00Z">
              <w:r w:rsidDel="007A2B34">
                <w:delText xml:space="preserve">     The proposed curves recognize that the importance of a post-contingency overload increases as the overload amount increases. This OBDRR aligns the Shadow Price caps more closely with the underlying reliability risk.</w:delText>
              </w:r>
            </w:del>
          </w:p>
          <w:p w:rsidR="00DA3A42" w:rsidDel="007A2B34" w:rsidRDefault="00DA3A42" w:rsidP="009B5742">
            <w:pPr>
              <w:pStyle w:val="NormalArial"/>
              <w:spacing w:before="120" w:after="120"/>
              <w:rPr>
                <w:del w:id="30" w:author="Joint Commenters 050421" w:date="2021-05-04T10:08:00Z"/>
              </w:rPr>
            </w:pPr>
            <w:del w:id="31" w:author="Joint Commenters 050421" w:date="2021-05-04T10:08:00Z">
              <w:r w:rsidDel="007A2B34">
                <w:delText xml:space="preserve">2)  As this OBDRR refines the Shadow Price methodology, the curves will essentially provide a variable economic Shift Factor threshold at various overload amounts and thus the current arbitrary “2% rule” should be removed.    </w:delText>
              </w:r>
            </w:del>
          </w:p>
          <w:p w:rsidR="00DA3A42" w:rsidRDefault="00DA3A42" w:rsidP="009B5742">
            <w:pPr>
              <w:pStyle w:val="NormalArial"/>
              <w:spacing w:before="120" w:after="120"/>
            </w:pPr>
            <w:del w:id="32" w:author="Joint Commenters 050421" w:date="2021-05-04T10:08:00Z">
              <w:r w:rsidDel="007A2B34">
                <w:delText xml:space="preserve">     Prices are foundational to an efficient wholesale energy market.  The 2% rule removes certain congestion pricing signals, eliminating the only market signal showing prospective Resource owners where to place Resources to help solve “unsolvable” congestion.  It also diminishes reliability by preventing SCED from managing these constraints and compelling ERCOT to take more out-of-market actions.  </w:delText>
              </w:r>
            </w:del>
          </w:p>
        </w:tc>
      </w:tr>
    </w:tbl>
    <w:p w:rsidR="00F35B3E" w:rsidRDefault="00F35B3E" w:rsidP="00DA3A4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trPr>
          <w:trHeight w:val="350"/>
        </w:trPr>
        <w:tc>
          <w:tcPr>
            <w:tcW w:w="10440" w:type="dxa"/>
            <w:tcBorders>
              <w:bottom w:val="single" w:sz="4" w:space="0" w:color="auto"/>
            </w:tcBorders>
            <w:shd w:val="clear" w:color="auto" w:fill="FFFFFF"/>
            <w:vAlign w:val="center"/>
          </w:tcPr>
          <w:p w:rsidR="00152993" w:rsidRDefault="00152993" w:rsidP="00067699">
            <w:pPr>
              <w:pStyle w:val="Header"/>
              <w:jc w:val="center"/>
            </w:pPr>
            <w:r>
              <w:t xml:space="preserve">Revised Proposed </w:t>
            </w:r>
            <w:r w:rsidR="00067699">
              <w:t>Other Binding Document</w:t>
            </w:r>
            <w:r>
              <w:t xml:space="preserve"> Language</w:t>
            </w:r>
          </w:p>
        </w:tc>
      </w:tr>
    </w:tbl>
    <w:p w:rsidR="005D5C87" w:rsidRPr="00B66EC6" w:rsidRDefault="005D5C87" w:rsidP="005D5C87">
      <w:pPr>
        <w:pStyle w:val="Heading1"/>
        <w:numPr>
          <w:ilvl w:val="0"/>
          <w:numId w:val="0"/>
        </w:numPr>
        <w:spacing w:before="240"/>
        <w:rPr>
          <w:bCs/>
          <w:caps w:val="0"/>
        </w:rPr>
      </w:pPr>
      <w:bookmarkStart w:id="33" w:name="_Toc302383741"/>
      <w:bookmarkStart w:id="34" w:name="_Toc61276451"/>
      <w:bookmarkStart w:id="35" w:name="_Toc61592141"/>
      <w:r w:rsidRPr="00B66EC6">
        <w:t>1.</w:t>
      </w:r>
      <w:r w:rsidRPr="00B66EC6">
        <w:tab/>
        <w:t>Purpose</w:t>
      </w:r>
      <w:bookmarkEnd w:id="33"/>
      <w:bookmarkEnd w:id="34"/>
      <w:bookmarkEnd w:id="35"/>
    </w:p>
    <w:p w:rsidR="005D5C87" w:rsidRDefault="005D5C87" w:rsidP="005D5C87">
      <w:pPr>
        <w:spacing w:line="276" w:lineRule="auto"/>
        <w:jc w:val="both"/>
      </w:pPr>
      <w:r w:rsidRPr="005143E7">
        <w:t>Protocol Section 6.5.7.1.11, Transmission Network and Power Balance Constraint Management, requires the ERCOT Board to approve ERCOT’s methodology for establishing caps on the Shadow Prices for transmission constraints and the Power Balance constraint.  Additionally, the ERCOT Board must also approve the values (in $/MWh) for each of the Shadow Price caps.</w:t>
      </w:r>
    </w:p>
    <w:p w:rsidR="005D5C87" w:rsidRPr="005143E7" w:rsidRDefault="005D5C87" w:rsidP="005D5C87">
      <w:pPr>
        <w:spacing w:line="276" w:lineRule="auto"/>
        <w:jc w:val="both"/>
      </w:pPr>
    </w:p>
    <w:p w:rsidR="005D5C87" w:rsidRDefault="005D5C87" w:rsidP="005D5C87">
      <w:pPr>
        <w:spacing w:line="276" w:lineRule="auto"/>
        <w:jc w:val="both"/>
      </w:pPr>
      <w:r w:rsidRPr="005143E7">
        <w:t>The effect of the Shadow Price cap for transmission network constraints is to limit the cost calculated by the Security</w:t>
      </w:r>
      <w:r>
        <w:t>-</w:t>
      </w:r>
      <w:r w:rsidRPr="005143E7">
        <w:t xml:space="preserve">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rsidR="005D5C87" w:rsidRPr="005143E7" w:rsidRDefault="005D5C87" w:rsidP="005D5C87">
      <w:pPr>
        <w:spacing w:line="276" w:lineRule="auto"/>
        <w:jc w:val="both"/>
      </w:pPr>
    </w:p>
    <w:p w:rsidR="005D5C87" w:rsidRDefault="005D5C87" w:rsidP="005D5C87">
      <w:pPr>
        <w:spacing w:line="276" w:lineRule="auto"/>
        <w:jc w:val="both"/>
      </w:pPr>
      <w:r w:rsidRPr="005143E7">
        <w:t>The maximum Shadow Prices for the transmission network constraints and the power balance constraint directly determine the Locational Marginal Prices (LMP</w:t>
      </w:r>
      <w:r>
        <w:t>s</w:t>
      </w:r>
      <w:r w:rsidRPr="005143E7">
        <w:t>) for the ERCOT Real Time Market in the cases of constraint violations.</w:t>
      </w:r>
    </w:p>
    <w:p w:rsidR="005D5C87" w:rsidRPr="005143E7" w:rsidRDefault="005D5C87" w:rsidP="005D5C87">
      <w:pPr>
        <w:spacing w:line="276" w:lineRule="auto"/>
        <w:jc w:val="both"/>
      </w:pPr>
    </w:p>
    <w:p w:rsidR="005D5C87" w:rsidRPr="005143E7" w:rsidRDefault="005D5C87" w:rsidP="005D5C87">
      <w:pPr>
        <w:spacing w:line="276" w:lineRule="auto"/>
        <w:rPr>
          <w:iCs/>
          <w:szCs w:val="20"/>
        </w:rPr>
      </w:pPr>
      <w:r w:rsidRPr="005143E7">
        <w:rPr>
          <w:iCs/>
          <w:szCs w:val="20"/>
        </w:rPr>
        <w:t>This Business Practice describes:</w:t>
      </w:r>
    </w:p>
    <w:p w:rsidR="005D5C87" w:rsidRPr="005143E7" w:rsidRDefault="005D5C87" w:rsidP="005D5C87">
      <w:pPr>
        <w:numPr>
          <w:ilvl w:val="0"/>
          <w:numId w:val="14"/>
        </w:numPr>
        <w:spacing w:line="276" w:lineRule="auto"/>
        <w:jc w:val="both"/>
      </w:pPr>
      <w:r w:rsidRPr="005143E7">
        <w:t>the ERCOT Board approved methodology that the ERCOT staff will use for determining the maximum system-wide Shadow Prices for transmission network constraints and for the power balance constraint, and</w:t>
      </w:r>
    </w:p>
    <w:p w:rsidR="005D5C87" w:rsidRPr="005143E7" w:rsidRDefault="005D5C87" w:rsidP="005D5C87">
      <w:pPr>
        <w:numPr>
          <w:ilvl w:val="0"/>
          <w:numId w:val="14"/>
        </w:numPr>
        <w:spacing w:line="276" w:lineRule="auto"/>
      </w:pPr>
      <w:r w:rsidRPr="005143E7">
        <w:t>the ERCOT Board approved Shadow Price caps and their effective date.</w:t>
      </w:r>
    </w:p>
    <w:p w:rsidR="005D5C87" w:rsidRPr="005143E7" w:rsidRDefault="005D5C87" w:rsidP="005D5C87">
      <w:pPr>
        <w:spacing w:before="120" w:line="276" w:lineRule="auto"/>
      </w:pPr>
      <w:r w:rsidRPr="005143E7">
        <w:t xml:space="preserve"> </w:t>
      </w:r>
    </w:p>
    <w:p w:rsidR="005D5C87" w:rsidRPr="00B66EC6" w:rsidRDefault="005D5C87" w:rsidP="005D5C87">
      <w:pPr>
        <w:pStyle w:val="Heading1"/>
        <w:numPr>
          <w:ilvl w:val="0"/>
          <w:numId w:val="0"/>
        </w:numPr>
        <w:rPr>
          <w:bCs/>
          <w:caps w:val="0"/>
        </w:rPr>
      </w:pPr>
      <w:bookmarkStart w:id="36" w:name="_Toc302383742"/>
      <w:bookmarkStart w:id="37" w:name="_Toc61276452"/>
      <w:bookmarkStart w:id="38" w:name="_Toc61592142"/>
      <w:r w:rsidRPr="00B66EC6">
        <w:t>2.</w:t>
      </w:r>
      <w:r w:rsidRPr="00B66EC6">
        <w:tab/>
        <w:t>Background Discussion</w:t>
      </w:r>
      <w:bookmarkEnd w:id="36"/>
      <w:bookmarkEnd w:id="37"/>
      <w:bookmarkEnd w:id="38"/>
    </w:p>
    <w:p w:rsidR="005D5C87" w:rsidRPr="005143E7" w:rsidRDefault="005D5C87" w:rsidP="005D5C87">
      <w:pPr>
        <w:spacing w:line="276" w:lineRule="auto"/>
        <w:jc w:val="both"/>
      </w:pPr>
      <w:r w:rsidRPr="005143E7">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rsidR="005D5C87" w:rsidRPr="005143E7" w:rsidRDefault="005D5C87" w:rsidP="005D5C87">
      <w:pPr>
        <w:spacing w:line="276" w:lineRule="auto"/>
      </w:pPr>
    </w:p>
    <w:p w:rsidR="005D5C87" w:rsidRPr="005143E7" w:rsidRDefault="005D5C87" w:rsidP="005D5C87">
      <w:pPr>
        <w:spacing w:line="276" w:lineRule="auto"/>
        <w:jc w:val="both"/>
      </w:pPr>
      <w:r w:rsidRPr="005143E7">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rsidR="005D5C87" w:rsidRPr="005143E7" w:rsidRDefault="005D5C87" w:rsidP="005D5C87">
      <w:pPr>
        <w:spacing w:line="276" w:lineRule="auto"/>
        <w:jc w:val="both"/>
      </w:pPr>
    </w:p>
    <w:p w:rsidR="005D5C87" w:rsidRDefault="005D5C87" w:rsidP="005D5C87">
      <w:pPr>
        <w:spacing w:after="240" w:line="276" w:lineRule="auto"/>
        <w:jc w:val="both"/>
      </w:pPr>
      <w:r w:rsidRPr="005143E7">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rsidR="005D5C87" w:rsidRDefault="005D5C87" w:rsidP="004027C4">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rsidR="005D5C87" w:rsidRPr="005901EB" w:rsidRDefault="005D5C87" w:rsidP="004027C4">
            <w:pPr>
              <w:spacing w:after="240" w:line="276" w:lineRule="auto"/>
              <w:jc w:val="both"/>
            </w:pPr>
            <w:r w:rsidRPr="005143E7">
              <w:t xml:space="preserve">For the network transmission constraints, the Shadow Price Cap may vary for each constraint, may be a unique value applicable to all constraints, or may be values unique to subsets of the full constraint set.  For the Power Balance constraint, the Shadow Price Cap </w:t>
            </w:r>
            <w:r>
              <w:t>is</w:t>
            </w:r>
            <w:r w:rsidRPr="005143E7">
              <w:t xml:space="preserve"> a single value</w:t>
            </w:r>
            <w:r>
              <w:t>.</w:t>
            </w:r>
          </w:p>
        </w:tc>
      </w:tr>
    </w:tbl>
    <w:p w:rsidR="005D5C87" w:rsidRPr="005143E7" w:rsidRDefault="005D5C87" w:rsidP="005D5C87">
      <w:pPr>
        <w:spacing w:line="276" w:lineRule="auto"/>
        <w:jc w:val="both"/>
      </w:pPr>
    </w:p>
    <w:p w:rsidR="005D5C87" w:rsidRPr="00B66EC6" w:rsidRDefault="005D5C87" w:rsidP="005D5C87">
      <w:pPr>
        <w:pStyle w:val="Heading1"/>
        <w:numPr>
          <w:ilvl w:val="0"/>
          <w:numId w:val="0"/>
        </w:numPr>
        <w:tabs>
          <w:tab w:val="left" w:pos="720"/>
        </w:tabs>
        <w:ind w:left="630" w:hanging="630"/>
        <w:rPr>
          <w:bCs/>
          <w:caps w:val="0"/>
        </w:rPr>
      </w:pPr>
      <w:bookmarkStart w:id="39" w:name="_Toc269281558"/>
      <w:bookmarkStart w:id="40" w:name="_Toc269281682"/>
      <w:bookmarkStart w:id="41" w:name="_Toc269281870"/>
      <w:bookmarkStart w:id="42" w:name="_Toc302383743"/>
      <w:bookmarkStart w:id="43" w:name="_Toc61276453"/>
      <w:bookmarkStart w:id="44" w:name="_Toc61592143"/>
      <w:bookmarkEnd w:id="39"/>
      <w:bookmarkEnd w:id="40"/>
      <w:bookmarkEnd w:id="41"/>
      <w:r w:rsidRPr="00B66EC6">
        <w:t>3.</w:t>
      </w:r>
      <w:r w:rsidRPr="00B66EC6">
        <w:tab/>
        <w:t>Elements for Methodology for Setting the Network Transmission System-Wide Shadow Price Caps</w:t>
      </w:r>
      <w:bookmarkEnd w:id="42"/>
      <w:bookmarkEnd w:id="43"/>
      <w:bookmarkEnd w:id="44"/>
    </w:p>
    <w:p w:rsidR="005D5C87" w:rsidRPr="00B66EC6" w:rsidRDefault="005D5C87" w:rsidP="005D5C87">
      <w:pPr>
        <w:pStyle w:val="H2"/>
      </w:pPr>
      <w:bookmarkStart w:id="45" w:name="_Toc302383744"/>
      <w:bookmarkStart w:id="46" w:name="_Toc61276454"/>
      <w:bookmarkStart w:id="47" w:name="_Toc61592144"/>
      <w:r w:rsidRPr="00B66EC6">
        <w:t>3.1</w:t>
      </w:r>
      <w:r w:rsidRPr="00B66EC6">
        <w:tab/>
        <w:t>Congestion LMP Component</w:t>
      </w:r>
      <w:bookmarkEnd w:id="45"/>
      <w:bookmarkEnd w:id="46"/>
      <w:bookmarkEnd w:id="47"/>
    </w:p>
    <w:p w:rsidR="00905EB9" w:rsidRPr="005143E7" w:rsidRDefault="00905EB9" w:rsidP="00905EB9">
      <w:pPr>
        <w:spacing w:before="60" w:after="60" w:line="276" w:lineRule="auto"/>
        <w:ind w:left="720"/>
        <w:jc w:val="both"/>
      </w:pPr>
      <w:r w:rsidRPr="005143E7">
        <w:t>The LMPs at Electrical Buses are calculated as follows:</w:t>
      </w:r>
    </w:p>
    <w:p w:rsidR="00905EB9" w:rsidRPr="005143E7" w:rsidRDefault="00905EB9" w:rsidP="00905EB9">
      <w:pPr>
        <w:spacing w:before="60" w:after="60" w:line="276" w:lineRule="auto"/>
        <w:ind w:left="720"/>
        <w:jc w:val="both"/>
      </w:pPr>
      <w:r w:rsidRPr="005143E7">
        <w:t xml:space="preserve"> </w:t>
      </w:r>
      <w:r w:rsidRPr="005143E7">
        <w:tab/>
      </w:r>
      <w:r w:rsidRPr="005143E7">
        <w:rPr>
          <w:position w:val="-30"/>
        </w:rPr>
        <w:object w:dxaOrig="3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0.05pt" o:ole="">
            <v:imagedata r:id="rId13" o:title=""/>
          </v:shape>
          <o:OLEObject Type="Embed" ProgID="Equation.3" ShapeID="_x0000_i1025" DrawAspect="Content" ObjectID="_1681630080" r:id="rId14"/>
        </w:object>
      </w:r>
    </w:p>
    <w:p w:rsidR="00905EB9" w:rsidRPr="005143E7" w:rsidRDefault="00905EB9" w:rsidP="00905EB9">
      <w:pPr>
        <w:spacing w:before="60" w:after="60" w:line="276" w:lineRule="auto"/>
        <w:ind w:left="720"/>
        <w:jc w:val="both"/>
      </w:pPr>
      <w:r w:rsidRPr="005143E7">
        <w:t>Where:</w:t>
      </w:r>
    </w:p>
    <w:p w:rsidR="00905EB9" w:rsidRPr="005143E7" w:rsidRDefault="00905EB9" w:rsidP="00905EB9">
      <w:pPr>
        <w:spacing w:before="60" w:after="60" w:line="276" w:lineRule="auto"/>
        <w:ind w:left="720" w:firstLine="720"/>
        <w:jc w:val="both"/>
        <w:rPr>
          <w:i/>
        </w:rPr>
      </w:pPr>
      <w:r w:rsidRPr="005143E7">
        <w:rPr>
          <w:position w:val="-14"/>
        </w:rPr>
        <w:object w:dxaOrig="780" w:dyaOrig="460">
          <v:shape id="_x0000_i1026" type="#_x0000_t75" style="width:38.2pt;height:22.55pt" o:ole="">
            <v:imagedata r:id="rId15" o:title=""/>
          </v:shape>
          <o:OLEObject Type="Embed" ProgID="Equation.3" ShapeID="_x0000_i1026" DrawAspect="Content" ObjectID="_1681630081" r:id="rId16"/>
        </w:object>
      </w:r>
      <w:r w:rsidRPr="005143E7">
        <w:tab/>
        <w:t xml:space="preserve">is LMP at Electrical Bus </w:t>
      </w:r>
      <w:r w:rsidRPr="005143E7">
        <w:rPr>
          <w:i/>
        </w:rPr>
        <w:t>EB</w:t>
      </w:r>
    </w:p>
    <w:p w:rsidR="00905EB9" w:rsidRPr="005143E7" w:rsidRDefault="00905EB9" w:rsidP="00905EB9">
      <w:pPr>
        <w:spacing w:before="60" w:after="60" w:line="276" w:lineRule="auto"/>
        <w:ind w:left="720" w:firstLine="720"/>
        <w:jc w:val="both"/>
      </w:pPr>
      <w:r w:rsidRPr="005143E7">
        <w:rPr>
          <w:position w:val="-6"/>
        </w:rPr>
        <w:object w:dxaOrig="220" w:dyaOrig="279">
          <v:shape id="_x0000_i1027" type="#_x0000_t75" style="width:11.25pt;height:15.65pt" o:ole="">
            <v:imagedata r:id="rId17" o:title=""/>
          </v:shape>
          <o:OLEObject Type="Embed" ProgID="Equation.3" ShapeID="_x0000_i1027" DrawAspect="Content" ObjectID="_1681630082" r:id="rId18"/>
        </w:object>
      </w:r>
      <w:r w:rsidRPr="005143E7">
        <w:tab/>
      </w:r>
      <w:r w:rsidRPr="005143E7">
        <w:tab/>
        <w:t>is system lambda (Shadow Price of power balance)</w:t>
      </w:r>
    </w:p>
    <w:p w:rsidR="00905EB9" w:rsidRPr="005143E7" w:rsidRDefault="00905EB9" w:rsidP="00905EB9">
      <w:pPr>
        <w:spacing w:before="60" w:after="60" w:line="276" w:lineRule="auto"/>
        <w:ind w:left="720" w:firstLine="720"/>
        <w:jc w:val="both"/>
        <w:rPr>
          <w:i/>
        </w:rPr>
      </w:pPr>
      <w:r w:rsidRPr="005143E7">
        <w:rPr>
          <w:position w:val="-10"/>
        </w:rPr>
        <w:object w:dxaOrig="680" w:dyaOrig="420">
          <v:shape id="_x0000_i1028" type="#_x0000_t75" style="width:33.8pt;height:21.9pt" o:ole="">
            <v:imagedata r:id="rId19" o:title=""/>
          </v:shape>
          <o:OLEObject Type="Embed" ProgID="Equation.3" ShapeID="_x0000_i1028" DrawAspect="Content" ObjectID="_1681630083" r:id="rId20"/>
        </w:object>
      </w:r>
      <w:r w:rsidRPr="005143E7">
        <w:tab/>
      </w:r>
      <w:r w:rsidRPr="005143E7">
        <w:tab/>
        <w:t xml:space="preserve">is Shift Factor for Electrical Bus </w:t>
      </w:r>
      <w:r w:rsidRPr="005143E7">
        <w:rPr>
          <w:i/>
        </w:rPr>
        <w:t>EB</w:t>
      </w:r>
      <w:r w:rsidRPr="005143E7">
        <w:t xml:space="preserve"> for transmission </w:t>
      </w:r>
      <w:r w:rsidRPr="005143E7">
        <w:rPr>
          <w:i/>
        </w:rPr>
        <w:t>line</w:t>
      </w:r>
    </w:p>
    <w:p w:rsidR="00905EB9" w:rsidRPr="005143E7" w:rsidRDefault="00905EB9" w:rsidP="00905EB9">
      <w:pPr>
        <w:spacing w:before="60" w:after="60" w:line="276" w:lineRule="auto"/>
        <w:ind w:left="720" w:firstLine="720"/>
        <w:jc w:val="both"/>
        <w:rPr>
          <w:i/>
        </w:rPr>
      </w:pPr>
      <w:r w:rsidRPr="005143E7">
        <w:rPr>
          <w:position w:val="-20"/>
        </w:rPr>
        <w:object w:dxaOrig="660" w:dyaOrig="520">
          <v:shape id="_x0000_i1029" type="#_x0000_t75" style="width:33.2pt;height:25.65pt" o:ole="">
            <v:imagedata r:id="rId21" o:title=""/>
          </v:shape>
          <o:OLEObject Type="Embed" ProgID="Equation.3" ShapeID="_x0000_i1029" DrawAspect="Content" ObjectID="_1681630084" r:id="rId22"/>
        </w:object>
      </w:r>
      <w:r w:rsidRPr="005143E7">
        <w:tab/>
      </w:r>
      <w:r w:rsidRPr="005143E7">
        <w:tab/>
        <w:t xml:space="preserve">is Shadow Price for transmission </w:t>
      </w:r>
      <w:r w:rsidRPr="005143E7">
        <w:rPr>
          <w:i/>
        </w:rPr>
        <w:t>line.</w:t>
      </w:r>
    </w:p>
    <w:p w:rsidR="005D5C87" w:rsidRPr="005143E7" w:rsidRDefault="005D5C87" w:rsidP="005D5C87">
      <w:pPr>
        <w:spacing w:before="60" w:after="60" w:line="276" w:lineRule="auto"/>
        <w:ind w:left="720"/>
        <w:jc w:val="both"/>
      </w:pPr>
      <w:r w:rsidRPr="005143E7">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rsidR="005D5C87" w:rsidRPr="005143E7" w:rsidRDefault="005D5C87" w:rsidP="005D5C87">
      <w:pPr>
        <w:spacing w:before="60" w:after="60" w:line="276" w:lineRule="auto"/>
        <w:ind w:left="720"/>
        <w:jc w:val="both"/>
      </w:pPr>
      <w:r w:rsidRPr="005143E7">
        <w:t>The congestion component of Electrical Bus LMP is:</w:t>
      </w:r>
    </w:p>
    <w:p w:rsidR="005D5C87" w:rsidRPr="005143E7" w:rsidRDefault="0002635A" w:rsidP="005D5C87">
      <w:pPr>
        <w:spacing w:before="60" w:after="60" w:line="276" w:lineRule="auto"/>
        <w:ind w:left="720" w:firstLine="720"/>
        <w:jc w:val="both"/>
      </w:pPr>
      <w:r w:rsidRPr="005143E7">
        <w:rPr>
          <w:position w:val="-30"/>
        </w:rPr>
        <w:object w:dxaOrig="3280" w:dyaOrig="620">
          <v:shape id="_x0000_i1030" type="#_x0000_t75" style="width:160.3pt;height:30.05pt" o:ole="">
            <v:imagedata r:id="rId23" o:title=""/>
          </v:shape>
          <o:OLEObject Type="Embed" ProgID="Equation.3" ShapeID="_x0000_i1030" DrawAspect="Content" ObjectID="_1681630085" r:id="rId24"/>
        </w:object>
      </w:r>
    </w:p>
    <w:p w:rsidR="005D5C87" w:rsidRPr="005143E7" w:rsidRDefault="005D5C87" w:rsidP="005D5C87">
      <w:pPr>
        <w:spacing w:before="60" w:after="60" w:line="276" w:lineRule="auto"/>
        <w:ind w:left="720"/>
        <w:jc w:val="both"/>
      </w:pPr>
      <w:r w:rsidRPr="005143E7">
        <w:t>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system lambda for a particular iteration of SCED.</w:t>
      </w:r>
    </w:p>
    <w:p w:rsidR="005D5C87" w:rsidRPr="005143E7" w:rsidRDefault="005D5C87" w:rsidP="005D5C87">
      <w:pPr>
        <w:spacing w:before="60" w:after="60" w:line="276" w:lineRule="auto"/>
        <w:ind w:left="720"/>
        <w:jc w:val="both"/>
      </w:pPr>
      <w:r w:rsidRPr="005143E7">
        <w:t>The optimal dispatch from both system (minimal congestion costs) and unit (maximal unit profit) prospective is determined by condition:</w:t>
      </w:r>
    </w:p>
    <w:p w:rsidR="0070088B" w:rsidRDefault="0070088B" w:rsidP="005D5C87">
      <w:pPr>
        <w:spacing w:before="60" w:after="60" w:line="276" w:lineRule="auto"/>
        <w:ind w:left="720"/>
        <w:jc w:val="both"/>
      </w:pPr>
      <w:r w:rsidRPr="005143E7">
        <w:rPr>
          <w:position w:val="-14"/>
        </w:rPr>
        <w:object w:dxaOrig="3120" w:dyaOrig="460">
          <v:shape id="_x0000_i1031" type="#_x0000_t75" style="width:155.9pt;height:22.55pt" o:ole="">
            <v:imagedata r:id="rId25" o:title=""/>
          </v:shape>
          <o:OLEObject Type="Embed" ProgID="Equation.3" ShapeID="_x0000_i1031" DrawAspect="Content" ObjectID="_1681630086" r:id="rId26"/>
        </w:object>
      </w:r>
      <w:r w:rsidRPr="005143E7">
        <w:t>.</w:t>
      </w:r>
    </w:p>
    <w:p w:rsidR="005D5C87" w:rsidRPr="005143E7" w:rsidRDefault="005D5C87" w:rsidP="005D5C87">
      <w:pPr>
        <w:spacing w:before="60" w:after="60" w:line="276" w:lineRule="auto"/>
        <w:ind w:left="720"/>
        <w:jc w:val="both"/>
      </w:pPr>
      <w:r w:rsidRPr="005143E7">
        <w:t>The generation unit response to pricing signal will result in line power flow reduction in amount:</w:t>
      </w:r>
    </w:p>
    <w:p w:rsidR="005D5C87" w:rsidRPr="005143E7" w:rsidRDefault="0070088B" w:rsidP="005D5C87">
      <w:pPr>
        <w:spacing w:before="60" w:after="60" w:line="276" w:lineRule="auto"/>
        <w:ind w:left="720" w:firstLine="720"/>
        <w:jc w:val="both"/>
      </w:pPr>
      <w:r w:rsidRPr="005143E7">
        <w:rPr>
          <w:position w:val="-20"/>
        </w:rPr>
        <w:object w:dxaOrig="2420" w:dyaOrig="520">
          <v:shape id="_x0000_i1032" type="#_x0000_t75" style="width:120.85pt;height:25.65pt" o:ole="">
            <v:imagedata r:id="rId27" o:title=""/>
          </v:shape>
          <o:OLEObject Type="Embed" ProgID="Equation.3" ShapeID="_x0000_i1032" DrawAspect="Content" ObjectID="_1681630087" r:id="rId28"/>
        </w:object>
      </w:r>
    </w:p>
    <w:p w:rsidR="005D5C87" w:rsidRDefault="005D5C87" w:rsidP="005D5C87">
      <w:pPr>
        <w:spacing w:before="60" w:after="60" w:line="276" w:lineRule="auto"/>
        <w:ind w:left="720"/>
        <w:jc w:val="both"/>
      </w:pPr>
      <w:r w:rsidRPr="005143E7">
        <w:t>These relationships are illustrated at the following figure:</w:t>
      </w:r>
    </w:p>
    <w:p w:rsidR="005D5C87" w:rsidRDefault="005D5C87" w:rsidP="005D5C87">
      <w:pPr>
        <w:spacing w:before="60" w:after="60" w:line="276" w:lineRule="auto"/>
        <w:ind w:left="720"/>
        <w:jc w:val="both"/>
      </w:pPr>
    </w:p>
    <w:p w:rsidR="005D5C87" w:rsidRPr="005143E7" w:rsidDel="002B55CE" w:rsidRDefault="007A2B34" w:rsidP="005D5C87">
      <w:pPr>
        <w:spacing w:before="60" w:after="60" w:line="276" w:lineRule="auto"/>
        <w:ind w:left="720"/>
        <w:jc w:val="both"/>
        <w:rPr>
          <w:del w:id="48" w:author="IMM" w:date="2021-01-21T07:41:00Z"/>
        </w:rPr>
      </w:pPr>
      <w:r>
        <w:pict>
          <v:group id="_x0000_s1056" editas="canvas" style="width:460.8pt;height:230.5pt;mso-position-horizontal-relative:char;mso-position-vertical-relative:line" coordorigin="1310,5820" coordsize="9756,4880">
            <o:lock v:ext="edit" aspectratio="t"/>
            <v:shape id="_x0000_s1057" type="#_x0000_t75" style="position:absolute;left:1310;top:5820;width:9756;height:4880" o:preferrelative="f">
              <v:fill o:detectmouseclick="t"/>
              <v:path o:extrusionok="t" o:connecttype="none"/>
              <o:lock v:ext="edit" text="t"/>
            </v:shape>
            <v:line id="_x0000_s1058" style="position:absolute;flip:x y" from="2970,5820" to="2986,10410">
              <v:stroke endarrow="block"/>
            </v:line>
            <v:line id="_x0000_s1059" style="position:absolute" from="2790,10230" to="10876,10230">
              <v:stroke endarrow="block"/>
            </v:line>
            <v:shape id="_x0000_s1060" style="position:absolute;left:3616;top:6360;width:6600;height:3256" coordsize="6885,2610" path="m,2610v612,-25,1225,-50,1860,-135c2495,2390,3255,2263,3810,2100v555,-163,943,-340,1380,-600c5627,1240,6153,790,6435,540,6717,290,6801,145,6885,e" filled="f" strokeweight="1.5pt">
              <v:path arrowok="t"/>
            </v:shape>
            <v:line id="_x0000_s1061" style="position:absolute" from="2985,7546" to="10425,7547">
              <v:stroke dashstyle="1 1"/>
            </v:line>
            <v:line id="_x0000_s1062" style="position:absolute" from="7155,7546" to="7155,9015" strokeweight="1.5pt">
              <v:stroke dashstyle="longDash" endarrow="block"/>
            </v:line>
            <v:line id="_x0000_s1063" style="position:absolute" from="7155,9017" to="7156,10230" strokeweight="1.5pt">
              <v:stroke startarrow="block"/>
            </v:line>
            <v:line id="_x0000_s1064" style="position:absolute" from="2970,9016" to="7156,9017">
              <v:stroke dashstyle="1 1"/>
            </v:line>
            <v:line id="_x0000_s1065" style="position:absolute;flip:y" from="9301,7548" to="9302,10230">
              <v:stroke dashstyle="1 1"/>
            </v:line>
            <v:shape id="_x0000_s1066" type="#_x0000_t75" style="position:absolute;left:2640;top:7377;width:240;height:300">
              <v:imagedata r:id="rId29" o:title=""/>
            </v:shape>
            <v:shape id="_x0000_s1067" type="#_x0000_t75" style="position:absolute;left:6720;top:8082;width:200;height:380">
              <v:imagedata r:id="rId30" o:title=""/>
            </v:shape>
            <v:shape id="_x0000_s1068" type="#_x0000_t75" style="position:absolute;left:2115;top:8632;width:780;height:460">
              <v:imagedata r:id="rId31" o:title=""/>
            </v:shape>
            <v:shape id="_x0000_s1069" type="#_x0000_t75" style="position:absolute;left:6920;top:10230;width:520;height:440">
              <v:imagedata r:id="rId32" o:title=""/>
            </v:shape>
            <v:line id="_x0000_s1070" style="position:absolute;flip:x" from="7275,9076" to="9301,9077" strokeweight="1.5pt">
              <v:stroke dashstyle="longDash" endarrow="block"/>
            </v:line>
            <v:shape id="_x0000_s1071" type="#_x0000_t75" style="position:absolute;left:3097;top:5830;width:2400;height:440">
              <v:imagedata r:id="rId33" o:title=""/>
            </v:shape>
            <v:shape id="_x0000_s1072" type="#_x0000_t75" style="position:absolute;left:9946;top:9691;width:1120;height:440">
              <v:imagedata r:id="rId34" o:title=""/>
            </v:shape>
            <v:line id="_x0000_s1073" style="position:absolute;flip:y" from="9946,6560" to="9947,10215">
              <v:stroke dashstyle="dash"/>
            </v:line>
            <v:line id="_x0000_s1074" style="position:absolute;flip:y" from="4035,6575" to="4036,10230">
              <v:stroke dashstyle="dash"/>
            </v:line>
            <v:line id="_x0000_s1075" style="position:absolute" from="2970,6811" to="10410,6812">
              <v:stroke dashstyle="dash"/>
            </v:line>
            <v:line id="_x0000_s1076" style="position:absolute" from="2970,9574" to="5797,9575">
              <v:stroke dashstyle="dash"/>
            </v:line>
            <v:shape id="_x0000_s1077" type="#_x0000_t75" style="position:absolute;left:1310;top:6575;width:1660;height:440">
              <v:imagedata r:id="rId35" o:title=""/>
            </v:shape>
            <v:shape id="_x0000_s1078" type="#_x0000_t75" style="position:absolute;left:1480;top:9358;width:1480;height:440">
              <v:imagedata r:id="rId36" o:title=""/>
            </v:shape>
            <v:shape id="_x0000_s1079" type="#_x0000_t75" style="position:absolute;left:3736;top:10260;width:580;height:440">
              <v:imagedata r:id="rId37" o:title=""/>
            </v:shape>
            <v:shape id="_x0000_s1080" type="#_x0000_t75" style="position:absolute;left:9596;top:10260;width:620;height:440">
              <v:imagedata r:id="rId38" o:title=""/>
            </v:shape>
            <v:shape id="_x0000_s1081" type="#_x0000_t75" style="position:absolute;left:5876;top:8040;width:1120;height:460">
              <v:imagedata r:id="rId39" o:title=""/>
            </v:shape>
            <v:shape id="_x0000_s1082" type="#_x0000_t75" style="position:absolute;left:7820;top:9176;width:780;height:440">
              <v:imagedata r:id="rId40" o:title=""/>
            </v:shape>
            <w10:wrap type="none"/>
            <w10:anchorlock/>
          </v:group>
          <o:OLEObject Type="Embed" ProgID="Equation.3" ShapeID="_x0000_s1066" DrawAspect="Content" ObjectID="_1681630120" r:id="rId41"/>
          <o:OLEObject Type="Embed" ProgID="Equation.3" ShapeID="_x0000_s1067" DrawAspect="Content" ObjectID="_1681630121" r:id="rId42"/>
          <o:OLEObject Type="Embed" ProgID="Equation.3" ShapeID="_x0000_s1068" DrawAspect="Content" ObjectID="_1681630122" r:id="rId43"/>
          <o:OLEObject Type="Embed" ProgID="Equation.3" ShapeID="_x0000_s1069" DrawAspect="Content" ObjectID="_1681630123" r:id="rId44"/>
          <o:OLEObject Type="Embed" ProgID="Equation.3" ShapeID="_x0000_s1071" DrawAspect="Content" ObjectID="_1681630124" r:id="rId45"/>
          <o:OLEObject Type="Embed" ProgID="Equation.3" ShapeID="_x0000_s1072" DrawAspect="Content" ObjectID="_1681630125" r:id="rId46"/>
          <o:OLEObject Type="Embed" ProgID="Equation.3" ShapeID="_x0000_s1077" DrawAspect="Content" ObjectID="_1681630126" r:id="rId47"/>
          <o:OLEObject Type="Embed" ProgID="Equation.3" ShapeID="_x0000_s1078" DrawAspect="Content" ObjectID="_1681630127" r:id="rId48"/>
          <o:OLEObject Type="Embed" ProgID="Equation.3" ShapeID="_x0000_s1079" DrawAspect="Content" ObjectID="_1681630128" r:id="rId49"/>
          <o:OLEObject Type="Embed" ProgID="Equation.3" ShapeID="_x0000_s1080" DrawAspect="Content" ObjectID="_1681630129" r:id="rId50"/>
          <o:OLEObject Type="Embed" ProgID="Equation.3" ShapeID="_x0000_s1081" DrawAspect="Content" ObjectID="_1681630130" r:id="rId51"/>
          <o:OLEObject Type="Embed" ProgID="Equation.3" ShapeID="_x0000_s1082" DrawAspect="Content" ObjectID="_1681630131" r:id="rId52"/>
        </w:pict>
      </w:r>
    </w:p>
    <w:p w:rsidR="005D5C87" w:rsidRPr="005143E7" w:rsidDel="002B55CE" w:rsidRDefault="005D5C87" w:rsidP="005D5C87">
      <w:pPr>
        <w:spacing w:before="120" w:after="60"/>
        <w:jc w:val="both"/>
        <w:rPr>
          <w:del w:id="49" w:author="IMM" w:date="2021-01-21T07:41:00Z"/>
        </w:rPr>
      </w:pPr>
    </w:p>
    <w:p w:rsidR="005D5C87" w:rsidDel="002B55CE" w:rsidRDefault="005D5C87" w:rsidP="005D5C87">
      <w:pPr>
        <w:spacing w:before="120" w:after="60"/>
        <w:jc w:val="both"/>
        <w:rPr>
          <w:del w:id="50" w:author="IMM" w:date="2021-01-21T07:41:00Z"/>
          <w:b/>
          <w:bCs/>
          <w:iCs/>
          <w:szCs w:val="28"/>
        </w:rPr>
      </w:pPr>
    </w:p>
    <w:p w:rsidR="005D5C87" w:rsidDel="002B55CE" w:rsidRDefault="005D5C87" w:rsidP="005D5C87">
      <w:pPr>
        <w:spacing w:before="120" w:after="60"/>
        <w:jc w:val="both"/>
        <w:rPr>
          <w:del w:id="51" w:author="IMM" w:date="2021-01-21T07:41:00Z"/>
          <w:b/>
          <w:bCs/>
          <w:iCs/>
          <w:szCs w:val="28"/>
        </w:rPr>
      </w:pPr>
    </w:p>
    <w:p w:rsidR="005D5C87" w:rsidRPr="005143E7" w:rsidDel="002B55CE" w:rsidRDefault="005D5C87" w:rsidP="005D5C87">
      <w:pPr>
        <w:spacing w:before="120" w:after="60"/>
        <w:jc w:val="both"/>
        <w:rPr>
          <w:del w:id="52" w:author="IMM" w:date="2021-01-21T07:41:00Z"/>
          <w:b/>
          <w:bCs/>
          <w:iCs/>
          <w:szCs w:val="28"/>
        </w:rPr>
      </w:pPr>
    </w:p>
    <w:p w:rsidR="005D5C87" w:rsidRPr="00B66EC6" w:rsidDel="007178A1" w:rsidRDefault="005D5C87" w:rsidP="005D5C87">
      <w:pPr>
        <w:pStyle w:val="H2"/>
        <w:rPr>
          <w:del w:id="53" w:author="IMM" w:date="2021-01-11T16:28:00Z"/>
          <w:i/>
        </w:rPr>
      </w:pPr>
      <w:bookmarkStart w:id="54" w:name="_Toc302383745"/>
      <w:del w:id="55" w:author="IMM" w:date="2021-01-11T16:28:00Z">
        <w:r w:rsidRPr="00B66EC6" w:rsidDel="007178A1">
          <w:delText>3.2</w:delText>
        </w:r>
        <w:r w:rsidRPr="00B66EC6" w:rsidDel="007178A1">
          <w:tab/>
          <w:delText>Network Congestion Efficiency</w:delText>
        </w:r>
        <w:bookmarkEnd w:id="54"/>
      </w:del>
    </w:p>
    <w:p w:rsidR="005D5C87" w:rsidRPr="005143E7" w:rsidDel="007178A1" w:rsidRDefault="005D5C87" w:rsidP="005D5C87">
      <w:pPr>
        <w:spacing w:before="60" w:after="60" w:line="276" w:lineRule="auto"/>
        <w:ind w:left="720"/>
        <w:jc w:val="both"/>
        <w:rPr>
          <w:del w:id="56" w:author="IMM" w:date="2021-01-11T16:28:00Z"/>
        </w:rPr>
      </w:pPr>
      <w:del w:id="57" w:author="IMM" w:date="2021-01-11T16:28:00Z">
        <w:r w:rsidRPr="005143E7" w:rsidDel="007178A1">
          <w:delText>The following three elements of network congestion management determine the efficiency of generating unit participation (as defined above):</w:delText>
        </w:r>
      </w:del>
    </w:p>
    <w:p w:rsidR="005D5C87" w:rsidRPr="005143E7" w:rsidDel="007178A1" w:rsidRDefault="005D5C87" w:rsidP="005D5C87">
      <w:pPr>
        <w:numPr>
          <w:ilvl w:val="1"/>
          <w:numId w:val="21"/>
        </w:numPr>
        <w:tabs>
          <w:tab w:val="num" w:pos="1800"/>
        </w:tabs>
        <w:spacing w:before="60" w:after="60" w:line="276" w:lineRule="auto"/>
        <w:ind w:left="1800"/>
        <w:jc w:val="both"/>
        <w:rPr>
          <w:del w:id="58" w:author="IMM" w:date="2021-01-11T16:28:00Z"/>
        </w:rPr>
      </w:pPr>
      <w:del w:id="59" w:author="IMM" w:date="2021-01-11T16:28:00Z">
        <w:r w:rsidRPr="005143E7" w:rsidDel="007178A1">
          <w:delText xml:space="preserve">Line power flow contribution </w:delText>
        </w:r>
        <w:r w:rsidR="00D27541" w:rsidRPr="005143E7" w:rsidDel="007178A1">
          <w:rPr>
            <w:noProof/>
            <w:position w:val="-20"/>
          </w:rPr>
          <w:object w:dxaOrig="680" w:dyaOrig="520">
            <v:shape id="_x0000_i1046" type="#_x0000_t75" style="width:33.8pt;height:25.05pt" o:ole=""/>
            <o:OLEObject Type="Embed" ProgID="Equation.3" ShapeID="_x0000_i1046" DrawAspect="Content" ObjectID="_1681630088" r:id="rId53"/>
          </w:object>
        </w:r>
      </w:del>
    </w:p>
    <w:p w:rsidR="005D5C87" w:rsidRPr="005143E7" w:rsidDel="007178A1" w:rsidRDefault="005D5C87" w:rsidP="005D5C87">
      <w:pPr>
        <w:numPr>
          <w:ilvl w:val="1"/>
          <w:numId w:val="21"/>
        </w:numPr>
        <w:tabs>
          <w:tab w:val="num" w:pos="1800"/>
        </w:tabs>
        <w:spacing w:before="60" w:after="60" w:line="276" w:lineRule="auto"/>
        <w:ind w:left="1800"/>
        <w:jc w:val="both"/>
        <w:rPr>
          <w:del w:id="60" w:author="IMM" w:date="2021-01-11T16:28:00Z"/>
        </w:rPr>
      </w:pPr>
      <w:del w:id="61" w:author="IMM" w:date="2021-01-11T16:28:00Z">
        <w:r w:rsidRPr="005143E7" w:rsidDel="007178A1">
          <w:delText xml:space="preserve">LMP congestion component </w:delText>
        </w:r>
        <w:r w:rsidR="00D27541" w:rsidRPr="005143E7" w:rsidDel="007178A1">
          <w:rPr>
            <w:noProof/>
            <w:position w:val="-14"/>
          </w:rPr>
          <w:object w:dxaOrig="1120" w:dyaOrig="460">
            <v:shape id="_x0000_i1047" type="#_x0000_t75" style="width:53.2pt;height:23.15pt" o:ole=""/>
            <o:OLEObject Type="Embed" ProgID="Equation.3" ShapeID="_x0000_i1047" DrawAspect="Content" ObjectID="_1681630089" r:id="rId54"/>
          </w:object>
        </w:r>
      </w:del>
    </w:p>
    <w:p w:rsidR="005D5C87" w:rsidRPr="005143E7" w:rsidDel="007178A1" w:rsidRDefault="005D5C87" w:rsidP="005D5C87">
      <w:pPr>
        <w:numPr>
          <w:ilvl w:val="1"/>
          <w:numId w:val="21"/>
        </w:numPr>
        <w:tabs>
          <w:tab w:val="num" w:pos="1800"/>
        </w:tabs>
        <w:spacing w:before="60" w:after="60" w:line="276" w:lineRule="auto"/>
        <w:ind w:left="1800"/>
        <w:jc w:val="both"/>
        <w:rPr>
          <w:del w:id="62" w:author="IMM" w:date="2021-01-11T16:28:00Z"/>
        </w:rPr>
      </w:pPr>
      <w:del w:id="63" w:author="IMM" w:date="2021-01-11T16:28:00Z">
        <w:r w:rsidRPr="005143E7" w:rsidDel="007178A1">
          <w:delText xml:space="preserve">Unit power output adjustment </w:delText>
        </w:r>
        <w:r w:rsidR="00D27541" w:rsidRPr="005143E7" w:rsidDel="007178A1">
          <w:rPr>
            <w:noProof/>
            <w:position w:val="-14"/>
          </w:rPr>
          <w:object w:dxaOrig="780" w:dyaOrig="460">
            <v:shape id="_x0000_i1048" type="#_x0000_t75" style="width:38.2pt;height:23.15pt" o:ole=""/>
            <o:OLEObject Type="Embed" ProgID="Equation.3" ShapeID="_x0000_i1048" DrawAspect="Content" ObjectID="_1681630090" r:id="rId55"/>
          </w:object>
        </w:r>
        <w:r w:rsidRPr="005143E7" w:rsidDel="007178A1">
          <w:rPr>
            <w:position w:val="-14"/>
          </w:rPr>
          <w:delText>.</w:delText>
        </w:r>
      </w:del>
    </w:p>
    <w:p w:rsidR="005D5C87" w:rsidRPr="005143E7" w:rsidDel="007178A1" w:rsidRDefault="005D5C87" w:rsidP="005D5C87">
      <w:pPr>
        <w:spacing w:before="60" w:after="60" w:line="276" w:lineRule="auto"/>
        <w:ind w:left="720"/>
        <w:jc w:val="both"/>
        <w:rPr>
          <w:del w:id="64" w:author="IMM" w:date="2021-01-11T16:28:00Z"/>
        </w:rPr>
      </w:pPr>
      <w:del w:id="65" w:author="IMM" w:date="2021-01-11T16:28:00Z">
        <w:r w:rsidRPr="005143E7" w:rsidDel="007178A1">
          <w:delText xml:space="preserve">The line power contribution is determined by its Shift Factor directly.  </w:delText>
        </w:r>
      </w:del>
      <w:del w:id="66" w:author="IMM" w:date="2021-01-11T16:13:00Z">
        <w:r w:rsidRPr="005143E7" w:rsidDel="00801F04">
          <w:delText>It may be established that generating units with Shift Factors below specified threshold (10%) are not efficient in network congestion.</w:delText>
        </w:r>
      </w:del>
    </w:p>
    <w:p w:rsidR="005D5C87" w:rsidRPr="005143E7" w:rsidDel="007178A1" w:rsidRDefault="005D5C87" w:rsidP="005D5C87">
      <w:pPr>
        <w:spacing w:before="60" w:after="60" w:line="276" w:lineRule="auto"/>
        <w:ind w:left="720"/>
        <w:jc w:val="both"/>
        <w:rPr>
          <w:del w:id="67" w:author="IMM" w:date="2021-01-11T16:28:00Z"/>
        </w:rPr>
      </w:pPr>
      <w:del w:id="68" w:author="IMM" w:date="2021-01-11T16:28:00Z">
        <w:r w:rsidRPr="005143E7" w:rsidDel="007178A1">
          <w:delText>The LMP congestion component is main incentive controlling generating unit dispatch.  It is determined by Shift Factors and Shadow Prices for transmission constraints:</w:delText>
        </w:r>
      </w:del>
    </w:p>
    <w:p w:rsidR="005D5C87" w:rsidRPr="005143E7" w:rsidDel="007178A1" w:rsidRDefault="00D27541" w:rsidP="005D5C87">
      <w:pPr>
        <w:spacing w:before="60" w:after="60" w:line="276" w:lineRule="auto"/>
        <w:ind w:left="720" w:firstLine="720"/>
        <w:jc w:val="both"/>
        <w:rPr>
          <w:del w:id="69" w:author="IMM" w:date="2021-01-11T16:28:00Z"/>
        </w:rPr>
      </w:pPr>
      <w:del w:id="70" w:author="IMM" w:date="2021-01-11T16:28:00Z">
        <w:r w:rsidRPr="005143E7" w:rsidDel="007178A1">
          <w:rPr>
            <w:noProof/>
            <w:position w:val="-32"/>
          </w:rPr>
          <w:object w:dxaOrig="3060" w:dyaOrig="639">
            <v:shape id="_x0000_i1049" type="#_x0000_t75" style="width:149.65pt;height:33.2pt" o:ole=""/>
            <o:OLEObject Type="Embed" ProgID="Equation.3" ShapeID="_x0000_i1049" DrawAspect="Content" ObjectID="_1681630091" r:id="rId56"/>
          </w:object>
        </w:r>
        <w:r w:rsidR="005D5C87" w:rsidRPr="005143E7" w:rsidDel="007178A1">
          <w:delText>.</w:delText>
        </w:r>
      </w:del>
    </w:p>
    <w:p w:rsidR="005D5C87" w:rsidRPr="005143E7" w:rsidDel="007178A1" w:rsidRDefault="005D5C87" w:rsidP="005D5C87">
      <w:pPr>
        <w:spacing w:before="60" w:after="60" w:line="276" w:lineRule="auto"/>
        <w:ind w:left="720"/>
        <w:jc w:val="both"/>
        <w:rPr>
          <w:del w:id="71" w:author="IMM" w:date="2021-01-11T16:28:00Z"/>
        </w:rPr>
      </w:pPr>
      <w:del w:id="72" w:author="IMM" w:date="2021-01-11T16:28:00Z">
        <w:r w:rsidRPr="005143E7" w:rsidDel="007178A1">
          <w:delText xml:space="preserve">Generating units with small Shift Factors </w:delText>
        </w:r>
      </w:del>
      <w:del w:id="73" w:author="IMM" w:date="2021-01-11T16:13:00Z">
        <w:r w:rsidRPr="005143E7" w:rsidDel="00801F04">
          <w:delText xml:space="preserve">(i.e. below Shift Factor threshold) </w:delText>
        </w:r>
      </w:del>
      <w:del w:id="74" w:author="IMM" w:date="2021-01-11T16:28:00Z">
        <w:r w:rsidRPr="005143E7" w:rsidDel="007178A1">
          <w:delText xml:space="preserve">will not be as effective in resolving constraints as will generators with higher shift factors on the constraint.  If there is no efficient generating units then Shadow Price must be increased to get enough contribution from inefficient units.  Therefore, high Shadow Prices indicate inefficient congestion management. </w:delText>
        </w:r>
      </w:del>
    </w:p>
    <w:p w:rsidR="005D5C87" w:rsidRPr="005143E7" w:rsidDel="007178A1" w:rsidRDefault="005D5C87" w:rsidP="005D5C87">
      <w:pPr>
        <w:spacing w:before="60" w:after="60" w:line="276" w:lineRule="auto"/>
        <w:ind w:left="720"/>
        <w:jc w:val="both"/>
        <w:rPr>
          <w:del w:id="75" w:author="IMM" w:date="2021-01-11T16:28:00Z"/>
        </w:rPr>
      </w:pPr>
      <w:del w:id="76" w:author="IMM" w:date="2021-01-11T16:28:00Z">
        <w:r w:rsidRPr="005143E7" w:rsidDel="007178A1">
          <w:delText xml:space="preserve">The maximal value of LMP congestion component </w:delText>
        </w:r>
        <w:r w:rsidR="00D27541" w:rsidRPr="005143E7" w:rsidDel="007178A1">
          <w:rPr>
            <w:noProof/>
            <w:position w:val="-12"/>
          </w:rPr>
          <w:object w:dxaOrig="1120" w:dyaOrig="440">
            <v:shape id="_x0000_i1050" type="#_x0000_t75" style="width:53.2pt;height:21.9pt" o:ole=""/>
            <o:OLEObject Type="Embed" ProgID="Equation.3" ShapeID="_x0000_i1050" DrawAspect="Content" ObjectID="_1681630092" r:id="rId57"/>
          </w:object>
        </w:r>
        <w:r w:rsidRPr="005143E7" w:rsidDel="007178A1">
          <w:delText xml:space="preserve"> directly limits the transmission congestion costs:</w:delText>
        </w:r>
      </w:del>
    </w:p>
    <w:p w:rsidR="005D5C87" w:rsidRPr="005143E7" w:rsidDel="007178A1" w:rsidRDefault="005D5C87" w:rsidP="005D5C87">
      <w:pPr>
        <w:spacing w:before="60" w:after="60" w:line="276" w:lineRule="auto"/>
        <w:ind w:left="720"/>
        <w:jc w:val="both"/>
        <w:rPr>
          <w:del w:id="77" w:author="IMM" w:date="2021-01-11T16:28:00Z"/>
        </w:rPr>
      </w:pPr>
      <w:del w:id="78" w:author="IMM" w:date="2021-01-11T16:28:00Z">
        <w:r w:rsidRPr="005143E7" w:rsidDel="007178A1">
          <w:tab/>
        </w:r>
        <w:r w:rsidR="00D27541" w:rsidRPr="005143E7" w:rsidDel="007178A1">
          <w:rPr>
            <w:noProof/>
            <w:position w:val="-32"/>
          </w:rPr>
          <w:object w:dxaOrig="2900" w:dyaOrig="639">
            <v:shape id="_x0000_i1051" type="#_x0000_t75" style="width:144.65pt;height:33.2pt" o:ole=""/>
            <o:OLEObject Type="Embed" ProgID="Equation.3" ShapeID="_x0000_i1051" DrawAspect="Content" ObjectID="_1681630093" r:id="rId58"/>
          </w:object>
        </w:r>
        <w:r w:rsidRPr="005143E7" w:rsidDel="007178A1">
          <w:delText>.</w:delText>
        </w:r>
      </w:del>
    </w:p>
    <w:p w:rsidR="005D5C87" w:rsidRPr="005143E7" w:rsidDel="007178A1" w:rsidRDefault="005D5C87" w:rsidP="005D5C87">
      <w:pPr>
        <w:spacing w:before="60" w:after="60" w:line="276" w:lineRule="auto"/>
        <w:ind w:left="720"/>
        <w:jc w:val="both"/>
        <w:rPr>
          <w:del w:id="79" w:author="IMM" w:date="2021-01-11T16:28:00Z"/>
        </w:rPr>
      </w:pPr>
      <w:del w:id="80" w:author="IMM" w:date="2021-01-11T16:28:00Z">
        <w:r w:rsidRPr="005143E7" w:rsidDel="007178A1">
          <w:delText xml:space="preserve">The efficiency of generating unit contribution can be determined by maximal value of LMP congestion component </w:delText>
        </w:r>
        <w:r w:rsidR="00D27541" w:rsidRPr="005143E7" w:rsidDel="007178A1">
          <w:rPr>
            <w:noProof/>
            <w:position w:val="-12"/>
          </w:rPr>
          <w:object w:dxaOrig="1120" w:dyaOrig="440">
            <v:shape id="_x0000_i1052" type="#_x0000_t75" style="width:53.2pt;height:21.9pt" o:ole=""/>
            <o:OLEObject Type="Embed" ProgID="Equation.3" ShapeID="_x0000_i1052" DrawAspect="Content" ObjectID="_1681630094" r:id="rId59"/>
          </w:object>
        </w:r>
        <w:r w:rsidRPr="005143E7" w:rsidDel="007178A1">
          <w:delText xml:space="preserve"> (say $500/MWh).  The maximal Shadow Price for transmission constraint can be established by Shift Factor efficiency threshold and maximal LMP congestion component as follows:</w:delText>
        </w:r>
      </w:del>
    </w:p>
    <w:p w:rsidR="005D5C87" w:rsidRPr="005143E7" w:rsidDel="007178A1" w:rsidRDefault="00D27541" w:rsidP="005D5C87">
      <w:pPr>
        <w:spacing w:before="60" w:after="60" w:line="276" w:lineRule="auto"/>
        <w:ind w:left="720" w:firstLine="720"/>
        <w:jc w:val="both"/>
        <w:rPr>
          <w:del w:id="81" w:author="IMM" w:date="2021-01-11T16:28:00Z"/>
        </w:rPr>
      </w:pPr>
      <w:del w:id="82" w:author="IMM" w:date="2021-01-11T16:28:00Z">
        <w:r w:rsidRPr="005143E7" w:rsidDel="007178A1">
          <w:rPr>
            <w:noProof/>
            <w:position w:val="-14"/>
          </w:rPr>
          <w:object w:dxaOrig="3240" w:dyaOrig="460">
            <v:shape id="_x0000_i1053" type="#_x0000_t75" style="width:160.9pt;height:23.15pt" o:ole=""/>
            <o:OLEObject Type="Embed" ProgID="Equation.3" ShapeID="_x0000_i1053" DrawAspect="Content" ObjectID="_1681630095" r:id="rId60"/>
          </w:object>
        </w:r>
        <w:r w:rsidR="005D5C87" w:rsidRPr="005143E7" w:rsidDel="007178A1">
          <w:delText>.</w:delText>
        </w:r>
      </w:del>
    </w:p>
    <w:p w:rsidR="005D5C87" w:rsidRPr="005143E7" w:rsidDel="007178A1" w:rsidRDefault="005D5C87" w:rsidP="005D5C87">
      <w:pPr>
        <w:spacing w:before="60" w:after="60" w:line="276" w:lineRule="auto"/>
        <w:ind w:firstLine="720"/>
        <w:jc w:val="both"/>
        <w:rPr>
          <w:del w:id="83" w:author="IMM" w:date="2021-01-11T16:28:00Z"/>
        </w:rPr>
      </w:pPr>
      <w:del w:id="84" w:author="IMM" w:date="2021-01-11T16:28:00Z">
        <w:r w:rsidRPr="005143E7" w:rsidDel="007178A1">
          <w:delText xml:space="preserve">The maximal unit power output adjustment </w:delText>
        </w:r>
        <w:r w:rsidR="00D27541" w:rsidRPr="005143E7" w:rsidDel="007178A1">
          <w:rPr>
            <w:noProof/>
            <w:position w:val="-12"/>
          </w:rPr>
          <w:object w:dxaOrig="840" w:dyaOrig="440">
            <v:shape id="_x0000_i1054" type="#_x0000_t75" style="width:41.95pt;height:21.9pt" o:ole=""/>
            <o:OLEObject Type="Embed" ProgID="Equation.3" ShapeID="_x0000_i1054" DrawAspect="Content" ObjectID="_1681630096" r:id="rId61"/>
          </w:object>
        </w:r>
        <w:r w:rsidRPr="005143E7" w:rsidDel="007178A1">
          <w:delText xml:space="preserve"> will be determined by condition:</w:delText>
        </w:r>
      </w:del>
    </w:p>
    <w:p w:rsidR="005D5C87" w:rsidRPr="005143E7" w:rsidDel="007178A1" w:rsidRDefault="005D5C87" w:rsidP="005D5C87">
      <w:pPr>
        <w:spacing w:before="60" w:after="60" w:line="276" w:lineRule="auto"/>
        <w:ind w:firstLine="720"/>
        <w:jc w:val="both"/>
        <w:rPr>
          <w:del w:id="85" w:author="IMM" w:date="2021-01-11T16:28:00Z"/>
        </w:rPr>
      </w:pPr>
      <w:del w:id="86" w:author="IMM" w:date="2021-01-11T16:28:00Z">
        <w:r w:rsidRPr="005143E7" w:rsidDel="007178A1">
          <w:delText xml:space="preserve"> </w:delText>
        </w:r>
        <w:r w:rsidRPr="005143E7" w:rsidDel="007178A1">
          <w:tab/>
        </w:r>
        <w:r w:rsidR="00D27541" w:rsidRPr="005143E7" w:rsidDel="007178A1">
          <w:rPr>
            <w:noProof/>
            <w:position w:val="-14"/>
          </w:rPr>
          <w:object w:dxaOrig="6440" w:dyaOrig="460">
            <v:shape id="_x0000_i1055" type="#_x0000_t75" style="width:319.3pt;height:23.15pt" o:ole=""/>
            <o:OLEObject Type="Embed" ProgID="Equation.3" ShapeID="_x0000_i1055" DrawAspect="Content" ObjectID="_1681630097" r:id="rId62"/>
          </w:object>
        </w:r>
        <w:r w:rsidRPr="005143E7" w:rsidDel="007178A1">
          <w:tab/>
        </w:r>
      </w:del>
    </w:p>
    <w:p w:rsidR="009B5742" w:rsidRDefault="009B5742" w:rsidP="009B5742">
      <w:pPr>
        <w:pStyle w:val="H2"/>
        <w:rPr>
          <w:ins w:id="87" w:author="Joint Commenters 050421" w:date="2021-05-04T10:09:00Z"/>
          <w:i/>
        </w:rPr>
      </w:pPr>
      <w:ins w:id="88" w:author="Joint Commenters 050421" w:date="2021-05-04T10:09:00Z">
        <w:r>
          <w:t>3.2</w:t>
        </w:r>
        <w:r>
          <w:tab/>
          <w:t>Network Congestion Efficiency</w:t>
        </w:r>
      </w:ins>
    </w:p>
    <w:p w:rsidR="009B5742" w:rsidRDefault="009B5742" w:rsidP="009B5742">
      <w:pPr>
        <w:spacing w:before="60" w:after="60" w:line="276" w:lineRule="auto"/>
        <w:ind w:left="720"/>
        <w:jc w:val="both"/>
        <w:rPr>
          <w:ins w:id="89" w:author="Joint Commenters 050421" w:date="2021-05-04T10:09:00Z"/>
        </w:rPr>
      </w:pPr>
      <w:ins w:id="90" w:author="Joint Commenters 050421" w:date="2021-05-04T10:09:00Z">
        <w:r>
          <w:t>The following three elements of network congestion management determine the efficiency of generating unit participation (as defined above):</w:t>
        </w:r>
      </w:ins>
    </w:p>
    <w:p w:rsidR="009B5742" w:rsidRDefault="009B5742" w:rsidP="009B5742">
      <w:pPr>
        <w:numPr>
          <w:ilvl w:val="1"/>
          <w:numId w:val="40"/>
        </w:numPr>
        <w:tabs>
          <w:tab w:val="num" w:pos="1800"/>
        </w:tabs>
        <w:spacing w:before="60" w:after="60" w:line="276" w:lineRule="auto"/>
        <w:ind w:left="1800"/>
        <w:jc w:val="both"/>
        <w:rPr>
          <w:ins w:id="91" w:author="Joint Commenters 050421" w:date="2021-05-04T10:09:00Z"/>
        </w:rPr>
      </w:pPr>
      <w:ins w:id="92" w:author="Joint Commenters 050421" w:date="2021-05-04T10:09:00Z">
        <w:r>
          <w:t xml:space="preserve">Line power flow contribution </w:t>
        </w:r>
        <w:r>
          <w:rPr>
            <w:noProof/>
            <w:position w:val="-20"/>
          </w:rPr>
          <w:object w:dxaOrig="675" w:dyaOrig="525">
            <v:shape id="_x0000_i1164" type="#_x0000_t75" style="width:33.8pt;height:26.3pt" o:ole="">
              <v:imagedata r:id="rId63" o:title=""/>
            </v:shape>
            <o:OLEObject Type="Embed" ProgID="Equation.3" ShapeID="_x0000_i1164" DrawAspect="Content" ObjectID="_1681630098" r:id="rId64"/>
          </w:object>
        </w:r>
      </w:ins>
    </w:p>
    <w:p w:rsidR="009B5742" w:rsidRDefault="009B5742" w:rsidP="009B5742">
      <w:pPr>
        <w:numPr>
          <w:ilvl w:val="1"/>
          <w:numId w:val="40"/>
        </w:numPr>
        <w:tabs>
          <w:tab w:val="num" w:pos="1800"/>
        </w:tabs>
        <w:spacing w:before="60" w:after="60" w:line="276" w:lineRule="auto"/>
        <w:ind w:left="1800"/>
        <w:jc w:val="both"/>
        <w:rPr>
          <w:ins w:id="93" w:author="Joint Commenters 050421" w:date="2021-05-04T10:09:00Z"/>
        </w:rPr>
      </w:pPr>
      <w:ins w:id="94" w:author="Joint Commenters 050421" w:date="2021-05-04T10:09:00Z">
        <w:r>
          <w:t xml:space="preserve">LMP congestion component </w:t>
        </w:r>
        <w:r>
          <w:rPr>
            <w:noProof/>
            <w:position w:val="-14"/>
          </w:rPr>
          <w:object w:dxaOrig="1065" w:dyaOrig="465">
            <v:shape id="_x0000_i1165" type="#_x0000_t75" style="width:53.2pt;height:23.15pt" o:ole="">
              <v:imagedata r:id="rId65" o:title=""/>
            </v:shape>
            <o:OLEObject Type="Embed" ProgID="Equation.3" ShapeID="_x0000_i1165" DrawAspect="Content" ObjectID="_1681630099" r:id="rId66"/>
          </w:object>
        </w:r>
      </w:ins>
    </w:p>
    <w:p w:rsidR="009B5742" w:rsidRDefault="009B5742" w:rsidP="009B5742">
      <w:pPr>
        <w:numPr>
          <w:ilvl w:val="1"/>
          <w:numId w:val="40"/>
        </w:numPr>
        <w:tabs>
          <w:tab w:val="num" w:pos="1800"/>
        </w:tabs>
        <w:spacing w:before="60" w:after="60" w:line="276" w:lineRule="auto"/>
        <w:ind w:left="1800"/>
        <w:jc w:val="both"/>
        <w:rPr>
          <w:ins w:id="95" w:author="Joint Commenters 050421" w:date="2021-05-04T10:09:00Z"/>
        </w:rPr>
      </w:pPr>
      <w:ins w:id="96" w:author="Joint Commenters 050421" w:date="2021-05-04T10:09:00Z">
        <w:r>
          <w:t xml:space="preserve">Unit power output adjustment </w:t>
        </w:r>
        <w:r>
          <w:rPr>
            <w:noProof/>
            <w:position w:val="-14"/>
          </w:rPr>
          <w:object w:dxaOrig="765" w:dyaOrig="465">
            <v:shape id="_x0000_i1166" type="#_x0000_t75" style="width:38.2pt;height:23.15pt" o:ole="">
              <v:imagedata r:id="rId67" o:title=""/>
            </v:shape>
            <o:OLEObject Type="Embed" ProgID="Equation.3" ShapeID="_x0000_i1166" DrawAspect="Content" ObjectID="_1681630100" r:id="rId68"/>
          </w:object>
        </w:r>
        <w:r>
          <w:rPr>
            <w:position w:val="-14"/>
          </w:rPr>
          <w:t>.</w:t>
        </w:r>
      </w:ins>
    </w:p>
    <w:p w:rsidR="009B5742" w:rsidRDefault="009B5742" w:rsidP="009B5742">
      <w:pPr>
        <w:spacing w:before="60" w:after="60" w:line="276" w:lineRule="auto"/>
        <w:ind w:left="720"/>
        <w:jc w:val="both"/>
        <w:rPr>
          <w:ins w:id="97" w:author="Joint Commenters 050421" w:date="2021-05-04T10:09:00Z"/>
        </w:rPr>
      </w:pPr>
      <w:ins w:id="98" w:author="Joint Commenters 050421" w:date="2021-05-04T10:09:00Z">
        <w:r>
          <w:t>The line power contribution is determined by its Shift Factor directly.  It may be established that generating units with Shift Factors below specified threshold (10%) are not efficient in network congestion.</w:t>
        </w:r>
      </w:ins>
    </w:p>
    <w:p w:rsidR="009B5742" w:rsidRDefault="009B5742" w:rsidP="009B5742">
      <w:pPr>
        <w:spacing w:before="60" w:after="60" w:line="276" w:lineRule="auto"/>
        <w:ind w:left="720"/>
        <w:jc w:val="both"/>
        <w:rPr>
          <w:ins w:id="99" w:author="Joint Commenters 050421" w:date="2021-05-04T10:09:00Z"/>
        </w:rPr>
      </w:pPr>
      <w:ins w:id="100" w:author="Joint Commenters 050421" w:date="2021-05-04T10:09:00Z">
        <w:r>
          <w:t>The LMP congestion component is main incentive controlling generating unit dispatch.  It is determined by Shift Factors and Shadow Prices for transmission constraints:</w:t>
        </w:r>
      </w:ins>
    </w:p>
    <w:p w:rsidR="009B5742" w:rsidRDefault="009B5742" w:rsidP="009B5742">
      <w:pPr>
        <w:spacing w:before="60" w:after="60" w:line="276" w:lineRule="auto"/>
        <w:ind w:left="720" w:firstLine="720"/>
        <w:jc w:val="both"/>
        <w:rPr>
          <w:ins w:id="101" w:author="Joint Commenters 050421" w:date="2021-05-04T10:09:00Z"/>
        </w:rPr>
      </w:pPr>
      <w:ins w:id="102" w:author="Joint Commenters 050421" w:date="2021-05-04T10:09:00Z">
        <w:r>
          <w:rPr>
            <w:noProof/>
            <w:position w:val="-32"/>
          </w:rPr>
          <w:object w:dxaOrig="3000" w:dyaOrig="675">
            <v:shape id="_x0000_i1167" type="#_x0000_t75" style="width:150.25pt;height:33.8pt" o:ole="">
              <v:imagedata r:id="rId69" o:title=""/>
            </v:shape>
            <o:OLEObject Type="Embed" ProgID="Equation.3" ShapeID="_x0000_i1167" DrawAspect="Content" ObjectID="_1681630101" r:id="rId70"/>
          </w:object>
        </w:r>
        <w:r>
          <w:t>.</w:t>
        </w:r>
      </w:ins>
    </w:p>
    <w:p w:rsidR="009B5742" w:rsidRDefault="009B5742" w:rsidP="009B5742">
      <w:pPr>
        <w:spacing w:before="60" w:after="60" w:line="276" w:lineRule="auto"/>
        <w:ind w:left="720"/>
        <w:jc w:val="both"/>
        <w:rPr>
          <w:ins w:id="103" w:author="Joint Commenters 050421" w:date="2021-05-04T10:09:00Z"/>
        </w:rPr>
      </w:pPr>
      <w:ins w:id="104" w:author="Joint Commenters 050421" w:date="2021-05-04T10:09:00Z">
        <w:r>
          <w:t xml:space="preserve">Generating units with small Shift Factors (i.e. below Shift Factor threshold) will not be as effective in resolving constraints as will generators with higher shift factors on the constraint.  If there is no efficient generating units then Shadow Price must be increased to get enough contribution from inefficient units.  Therefore, high Shadow Prices indicate inefficient congestion management. </w:t>
        </w:r>
      </w:ins>
    </w:p>
    <w:p w:rsidR="009B5742" w:rsidRDefault="009B5742" w:rsidP="009B5742">
      <w:pPr>
        <w:spacing w:before="60" w:after="60" w:line="276" w:lineRule="auto"/>
        <w:ind w:left="720"/>
        <w:jc w:val="both"/>
        <w:rPr>
          <w:ins w:id="105" w:author="Joint Commenters 050421" w:date="2021-05-04T10:09:00Z"/>
        </w:rPr>
      </w:pPr>
      <w:ins w:id="106" w:author="Joint Commenters 050421" w:date="2021-05-04T10:09:00Z">
        <w:r>
          <w:t xml:space="preserve">The maximal value of LMP congestion component </w:t>
        </w:r>
        <w:r>
          <w:rPr>
            <w:noProof/>
            <w:position w:val="-12"/>
          </w:rPr>
          <w:object w:dxaOrig="1065" w:dyaOrig="435">
            <v:shape id="_x0000_i1168" type="#_x0000_t75" style="width:53.2pt;height:21.9pt" o:ole="">
              <v:imagedata r:id="rId71" o:title=""/>
            </v:shape>
            <o:OLEObject Type="Embed" ProgID="Equation.3" ShapeID="_x0000_i1168" DrawAspect="Content" ObjectID="_1681630102" r:id="rId72"/>
          </w:object>
        </w:r>
        <w:r>
          <w:t xml:space="preserve"> directly limits the transmission congestion costs:</w:t>
        </w:r>
      </w:ins>
    </w:p>
    <w:p w:rsidR="009B5742" w:rsidRDefault="009B5742" w:rsidP="009B5742">
      <w:pPr>
        <w:spacing w:before="60" w:after="60" w:line="276" w:lineRule="auto"/>
        <w:ind w:left="720"/>
        <w:jc w:val="both"/>
        <w:rPr>
          <w:ins w:id="107" w:author="Joint Commenters 050421" w:date="2021-05-04T10:09:00Z"/>
        </w:rPr>
      </w:pPr>
      <w:ins w:id="108" w:author="Joint Commenters 050421" w:date="2021-05-04T10:09:00Z">
        <w:r>
          <w:tab/>
        </w:r>
        <w:r>
          <w:rPr>
            <w:noProof/>
            <w:position w:val="-32"/>
          </w:rPr>
          <w:object w:dxaOrig="2895" w:dyaOrig="675">
            <v:shape id="_x0000_i1169" type="#_x0000_t75" style="width:144.65pt;height:33.8pt" o:ole="">
              <v:imagedata r:id="rId73" o:title=""/>
            </v:shape>
            <o:OLEObject Type="Embed" ProgID="Equation.3" ShapeID="_x0000_i1169" DrawAspect="Content" ObjectID="_1681630103" r:id="rId74"/>
          </w:object>
        </w:r>
        <w:r>
          <w:t>.</w:t>
        </w:r>
      </w:ins>
    </w:p>
    <w:p w:rsidR="009B5742" w:rsidRDefault="009B5742" w:rsidP="009B5742">
      <w:pPr>
        <w:spacing w:before="60" w:after="60" w:line="276" w:lineRule="auto"/>
        <w:ind w:left="720"/>
        <w:jc w:val="both"/>
        <w:rPr>
          <w:ins w:id="109" w:author="Joint Commenters 050421" w:date="2021-05-04T10:09:00Z"/>
        </w:rPr>
      </w:pPr>
      <w:ins w:id="110" w:author="Joint Commenters 050421" w:date="2021-05-04T10:09:00Z">
        <w:r>
          <w:t xml:space="preserve">The efficiency of generating unit contribution can be determined by maximal value of LMP congestion component </w:t>
        </w:r>
        <w:r>
          <w:rPr>
            <w:noProof/>
            <w:position w:val="-12"/>
          </w:rPr>
          <w:object w:dxaOrig="1065" w:dyaOrig="435">
            <v:shape id="_x0000_i1170" type="#_x0000_t75" style="width:53.2pt;height:21.9pt" o:ole="">
              <v:imagedata r:id="rId75" o:title=""/>
            </v:shape>
            <o:OLEObject Type="Embed" ProgID="Equation.3" ShapeID="_x0000_i1170" DrawAspect="Content" ObjectID="_1681630104" r:id="rId76"/>
          </w:object>
        </w:r>
        <w:r>
          <w:t xml:space="preserve"> (say $500/MWh).  The maximal Shadow Price for transmission constraint can be established by Shift Factor efficiency threshold and maximal LMP congestion component as follows:</w:t>
        </w:r>
      </w:ins>
    </w:p>
    <w:p w:rsidR="009B5742" w:rsidRDefault="009B5742" w:rsidP="009B5742">
      <w:pPr>
        <w:spacing w:before="60" w:after="60" w:line="276" w:lineRule="auto"/>
        <w:ind w:left="720" w:firstLine="720"/>
        <w:jc w:val="both"/>
        <w:rPr>
          <w:ins w:id="111" w:author="Joint Commenters 050421" w:date="2021-05-04T10:09:00Z"/>
        </w:rPr>
      </w:pPr>
      <w:ins w:id="112" w:author="Joint Commenters 050421" w:date="2021-05-04T10:09:00Z">
        <w:r>
          <w:rPr>
            <w:noProof/>
            <w:position w:val="-14"/>
          </w:rPr>
          <w:object w:dxaOrig="3210" w:dyaOrig="465">
            <v:shape id="_x0000_i1171" type="#_x0000_t75" style="width:160.3pt;height:23.15pt" o:ole="">
              <v:imagedata r:id="rId77" o:title=""/>
            </v:shape>
            <o:OLEObject Type="Embed" ProgID="Equation.3" ShapeID="_x0000_i1171" DrawAspect="Content" ObjectID="_1681630105" r:id="rId78"/>
          </w:object>
        </w:r>
        <w:r>
          <w:t>.</w:t>
        </w:r>
      </w:ins>
    </w:p>
    <w:p w:rsidR="009B5742" w:rsidRDefault="009B5742" w:rsidP="009B5742">
      <w:pPr>
        <w:spacing w:before="60" w:after="60" w:line="276" w:lineRule="auto"/>
        <w:ind w:firstLine="720"/>
        <w:jc w:val="both"/>
        <w:rPr>
          <w:ins w:id="113" w:author="Joint Commenters 050421" w:date="2021-05-04T10:09:00Z"/>
        </w:rPr>
      </w:pPr>
      <w:ins w:id="114" w:author="Joint Commenters 050421" w:date="2021-05-04T10:09:00Z">
        <w:r>
          <w:t xml:space="preserve">The maximal unit power output adjustment </w:t>
        </w:r>
        <w:r>
          <w:rPr>
            <w:noProof/>
            <w:position w:val="-12"/>
          </w:rPr>
          <w:object w:dxaOrig="840" w:dyaOrig="435">
            <v:shape id="_x0000_i1172" type="#_x0000_t75" style="width:41.95pt;height:21.9pt" o:ole="">
              <v:imagedata r:id="rId79" o:title=""/>
            </v:shape>
            <o:OLEObject Type="Embed" ProgID="Equation.3" ShapeID="_x0000_i1172" DrawAspect="Content" ObjectID="_1681630106" r:id="rId80"/>
          </w:object>
        </w:r>
        <w:r>
          <w:t xml:space="preserve"> will be determined by condition:</w:t>
        </w:r>
      </w:ins>
    </w:p>
    <w:p w:rsidR="005D5C87" w:rsidRPr="005143E7" w:rsidDel="002B55CE" w:rsidRDefault="009B5742" w:rsidP="009B5742">
      <w:pPr>
        <w:spacing w:before="60" w:after="60" w:line="276" w:lineRule="auto"/>
        <w:ind w:firstLine="720"/>
        <w:jc w:val="both"/>
        <w:rPr>
          <w:del w:id="115" w:author="IMM" w:date="2021-01-21T07:41:00Z"/>
        </w:rPr>
      </w:pPr>
      <w:ins w:id="116" w:author="Joint Commenters 050421" w:date="2021-05-04T10:09:00Z">
        <w:r>
          <w:t xml:space="preserve"> </w:t>
        </w:r>
        <w:r>
          <w:tab/>
        </w:r>
        <w:r>
          <w:rPr>
            <w:noProof/>
            <w:position w:val="-14"/>
          </w:rPr>
          <w:object w:dxaOrig="6375" w:dyaOrig="465">
            <v:shape id="_x0000_i1173" type="#_x0000_t75" style="width:318.7pt;height:23.15pt" o:ole="">
              <v:imagedata r:id="rId81" o:title=""/>
            </v:shape>
            <o:OLEObject Type="Embed" ProgID="Equation.3" ShapeID="_x0000_i1173" DrawAspect="Content" ObjectID="_1681630107" r:id="rId82"/>
          </w:object>
        </w:r>
      </w:ins>
    </w:p>
    <w:p w:rsidR="005D5C87" w:rsidRPr="00B66EC6" w:rsidRDefault="005D5C87" w:rsidP="005D5C87">
      <w:pPr>
        <w:pStyle w:val="H2"/>
      </w:pPr>
      <w:bookmarkStart w:id="117" w:name="_Toc302383746"/>
      <w:bookmarkStart w:id="118" w:name="_Toc61276455"/>
      <w:bookmarkStart w:id="119" w:name="_Toc61592145"/>
      <w:r w:rsidRPr="00B66EC6">
        <w:t>3.</w:t>
      </w:r>
      <w:ins w:id="120" w:author="Joint Commenters 050421" w:date="2021-05-04T10:10:00Z">
        <w:r w:rsidR="009B5742">
          <w:t>3</w:t>
        </w:r>
      </w:ins>
      <w:ins w:id="121" w:author="IMM" w:date="2021-01-11T16:28:00Z">
        <w:del w:id="122" w:author="Joint Commenters 050421" w:date="2021-05-04T10:10:00Z">
          <w:r w:rsidDel="009B5742">
            <w:delText>2</w:delText>
          </w:r>
        </w:del>
      </w:ins>
      <w:del w:id="123" w:author="IMM" w:date="2021-01-11T16:28:00Z">
        <w:r w:rsidRPr="00B66EC6" w:rsidDel="007178A1">
          <w:delText>3</w:delText>
        </w:r>
      </w:del>
      <w:r w:rsidRPr="00B66EC6">
        <w:tab/>
        <w:t>Shift Factor Cutoff</w:t>
      </w:r>
      <w:bookmarkEnd w:id="117"/>
      <w:bookmarkEnd w:id="118"/>
      <w:bookmarkEnd w:id="119"/>
    </w:p>
    <w:p w:rsidR="005D5C87" w:rsidRPr="00D305A9" w:rsidRDefault="005D5C87" w:rsidP="005D5C87">
      <w:pPr>
        <w:pStyle w:val="BodyText"/>
        <w:rPr>
          <w:iCs/>
          <w:szCs w:val="20"/>
        </w:rPr>
      </w:pPr>
      <w:r w:rsidRPr="00D305A9">
        <w:rPr>
          <w:iCs/>
          <w:szCs w:val="20"/>
        </w:rPr>
        <w:t>Note: This Shift Factor cutoff is not related to above Shift Factor efficiency threshold used for determination of maximal Shadow Price.</w:t>
      </w:r>
    </w:p>
    <w:p w:rsidR="005D5C87" w:rsidRPr="00D305A9" w:rsidRDefault="005D5C87" w:rsidP="005D5C87">
      <w:pPr>
        <w:pStyle w:val="BodyText"/>
        <w:rPr>
          <w:iCs/>
          <w:szCs w:val="20"/>
        </w:rPr>
      </w:pPr>
      <w:r w:rsidRPr="00D305A9">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rsidR="005D5C87" w:rsidRPr="00D305A9" w:rsidRDefault="005D5C87" w:rsidP="005D5C87">
      <w:pPr>
        <w:pStyle w:val="BodyText"/>
        <w:rPr>
          <w:iCs/>
          <w:szCs w:val="20"/>
        </w:rPr>
      </w:pPr>
      <w:r w:rsidRPr="00D305A9">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rsidR="005D5C87" w:rsidRPr="00D305A9" w:rsidRDefault="005D5C87" w:rsidP="005D5C87">
      <w:pPr>
        <w:pStyle w:val="BodyText"/>
        <w:rPr>
          <w:iCs/>
          <w:szCs w:val="20"/>
        </w:rPr>
      </w:pPr>
      <w:r w:rsidRPr="00D305A9">
        <w:rPr>
          <w:iCs/>
          <w:szCs w:val="20"/>
        </w:rPr>
        <w:t>The Shift Factor cutoff will cause mismatch between optimized line power flow and actual line power flow that will happen when dispatch Base Points are deployed.  This mismatch can degrade the efficiency of congestion management.</w:t>
      </w:r>
    </w:p>
    <w:p w:rsidR="005D5C87" w:rsidRDefault="005D5C87" w:rsidP="005D5C87">
      <w:pPr>
        <w:pStyle w:val="BodyText"/>
        <w:rPr>
          <w:ins w:id="124" w:author="IMM" w:date="2021-01-11T16:02:00Z"/>
          <w:iCs/>
          <w:szCs w:val="20"/>
        </w:rPr>
      </w:pPr>
      <w:r w:rsidRPr="00D305A9">
        <w:rPr>
          <w:iCs/>
          <w:szCs w:val="20"/>
        </w:rPr>
        <w:t>The Shift Factor cutoff can reduce volume of Shift Factor data and filter out numerical errors in calculating Shift Factors.  Currently the default value of Shift Factor cut</w:t>
      </w:r>
      <w:del w:id="125" w:author="IMM" w:date="2021-01-11T16:08:00Z">
        <w:r w:rsidRPr="00D305A9" w:rsidDel="007D6228">
          <w:rPr>
            <w:iCs/>
            <w:szCs w:val="20"/>
          </w:rPr>
          <w:delText xml:space="preserve"> </w:delText>
        </w:r>
      </w:del>
      <w:r w:rsidRPr="00D305A9">
        <w:rPr>
          <w:iCs/>
          <w:szCs w:val="20"/>
        </w:rPr>
        <w:t>off is 0.0001</w:t>
      </w:r>
      <w:del w:id="126" w:author="IMM" w:date="2021-01-11T16:01:00Z">
        <w:r w:rsidRPr="00D305A9" w:rsidDel="009648D6">
          <w:rPr>
            <w:iCs/>
            <w:szCs w:val="20"/>
          </w:rPr>
          <w:delText>)</w:delText>
        </w:r>
      </w:del>
      <w:r w:rsidRPr="00D305A9">
        <w:rPr>
          <w:iCs/>
          <w:szCs w:val="20"/>
        </w:rPr>
        <w:t xml:space="preserve"> and is implemented at the EMS to reduce the amount of data transferred to MMS.  Any threshold above that level will cause a distortion of congestion management process.</w:t>
      </w:r>
    </w:p>
    <w:p w:rsidR="005D5C87" w:rsidDel="009B5742" w:rsidRDefault="005D5C87" w:rsidP="005D5C87">
      <w:pPr>
        <w:pStyle w:val="BodyText"/>
        <w:rPr>
          <w:ins w:id="127" w:author="IMM" w:date="2021-01-11T16:03:00Z"/>
          <w:del w:id="128" w:author="Joint Commenters 050421" w:date="2021-05-04T10:10:00Z"/>
          <w:iCs/>
          <w:szCs w:val="20"/>
        </w:rPr>
      </w:pPr>
      <w:ins w:id="129" w:author="IMM" w:date="2021-01-11T16:06:00Z">
        <w:del w:id="130" w:author="Joint Commenters 050421" w:date="2021-05-04T10:10:00Z">
          <w:r w:rsidDel="009B5742">
            <w:rPr>
              <w:iCs/>
              <w:szCs w:val="20"/>
            </w:rPr>
            <w:delText xml:space="preserve">Any </w:delText>
          </w:r>
        </w:del>
      </w:ins>
      <w:ins w:id="131" w:author="IMM" w:date="2021-01-11T16:03:00Z">
        <w:del w:id="132" w:author="Joint Commenters 050421" w:date="2021-05-04T10:10:00Z">
          <w:r w:rsidDel="009B5742">
            <w:rPr>
              <w:iCs/>
              <w:szCs w:val="20"/>
            </w:rPr>
            <w:delText>post-contingency constraint</w:delText>
          </w:r>
          <w:r w:rsidRPr="009648D6" w:rsidDel="009B5742">
            <w:rPr>
              <w:iCs/>
              <w:szCs w:val="20"/>
            </w:rPr>
            <w:delText xml:space="preserve"> </w:delText>
          </w:r>
        </w:del>
      </w:ins>
      <w:ins w:id="133" w:author="IMM" w:date="2021-01-11T16:07:00Z">
        <w:del w:id="134" w:author="Joint Commenters 050421" w:date="2021-05-04T10:10:00Z">
          <w:r w:rsidDel="009B5742">
            <w:rPr>
              <w:iCs/>
              <w:szCs w:val="20"/>
            </w:rPr>
            <w:delText xml:space="preserve">is eligible </w:delText>
          </w:r>
        </w:del>
      </w:ins>
      <w:ins w:id="135" w:author="IMM" w:date="2021-01-11T16:03:00Z">
        <w:del w:id="136" w:author="Joint Commenters 050421" w:date="2021-05-04T10:10:00Z">
          <w:r w:rsidRPr="009648D6" w:rsidDel="009B5742">
            <w:rPr>
              <w:iCs/>
              <w:szCs w:val="20"/>
            </w:rPr>
            <w:delText xml:space="preserve">for consideration in SCED </w:delText>
          </w:r>
        </w:del>
      </w:ins>
      <w:ins w:id="137" w:author="IMM" w:date="2021-01-11T16:07:00Z">
        <w:del w:id="138" w:author="Joint Commenters 050421" w:date="2021-05-04T10:10:00Z">
          <w:r w:rsidDel="009B5742">
            <w:rPr>
              <w:iCs/>
              <w:szCs w:val="20"/>
            </w:rPr>
            <w:delText xml:space="preserve">if </w:delText>
          </w:r>
        </w:del>
      </w:ins>
      <w:ins w:id="139" w:author="IMM" w:date="2021-01-11T16:03:00Z">
        <w:del w:id="140" w:author="Joint Commenters 050421" w:date="2021-05-04T10:10:00Z">
          <w:r w:rsidRPr="009648D6" w:rsidDel="009B5742">
            <w:rPr>
              <w:iCs/>
              <w:szCs w:val="20"/>
            </w:rPr>
            <w:delText xml:space="preserve">at least one Resource or </w:delText>
          </w:r>
        </w:del>
      </w:ins>
      <w:ins w:id="141" w:author="IMM" w:date="2021-01-21T07:40:00Z">
        <w:del w:id="142" w:author="Joint Commenters 050421" w:date="2021-05-04T10:10:00Z">
          <w:r w:rsidDel="009B5742">
            <w:rPr>
              <w:iCs/>
              <w:szCs w:val="20"/>
            </w:rPr>
            <w:delText>Direct Current Tie (</w:delText>
          </w:r>
        </w:del>
      </w:ins>
      <w:ins w:id="143" w:author="IMM" w:date="2021-01-11T16:03:00Z">
        <w:del w:id="144" w:author="Joint Commenters 050421" w:date="2021-05-04T10:10:00Z">
          <w:r w:rsidRPr="009648D6" w:rsidDel="009B5742">
            <w:rPr>
              <w:iCs/>
              <w:szCs w:val="20"/>
            </w:rPr>
            <w:delText>DC Tie</w:delText>
          </w:r>
        </w:del>
      </w:ins>
      <w:ins w:id="145" w:author="IMM" w:date="2021-01-21T07:40:00Z">
        <w:del w:id="146" w:author="Joint Commenters 050421" w:date="2021-05-04T10:10:00Z">
          <w:r w:rsidDel="009B5742">
            <w:rPr>
              <w:iCs/>
              <w:szCs w:val="20"/>
            </w:rPr>
            <w:delText>)</w:delText>
          </w:r>
        </w:del>
      </w:ins>
      <w:ins w:id="147" w:author="IMM" w:date="2021-01-11T16:03:00Z">
        <w:del w:id="148" w:author="Joint Commenters 050421" w:date="2021-05-04T10:10:00Z">
          <w:r w:rsidRPr="009648D6" w:rsidDel="009B5742">
            <w:rPr>
              <w:iCs/>
              <w:szCs w:val="20"/>
            </w:rPr>
            <w:delText xml:space="preserve"> has a Shift Factor for the constraint </w:delText>
          </w:r>
        </w:del>
      </w:ins>
      <w:ins w:id="149" w:author="IMM" w:date="2021-01-11T16:07:00Z">
        <w:del w:id="150" w:author="Joint Commenters 050421" w:date="2021-05-04T10:10:00Z">
          <w:r w:rsidDel="009B5742">
            <w:rPr>
              <w:iCs/>
              <w:szCs w:val="20"/>
            </w:rPr>
            <w:delText xml:space="preserve">above the </w:delText>
          </w:r>
        </w:del>
      </w:ins>
      <w:ins w:id="151" w:author="IMM" w:date="2021-01-11T16:08:00Z">
        <w:del w:id="152" w:author="Joint Commenters 050421" w:date="2021-05-04T10:10:00Z">
          <w:r w:rsidDel="009B5742">
            <w:rPr>
              <w:iCs/>
              <w:szCs w:val="20"/>
            </w:rPr>
            <w:delText xml:space="preserve">Shift Factor </w:delText>
          </w:r>
        </w:del>
      </w:ins>
      <w:ins w:id="153" w:author="IMM" w:date="2021-01-11T16:07:00Z">
        <w:del w:id="154" w:author="Joint Commenters 050421" w:date="2021-05-04T10:10:00Z">
          <w:r w:rsidDel="009B5742">
            <w:rPr>
              <w:iCs/>
              <w:szCs w:val="20"/>
            </w:rPr>
            <w:delText>cutoff</w:delText>
          </w:r>
        </w:del>
      </w:ins>
      <w:ins w:id="155" w:author="IMM" w:date="2021-01-11T16:03:00Z">
        <w:del w:id="156" w:author="Joint Commenters 050421" w:date="2021-05-04T10:10:00Z">
          <w:r w:rsidRPr="009648D6" w:rsidDel="009B5742">
            <w:rPr>
              <w:iCs/>
              <w:szCs w:val="20"/>
            </w:rPr>
            <w:delText>.</w:delText>
          </w:r>
        </w:del>
      </w:ins>
    </w:p>
    <w:p w:rsidR="009B5742" w:rsidRDefault="009B5742" w:rsidP="009B5742">
      <w:pPr>
        <w:spacing w:before="120"/>
        <w:rPr>
          <w:ins w:id="157" w:author="Joint Commenters 050421" w:date="2021-05-04T10:10:00Z"/>
        </w:rPr>
      </w:pPr>
      <w:ins w:id="158" w:author="Joint Commenters 050421" w:date="2021-05-04T10:10:00Z">
        <w:r>
          <w:t>Base</w:t>
        </w:r>
      </w:ins>
      <w:ins w:id="159" w:author="Joint Commenters 050421" w:date="2021-05-04T10:11:00Z">
        <w:r>
          <w:t xml:space="preserve"> </w:t>
        </w:r>
      </w:ins>
      <w:ins w:id="160" w:author="Joint Commenters 050421" w:date="2021-05-04T10:10:00Z">
        <w:r>
          <w:t xml:space="preserve">case and post-contingency constraints which do not have generator </w:t>
        </w:r>
      </w:ins>
      <w:ins w:id="161" w:author="Joint Commenters 050421" w:date="2021-05-04T10:11:00Z">
        <w:r>
          <w:t>S</w:t>
        </w:r>
      </w:ins>
      <w:ins w:id="162" w:author="Joint Commenters 050421" w:date="2021-05-04T10:10:00Z">
        <w:r>
          <w:t xml:space="preserve">hift </w:t>
        </w:r>
      </w:ins>
      <w:ins w:id="163" w:author="Joint Commenters 050421" w:date="2021-05-04T10:11:00Z">
        <w:r>
          <w:t>F</w:t>
        </w:r>
      </w:ins>
      <w:ins w:id="164" w:author="Joint Commenters 050421" w:date="2021-05-04T10:10:00Z">
        <w:r>
          <w:t xml:space="preserve">actors for units greater than or equal to 2% as indicated in EMS or indicate NOSCED are not activated in SCED.  </w:t>
        </w:r>
      </w:ins>
    </w:p>
    <w:p w:rsidR="005D5C87" w:rsidRPr="00D305A9" w:rsidDel="002B55CE" w:rsidRDefault="005D5C87" w:rsidP="005D5C87">
      <w:pPr>
        <w:pStyle w:val="BodyText"/>
        <w:rPr>
          <w:del w:id="165" w:author="IMM" w:date="2021-01-21T07:40:00Z"/>
          <w:iCs/>
          <w:szCs w:val="20"/>
        </w:rPr>
      </w:pPr>
    </w:p>
    <w:p w:rsidR="005D5C87" w:rsidRPr="00B66EC6" w:rsidDel="00801F04" w:rsidRDefault="005D5C87" w:rsidP="005D5C87">
      <w:pPr>
        <w:pStyle w:val="H2"/>
        <w:rPr>
          <w:del w:id="166" w:author="IMM" w:date="2021-01-11T16:21:00Z"/>
        </w:rPr>
      </w:pPr>
      <w:bookmarkStart w:id="167" w:name="_Toc302383747"/>
      <w:del w:id="168" w:author="IMM" w:date="2021-01-11T16:21:00Z">
        <w:r w:rsidRPr="00B66EC6" w:rsidDel="00801F04">
          <w:delText>3.4</w:delText>
        </w:r>
        <w:r w:rsidRPr="00B66EC6" w:rsidDel="00801F04">
          <w:tab/>
          <w:delText>Methodology Outline</w:delText>
        </w:r>
        <w:bookmarkEnd w:id="167"/>
      </w:del>
    </w:p>
    <w:p w:rsidR="005D5C87" w:rsidRPr="00D305A9" w:rsidDel="00801F04" w:rsidRDefault="005D5C87" w:rsidP="005D5C87">
      <w:pPr>
        <w:pStyle w:val="BodyText"/>
        <w:rPr>
          <w:del w:id="169" w:author="IMM" w:date="2021-01-11T16:21:00Z"/>
          <w:iCs/>
          <w:szCs w:val="20"/>
        </w:rPr>
      </w:pPr>
      <w:del w:id="170" w:author="IMM" w:date="2021-01-11T16:21:00Z">
        <w:r w:rsidRPr="00D305A9" w:rsidDel="00801F04">
          <w:rPr>
            <w:iCs/>
            <w:szCs w:val="20"/>
          </w:rPr>
          <w:delText>The methodology for determination of maximal Shadow Prices for transmission constraints could be based on the following setting:</w:delText>
        </w:r>
      </w:del>
    </w:p>
    <w:p w:rsidR="005D5C87" w:rsidRPr="00D305A9" w:rsidDel="00801F04" w:rsidRDefault="005D5C87" w:rsidP="005D5C87">
      <w:pPr>
        <w:pStyle w:val="List"/>
        <w:rPr>
          <w:del w:id="171" w:author="IMM" w:date="2021-01-11T16:21:00Z"/>
          <w:iCs/>
        </w:rPr>
      </w:pPr>
      <w:del w:id="172" w:author="IMM" w:date="2021-01-11T16:21:00Z">
        <w:r w:rsidRPr="00D305A9" w:rsidDel="00801F04">
          <w:rPr>
            <w:iCs/>
          </w:rPr>
          <w:delText>(a)</w:delText>
        </w:r>
        <w:r w:rsidRPr="00D305A9" w:rsidDel="00801F04">
          <w:rPr>
            <w:iCs/>
          </w:rPr>
          <w:tab/>
          <w:delText xml:space="preserve">Determine Shift Factor efficiency threshold </w:delText>
        </w:r>
        <w:r w:rsidR="00D27541" w:rsidRPr="00D305A9" w:rsidDel="00801F04">
          <w:rPr>
            <w:iCs/>
            <w:noProof/>
          </w:rPr>
          <w:object w:dxaOrig="1160" w:dyaOrig="460">
            <v:shape id="_x0000_i1056" type="#_x0000_t75" style="width:55.7pt;height:23.15pt" o:ole=""/>
            <o:OLEObject Type="Embed" ProgID="Equation.3" ShapeID="_x0000_i1056" DrawAspect="Content" ObjectID="_1681630108" r:id="rId83"/>
          </w:object>
        </w:r>
        <w:r w:rsidRPr="00D305A9" w:rsidDel="00801F04">
          <w:rPr>
            <w:iCs/>
          </w:rPr>
          <w:delText xml:space="preserve"> (default x%)</w:delText>
        </w:r>
      </w:del>
    </w:p>
    <w:p w:rsidR="005D5C87" w:rsidRPr="00D305A9" w:rsidDel="00801F04" w:rsidRDefault="005D5C87" w:rsidP="005D5C87">
      <w:pPr>
        <w:pStyle w:val="List"/>
        <w:rPr>
          <w:del w:id="173" w:author="IMM" w:date="2021-01-11T16:21:00Z"/>
          <w:iCs/>
        </w:rPr>
      </w:pPr>
      <w:del w:id="174" w:author="IMM" w:date="2021-01-11T16:21:00Z">
        <w:r w:rsidRPr="00D305A9" w:rsidDel="00801F04">
          <w:rPr>
            <w:iCs/>
          </w:rPr>
          <w:delText>(b)</w:delText>
        </w:r>
        <w:r w:rsidRPr="00D305A9" w:rsidDel="00801F04">
          <w:rPr>
            <w:iCs/>
          </w:rPr>
          <w:tab/>
          <w:delText xml:space="preserve">Determine maximal LMP congestion component </w:delText>
        </w:r>
        <w:r w:rsidR="00D27541" w:rsidRPr="00D305A9" w:rsidDel="00801F04">
          <w:rPr>
            <w:iCs/>
            <w:noProof/>
          </w:rPr>
          <w:object w:dxaOrig="1120" w:dyaOrig="440">
            <v:shape id="_x0000_i1057" type="#_x0000_t75" style="width:53.2pt;height:21.9pt" o:ole=""/>
            <o:OLEObject Type="Embed" ProgID="Equation.3" ShapeID="_x0000_i1057" DrawAspect="Content" ObjectID="_1681630109" r:id="rId84"/>
          </w:object>
        </w:r>
        <w:r w:rsidRPr="00D305A9" w:rsidDel="00801F04">
          <w:rPr>
            <w:iCs/>
          </w:rPr>
          <w:delText xml:space="preserve"> (default $y/MWh)</w:delText>
        </w:r>
      </w:del>
    </w:p>
    <w:p w:rsidR="005D5C87" w:rsidRPr="00D305A9" w:rsidDel="00801F04" w:rsidRDefault="005D5C87" w:rsidP="005D5C87">
      <w:pPr>
        <w:pStyle w:val="List"/>
        <w:rPr>
          <w:del w:id="175" w:author="IMM" w:date="2021-01-11T16:21:00Z"/>
          <w:iCs/>
        </w:rPr>
      </w:pPr>
      <w:del w:id="176" w:author="IMM" w:date="2021-01-11T16:21:00Z">
        <w:r w:rsidRPr="00D305A9" w:rsidDel="00801F04">
          <w:rPr>
            <w:iCs/>
          </w:rPr>
          <w:delText>(c)</w:delText>
        </w:r>
        <w:r w:rsidRPr="00D305A9" w:rsidDel="00801F04">
          <w:rPr>
            <w:iCs/>
          </w:rPr>
          <w:tab/>
          <w:delText>Calculate maximal Shadow Price for transmission constraints:</w:delText>
        </w:r>
      </w:del>
    </w:p>
    <w:p w:rsidR="005D5C87" w:rsidRPr="00D305A9" w:rsidDel="00801F04" w:rsidRDefault="005D5C87" w:rsidP="005D5C87">
      <w:pPr>
        <w:pStyle w:val="List"/>
        <w:rPr>
          <w:del w:id="177" w:author="IMM" w:date="2021-01-11T16:21:00Z"/>
          <w:iCs/>
        </w:rPr>
      </w:pPr>
      <w:del w:id="178" w:author="IMM" w:date="2021-01-11T16:21:00Z">
        <w:r w:rsidDel="00801F04">
          <w:rPr>
            <w:iCs/>
          </w:rPr>
          <w:tab/>
        </w:r>
        <w:r w:rsidR="00D27541" w:rsidRPr="00D305A9" w:rsidDel="00801F04">
          <w:rPr>
            <w:iCs/>
            <w:noProof/>
          </w:rPr>
          <w:object w:dxaOrig="3260" w:dyaOrig="460">
            <v:shape id="_x0000_i1058" type="#_x0000_t75" style="width:160.3pt;height:23.15pt" o:ole=""/>
            <o:OLEObject Type="Embed" ProgID="Equation.3" ShapeID="_x0000_i1058" DrawAspect="Content" ObjectID="_1681630110" r:id="rId85"/>
          </w:object>
        </w:r>
      </w:del>
    </w:p>
    <w:p w:rsidR="005D5C87" w:rsidRPr="00D305A9" w:rsidDel="00801F04" w:rsidRDefault="005D5C87" w:rsidP="005D5C87">
      <w:pPr>
        <w:pStyle w:val="List"/>
        <w:rPr>
          <w:del w:id="179" w:author="IMM" w:date="2021-01-11T16:21:00Z"/>
          <w:iCs/>
        </w:rPr>
      </w:pPr>
      <w:del w:id="180" w:author="IMM" w:date="2021-01-11T16:21:00Z">
        <w:r w:rsidRPr="00D305A9" w:rsidDel="00801F04">
          <w:rPr>
            <w:iCs/>
          </w:rPr>
          <w:delText>(d)</w:delText>
        </w:r>
        <w:r w:rsidRPr="00D305A9" w:rsidDel="00801F04">
          <w:rPr>
            <w:iCs/>
          </w:rPr>
          <w:tab/>
          <w:delText xml:space="preserve">Determine Shift Factor cutoff threshold </w:delText>
        </w:r>
        <w:r w:rsidR="00D27541" w:rsidRPr="00D305A9" w:rsidDel="00801F04">
          <w:rPr>
            <w:iCs/>
            <w:noProof/>
          </w:rPr>
          <w:object w:dxaOrig="1100" w:dyaOrig="460">
            <v:shape id="_x0000_i1059" type="#_x0000_t75" style="width:54.45pt;height:23.15pt" o:ole=""/>
            <o:OLEObject Type="Embed" ProgID="Equation.3" ShapeID="_x0000_i1059" DrawAspect="Content" ObjectID="_1681630111" r:id="rId86"/>
          </w:object>
        </w:r>
        <w:r w:rsidRPr="00D305A9" w:rsidDel="00801F04">
          <w:rPr>
            <w:iCs/>
          </w:rPr>
          <w:delText xml:space="preserve"> (default z%)</w:delText>
        </w:r>
      </w:del>
    </w:p>
    <w:p w:rsidR="005D5C87" w:rsidRPr="00D305A9" w:rsidDel="00801F04" w:rsidRDefault="005D5C87" w:rsidP="005D5C87">
      <w:pPr>
        <w:pStyle w:val="List"/>
        <w:rPr>
          <w:del w:id="181" w:author="IMM" w:date="2021-01-11T16:21:00Z"/>
          <w:iCs/>
        </w:rPr>
      </w:pPr>
      <w:del w:id="182" w:author="IMM" w:date="2021-01-11T16:21:00Z">
        <w:r w:rsidRPr="00D305A9" w:rsidDel="00801F04">
          <w:rPr>
            <w:iCs/>
          </w:rPr>
          <w:delText>(e)</w:delText>
        </w:r>
        <w:r w:rsidRPr="00D305A9" w:rsidDel="00801F04">
          <w:rPr>
            <w:iCs/>
          </w:rPr>
          <w:tab/>
          <w:delText>Evaluate settings on variety of SCED save cases.</w:delText>
        </w:r>
      </w:del>
    </w:p>
    <w:p w:rsidR="009B5742" w:rsidRDefault="009B5742" w:rsidP="009B5742">
      <w:pPr>
        <w:pStyle w:val="H2"/>
        <w:rPr>
          <w:ins w:id="183" w:author="Joint Commenters 050421" w:date="2021-05-04T10:11:00Z"/>
        </w:rPr>
      </w:pPr>
      <w:ins w:id="184" w:author="Joint Commenters 050421" w:date="2021-05-04T10:11:00Z">
        <w:r>
          <w:t>3.4</w:t>
        </w:r>
        <w:r>
          <w:tab/>
          <w:t>Methodology Outline</w:t>
        </w:r>
      </w:ins>
    </w:p>
    <w:p w:rsidR="009B5742" w:rsidRDefault="009B5742" w:rsidP="009B5742">
      <w:pPr>
        <w:pStyle w:val="BodyText"/>
        <w:rPr>
          <w:ins w:id="185" w:author="Joint Commenters 050421" w:date="2021-05-04T10:11:00Z"/>
          <w:iCs/>
          <w:szCs w:val="20"/>
        </w:rPr>
      </w:pPr>
      <w:ins w:id="186" w:author="Joint Commenters 050421" w:date="2021-05-04T10:11:00Z">
        <w:r>
          <w:rPr>
            <w:iCs/>
            <w:szCs w:val="20"/>
          </w:rPr>
          <w:t>The methodology for determination of maximal Shadow Prices for transmission constraints could be based on the following setting:</w:t>
        </w:r>
      </w:ins>
    </w:p>
    <w:p w:rsidR="009B5742" w:rsidRDefault="009B5742" w:rsidP="009B5742">
      <w:pPr>
        <w:pStyle w:val="List"/>
        <w:rPr>
          <w:ins w:id="187" w:author="Joint Commenters 050421" w:date="2021-05-04T10:11:00Z"/>
          <w:iCs/>
        </w:rPr>
      </w:pPr>
      <w:ins w:id="188" w:author="Joint Commenters 050421" w:date="2021-05-04T10:11:00Z">
        <w:r>
          <w:rPr>
            <w:iCs/>
          </w:rPr>
          <w:t>(a)</w:t>
        </w:r>
        <w:r>
          <w:rPr>
            <w:iCs/>
          </w:rPr>
          <w:tab/>
          <w:t xml:space="preserve">Determine Shift Factor efficiency threshold </w:t>
        </w:r>
        <w:r>
          <w:rPr>
            <w:iCs/>
            <w:noProof/>
          </w:rPr>
          <w:object w:dxaOrig="1110" w:dyaOrig="465">
            <v:shape id="_x0000_i1174" type="#_x0000_t75" style="width:55.7pt;height:23.15pt" o:ole="">
              <v:imagedata r:id="rId87" o:title=""/>
            </v:shape>
            <o:OLEObject Type="Embed" ProgID="Equation.3" ShapeID="_x0000_i1174" DrawAspect="Content" ObjectID="_1681630112" r:id="rId88"/>
          </w:object>
        </w:r>
        <w:r>
          <w:rPr>
            <w:iCs/>
          </w:rPr>
          <w:t xml:space="preserve"> (default </w:t>
        </w:r>
        <w:proofErr w:type="gramStart"/>
        <w:r>
          <w:rPr>
            <w:iCs/>
          </w:rPr>
          <w:t>x%</w:t>
        </w:r>
        <w:proofErr w:type="gramEnd"/>
        <w:r>
          <w:rPr>
            <w:iCs/>
          </w:rPr>
          <w:t>)</w:t>
        </w:r>
        <w:bookmarkStart w:id="189" w:name="_GoBack"/>
        <w:bookmarkEnd w:id="189"/>
      </w:ins>
    </w:p>
    <w:p w:rsidR="009B5742" w:rsidRDefault="009B5742" w:rsidP="009B5742">
      <w:pPr>
        <w:pStyle w:val="List"/>
        <w:rPr>
          <w:ins w:id="190" w:author="Joint Commenters 050421" w:date="2021-05-04T10:11:00Z"/>
          <w:iCs/>
        </w:rPr>
      </w:pPr>
      <w:ins w:id="191" w:author="Joint Commenters 050421" w:date="2021-05-04T10:11:00Z">
        <w:r>
          <w:rPr>
            <w:iCs/>
          </w:rPr>
          <w:t>(b)</w:t>
        </w:r>
        <w:r>
          <w:rPr>
            <w:iCs/>
          </w:rPr>
          <w:tab/>
          <w:t xml:space="preserve">Determine maximal LMP congestion component </w:t>
        </w:r>
        <w:r>
          <w:rPr>
            <w:iCs/>
            <w:noProof/>
          </w:rPr>
          <w:object w:dxaOrig="1065" w:dyaOrig="435">
            <v:shape id="_x0000_i1175" type="#_x0000_t75" style="width:53.2pt;height:21.9pt" o:ole="">
              <v:imagedata r:id="rId89" o:title=""/>
            </v:shape>
            <o:OLEObject Type="Embed" ProgID="Equation.3" ShapeID="_x0000_i1175" DrawAspect="Content" ObjectID="_1681630113" r:id="rId90"/>
          </w:object>
        </w:r>
        <w:r>
          <w:rPr>
            <w:iCs/>
          </w:rPr>
          <w:t xml:space="preserve"> (default $y/MWh)</w:t>
        </w:r>
      </w:ins>
    </w:p>
    <w:p w:rsidR="009B5742" w:rsidRDefault="009B5742" w:rsidP="009B5742">
      <w:pPr>
        <w:pStyle w:val="List"/>
        <w:rPr>
          <w:ins w:id="192" w:author="Joint Commenters 050421" w:date="2021-05-04T10:11:00Z"/>
          <w:iCs/>
        </w:rPr>
      </w:pPr>
      <w:ins w:id="193" w:author="Joint Commenters 050421" w:date="2021-05-04T10:11:00Z">
        <w:r>
          <w:rPr>
            <w:iCs/>
          </w:rPr>
          <w:t>(c)</w:t>
        </w:r>
        <w:r>
          <w:rPr>
            <w:iCs/>
          </w:rPr>
          <w:tab/>
          <w:t>Calculate maximal Shadow Price for transmission constraints:</w:t>
        </w:r>
      </w:ins>
    </w:p>
    <w:p w:rsidR="009B5742" w:rsidRDefault="009B5742" w:rsidP="009B5742">
      <w:pPr>
        <w:pStyle w:val="List"/>
        <w:rPr>
          <w:ins w:id="194" w:author="Joint Commenters 050421" w:date="2021-05-04T10:11:00Z"/>
          <w:iCs/>
        </w:rPr>
      </w:pPr>
      <w:ins w:id="195" w:author="Joint Commenters 050421" w:date="2021-05-04T10:11:00Z">
        <w:r>
          <w:rPr>
            <w:iCs/>
          </w:rPr>
          <w:tab/>
        </w:r>
        <w:r>
          <w:rPr>
            <w:iCs/>
            <w:noProof/>
          </w:rPr>
          <w:object w:dxaOrig="3195" w:dyaOrig="465">
            <v:shape id="_x0000_i1176" type="#_x0000_t75" style="width:159.65pt;height:23.15pt" o:ole="">
              <v:imagedata r:id="rId91" o:title=""/>
            </v:shape>
            <o:OLEObject Type="Embed" ProgID="Equation.3" ShapeID="_x0000_i1176" DrawAspect="Content" ObjectID="_1681630114" r:id="rId92"/>
          </w:object>
        </w:r>
      </w:ins>
    </w:p>
    <w:p w:rsidR="009B5742" w:rsidRDefault="009B5742" w:rsidP="009B5742">
      <w:pPr>
        <w:pStyle w:val="List"/>
        <w:rPr>
          <w:ins w:id="196" w:author="Joint Commenters 050421" w:date="2021-05-04T10:11:00Z"/>
          <w:iCs/>
        </w:rPr>
      </w:pPr>
      <w:ins w:id="197" w:author="Joint Commenters 050421" w:date="2021-05-04T10:11:00Z">
        <w:r>
          <w:rPr>
            <w:iCs/>
          </w:rPr>
          <w:t>(d)</w:t>
        </w:r>
        <w:r>
          <w:rPr>
            <w:iCs/>
          </w:rPr>
          <w:tab/>
          <w:t xml:space="preserve">Determine Shift Factor cutoff threshold </w:t>
        </w:r>
        <w:r>
          <w:rPr>
            <w:iCs/>
            <w:noProof/>
          </w:rPr>
          <w:object w:dxaOrig="1095" w:dyaOrig="465">
            <v:shape id="_x0000_i1177" type="#_x0000_t75" style="width:54.45pt;height:23.15pt" o:ole="">
              <v:imagedata r:id="rId93" o:title=""/>
            </v:shape>
            <o:OLEObject Type="Embed" ProgID="Equation.3" ShapeID="_x0000_i1177" DrawAspect="Content" ObjectID="_1681630115" r:id="rId94"/>
          </w:object>
        </w:r>
        <w:r>
          <w:rPr>
            <w:iCs/>
          </w:rPr>
          <w:t xml:space="preserve"> (default </w:t>
        </w:r>
        <w:proofErr w:type="gramStart"/>
        <w:r>
          <w:rPr>
            <w:iCs/>
          </w:rPr>
          <w:t>z%</w:t>
        </w:r>
        <w:proofErr w:type="gramEnd"/>
        <w:r>
          <w:rPr>
            <w:iCs/>
          </w:rPr>
          <w:t>)</w:t>
        </w:r>
      </w:ins>
    </w:p>
    <w:p w:rsidR="009B5742" w:rsidRDefault="009B5742" w:rsidP="009B5742">
      <w:pPr>
        <w:pStyle w:val="List"/>
        <w:rPr>
          <w:ins w:id="198" w:author="Joint Commenters 050421" w:date="2021-05-04T10:11:00Z"/>
          <w:iCs/>
        </w:rPr>
      </w:pPr>
      <w:ins w:id="199" w:author="Joint Commenters 050421" w:date="2021-05-04T10:11:00Z">
        <w:r>
          <w:rPr>
            <w:iCs/>
          </w:rPr>
          <w:t>(e)</w:t>
        </w:r>
        <w:r>
          <w:rPr>
            <w:iCs/>
          </w:rPr>
          <w:tab/>
          <w:t>Evaluate settings on variety of SCED save cases.</w:t>
        </w:r>
      </w:ins>
    </w:p>
    <w:p w:rsidR="005D5C87" w:rsidRPr="00B66EC6" w:rsidRDefault="005D5C87" w:rsidP="005D5C87">
      <w:pPr>
        <w:pStyle w:val="H2"/>
      </w:pPr>
      <w:bookmarkStart w:id="200" w:name="_Toc302383748"/>
      <w:bookmarkStart w:id="201" w:name="_Toc61276456"/>
      <w:bookmarkStart w:id="202" w:name="_Toc61592146"/>
      <w:proofErr w:type="gramStart"/>
      <w:r w:rsidRPr="00B66EC6">
        <w:t>3.</w:t>
      </w:r>
      <w:proofErr w:type="gramEnd"/>
      <w:del w:id="203" w:author="IMM" w:date="2021-01-11T16:28:00Z">
        <w:r w:rsidRPr="00B66EC6" w:rsidDel="007178A1">
          <w:delText>5</w:delText>
        </w:r>
      </w:del>
      <w:ins w:id="204" w:author="IMM" w:date="2021-01-11T16:28:00Z">
        <w:del w:id="205" w:author="Joint Commenters 050421" w:date="2021-05-04T10:11:00Z">
          <w:r w:rsidDel="009B5742">
            <w:delText>3</w:delText>
          </w:r>
        </w:del>
      </w:ins>
      <w:ins w:id="206" w:author="Joint Commenters 050421" w:date="2021-05-04T10:11:00Z">
        <w:r w:rsidR="009B5742">
          <w:t>5</w:t>
        </w:r>
      </w:ins>
      <w:r w:rsidRPr="00B66EC6">
        <w:tab/>
      </w:r>
      <w:del w:id="207" w:author="IMM" w:date="2021-01-11T16:28:00Z">
        <w:r w:rsidRPr="00B66EC6" w:rsidDel="007178A1">
          <w:delText xml:space="preserve">Generic </w:delText>
        </w:r>
      </w:del>
      <w:ins w:id="208" w:author="IMM" w:date="2021-01-11T16:39:00Z">
        <w:r>
          <w:t>Defaul</w:t>
        </w:r>
      </w:ins>
      <w:ins w:id="209" w:author="IMM" w:date="2021-01-11T16:40:00Z">
        <w:r>
          <w:t>t</w:t>
        </w:r>
      </w:ins>
      <w:ins w:id="210" w:author="IMM" w:date="2021-01-11T16:39:00Z">
        <w:r>
          <w:t xml:space="preserve"> </w:t>
        </w:r>
      </w:ins>
      <w:r w:rsidRPr="00B66EC6">
        <w:t>Values for the Transmission Network System-Wide Shadow Price Caps in SCED</w:t>
      </w:r>
      <w:bookmarkEnd w:id="200"/>
      <w:bookmarkEnd w:id="201"/>
      <w:bookmarkEnd w:id="202"/>
    </w:p>
    <w:p w:rsidR="005D5C87" w:rsidRPr="005143E7" w:rsidRDefault="005D5C87" w:rsidP="005D5C87">
      <w:pPr>
        <w:pStyle w:val="BodyText"/>
      </w:pPr>
      <w:bookmarkStart w:id="211" w:name="_Toc301874768"/>
      <w:bookmarkStart w:id="212" w:name="_Toc302383750"/>
      <w:r w:rsidRPr="0063071A">
        <w:rPr>
          <w:iCs/>
          <w:szCs w:val="20"/>
        </w:rPr>
        <w:t xml:space="preserve">The </w:t>
      </w:r>
      <w:del w:id="213" w:author="IMM" w:date="2021-01-11T16:28:00Z">
        <w:r w:rsidRPr="0063071A" w:rsidDel="007178A1">
          <w:rPr>
            <w:iCs/>
            <w:szCs w:val="20"/>
          </w:rPr>
          <w:delText xml:space="preserve">Generic </w:delText>
        </w:r>
      </w:del>
      <w:ins w:id="214" w:author="IMM" w:date="2021-01-11T16:40:00Z">
        <w:r>
          <w:rPr>
            <w:iCs/>
            <w:szCs w:val="20"/>
          </w:rPr>
          <w:t xml:space="preserve">default </w:t>
        </w:r>
      </w:ins>
      <w:r w:rsidRPr="0063071A">
        <w:rPr>
          <w:iCs/>
          <w:szCs w:val="20"/>
        </w:rPr>
        <w:t xml:space="preserve">Transmission Shadow Price Caps noted below will be used in SCED unless ERCOT determines that a constraint is irresolvable by SCED.  The methodology for determining and resolving an insecure state within SCED (i.e. SCED Irresolvable) is defined in Protocol Section 6.5.7.1.10, </w:t>
      </w:r>
      <w:r w:rsidRPr="007952A2">
        <w:rPr>
          <w:iCs/>
          <w:szCs w:val="20"/>
        </w:rPr>
        <w:t>Network Security Analysis Processor and Security Violation Alarm</w:t>
      </w:r>
      <w:r>
        <w:rPr>
          <w:iCs/>
          <w:szCs w:val="20"/>
        </w:rPr>
        <w:t xml:space="preserve">, </w:t>
      </w:r>
      <w:r w:rsidRPr="0063071A">
        <w:rPr>
          <w:iCs/>
          <w:szCs w:val="20"/>
        </w:rPr>
        <w:t>whereas the subsequent trigger condition for the determination of that constraint’s Shadow Price Cap is described in Section 3.</w:t>
      </w:r>
      <w:del w:id="215" w:author="IMM" w:date="2021-01-15T08:34:00Z">
        <w:r w:rsidRPr="0063071A" w:rsidDel="00151743">
          <w:rPr>
            <w:iCs/>
            <w:szCs w:val="20"/>
          </w:rPr>
          <w:delText>6</w:delText>
        </w:r>
      </w:del>
      <w:ins w:id="216" w:author="IMM" w:date="2021-01-15T08:34:00Z">
        <w:del w:id="217" w:author="Joint Commenters 050421" w:date="2021-05-04T10:15:00Z">
          <w:r w:rsidDel="009B5742">
            <w:rPr>
              <w:iCs/>
              <w:szCs w:val="20"/>
            </w:rPr>
            <w:delText>4</w:delText>
          </w:r>
        </w:del>
      </w:ins>
      <w:ins w:id="218" w:author="Joint Commenters 050421" w:date="2021-05-04T10:15:00Z">
        <w:r w:rsidR="009B5742">
          <w:rPr>
            <w:iCs/>
            <w:szCs w:val="20"/>
          </w:rPr>
          <w:t>6</w:t>
        </w:r>
      </w:ins>
      <w:r w:rsidRPr="0063071A">
        <w:rPr>
          <w:iCs/>
          <w:szCs w:val="20"/>
        </w:rPr>
        <w:t>, Methodology for Setting Transmission Shadow Price Caps for Irresolvable Constraints in SCED.</w:t>
      </w:r>
    </w:p>
    <w:p w:rsidR="005D5C87" w:rsidRPr="005143E7" w:rsidRDefault="005D5C87" w:rsidP="005D5C87">
      <w:pPr>
        <w:jc w:val="center"/>
        <w:rPr>
          <w:b/>
        </w:rPr>
      </w:pPr>
      <w:del w:id="219" w:author="IMM" w:date="2021-01-11T16:28:00Z">
        <w:r w:rsidRPr="005143E7" w:rsidDel="007178A1">
          <w:rPr>
            <w:b/>
            <w:u w:val="single"/>
          </w:rPr>
          <w:delText xml:space="preserve">Generic </w:delText>
        </w:r>
      </w:del>
      <w:ins w:id="220" w:author="IMM" w:date="2021-01-11T16:40:00Z">
        <w:r>
          <w:rPr>
            <w:b/>
            <w:u w:val="single"/>
          </w:rPr>
          <w:t xml:space="preserve">Default </w:t>
        </w:r>
      </w:ins>
      <w:r w:rsidRPr="005143E7">
        <w:rPr>
          <w:b/>
          <w:u w:val="single"/>
        </w:rPr>
        <w:t>Transmission Constraint Shadow Price Caps in SCED</w:t>
      </w:r>
    </w:p>
    <w:p w:rsidR="005D5C87" w:rsidRPr="005143E7" w:rsidRDefault="005D5C87" w:rsidP="005D5C87"/>
    <w:p w:rsidR="005D5C87" w:rsidRDefault="005D5C87" w:rsidP="005D5C87">
      <w:pPr>
        <w:numPr>
          <w:ilvl w:val="0"/>
          <w:numId w:val="15"/>
        </w:numPr>
        <w:rPr>
          <w:ins w:id="221" w:author="IMM" w:date="2021-01-11T16:52:00Z"/>
        </w:rPr>
      </w:pPr>
      <w:r w:rsidRPr="005143E7">
        <w:t>Base Case/Voltage Violation:  $</w:t>
      </w:r>
      <w:r>
        <w:t>9,251</w:t>
      </w:r>
      <w:r w:rsidRPr="005143E7">
        <w:t>/MW</w:t>
      </w:r>
    </w:p>
    <w:p w:rsidR="005D5C87" w:rsidRPr="005143E7" w:rsidRDefault="005D5C87" w:rsidP="005D5C87">
      <w:pPr>
        <w:ind w:left="720"/>
      </w:pPr>
    </w:p>
    <w:p w:rsidR="005D5C87" w:rsidRDefault="005D5C87" w:rsidP="005D5C87">
      <w:pPr>
        <w:numPr>
          <w:ilvl w:val="0"/>
          <w:numId w:val="15"/>
        </w:numPr>
        <w:rPr>
          <w:ins w:id="222" w:author="IMM" w:date="2021-01-11T16:35:00Z"/>
        </w:rPr>
      </w:pPr>
      <w:r w:rsidRPr="005143E7">
        <w:t>N-1 Constraint Violation</w:t>
      </w:r>
      <w:ins w:id="223" w:author="IMM" w:date="2021-01-11T16:35:00Z">
        <w:r>
          <w:t>:</w:t>
        </w:r>
      </w:ins>
    </w:p>
    <w:p w:rsidR="005D5C87" w:rsidRPr="005143E7" w:rsidRDefault="005D5C87">
      <w:pPr>
        <w:numPr>
          <w:ilvl w:val="1"/>
          <w:numId w:val="15"/>
        </w:numPr>
        <w:pPrChange w:id="224" w:author="IMM" w:date="2021-01-11T16:35:00Z">
          <w:pPr>
            <w:numPr>
              <w:numId w:val="23"/>
            </w:numPr>
            <w:ind w:left="1800" w:hanging="360"/>
          </w:pPr>
        </w:pPrChange>
      </w:pPr>
      <w:ins w:id="225" w:author="IMM" w:date="2021-01-11T16:35:00Z">
        <w:r>
          <w:t>From 100-102% flow on the violated Transmission Element, construct a linear curve starting at $500/MW at 100% and ending at the values</w:t>
        </w:r>
      </w:ins>
      <w:ins w:id="226" w:author="IMM" w:date="2021-01-11T17:41:00Z">
        <w:r>
          <w:t xml:space="preserve"> below</w:t>
        </w:r>
      </w:ins>
      <w:ins w:id="227" w:author="IMM" w:date="2021-01-11T16:37:00Z">
        <w:r>
          <w:t>.</w:t>
        </w:r>
      </w:ins>
    </w:p>
    <w:p w:rsidR="005D5C87" w:rsidRPr="005143E7" w:rsidRDefault="005D5C87" w:rsidP="005D5C87">
      <w:pPr>
        <w:ind w:left="360"/>
      </w:pPr>
    </w:p>
    <w:p w:rsidR="005D5C87" w:rsidRPr="005143E7" w:rsidRDefault="005D5C87">
      <w:pPr>
        <w:numPr>
          <w:ilvl w:val="2"/>
          <w:numId w:val="15"/>
        </w:numPr>
        <w:pPrChange w:id="228" w:author="IMM" w:date="2021-01-11T16:37:00Z">
          <w:pPr>
            <w:numPr>
              <w:ilvl w:val="1"/>
              <w:numId w:val="23"/>
            </w:numPr>
            <w:ind w:left="2520" w:hanging="360"/>
          </w:pPr>
        </w:pPrChange>
      </w:pPr>
      <w:r>
        <w:t>Greater than 200</w:t>
      </w:r>
      <w:r w:rsidRPr="005143E7">
        <w:t xml:space="preserve"> kV:  $4,500/MW</w:t>
      </w:r>
    </w:p>
    <w:p w:rsidR="005D5C87" w:rsidRPr="005143E7" w:rsidRDefault="005D5C87">
      <w:pPr>
        <w:numPr>
          <w:ilvl w:val="2"/>
          <w:numId w:val="15"/>
        </w:numPr>
        <w:pPrChange w:id="229" w:author="IMM" w:date="2021-01-11T16:37:00Z">
          <w:pPr>
            <w:numPr>
              <w:ilvl w:val="1"/>
              <w:numId w:val="23"/>
            </w:numPr>
            <w:ind w:left="2520" w:hanging="360"/>
          </w:pPr>
        </w:pPrChange>
      </w:pPr>
      <w:r>
        <w:t>100 kV to 200</w:t>
      </w:r>
      <w:r w:rsidRPr="005143E7">
        <w:t xml:space="preserve"> kV:  </w:t>
      </w:r>
      <w:r>
        <w:tab/>
      </w:r>
      <w:r w:rsidRPr="005143E7">
        <w:t>$3,500/MW</w:t>
      </w:r>
    </w:p>
    <w:p w:rsidR="005D5C87" w:rsidRDefault="005D5C87">
      <w:pPr>
        <w:numPr>
          <w:ilvl w:val="2"/>
          <w:numId w:val="15"/>
        </w:numPr>
        <w:spacing w:after="240"/>
        <w:rPr>
          <w:ins w:id="230" w:author="IMM" w:date="2021-01-11T16:37:00Z"/>
        </w:rPr>
        <w:pPrChange w:id="231" w:author="IMM" w:date="2021-01-21T08:06:00Z">
          <w:pPr>
            <w:numPr>
              <w:ilvl w:val="1"/>
              <w:numId w:val="23"/>
            </w:numPr>
            <w:ind w:left="2520" w:hanging="360"/>
          </w:pPr>
        </w:pPrChange>
      </w:pPr>
      <w:r>
        <w:t>Less than 100</w:t>
      </w:r>
      <w:r w:rsidRPr="005143E7">
        <w:t xml:space="preserve"> kV:  </w:t>
      </w:r>
      <w:r>
        <w:tab/>
      </w:r>
      <w:r w:rsidRPr="005143E7">
        <w:t>$2,800/MW</w:t>
      </w:r>
    </w:p>
    <w:p w:rsidR="005D5C87" w:rsidRPr="005143E7" w:rsidRDefault="005D5C87" w:rsidP="005D5C87">
      <w:pPr>
        <w:numPr>
          <w:ilvl w:val="1"/>
          <w:numId w:val="15"/>
        </w:numPr>
      </w:pPr>
      <w:ins w:id="232" w:author="IMM" w:date="2021-01-11T16:37:00Z">
        <w:r>
          <w:t>For flow 120% or greater</w:t>
        </w:r>
      </w:ins>
      <w:ins w:id="233" w:author="IMM" w:date="2021-01-11T17:42:00Z">
        <w:r>
          <w:t xml:space="preserve"> on the violated Transmission Element</w:t>
        </w:r>
      </w:ins>
      <w:ins w:id="234" w:author="IMM" w:date="2021-01-11T16:37:00Z">
        <w:r>
          <w:t>, $9,251/MW</w:t>
        </w:r>
      </w:ins>
      <w:ins w:id="235" w:author="IMM" w:date="2021-01-11T17:42:00Z">
        <w:r>
          <w:t>.</w:t>
        </w:r>
      </w:ins>
    </w:p>
    <w:p w:rsidR="005D5C87" w:rsidRDefault="005D5C87" w:rsidP="005D5C87">
      <w:pPr>
        <w:rPr>
          <w:ins w:id="236" w:author="IMM" w:date="2021-01-11T17:12:00Z"/>
        </w:rPr>
      </w:pPr>
    </w:p>
    <w:p w:rsidR="005D5C87" w:rsidRDefault="00444C42" w:rsidP="005D5C87">
      <w:pPr>
        <w:rPr>
          <w:ins w:id="237" w:author="IMM" w:date="2021-01-11T17:12:00Z"/>
        </w:rPr>
      </w:pPr>
      <w:ins w:id="238" w:author="IMM" w:date="2021-01-13T07:53:00Z">
        <w:del w:id="239" w:author="IMM" w:date="2021-01-13T07:53:00Z">
          <w:r w:rsidRPr="005C2D52">
            <w:rPr>
              <w:noProof/>
            </w:rPr>
            <w:drawing>
              <wp:inline distT="0" distB="0" distL="0" distR="0">
                <wp:extent cx="5263515" cy="3355340"/>
                <wp:effectExtent l="0" t="0" r="0" b="0"/>
                <wp:docPr id="2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263515" cy="3355340"/>
                        </a:xfrm>
                        <a:prstGeom prst="rect">
                          <a:avLst/>
                        </a:prstGeom>
                        <a:noFill/>
                        <a:ln>
                          <a:noFill/>
                        </a:ln>
                      </pic:spPr>
                    </pic:pic>
                  </a:graphicData>
                </a:graphic>
              </wp:inline>
            </w:drawing>
          </w:r>
        </w:del>
      </w:ins>
    </w:p>
    <w:p w:rsidR="005D5C87" w:rsidRDefault="005D5C87" w:rsidP="005D5C87">
      <w:pPr>
        <w:rPr>
          <w:ins w:id="240" w:author="IMM" w:date="2021-01-11T17:12:00Z"/>
        </w:rPr>
      </w:pPr>
    </w:p>
    <w:p w:rsidR="005D5C87" w:rsidRDefault="005D5C87" w:rsidP="005D5C87">
      <w:pPr>
        <w:rPr>
          <w:ins w:id="241" w:author="IMM" w:date="2021-01-11T17:12:00Z"/>
        </w:rPr>
      </w:pPr>
    </w:p>
    <w:p w:rsidR="005D5C87" w:rsidRDefault="00444C42" w:rsidP="005D5C87">
      <w:pPr>
        <w:rPr>
          <w:ins w:id="242" w:author="IMM" w:date="2021-01-11T17:12:00Z"/>
        </w:rPr>
      </w:pPr>
      <w:ins w:id="243" w:author="IMM" w:date="2021-01-13T07:54:00Z">
        <w:del w:id="244" w:author="IMM" w:date="2021-01-13T07:54:00Z">
          <w:r w:rsidRPr="007C2A8B">
            <w:rPr>
              <w:noProof/>
            </w:rPr>
            <w:drawing>
              <wp:inline distT="0" distB="0" distL="0" distR="0">
                <wp:extent cx="5184140" cy="3307715"/>
                <wp:effectExtent l="0" t="0" r="0" b="6985"/>
                <wp:docPr id="2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184140" cy="3307715"/>
                        </a:xfrm>
                        <a:prstGeom prst="rect">
                          <a:avLst/>
                        </a:prstGeom>
                        <a:noFill/>
                        <a:ln>
                          <a:noFill/>
                        </a:ln>
                      </pic:spPr>
                    </pic:pic>
                  </a:graphicData>
                </a:graphic>
              </wp:inline>
            </w:drawing>
          </w:r>
        </w:del>
      </w:ins>
    </w:p>
    <w:p w:rsidR="005D5C87" w:rsidRDefault="005D5C87" w:rsidP="005D5C87">
      <w:pPr>
        <w:rPr>
          <w:ins w:id="245" w:author="IMM" w:date="2021-01-11T17:12:00Z"/>
        </w:rPr>
      </w:pPr>
    </w:p>
    <w:p w:rsidR="005D5C87" w:rsidRPr="005143E7" w:rsidRDefault="00444C42" w:rsidP="005D5C87">
      <w:ins w:id="246" w:author="IMM" w:date="2021-01-13T07:54:00Z">
        <w:del w:id="247" w:author="IMM" w:date="2021-01-13T07:54:00Z">
          <w:r w:rsidRPr="00DC7244">
            <w:rPr>
              <w:noProof/>
            </w:rPr>
            <w:drawing>
              <wp:inline distT="0" distB="0" distL="0" distR="0">
                <wp:extent cx="5184140" cy="3307715"/>
                <wp:effectExtent l="0" t="0" r="0" b="6985"/>
                <wp:docPr id="2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184140" cy="3307715"/>
                        </a:xfrm>
                        <a:prstGeom prst="rect">
                          <a:avLst/>
                        </a:prstGeom>
                        <a:noFill/>
                        <a:ln>
                          <a:noFill/>
                        </a:ln>
                      </pic:spPr>
                    </pic:pic>
                  </a:graphicData>
                </a:graphic>
              </wp:inline>
            </w:drawing>
          </w:r>
        </w:del>
      </w:ins>
    </w:p>
    <w:p w:rsidR="005D5C87" w:rsidRPr="00955DBC" w:rsidDel="007178A1" w:rsidRDefault="005D5C87" w:rsidP="005D5C87">
      <w:pPr>
        <w:pStyle w:val="H3"/>
        <w:rPr>
          <w:del w:id="248" w:author="IMM" w:date="2021-01-11T16:29:00Z"/>
          <w:szCs w:val="24"/>
        </w:rPr>
      </w:pPr>
      <w:bookmarkStart w:id="249" w:name="_Toc302383749"/>
      <w:del w:id="250" w:author="IMM" w:date="2021-01-11T16:29:00Z">
        <w:r w:rsidRPr="00955DBC" w:rsidDel="007178A1">
          <w:rPr>
            <w:szCs w:val="24"/>
          </w:rPr>
          <w:delText>3.5.1</w:delText>
        </w:r>
        <w:r w:rsidRPr="00955DBC" w:rsidDel="007178A1">
          <w:rPr>
            <w:szCs w:val="24"/>
          </w:rPr>
          <w:tab/>
        </w:r>
      </w:del>
      <w:del w:id="251" w:author="IMM" w:date="2021-01-11T16:28:00Z">
        <w:r w:rsidRPr="00955DBC" w:rsidDel="007178A1">
          <w:rPr>
            <w:szCs w:val="24"/>
          </w:rPr>
          <w:delText xml:space="preserve">Generic </w:delText>
        </w:r>
      </w:del>
      <w:del w:id="252" w:author="IMM" w:date="2021-01-11T16:29:00Z">
        <w:r w:rsidRPr="00955DBC" w:rsidDel="007178A1">
          <w:rPr>
            <w:szCs w:val="24"/>
          </w:rPr>
          <w:delText>Transmission Constraint Shadow Price Cap in SCED Supporting Analysis</w:delText>
        </w:r>
        <w:bookmarkEnd w:id="249"/>
      </w:del>
    </w:p>
    <w:p w:rsidR="005D5C87" w:rsidRPr="005143E7" w:rsidDel="007178A1" w:rsidRDefault="00444C42" w:rsidP="005D5C87">
      <w:pPr>
        <w:spacing w:line="276" w:lineRule="auto"/>
        <w:jc w:val="both"/>
        <w:rPr>
          <w:del w:id="253" w:author="IMM" w:date="2021-01-11T16:29:00Z"/>
        </w:rPr>
      </w:pPr>
      <w:del w:id="254" w:author="IMM" w:date="2021-01-11T16:29:00Z">
        <w:r>
          <w:rPr>
            <w:noProof/>
          </w:rPr>
          <mc:AlternateContent>
            <mc:Choice Requires="wps">
              <w:drawing>
                <wp:anchor distT="0" distB="0" distL="114300" distR="114300" simplePos="0" relativeHeight="251658240" behindDoc="0" locked="0" layoutInCell="1" allowOverlap="1">
                  <wp:simplePos x="0" y="0"/>
                  <wp:positionH relativeFrom="column">
                    <wp:posOffset>-482600</wp:posOffset>
                  </wp:positionH>
                  <wp:positionV relativeFrom="paragraph">
                    <wp:posOffset>3465830</wp:posOffset>
                  </wp:positionV>
                  <wp:extent cx="6175375" cy="218440"/>
                  <wp:effectExtent l="0" t="0" r="0" b="0"/>
                  <wp:wrapTopAndBottom/>
                  <wp:docPr id="10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rsidR="007A2B34" w:rsidRPr="00B06315" w:rsidRDefault="007A2B34" w:rsidP="005D5C87">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left:0;text-align:left;margin-left:-38pt;margin-top:272.9pt;width:486.25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" stroked="f">
                  <v:textbox inset="0,0,0,0">
                    <w:txbxContent>
                      <w:p w:rsidR="007A2B34" w:rsidRPr="00B06315" w:rsidRDefault="007A2B34" w:rsidP="005D5C87">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Pr>
            <w:noProof/>
          </w:rPr>
          <w:drawing>
            <wp:anchor distT="0" distB="0" distL="114300" distR="114300" simplePos="0" relativeHeight="251657216" behindDoc="0" locked="1" layoutInCell="0" allowOverlap="0">
              <wp:simplePos x="0" y="0"/>
              <wp:positionH relativeFrom="page">
                <wp:posOffset>1266825</wp:posOffset>
              </wp:positionH>
              <wp:positionV relativeFrom="paragraph">
                <wp:posOffset>706755</wp:posOffset>
              </wp:positionV>
              <wp:extent cx="4523740" cy="2646680"/>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C87" w:rsidRPr="005143E7" w:rsidDel="007178A1">
          <w:delText>Figure 1 is a contour map that shows the relationship between the level of the constraint shadow price cap, the offer price difference of the marginal units deployed to resolve a constraint, and the shift factor difference of the marginal units deployed to resolve a constraint.</w:delText>
        </w:r>
        <w:r w:rsidR="005D5C87" w:rsidRPr="005143E7" w:rsidDel="007178A1">
          <w:rPr>
            <w:vertAlign w:val="superscript"/>
          </w:rPr>
          <w:footnoteReference w:id="1"/>
        </w:r>
        <w:r w:rsidR="005D5C87" w:rsidRPr="005143E7" w:rsidDel="007178A1">
          <w:delText xml:space="preserve"> </w:delText>
        </w:r>
      </w:del>
    </w:p>
    <w:p w:rsidR="005D5C87" w:rsidRPr="005143E7" w:rsidDel="007178A1" w:rsidRDefault="005D5C87" w:rsidP="005D5C87">
      <w:pPr>
        <w:spacing w:line="276" w:lineRule="auto"/>
        <w:jc w:val="both"/>
        <w:rPr>
          <w:del w:id="261" w:author="IMM" w:date="2021-01-11T16:29:00Z"/>
        </w:rPr>
      </w:pPr>
      <w:del w:id="262" w:author="IMM" w:date="2021-01-11T16:29:00Z">
        <w:r w:rsidRPr="005143E7" w:rsidDel="007178A1">
          <w:delText>Figure 2 is a projection of Figure 1 onto the x-axis (</w:delText>
        </w:r>
        <w:r w:rsidRPr="005143E7" w:rsidDel="007178A1">
          <w:rPr>
            <w:i/>
          </w:rPr>
          <w:delText>i.e.</w:delText>
        </w:r>
        <w:r w:rsidRPr="005143E7" w:rsidDel="007178A1">
          <w:delText>, looking at it from the top).  These two figures focus on constraint shadow price cap levels, and do not consider the interaction with the power balance constraint penalty factor, which is further discussed in association with Figure 4.</w:delText>
        </w:r>
      </w:del>
    </w:p>
    <w:p w:rsidR="005D5C87" w:rsidRPr="005143E7" w:rsidDel="007178A1" w:rsidRDefault="00444C42" w:rsidP="005D5C87">
      <w:pPr>
        <w:spacing w:line="276" w:lineRule="auto"/>
        <w:jc w:val="center"/>
        <w:rPr>
          <w:del w:id="263" w:author="IMM" w:date="2021-01-11T16:29:00Z"/>
          <w:b/>
          <w:bCs/>
        </w:rPr>
      </w:pPr>
      <w:del w:id="264" w:author="IMM" w:date="2021-01-11T16:29:00Z">
        <w:r>
          <w:rPr>
            <w:noProof/>
          </w:rPr>
          <w:drawing>
            <wp:anchor distT="0" distB="0" distL="114300" distR="114300" simplePos="0" relativeHeight="251656192" behindDoc="0" locked="1" layoutInCell="1" allowOverlap="1">
              <wp:simplePos x="0" y="0"/>
              <wp:positionH relativeFrom="column">
                <wp:posOffset>47625</wp:posOffset>
              </wp:positionH>
              <wp:positionV relativeFrom="paragraph">
                <wp:posOffset>31750</wp:posOffset>
              </wp:positionV>
              <wp:extent cx="5951220" cy="34169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C87" w:rsidRPr="005143E7" w:rsidDel="007178A1">
          <w:rPr>
            <w:b/>
            <w:bCs/>
          </w:rPr>
          <w:delText xml:space="preserve">Figure </w:delText>
        </w:r>
        <w:r w:rsidR="005D5C87" w:rsidRPr="005143E7" w:rsidDel="007178A1">
          <w:rPr>
            <w:b/>
            <w:bCs/>
          </w:rPr>
          <w:fldChar w:fldCharType="begin"/>
        </w:r>
        <w:r w:rsidR="005D5C87" w:rsidRPr="005143E7" w:rsidDel="007178A1">
          <w:rPr>
            <w:b/>
            <w:bCs/>
          </w:rPr>
          <w:delInstrText xml:space="preserve"> SEQ Figure \* ARABIC </w:delInstrText>
        </w:r>
        <w:r w:rsidR="005D5C87" w:rsidRPr="005143E7" w:rsidDel="007178A1">
          <w:rPr>
            <w:b/>
            <w:bCs/>
          </w:rPr>
          <w:fldChar w:fldCharType="separate"/>
        </w:r>
        <w:r w:rsidR="005D5C87" w:rsidDel="007178A1">
          <w:rPr>
            <w:b/>
            <w:bCs/>
            <w:noProof/>
          </w:rPr>
          <w:delText>2</w:delText>
        </w:r>
        <w:r w:rsidR="005D5C87" w:rsidRPr="005143E7" w:rsidDel="007178A1">
          <w:rPr>
            <w:b/>
            <w:bCs/>
          </w:rPr>
          <w:fldChar w:fldCharType="end"/>
        </w:r>
      </w:del>
    </w:p>
    <w:p w:rsidR="005D5C87" w:rsidRPr="005143E7" w:rsidDel="007178A1" w:rsidRDefault="005D5C87" w:rsidP="005D5C87">
      <w:pPr>
        <w:spacing w:line="276" w:lineRule="auto"/>
        <w:jc w:val="both"/>
        <w:rPr>
          <w:del w:id="265" w:author="IMM" w:date="2021-01-11T16:29:00Z"/>
        </w:rPr>
      </w:pPr>
    </w:p>
    <w:p w:rsidR="005D5C87" w:rsidRPr="005143E7" w:rsidDel="007178A1" w:rsidRDefault="005D5C87" w:rsidP="005D5C87">
      <w:pPr>
        <w:spacing w:line="276" w:lineRule="auto"/>
        <w:jc w:val="both"/>
        <w:rPr>
          <w:del w:id="266" w:author="IMM" w:date="2021-01-11T16:29:00Z"/>
        </w:rPr>
      </w:pPr>
      <w:del w:id="267" w:author="IMM" w:date="2021-01-11T16:29:00Z">
        <w:r w:rsidRPr="005143E7" w:rsidDel="007178A1">
          <w:delText>Figures 1 and 2 show that:</w:delText>
        </w:r>
      </w:del>
    </w:p>
    <w:p w:rsidR="005D5C87" w:rsidRPr="005143E7" w:rsidDel="007178A1" w:rsidRDefault="005D5C87" w:rsidP="005D5C87">
      <w:pPr>
        <w:numPr>
          <w:ilvl w:val="0"/>
          <w:numId w:val="24"/>
        </w:numPr>
        <w:spacing w:line="276" w:lineRule="auto"/>
        <w:jc w:val="both"/>
        <w:rPr>
          <w:del w:id="268" w:author="IMM" w:date="2021-01-11T16:29:00Z"/>
        </w:rPr>
      </w:pPr>
      <w:del w:id="269" w:author="IMM" w:date="2021-01-11T16:29:00Z">
        <w:r w:rsidRPr="005143E7" w:rsidDel="007178A1">
          <w:delText>For a constraint shadow price cap of $</w:delText>
        </w:r>
        <w:r w:rsidDel="007178A1">
          <w:delText>9,251</w:delText>
        </w:r>
        <w:r w:rsidRPr="005143E7" w:rsidDel="007178A1">
          <w:delText>/MW</w:delText>
        </w:r>
      </w:del>
    </w:p>
    <w:p w:rsidR="005D5C87" w:rsidRPr="005143E7" w:rsidDel="007178A1" w:rsidRDefault="005D5C87" w:rsidP="005D5C87">
      <w:pPr>
        <w:numPr>
          <w:ilvl w:val="1"/>
          <w:numId w:val="24"/>
        </w:numPr>
        <w:spacing w:line="276" w:lineRule="auto"/>
        <w:jc w:val="both"/>
        <w:rPr>
          <w:del w:id="270" w:author="IMM" w:date="2021-01-11T16:29:00Z"/>
        </w:rPr>
      </w:pPr>
      <w:del w:id="271" w:author="IMM" w:date="2021-01-11T16:29:00Z">
        <w:r w:rsidRPr="005143E7" w:rsidDel="007178A1">
          <w:delText>Marginal units with an o</w:delText>
        </w:r>
        <w:r w:rsidRPr="005143E7" w:rsidDel="007178A1">
          <w:rPr>
            <w:i/>
          </w:rPr>
          <w:delText>ffer price difference</w:delText>
        </w:r>
        <w:r w:rsidRPr="005143E7" w:rsidDel="007178A1">
          <w:delText xml:space="preserve"> of $</w:delText>
        </w:r>
        <w:r w:rsidDel="007178A1">
          <w:delText>92.51</w:delText>
        </w:r>
        <w:r w:rsidRPr="005143E7" w:rsidDel="007178A1">
          <w:delText xml:space="preserve">/MWh will be deployed to resolve a constraint when the </w:delText>
        </w:r>
        <w:r w:rsidRPr="005143E7" w:rsidDel="007178A1">
          <w:rPr>
            <w:i/>
          </w:rPr>
          <w:delText>shift factor difference</w:delText>
        </w:r>
        <w:r w:rsidRPr="005143E7" w:rsidDel="007178A1">
          <w:delText xml:space="preserve"> of the marginal units is as low as 1%.  </w:delText>
        </w:r>
      </w:del>
    </w:p>
    <w:p w:rsidR="005D5C87" w:rsidRPr="005143E7" w:rsidDel="007178A1" w:rsidRDefault="005D5C87" w:rsidP="005D5C87">
      <w:pPr>
        <w:numPr>
          <w:ilvl w:val="1"/>
          <w:numId w:val="24"/>
        </w:numPr>
        <w:spacing w:line="276" w:lineRule="auto"/>
        <w:jc w:val="both"/>
        <w:rPr>
          <w:del w:id="272" w:author="IMM" w:date="2021-01-11T16:29:00Z"/>
        </w:rPr>
      </w:pPr>
      <w:del w:id="273" w:author="IMM" w:date="2021-01-11T16:29:00Z">
        <w:r w:rsidRPr="005143E7" w:rsidDel="007178A1">
          <w:delText xml:space="preserve">Marginal units with an </w:delText>
        </w:r>
        <w:r w:rsidRPr="005143E7" w:rsidDel="007178A1">
          <w:rPr>
            <w:i/>
          </w:rPr>
          <w:delText>offer price difference</w:delText>
        </w:r>
        <w:r w:rsidRPr="005143E7" w:rsidDel="007178A1">
          <w:delText xml:space="preserve"> of $150/MWh will be deployed to resolve a constraint when the </w:delText>
        </w:r>
        <w:r w:rsidRPr="005143E7" w:rsidDel="007178A1">
          <w:rPr>
            <w:i/>
          </w:rPr>
          <w:delText>shift factor difference</w:delText>
        </w:r>
        <w:r w:rsidRPr="005143E7" w:rsidDel="007178A1">
          <w:delText xml:space="preserve"> of the marginal units is as low as </w:delText>
        </w:r>
        <w:r w:rsidDel="007178A1">
          <w:delText>1.6</w:delText>
        </w:r>
        <w:r w:rsidRPr="005143E7" w:rsidDel="007178A1">
          <w:delText>%.</w:delText>
        </w:r>
      </w:del>
    </w:p>
    <w:p w:rsidR="005D5C87" w:rsidRPr="005143E7" w:rsidDel="007178A1" w:rsidRDefault="005D5C87" w:rsidP="005D5C87">
      <w:pPr>
        <w:numPr>
          <w:ilvl w:val="0"/>
          <w:numId w:val="24"/>
        </w:numPr>
        <w:spacing w:line="276" w:lineRule="auto"/>
        <w:jc w:val="both"/>
        <w:rPr>
          <w:del w:id="274" w:author="IMM" w:date="2021-01-11T16:29:00Z"/>
        </w:rPr>
      </w:pPr>
      <w:del w:id="275" w:author="IMM" w:date="2021-01-11T16:29:00Z">
        <w:r w:rsidRPr="005143E7" w:rsidDel="007178A1">
          <w:delText>For a constraint shadow price cap of $4,500/MW</w:delText>
        </w:r>
      </w:del>
    </w:p>
    <w:p w:rsidR="005D5C87" w:rsidRPr="005143E7" w:rsidDel="007178A1" w:rsidRDefault="005D5C87" w:rsidP="005D5C87">
      <w:pPr>
        <w:numPr>
          <w:ilvl w:val="1"/>
          <w:numId w:val="24"/>
        </w:numPr>
        <w:spacing w:line="276" w:lineRule="auto"/>
        <w:jc w:val="both"/>
        <w:rPr>
          <w:del w:id="276" w:author="IMM" w:date="2021-01-11T16:29:00Z"/>
        </w:rPr>
      </w:pPr>
      <w:del w:id="277" w:author="IMM" w:date="2021-01-11T16:29:00Z">
        <w:r w:rsidRPr="005143E7" w:rsidDel="007178A1">
          <w:delText xml:space="preserve">Marginal units with an </w:delText>
        </w:r>
        <w:r w:rsidRPr="005143E7" w:rsidDel="007178A1">
          <w:rPr>
            <w:i/>
          </w:rPr>
          <w:delText>offer price difference</w:delText>
        </w:r>
        <w:r w:rsidRPr="005143E7" w:rsidDel="007178A1">
          <w:delText xml:space="preserve"> of $45/MWh will be deployed to resolve a constraint when the </w:delText>
        </w:r>
        <w:r w:rsidRPr="005143E7" w:rsidDel="007178A1">
          <w:rPr>
            <w:i/>
          </w:rPr>
          <w:delText>shift factor difference</w:delText>
        </w:r>
        <w:r w:rsidRPr="005143E7" w:rsidDel="007178A1">
          <w:delText xml:space="preserve"> of the marginal units is as low as 1%.</w:delText>
        </w:r>
      </w:del>
    </w:p>
    <w:p w:rsidR="005D5C87" w:rsidRPr="005143E7" w:rsidDel="007178A1" w:rsidRDefault="005D5C87" w:rsidP="005D5C87">
      <w:pPr>
        <w:numPr>
          <w:ilvl w:val="1"/>
          <w:numId w:val="24"/>
        </w:numPr>
        <w:spacing w:line="276" w:lineRule="auto"/>
        <w:jc w:val="both"/>
        <w:rPr>
          <w:del w:id="278" w:author="IMM" w:date="2021-01-11T16:29:00Z"/>
        </w:rPr>
      </w:pPr>
      <w:del w:id="279" w:author="IMM" w:date="2021-01-11T16:29:00Z">
        <w:r w:rsidRPr="005143E7" w:rsidDel="007178A1">
          <w:delText xml:space="preserve">Marginal units with an </w:delText>
        </w:r>
        <w:r w:rsidRPr="005143E7" w:rsidDel="007178A1">
          <w:rPr>
            <w:i/>
          </w:rPr>
          <w:delText xml:space="preserve">offer price difference </w:delText>
        </w:r>
        <w:r w:rsidRPr="005143E7" w:rsidDel="007178A1">
          <w:delText xml:space="preserve">of $150/MWh will be deployed to resolve a constraint when the </w:delText>
        </w:r>
        <w:r w:rsidRPr="005143E7" w:rsidDel="007178A1">
          <w:rPr>
            <w:i/>
          </w:rPr>
          <w:delText>shift factor difference</w:delText>
        </w:r>
        <w:r w:rsidRPr="005143E7" w:rsidDel="007178A1">
          <w:delText xml:space="preserve"> of the marginal units is as low as 3.4%.</w:delText>
        </w:r>
      </w:del>
    </w:p>
    <w:p w:rsidR="005D5C87" w:rsidRPr="005143E7" w:rsidDel="007178A1" w:rsidRDefault="005D5C87" w:rsidP="005D5C87">
      <w:pPr>
        <w:numPr>
          <w:ilvl w:val="0"/>
          <w:numId w:val="24"/>
        </w:numPr>
        <w:spacing w:line="276" w:lineRule="auto"/>
        <w:jc w:val="both"/>
        <w:rPr>
          <w:del w:id="280" w:author="IMM" w:date="2021-01-11T16:29:00Z"/>
        </w:rPr>
      </w:pPr>
      <w:del w:id="281" w:author="IMM" w:date="2021-01-11T16:29:00Z">
        <w:r w:rsidRPr="005143E7" w:rsidDel="007178A1">
          <w:delText>For a constraint shadow price cap of $3,500/MW</w:delText>
        </w:r>
      </w:del>
    </w:p>
    <w:p w:rsidR="005D5C87" w:rsidRPr="005143E7" w:rsidDel="007178A1" w:rsidRDefault="005D5C87" w:rsidP="005D5C87">
      <w:pPr>
        <w:numPr>
          <w:ilvl w:val="1"/>
          <w:numId w:val="24"/>
        </w:numPr>
        <w:spacing w:line="276" w:lineRule="auto"/>
        <w:jc w:val="both"/>
        <w:rPr>
          <w:del w:id="282" w:author="IMM" w:date="2021-01-11T16:29:00Z"/>
        </w:rPr>
      </w:pPr>
      <w:del w:id="283" w:author="IMM" w:date="2021-01-11T16:29:00Z">
        <w:r w:rsidRPr="005143E7" w:rsidDel="007178A1">
          <w:delText xml:space="preserve">Marginal units with an </w:delText>
        </w:r>
        <w:r w:rsidRPr="005143E7" w:rsidDel="007178A1">
          <w:rPr>
            <w:i/>
          </w:rPr>
          <w:delText>offer price difference</w:delText>
        </w:r>
        <w:r w:rsidRPr="005143E7" w:rsidDel="007178A1">
          <w:delText xml:space="preserve"> of $35/MWh will be deployed to resolve a constraint when the </w:delText>
        </w:r>
        <w:r w:rsidRPr="005143E7" w:rsidDel="007178A1">
          <w:rPr>
            <w:i/>
          </w:rPr>
          <w:delText>shift factor difference</w:delText>
        </w:r>
        <w:r w:rsidRPr="005143E7" w:rsidDel="007178A1">
          <w:delText xml:space="preserve"> of the marginal units is as low as 1%.</w:delText>
        </w:r>
      </w:del>
    </w:p>
    <w:p w:rsidR="005D5C87" w:rsidRPr="005143E7" w:rsidDel="007178A1" w:rsidRDefault="005D5C87" w:rsidP="005D5C87">
      <w:pPr>
        <w:numPr>
          <w:ilvl w:val="1"/>
          <w:numId w:val="24"/>
        </w:numPr>
        <w:spacing w:line="276" w:lineRule="auto"/>
        <w:jc w:val="both"/>
        <w:rPr>
          <w:del w:id="284" w:author="IMM" w:date="2021-01-11T16:29:00Z"/>
        </w:rPr>
      </w:pPr>
      <w:del w:id="285" w:author="IMM" w:date="2021-01-11T16:29:00Z">
        <w:r w:rsidRPr="005143E7" w:rsidDel="007178A1">
          <w:delText xml:space="preserve">Marginal units with an </w:delText>
        </w:r>
        <w:r w:rsidRPr="005143E7" w:rsidDel="007178A1">
          <w:rPr>
            <w:i/>
          </w:rPr>
          <w:delText xml:space="preserve">offer price difference </w:delText>
        </w:r>
        <w:r w:rsidRPr="005143E7" w:rsidDel="007178A1">
          <w:delText xml:space="preserve">of $150/MWh will be deployed to resolve a constraint when the </w:delText>
        </w:r>
        <w:r w:rsidRPr="005143E7" w:rsidDel="007178A1">
          <w:rPr>
            <w:i/>
          </w:rPr>
          <w:delText>shift factor difference</w:delText>
        </w:r>
        <w:r w:rsidRPr="005143E7" w:rsidDel="007178A1">
          <w:delText xml:space="preserve"> of the marginal units is as low as 4.3%.</w:delText>
        </w:r>
      </w:del>
    </w:p>
    <w:p w:rsidR="005D5C87" w:rsidRPr="005143E7" w:rsidDel="007178A1" w:rsidRDefault="005D5C87" w:rsidP="005D5C87">
      <w:pPr>
        <w:numPr>
          <w:ilvl w:val="0"/>
          <w:numId w:val="24"/>
        </w:numPr>
        <w:spacing w:line="276" w:lineRule="auto"/>
        <w:jc w:val="both"/>
        <w:rPr>
          <w:del w:id="286" w:author="IMM" w:date="2021-01-11T16:29:00Z"/>
        </w:rPr>
      </w:pPr>
      <w:del w:id="287" w:author="IMM" w:date="2021-01-11T16:29:00Z">
        <w:r w:rsidRPr="005143E7" w:rsidDel="007178A1">
          <w:delText>For a constraint shadow price cap of $2,800/MW</w:delText>
        </w:r>
      </w:del>
    </w:p>
    <w:p w:rsidR="005D5C87" w:rsidRPr="005143E7" w:rsidDel="007178A1" w:rsidRDefault="005D5C87" w:rsidP="005D5C87">
      <w:pPr>
        <w:numPr>
          <w:ilvl w:val="1"/>
          <w:numId w:val="24"/>
        </w:numPr>
        <w:spacing w:line="276" w:lineRule="auto"/>
        <w:jc w:val="both"/>
        <w:rPr>
          <w:del w:id="288" w:author="IMM" w:date="2021-01-11T16:29:00Z"/>
        </w:rPr>
      </w:pPr>
      <w:del w:id="289" w:author="IMM" w:date="2021-01-11T16:29:00Z">
        <w:r w:rsidRPr="005143E7" w:rsidDel="007178A1">
          <w:delText xml:space="preserve">Marginal units with an </w:delText>
        </w:r>
        <w:r w:rsidRPr="005143E7" w:rsidDel="007178A1">
          <w:rPr>
            <w:i/>
          </w:rPr>
          <w:delText>offer price difference</w:delText>
        </w:r>
        <w:r w:rsidRPr="005143E7" w:rsidDel="007178A1">
          <w:delText xml:space="preserve"> of $28/MWh will be deployed to resolve a constraint when the </w:delText>
        </w:r>
        <w:r w:rsidRPr="005143E7" w:rsidDel="007178A1">
          <w:rPr>
            <w:i/>
          </w:rPr>
          <w:delText>shift factor difference</w:delText>
        </w:r>
        <w:r w:rsidRPr="005143E7" w:rsidDel="007178A1">
          <w:delText xml:space="preserve"> of the marginal units is as low as 1%.</w:delText>
        </w:r>
      </w:del>
    </w:p>
    <w:p w:rsidR="005D5C87" w:rsidRPr="005143E7" w:rsidDel="007178A1" w:rsidRDefault="005D5C87" w:rsidP="005D5C87">
      <w:pPr>
        <w:numPr>
          <w:ilvl w:val="1"/>
          <w:numId w:val="24"/>
        </w:numPr>
        <w:spacing w:line="276" w:lineRule="auto"/>
        <w:jc w:val="both"/>
        <w:rPr>
          <w:del w:id="290" w:author="IMM" w:date="2021-01-11T16:29:00Z"/>
        </w:rPr>
      </w:pPr>
      <w:del w:id="291" w:author="IMM" w:date="2021-01-11T16:29:00Z">
        <w:r w:rsidRPr="005143E7" w:rsidDel="007178A1">
          <w:delText xml:space="preserve">Marginal units with an </w:delText>
        </w:r>
        <w:r w:rsidRPr="005143E7" w:rsidDel="007178A1">
          <w:rPr>
            <w:i/>
          </w:rPr>
          <w:delText>offer price difference</w:delText>
        </w:r>
        <w:r w:rsidRPr="005143E7" w:rsidDel="007178A1">
          <w:delText xml:space="preserve"> of $150/MWh will be deployed to resolve a constraint when the</w:delText>
        </w:r>
        <w:r w:rsidRPr="005143E7" w:rsidDel="007178A1">
          <w:rPr>
            <w:i/>
          </w:rPr>
          <w:delText xml:space="preserve"> shift factor difference</w:delText>
        </w:r>
        <w:r w:rsidRPr="005143E7" w:rsidDel="007178A1">
          <w:delText xml:space="preserve"> of the marginal units is as low as 5.35%.</w:delText>
        </w:r>
      </w:del>
    </w:p>
    <w:p w:rsidR="005D5C87" w:rsidRPr="005143E7" w:rsidDel="007178A1" w:rsidRDefault="005D5C87" w:rsidP="005D5C87">
      <w:pPr>
        <w:spacing w:line="276" w:lineRule="auto"/>
        <w:jc w:val="both"/>
        <w:rPr>
          <w:del w:id="292" w:author="IMM" w:date="2021-01-11T16:29:00Z"/>
        </w:rPr>
      </w:pPr>
    </w:p>
    <w:p w:rsidR="005D5C87" w:rsidRPr="005143E7" w:rsidDel="007178A1" w:rsidRDefault="005D5C87" w:rsidP="005D5C87">
      <w:pPr>
        <w:spacing w:after="240" w:line="276" w:lineRule="auto"/>
        <w:jc w:val="both"/>
        <w:rPr>
          <w:del w:id="293" w:author="IMM" w:date="2021-01-11T16:29:00Z"/>
        </w:rPr>
      </w:pPr>
      <w:del w:id="294" w:author="IMM" w:date="2021-01-11T16:29:00Z">
        <w:r w:rsidRPr="005143E7" w:rsidDel="007178A1">
          <w:delText>Figure 3 shows the maximum offer price difference of the marginal units that will be deployed to resolve congestion with each of the proposed shadow price cap values as a function of the shift factor difference of the marginal units.</w:delText>
        </w:r>
      </w:del>
    </w:p>
    <w:p w:rsidR="005D5C87" w:rsidDel="007178A1" w:rsidRDefault="00444C42" w:rsidP="005D5C87">
      <w:pPr>
        <w:spacing w:line="276" w:lineRule="auto"/>
        <w:jc w:val="center"/>
        <w:rPr>
          <w:del w:id="295" w:author="IMM" w:date="2021-01-11T16:29:00Z"/>
          <w:noProof/>
        </w:rPr>
      </w:pPr>
      <w:del w:id="296" w:author="IMM" w:date="2021-01-11T16:29:00Z">
        <w:r w:rsidRPr="00B327B6">
          <w:rPr>
            <w:noProof/>
          </w:rPr>
          <w:drawing>
            <wp:inline distT="0" distB="0" distL="0" distR="0">
              <wp:extent cx="5430520" cy="3395345"/>
              <wp:effectExtent l="0" t="0" r="0" b="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430520" cy="3395345"/>
                      </a:xfrm>
                      <a:prstGeom prst="rect">
                        <a:avLst/>
                      </a:prstGeom>
                      <a:noFill/>
                      <a:ln>
                        <a:noFill/>
                      </a:ln>
                    </pic:spPr>
                  </pic:pic>
                </a:graphicData>
              </a:graphic>
            </wp:inline>
          </w:drawing>
        </w:r>
      </w:del>
    </w:p>
    <w:p w:rsidR="005D5C87" w:rsidRPr="005143E7" w:rsidDel="007178A1" w:rsidRDefault="005D5C87" w:rsidP="005D5C87">
      <w:pPr>
        <w:spacing w:line="276" w:lineRule="auto"/>
        <w:jc w:val="center"/>
        <w:rPr>
          <w:del w:id="297" w:author="IMM" w:date="2021-01-11T16:29:00Z"/>
          <w:b/>
          <w:bCs/>
        </w:rPr>
      </w:pPr>
      <w:del w:id="298" w:author="IMM" w:date="2021-01-11T16:29:00Z">
        <w:r w:rsidRPr="005143E7" w:rsidDel="007178A1">
          <w:rPr>
            <w:b/>
            <w:bCs/>
          </w:rPr>
          <w:delText xml:space="preserve">Figure </w:delText>
        </w:r>
        <w:r w:rsidRPr="005143E7" w:rsidDel="007178A1">
          <w:rPr>
            <w:b/>
            <w:bCs/>
          </w:rPr>
          <w:fldChar w:fldCharType="begin"/>
        </w:r>
        <w:r w:rsidRPr="005143E7" w:rsidDel="007178A1">
          <w:rPr>
            <w:b/>
            <w:bCs/>
          </w:rPr>
          <w:delInstrText xml:space="preserve"> SEQ Figure \* ARABIC </w:delInstrText>
        </w:r>
        <w:r w:rsidRPr="005143E7" w:rsidDel="007178A1">
          <w:rPr>
            <w:b/>
            <w:bCs/>
          </w:rPr>
          <w:fldChar w:fldCharType="separate"/>
        </w:r>
        <w:r w:rsidDel="007178A1">
          <w:rPr>
            <w:b/>
            <w:bCs/>
            <w:noProof/>
          </w:rPr>
          <w:delText>3</w:delText>
        </w:r>
        <w:r w:rsidRPr="005143E7" w:rsidDel="007178A1">
          <w:rPr>
            <w:b/>
            <w:bCs/>
          </w:rPr>
          <w:fldChar w:fldCharType="end"/>
        </w:r>
      </w:del>
    </w:p>
    <w:p w:rsidR="005D5C87" w:rsidRPr="005143E7" w:rsidDel="007178A1" w:rsidRDefault="005D5C87" w:rsidP="005D5C87">
      <w:pPr>
        <w:spacing w:before="240" w:line="276" w:lineRule="auto"/>
        <w:jc w:val="both"/>
        <w:rPr>
          <w:del w:id="299" w:author="IMM" w:date="2021-01-11T16:29:00Z"/>
        </w:rPr>
      </w:pPr>
      <w:del w:id="300" w:author="IMM" w:date="2021-01-11T16:29:00Z">
        <w:r w:rsidRPr="005143E7" w:rsidDel="007178A1">
          <w:delText>For example, with a shift factor difference of the marginal units of just 2%, the maximum offer price difference of the marginal units that will be deployed to resolve the constraint is $56, $70, $90 and $</w:delText>
        </w:r>
        <w:r w:rsidDel="007178A1">
          <w:delText>185.02</w:delText>
        </w:r>
        <w:r w:rsidRPr="005143E7" w:rsidDel="007178A1">
          <w:delText>/MWh for constraint shadow price cap values of $2,800, $3,500, $4,500 and $</w:delText>
        </w:r>
        <w:r w:rsidDel="007178A1">
          <w:delText>9,251</w:delText>
        </w:r>
        <w:r w:rsidRPr="005143E7" w:rsidDel="007178A1">
          <w:delText>/MW, respectively.  Similarly, for with a shift factor difference of the marginal units of 60%, the maximum offer price difference of the marginal units that will be deployed to resolve the constraint is $1,680, $2,100, $2,700 and $</w:delText>
        </w:r>
        <w:r w:rsidDel="007178A1">
          <w:delText>5,550.60</w:delText>
        </w:r>
        <w:r w:rsidRPr="005143E7" w:rsidDel="007178A1">
          <w:delText>/MWh for constraint shadow price cap values of $2,800, $3,500, $4,500 and $</w:delText>
        </w:r>
        <w:r w:rsidDel="007178A1">
          <w:delText>9,251</w:delText>
        </w:r>
        <w:r w:rsidRPr="005143E7" w:rsidDel="007178A1">
          <w:delText>/MW, respectively.</w:delText>
        </w:r>
      </w:del>
    </w:p>
    <w:p w:rsidR="005D5C87" w:rsidRPr="005143E7" w:rsidDel="007178A1" w:rsidRDefault="005D5C87" w:rsidP="005D5C87">
      <w:pPr>
        <w:jc w:val="both"/>
        <w:rPr>
          <w:del w:id="301" w:author="IMM" w:date="2021-01-11T16:29:00Z"/>
        </w:rPr>
      </w:pPr>
    </w:p>
    <w:p w:rsidR="005D5C87" w:rsidRPr="005143E7" w:rsidDel="007178A1" w:rsidRDefault="005D5C87" w:rsidP="005D5C87">
      <w:pPr>
        <w:spacing w:line="276" w:lineRule="auto"/>
        <w:jc w:val="both"/>
        <w:rPr>
          <w:del w:id="302" w:author="IMM" w:date="2021-01-11T16:29:00Z"/>
        </w:rPr>
      </w:pPr>
      <w:del w:id="303" w:author="IMM" w:date="2021-01-11T16:29:00Z">
        <w:r w:rsidRPr="005143E7" w:rsidDel="007178A1">
          <w:rPr>
            <w:b/>
          </w:rPr>
          <w:delText>In some circumstances these constraint shadow price cap values may preclude the deployment of a $</w:delText>
        </w:r>
        <w:r w:rsidDel="007178A1">
          <w:rPr>
            <w:b/>
          </w:rPr>
          <w:delText>9,0</w:delText>
        </w:r>
        <w:r w:rsidRPr="005143E7" w:rsidDel="007178A1">
          <w:rPr>
            <w:b/>
          </w:rPr>
          <w:delText xml:space="preserve">00/MWh offer.  </w:delText>
        </w:r>
        <w:r w:rsidRPr="005143E7" w:rsidDel="007178A1">
          <w:delText>However, it is not possible in the nodal design to establish constraint shadow price caps at a level that will always accept a $</w:delText>
        </w:r>
        <w:r w:rsidDel="007178A1">
          <w:delText>9,0</w:delText>
        </w:r>
        <w:r w:rsidRPr="005143E7" w:rsidDel="007178A1">
          <w:delText>00/MWh offer and still produce pricing outcomes that remain within reasonable bounds of the</w:delText>
        </w:r>
        <w:r w:rsidDel="007178A1">
          <w:delText xml:space="preserve"> subsection (g)(6) of</w:delText>
        </w:r>
        <w:r w:rsidRPr="005143E7" w:rsidDel="007178A1">
          <w:delText xml:space="preserve"> P</w:delText>
        </w:r>
        <w:r w:rsidDel="007178A1">
          <w:delText>.</w:delText>
        </w:r>
        <w:r w:rsidRPr="005143E7" w:rsidDel="007178A1">
          <w:delText>U</w:delText>
        </w:r>
        <w:r w:rsidDel="007178A1">
          <w:delText>.</w:delText>
        </w:r>
        <w:r w:rsidRPr="005143E7" w:rsidDel="007178A1">
          <w:delText>C</w:delText>
        </w:r>
        <w:r w:rsidDel="007178A1">
          <w:delText>.</w:delText>
        </w:r>
        <w:r w:rsidRPr="005143E7" w:rsidDel="007178A1">
          <w:delText xml:space="preserve"> </w:delText>
        </w:r>
        <w:r w:rsidRPr="0094088F" w:rsidDel="007178A1">
          <w:rPr>
            <w:smallCaps/>
          </w:rPr>
          <w:delText xml:space="preserve">Subst. </w:delText>
        </w:r>
        <w:r w:rsidRPr="005143E7" w:rsidDel="007178A1">
          <w:delText>R</w:delText>
        </w:r>
        <w:r w:rsidDel="007178A1">
          <w:delText>.</w:delText>
        </w:r>
        <w:r w:rsidRPr="005143E7" w:rsidDel="007178A1">
          <w:delText xml:space="preserve"> 25.505</w:delText>
        </w:r>
        <w:r w:rsidDel="007178A1">
          <w:delText>, Resource Adequacy in the Electric Reliability Council of Texas Power Region,</w:delText>
        </w:r>
        <w:r w:rsidRPr="005143E7" w:rsidDel="007178A1">
          <w:delText xml:space="preserve"> $</w:delText>
        </w:r>
        <w:r w:rsidDel="007178A1">
          <w:delText>9,0</w:delText>
        </w:r>
        <w:r w:rsidRPr="005143E7" w:rsidDel="007178A1">
          <w:delText>00 offer cap.  For example, taking the case above where the shift factor difference of the marginal units is just 2%, a constraint shadow price cap of $</w:delText>
        </w:r>
        <w:r w:rsidDel="007178A1">
          <w:delText>450</w:delText>
        </w:r>
        <w:r w:rsidRPr="005143E7" w:rsidDel="007178A1">
          <w:delText>,000/MW would be required to deploy $</w:delText>
        </w:r>
        <w:r w:rsidDel="007178A1">
          <w:delText>9,0</w:delText>
        </w:r>
        <w:r w:rsidRPr="005143E7" w:rsidDel="007178A1">
          <w:delText>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the $</w:delText>
        </w:r>
        <w:r w:rsidDel="007178A1">
          <w:delText>9,0</w:delText>
        </w:r>
        <w:r w:rsidRPr="005143E7" w:rsidDel="007178A1">
          <w:delText>00/MWh system-wide offer cap if the constraint was irresolvable.  For example, a node with a shift factor of -50% would have an LMP with a congestion component of $</w:delText>
        </w:r>
        <w:r w:rsidDel="007178A1">
          <w:delText>225,0</w:delText>
        </w:r>
        <w:r w:rsidRPr="005143E7" w:rsidDel="007178A1">
          <w:delText>00/MWh from just this one constraint, and even higher if multiple constraints are binding.  In contrast, with a $</w:delText>
        </w:r>
        <w:r w:rsidDel="007178A1">
          <w:delText>9,251</w:delText>
        </w:r>
        <w:r w:rsidRPr="005143E7" w:rsidDel="007178A1">
          <w:delText>/MW shadow price cap, the congestion component of the LMP of the node with a shift factor of -50% would be $</w:delText>
        </w:r>
        <w:r w:rsidDel="007178A1">
          <w:delText>4,625.50</w:delText>
        </w:r>
        <w:r w:rsidRPr="005143E7" w:rsidDel="007178A1">
          <w:delText>/MW for just this one constraint.</w:delText>
        </w:r>
      </w:del>
    </w:p>
    <w:p w:rsidR="005D5C87" w:rsidRPr="005143E7" w:rsidDel="007178A1" w:rsidRDefault="005D5C87" w:rsidP="005D5C87">
      <w:pPr>
        <w:spacing w:line="276" w:lineRule="auto"/>
        <w:jc w:val="both"/>
        <w:rPr>
          <w:del w:id="304" w:author="IMM" w:date="2021-01-11T16:29:00Z"/>
        </w:rPr>
      </w:pPr>
    </w:p>
    <w:p w:rsidR="005D5C87" w:rsidRPr="005143E7" w:rsidDel="00373621" w:rsidRDefault="005D5C87" w:rsidP="005D5C87">
      <w:pPr>
        <w:jc w:val="both"/>
        <w:rPr>
          <w:del w:id="305" w:author="IMM" w:date="2021-01-11T16:40:00Z"/>
        </w:rPr>
      </w:pPr>
    </w:p>
    <w:p w:rsidR="005D5C87" w:rsidRPr="005143E7" w:rsidDel="00373621" w:rsidRDefault="005D5C87" w:rsidP="005D5C87">
      <w:pPr>
        <w:spacing w:line="276" w:lineRule="auto"/>
        <w:jc w:val="both"/>
        <w:rPr>
          <w:del w:id="306" w:author="IMM" w:date="2021-01-11T16:40:00Z"/>
        </w:rPr>
      </w:pPr>
      <w:del w:id="307" w:author="IMM" w:date="2021-01-11T16:40:00Z">
        <w:r w:rsidRPr="005143E7" w:rsidDel="00373621">
          <w:rPr>
            <w:b/>
          </w:rPr>
          <w:delText>The LMP at an individual node, hub or load zone can exceed the system-wide offer cap in some circumstances</w:delText>
        </w:r>
        <w:r w:rsidRPr="005143E7" w:rsidDel="00373621">
          <w:delText xml:space="preserve">.  This is most likely to occur when there are one or more irresolvable constraints on the system </w:delText>
        </w:r>
        <w:r w:rsidRPr="005143E7" w:rsidDel="00373621">
          <w:rPr>
            <w:i/>
          </w:rPr>
          <w:delText>and</w:delText>
        </w:r>
        <w:r w:rsidRPr="005143E7" w:rsidDel="00373621">
          <w:delText xml:space="preserve"> when overall dispatchable supply on the system is tight.  Relatively speaking, it is more likely that individual node prices will exceed the system-wide offer cap than hubs or load zones, but it is possible that hub or load zone prices could exceed the system-wide offer cap.  It is not possible in the nodal system to assign constraint shadow price caps and power balance penalty factor values that achieve the desired reliability and efficiency objectives and ensure that all LMPs remain within the bounds of the system-wide offer caps under all circumstances.</w:delText>
        </w:r>
      </w:del>
    </w:p>
    <w:p w:rsidR="005D5C87" w:rsidRPr="005143E7" w:rsidDel="00373621" w:rsidRDefault="005D5C87" w:rsidP="005D5C87">
      <w:pPr>
        <w:spacing w:line="276" w:lineRule="auto"/>
        <w:jc w:val="both"/>
        <w:rPr>
          <w:del w:id="308" w:author="IMM" w:date="2021-01-11T16:40:00Z"/>
        </w:rPr>
      </w:pPr>
    </w:p>
    <w:p w:rsidR="005D5C87" w:rsidRPr="005143E7" w:rsidDel="00373621" w:rsidRDefault="005D5C87" w:rsidP="005D5C87">
      <w:pPr>
        <w:widowControl w:val="0"/>
        <w:spacing w:line="276" w:lineRule="auto"/>
        <w:jc w:val="both"/>
        <w:rPr>
          <w:del w:id="309" w:author="IMM" w:date="2021-01-11T16:40:00Z"/>
        </w:rPr>
      </w:pPr>
      <w:del w:id="310" w:author="IMM" w:date="2021-01-11T16:40:00Z">
        <w:r w:rsidRPr="005143E7" w:rsidDel="00373621">
          <w:delTex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delText>
        </w:r>
      </w:del>
    </w:p>
    <w:p w:rsidR="005D5C87" w:rsidRPr="005143E7" w:rsidDel="00373621" w:rsidRDefault="005D5C87" w:rsidP="005D5C87">
      <w:pPr>
        <w:numPr>
          <w:ilvl w:val="0"/>
          <w:numId w:val="33"/>
        </w:numPr>
        <w:spacing w:line="276" w:lineRule="auto"/>
        <w:jc w:val="both"/>
        <w:rPr>
          <w:del w:id="311" w:author="IMM" w:date="2021-01-11T16:40:00Z"/>
        </w:rPr>
      </w:pPr>
      <w:del w:id="312" w:author="IMM" w:date="2021-01-11T16:40:00Z">
        <w:r w:rsidRPr="005143E7" w:rsidDel="00373621">
          <w:delText>Formulating a mitigation plan which may include</w:delText>
        </w:r>
      </w:del>
    </w:p>
    <w:p w:rsidR="005D5C87" w:rsidRPr="005143E7" w:rsidDel="00373621" w:rsidRDefault="005D5C87" w:rsidP="005D5C87">
      <w:pPr>
        <w:numPr>
          <w:ilvl w:val="0"/>
          <w:numId w:val="31"/>
        </w:numPr>
        <w:spacing w:line="276" w:lineRule="auto"/>
        <w:jc w:val="both"/>
        <w:rPr>
          <w:del w:id="313" w:author="IMM" w:date="2021-01-11T16:40:00Z"/>
        </w:rPr>
      </w:pPr>
      <w:del w:id="314" w:author="IMM" w:date="2021-01-11T16:40:00Z">
        <w:r w:rsidRPr="005143E7" w:rsidDel="00373621">
          <w:delText>Transmission reconfiguration (switching)</w:delText>
        </w:r>
      </w:del>
    </w:p>
    <w:p w:rsidR="005D5C87" w:rsidRPr="005143E7" w:rsidDel="00373621" w:rsidRDefault="005D5C87" w:rsidP="005D5C87">
      <w:pPr>
        <w:numPr>
          <w:ilvl w:val="0"/>
          <w:numId w:val="31"/>
        </w:numPr>
        <w:spacing w:line="276" w:lineRule="auto"/>
        <w:jc w:val="both"/>
        <w:rPr>
          <w:del w:id="315" w:author="IMM" w:date="2021-01-11T16:40:00Z"/>
        </w:rPr>
      </w:pPr>
      <w:del w:id="316" w:author="IMM" w:date="2021-01-11T16:40:00Z">
        <w:r w:rsidRPr="005143E7" w:rsidDel="00373621">
          <w:delText>Load rollover to adjacent feeders</w:delText>
        </w:r>
      </w:del>
    </w:p>
    <w:p w:rsidR="005D5C87" w:rsidRPr="005143E7" w:rsidDel="00373621" w:rsidRDefault="005D5C87" w:rsidP="005D5C87">
      <w:pPr>
        <w:numPr>
          <w:ilvl w:val="0"/>
          <w:numId w:val="31"/>
        </w:numPr>
        <w:spacing w:line="276" w:lineRule="auto"/>
        <w:jc w:val="both"/>
        <w:rPr>
          <w:del w:id="317" w:author="IMM" w:date="2021-01-11T16:40:00Z"/>
        </w:rPr>
      </w:pPr>
      <w:del w:id="318" w:author="IMM" w:date="2021-01-11T16:40:00Z">
        <w:r w:rsidRPr="005143E7" w:rsidDel="00373621">
          <w:delText>Load shed plans</w:delText>
        </w:r>
      </w:del>
    </w:p>
    <w:p w:rsidR="005D5C87" w:rsidRPr="005143E7" w:rsidDel="00373621" w:rsidRDefault="005D5C87" w:rsidP="005D5C87">
      <w:pPr>
        <w:numPr>
          <w:ilvl w:val="0"/>
          <w:numId w:val="33"/>
        </w:numPr>
        <w:spacing w:line="276" w:lineRule="auto"/>
        <w:jc w:val="both"/>
        <w:rPr>
          <w:del w:id="319" w:author="IMM" w:date="2021-01-11T16:40:00Z"/>
        </w:rPr>
      </w:pPr>
      <w:del w:id="320" w:author="IMM" w:date="2021-01-11T16:40:00Z">
        <w:r w:rsidRPr="005143E7" w:rsidDel="00373621">
          <w:delText>Redistribution of ancillary services to increase the capacity available within a particular area.</w:delText>
        </w:r>
      </w:del>
    </w:p>
    <w:p w:rsidR="005D5C87" w:rsidRPr="005143E7" w:rsidDel="00373621" w:rsidRDefault="005D5C87" w:rsidP="005D5C87">
      <w:pPr>
        <w:numPr>
          <w:ilvl w:val="0"/>
          <w:numId w:val="32"/>
        </w:numPr>
        <w:spacing w:line="276" w:lineRule="auto"/>
        <w:ind w:left="1080"/>
        <w:jc w:val="both"/>
        <w:rPr>
          <w:del w:id="321" w:author="IMM" w:date="2021-01-11T16:40:00Z"/>
        </w:rPr>
      </w:pPr>
      <w:del w:id="322" w:author="IMM" w:date="2021-01-11T16:40:00Z">
        <w:r w:rsidRPr="005143E7" w:rsidDel="00373621">
          <w:delText>Commitment of additional units.</w:delText>
        </w:r>
      </w:del>
    </w:p>
    <w:p w:rsidR="005D5C87" w:rsidRPr="005143E7" w:rsidDel="00373621" w:rsidRDefault="005D5C87" w:rsidP="005D5C87">
      <w:pPr>
        <w:numPr>
          <w:ilvl w:val="0"/>
          <w:numId w:val="32"/>
        </w:numPr>
        <w:spacing w:line="276" w:lineRule="auto"/>
        <w:jc w:val="both"/>
        <w:rPr>
          <w:del w:id="323" w:author="IMM" w:date="2021-01-11T16:40:00Z"/>
        </w:rPr>
      </w:pPr>
      <w:del w:id="324" w:author="IMM" w:date="2021-01-11T16:40:00Z">
        <w:r w:rsidRPr="005143E7" w:rsidDel="00373621">
          <w:delText xml:space="preserve">Re-dispatching generation through over-riding </w:delText>
        </w:r>
        <w:r w:rsidRPr="0000730D" w:rsidDel="00373621">
          <w:delText>High Dispatch Limit</w:delText>
        </w:r>
        <w:r w:rsidDel="00373621">
          <w:delText xml:space="preserve"> (</w:delText>
        </w:r>
        <w:r w:rsidRPr="005143E7" w:rsidDel="00373621">
          <w:delText>HDL</w:delText>
        </w:r>
        <w:r w:rsidDel="00373621">
          <w:delText>)</w:delText>
        </w:r>
        <w:r w:rsidRPr="005143E7" w:rsidDel="00373621">
          <w:delText xml:space="preserve"> and </w:delText>
        </w:r>
        <w:r w:rsidDel="00373621">
          <w:delText>Low Dispatch Limit (</w:delText>
        </w:r>
        <w:r w:rsidRPr="005143E7" w:rsidDel="00373621">
          <w:delText>LDL</w:delText>
        </w:r>
        <w:r w:rsidDel="00373621">
          <w:delText xml:space="preserve">) in accordance with paragraph (3)(g) of Protocol Section </w:delText>
        </w:r>
        <w:r w:rsidRPr="005143E7" w:rsidDel="00373621">
          <w:delText>6.5.7.1.10</w:delText>
        </w:r>
        <w:r w:rsidDel="00373621">
          <w:delText>.</w:delText>
        </w:r>
      </w:del>
    </w:p>
    <w:p w:rsidR="005D5C87" w:rsidRPr="00D305A9" w:rsidRDefault="005D5C87" w:rsidP="005D5C87">
      <w:pPr>
        <w:pStyle w:val="H2"/>
      </w:pPr>
      <w:bookmarkStart w:id="325" w:name="_Toc61276457"/>
      <w:bookmarkStart w:id="326" w:name="_Toc61592147"/>
      <w:proofErr w:type="gramStart"/>
      <w:r>
        <w:t>3.</w:t>
      </w:r>
      <w:proofErr w:type="gramEnd"/>
      <w:del w:id="327" w:author="IMM" w:date="2021-01-11T16:39:00Z">
        <w:r w:rsidDel="00373621">
          <w:delText>6</w:delText>
        </w:r>
      </w:del>
      <w:ins w:id="328" w:author="IMM" w:date="2021-01-11T16:39:00Z">
        <w:del w:id="329" w:author="Joint Commenters 050421" w:date="2021-05-04T10:12:00Z">
          <w:r w:rsidDel="009B5742">
            <w:delText>4</w:delText>
          </w:r>
        </w:del>
      </w:ins>
      <w:ins w:id="330" w:author="Joint Commenters 050421" w:date="2021-05-04T10:12:00Z">
        <w:r w:rsidR="009B5742">
          <w:t>6</w:t>
        </w:r>
      </w:ins>
      <w:r>
        <w:tab/>
      </w:r>
      <w:r w:rsidRPr="00D305A9">
        <w:t>Methodology for Setting Transmission Shadow Price Caps for Irresolvable Constraints in SCED</w:t>
      </w:r>
      <w:bookmarkEnd w:id="211"/>
      <w:bookmarkEnd w:id="212"/>
      <w:bookmarkEnd w:id="325"/>
      <w:bookmarkEnd w:id="326"/>
    </w:p>
    <w:p w:rsidR="005D5C87" w:rsidRPr="005143E7" w:rsidRDefault="005D5C87" w:rsidP="005D5C87">
      <w:pPr>
        <w:spacing w:line="276" w:lineRule="auto"/>
        <w:jc w:val="both"/>
      </w:pPr>
      <w:r w:rsidRPr="005143E7">
        <w:t xml:space="preserve">ERCOT Operations is required to resolve security violations on the ERCOT Grid as described in </w:t>
      </w:r>
      <w:r>
        <w:t xml:space="preserve">Protocol </w:t>
      </w:r>
      <w:r w:rsidRPr="005143E7">
        <w:t>Section 6</w:t>
      </w:r>
      <w:r>
        <w:t xml:space="preserve">, </w:t>
      </w:r>
      <w:r w:rsidRPr="007952A2">
        <w:t>Adjustment Period and Real-Time Operations</w:t>
      </w:r>
      <w:r>
        <w:t>,</w:t>
      </w:r>
      <w:r w:rsidRPr="005143E7">
        <w:t xml:space="preserve">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w:t>
      </w:r>
      <w:del w:id="331" w:author="IMM" w:date="2021-01-11T16:39:00Z">
        <w:r w:rsidRPr="005143E7" w:rsidDel="00373621">
          <w:delText>6</w:delText>
        </w:r>
      </w:del>
      <w:ins w:id="332" w:author="Joint Commenters 050421" w:date="2021-05-04T10:12:00Z">
        <w:r w:rsidR="009B5742">
          <w:t>6</w:t>
        </w:r>
      </w:ins>
      <w:ins w:id="333" w:author="IMM" w:date="2021-01-11T16:39:00Z">
        <w:del w:id="334" w:author="Joint Commenters 050421" w:date="2021-05-04T10:12:00Z">
          <w:r w:rsidDel="009B5742">
            <w:delText>4</w:delText>
          </w:r>
        </w:del>
      </w:ins>
      <w:r w:rsidRPr="005143E7">
        <w:t>.1</w:t>
      </w:r>
      <w:r>
        <w:t xml:space="preserve">, </w:t>
      </w:r>
      <w:r w:rsidRPr="00AD6312">
        <w:t>Trigger for Modification of the Shadow Price Cap for a Constraint that is Consistently Irresolvable in SCED</w:t>
      </w:r>
      <w:r>
        <w:t>,</w:t>
      </w:r>
      <w:r w:rsidRPr="005143E7">
        <w:t xml:space="preserve"> below.  For each of these constraints this Shadow Price Cap will be used by the SCED application in place of the </w:t>
      </w:r>
      <w:del w:id="335" w:author="IMM" w:date="2021-01-11T16:30:00Z">
        <w:r w:rsidRPr="005143E7" w:rsidDel="007178A1">
          <w:delText xml:space="preserve">generic </w:delText>
        </w:r>
      </w:del>
      <w:r w:rsidRPr="005143E7">
        <w:t>cap specified by Section 3.</w:t>
      </w:r>
      <w:del w:id="336" w:author="IMM" w:date="2021-01-11T16:30:00Z">
        <w:r w:rsidRPr="005143E7" w:rsidDel="007178A1">
          <w:delText>5</w:delText>
        </w:r>
      </w:del>
      <w:ins w:id="337" w:author="IMM" w:date="2021-01-11T16:30:00Z">
        <w:del w:id="338" w:author="Joint Commenters 050421" w:date="2021-05-04T10:12:00Z">
          <w:r w:rsidDel="009B5742">
            <w:delText>3</w:delText>
          </w:r>
        </w:del>
      </w:ins>
      <w:ins w:id="339" w:author="Joint Commenters 050421" w:date="2021-05-04T10:12:00Z">
        <w:r w:rsidR="009B5742">
          <w:t>5</w:t>
        </w:r>
      </w:ins>
      <w:r w:rsidRPr="005143E7">
        <w:t xml:space="preserve">, </w:t>
      </w:r>
      <w:del w:id="340" w:author="IMM" w:date="2021-01-11T16:30:00Z">
        <w:r w:rsidRPr="005143E7" w:rsidDel="007178A1">
          <w:delText xml:space="preserve">Generic </w:delText>
        </w:r>
      </w:del>
      <w:r w:rsidRPr="005143E7">
        <w:t>Values for the Transmission Network System-Wide Shadow Price Caps in SCED</w:t>
      </w:r>
      <w:r>
        <w:t>,</w:t>
      </w:r>
      <w:r w:rsidRPr="005143E7">
        <w:t xml:space="preserve"> until ERCOT deems the constraint resolvable by SCED.  ERCOT shall provide the market 30 days notice before deeming the constraint resolvable by SCED.  Upon deeming the constraint resolvable by SCED, the Shadow Price Cap for the constraint shall be determined pursuant to Section 3.</w:t>
      </w:r>
      <w:del w:id="341" w:author="IMM" w:date="2021-01-11T16:39:00Z">
        <w:r w:rsidRPr="005143E7" w:rsidDel="00373621">
          <w:delText>5</w:delText>
        </w:r>
      </w:del>
      <w:ins w:id="342" w:author="IMM" w:date="2021-01-11T16:39:00Z">
        <w:del w:id="343" w:author="Joint Commenters 050421" w:date="2021-05-04T10:12:00Z">
          <w:r w:rsidDel="009B5742">
            <w:delText>3</w:delText>
          </w:r>
        </w:del>
      </w:ins>
      <w:ins w:id="344" w:author="Joint Commenters 050421" w:date="2021-05-04T10:12:00Z">
        <w:r w:rsidR="009B5742">
          <w:t>5</w:t>
        </w:r>
      </w:ins>
      <w:r w:rsidRPr="005143E7">
        <w:t>.</w:t>
      </w:r>
    </w:p>
    <w:p w:rsidR="005D5C87" w:rsidRPr="005143E7" w:rsidRDefault="005D5C87" w:rsidP="005D5C87">
      <w:pPr>
        <w:pStyle w:val="H3"/>
      </w:pPr>
      <w:bookmarkStart w:id="345" w:name="_Toc301874769"/>
      <w:bookmarkStart w:id="346" w:name="_Toc302383751"/>
      <w:bookmarkStart w:id="347" w:name="_Toc61276458"/>
      <w:bookmarkStart w:id="348" w:name="_Toc61592148"/>
      <w:proofErr w:type="gramStart"/>
      <w:r w:rsidRPr="00955DBC">
        <w:t>3.</w:t>
      </w:r>
      <w:proofErr w:type="gramEnd"/>
      <w:del w:id="349" w:author="IMM" w:date="2021-01-11T16:39:00Z">
        <w:r w:rsidRPr="00955DBC" w:rsidDel="00373621">
          <w:delText>6</w:delText>
        </w:r>
      </w:del>
      <w:ins w:id="350" w:author="IMM" w:date="2021-01-11T16:39:00Z">
        <w:del w:id="351" w:author="Joint Commenters 050421" w:date="2021-05-04T10:12:00Z">
          <w:r w:rsidDel="009B5742">
            <w:delText>4</w:delText>
          </w:r>
        </w:del>
      </w:ins>
      <w:ins w:id="352" w:author="Joint Commenters 050421" w:date="2021-05-04T10:12:00Z">
        <w:r w:rsidR="009B5742">
          <w:t>6</w:t>
        </w:r>
      </w:ins>
      <w:r w:rsidRPr="00955DBC">
        <w:t>.1</w:t>
      </w:r>
      <w:r w:rsidRPr="00955DBC">
        <w:tab/>
      </w:r>
      <w:r w:rsidRPr="0063071A">
        <w:t xml:space="preserve">Trigger for Modification of the Shadow Price Cap for a </w:t>
      </w:r>
      <w:r w:rsidRPr="005143E7">
        <w:t xml:space="preserve">Constraint </w:t>
      </w:r>
      <w:r w:rsidRPr="0063071A">
        <w:t xml:space="preserve">that is Consistently Irresolvable </w:t>
      </w:r>
      <w:r w:rsidRPr="005143E7">
        <w:t>in SCED</w:t>
      </w:r>
      <w:bookmarkEnd w:id="345"/>
      <w:bookmarkEnd w:id="346"/>
      <w:bookmarkEnd w:id="347"/>
      <w:bookmarkEnd w:id="348"/>
    </w:p>
    <w:p w:rsidR="005D5C87" w:rsidRPr="00437375" w:rsidRDefault="005D5C87" w:rsidP="005D5C87">
      <w:pPr>
        <w:spacing w:after="120" w:line="276" w:lineRule="auto"/>
        <w:jc w:val="both"/>
      </w:pPr>
      <w:r w:rsidRPr="005143E7">
        <w:t>The methodology for determining and resolving an insecure state within SCED is defined in Protocol Section 6.5.7.1.10</w:t>
      </w:r>
      <w:r>
        <w:t xml:space="preserve">, </w:t>
      </w:r>
      <w:r w:rsidRPr="007952A2">
        <w:t>Network Security Analysis Processor and Security Violation Alarm</w:t>
      </w:r>
      <w:r w:rsidRPr="005143E7">
        <w:t xml:space="preserve">.  ERCOT shall modify the Shadow Price Cap for a transmission network constraint that is consistently irresolvable by SCED if either of the following two conditions are true.  Intervals with manual overrides performed as a result </w:t>
      </w:r>
      <w:r w:rsidRPr="00437375">
        <w:t>of SCED not resolving the congestion, shall be included:</w:t>
      </w:r>
    </w:p>
    <w:p w:rsidR="005D5C87" w:rsidRPr="005143E7" w:rsidRDefault="005D5C87" w:rsidP="005D5C87">
      <w:pPr>
        <w:pStyle w:val="ListParagraph"/>
        <w:numPr>
          <w:ilvl w:val="0"/>
          <w:numId w:val="26"/>
        </w:numPr>
        <w:spacing w:line="276" w:lineRule="auto"/>
        <w:jc w:val="both"/>
      </w:pPr>
      <w:r w:rsidRPr="00437375">
        <w:t>A constraint violation is</w:t>
      </w:r>
      <w:r w:rsidRPr="005143E7">
        <w:t xml:space="preserve"> not resolved by the SCED dispatch or overridden for more than two consecutive hours on more than 4 consecutive Operating Days; or</w:t>
      </w:r>
    </w:p>
    <w:p w:rsidR="005D5C87" w:rsidRPr="005143E7" w:rsidRDefault="005D5C87" w:rsidP="005D5C87">
      <w:pPr>
        <w:pStyle w:val="ListParagraph"/>
        <w:numPr>
          <w:ilvl w:val="0"/>
          <w:numId w:val="26"/>
        </w:numPr>
        <w:spacing w:line="276" w:lineRule="auto"/>
        <w:jc w:val="both"/>
      </w:pPr>
      <w:r w:rsidRPr="005143E7">
        <w:t xml:space="preserve"> A constraint violation</w:t>
      </w:r>
      <w:r w:rsidR="00437375">
        <w:t xml:space="preserve"> </w:t>
      </w:r>
      <w:r w:rsidRPr="005143E7">
        <w:t>is not resolved by the SCED dispatch for more than a total of 20 hours in a rolling thirty day period.</w:t>
      </w:r>
    </w:p>
    <w:p w:rsidR="005D5C87" w:rsidRPr="005143E7" w:rsidRDefault="005D5C87" w:rsidP="005D5C87">
      <w:pPr>
        <w:pStyle w:val="ListParagraph"/>
        <w:spacing w:line="276" w:lineRule="auto"/>
        <w:ind w:left="0"/>
        <w:jc w:val="both"/>
      </w:pPr>
    </w:p>
    <w:p w:rsidR="005D5C87" w:rsidRPr="005143E7" w:rsidRDefault="005D5C87" w:rsidP="005D5C87">
      <w:pPr>
        <w:pStyle w:val="ListParagraph"/>
        <w:spacing w:after="120" w:line="276" w:lineRule="auto"/>
        <w:ind w:left="0"/>
        <w:jc w:val="both"/>
      </w:pPr>
      <w:r w:rsidRPr="005143E7">
        <w:t>On the Operating Day during which ERCOT deems a network transmission constraint to have met the trigger conditions, ERCOT shall identify the following Generation Resources:</w:t>
      </w:r>
    </w:p>
    <w:p w:rsidR="005D5C87" w:rsidRPr="005143E7" w:rsidRDefault="005D5C87" w:rsidP="005D5C87">
      <w:pPr>
        <w:pStyle w:val="ListParagraph"/>
        <w:numPr>
          <w:ilvl w:val="0"/>
          <w:numId w:val="26"/>
        </w:numPr>
        <w:spacing w:line="276" w:lineRule="auto"/>
        <w:jc w:val="both"/>
      </w:pPr>
      <w:r w:rsidRPr="005143E7">
        <w:t xml:space="preserve">The Generation Resource with the lowest absolute value of the negative </w:t>
      </w:r>
      <w:del w:id="353" w:author="IMM" w:date="2021-01-21T07:50:00Z">
        <w:r w:rsidRPr="005143E7" w:rsidDel="00651C8B">
          <w:delText>s</w:delText>
        </w:r>
      </w:del>
      <w:ins w:id="354" w:author="IMM" w:date="2021-01-21T07:50:00Z">
        <w:r>
          <w:t>S</w:t>
        </w:r>
      </w:ins>
      <w:r w:rsidRPr="005143E7">
        <w:t xml:space="preserve">hift </w:t>
      </w:r>
      <w:del w:id="355" w:author="IMM" w:date="2021-01-21T07:51:00Z">
        <w:r w:rsidRPr="005143E7" w:rsidDel="00651C8B">
          <w:delText>f</w:delText>
        </w:r>
      </w:del>
      <w:ins w:id="356" w:author="IMM" w:date="2021-01-21T07:51:00Z">
        <w:r>
          <w:t>F</w:t>
        </w:r>
      </w:ins>
      <w:r w:rsidRPr="005143E7">
        <w:t>actor impact on the violated constraint (this resource is referred as Generation Resource C in the Shadow Price Cap calculation below); and,</w:t>
      </w:r>
    </w:p>
    <w:p w:rsidR="005D5C87" w:rsidRPr="005143E7" w:rsidRDefault="005D5C87" w:rsidP="005D5C87">
      <w:pPr>
        <w:pStyle w:val="ListParagraph"/>
        <w:numPr>
          <w:ilvl w:val="0"/>
          <w:numId w:val="26"/>
        </w:numPr>
        <w:spacing w:line="276" w:lineRule="auto"/>
        <w:jc w:val="both"/>
      </w:pPr>
      <w:r w:rsidRPr="005143E7">
        <w:t xml:space="preserve">The Generation Resource with the highest absolute value of the negative </w:t>
      </w:r>
      <w:del w:id="357" w:author="IMM" w:date="2021-01-21T07:51:00Z">
        <w:r w:rsidRPr="005143E7" w:rsidDel="00651C8B">
          <w:delText>s</w:delText>
        </w:r>
      </w:del>
      <w:ins w:id="358" w:author="IMM" w:date="2021-01-21T07:51:00Z">
        <w:r>
          <w:t>S</w:t>
        </w:r>
      </w:ins>
      <w:r w:rsidRPr="005143E7">
        <w:t xml:space="preserve">hift </w:t>
      </w:r>
      <w:del w:id="359" w:author="IMM" w:date="2021-01-21T07:51:00Z">
        <w:r w:rsidRPr="005143E7" w:rsidDel="00651C8B">
          <w:delText>f</w:delText>
        </w:r>
      </w:del>
      <w:ins w:id="360" w:author="IMM" w:date="2021-01-21T07:51:00Z">
        <w:r>
          <w:t>F</w:t>
        </w:r>
      </w:ins>
      <w:r w:rsidRPr="005143E7">
        <w:t>actor on the violated constraint (this resource is referred to as Generation Resource D in the designation of the net margin Settlement Point Price (SPP) described below).</w:t>
      </w:r>
    </w:p>
    <w:p w:rsidR="005D5C87" w:rsidRPr="005143E7" w:rsidRDefault="005D5C87" w:rsidP="005D5C87">
      <w:pPr>
        <w:spacing w:line="276" w:lineRule="auto"/>
        <w:jc w:val="both"/>
      </w:pPr>
    </w:p>
    <w:p w:rsidR="005D5C87" w:rsidRPr="005143E7" w:rsidRDefault="005D5C87" w:rsidP="005D5C87">
      <w:pPr>
        <w:spacing w:line="276" w:lineRule="auto"/>
        <w:jc w:val="both"/>
      </w:pPr>
      <w:r w:rsidRPr="005143E7">
        <w:t xml:space="preserve">When determining Generation Resources C and D above, ERCOT shall ignore all Generation Resources that have a </w:t>
      </w:r>
      <w:del w:id="361" w:author="IMM" w:date="2021-01-21T07:51:00Z">
        <w:r w:rsidRPr="005143E7" w:rsidDel="00651C8B">
          <w:delText>s</w:delText>
        </w:r>
      </w:del>
      <w:ins w:id="362" w:author="IMM" w:date="2021-01-21T07:51:00Z">
        <w:r>
          <w:t>S</w:t>
        </w:r>
      </w:ins>
      <w:r w:rsidRPr="005143E7">
        <w:t xml:space="preserve">hift </w:t>
      </w:r>
      <w:ins w:id="363" w:author="IMM" w:date="2021-01-21T07:51:00Z">
        <w:r>
          <w:t>F</w:t>
        </w:r>
      </w:ins>
      <w:del w:id="364" w:author="IMM" w:date="2021-01-21T07:51:00Z">
        <w:r w:rsidRPr="005143E7" w:rsidDel="00651C8B">
          <w:delText>f</w:delText>
        </w:r>
      </w:del>
      <w:r w:rsidRPr="005143E7">
        <w:t xml:space="preserve">actor with an absolute value of less than 0.02 impact on the irresolvable constraint. </w:t>
      </w:r>
    </w:p>
    <w:p w:rsidR="005D5C87" w:rsidRPr="00955DBC" w:rsidRDefault="005D5C87" w:rsidP="005D5C87">
      <w:pPr>
        <w:pStyle w:val="H3"/>
      </w:pPr>
      <w:bookmarkStart w:id="365" w:name="_Toc301874770"/>
      <w:bookmarkStart w:id="366" w:name="_Toc302383752"/>
      <w:bookmarkStart w:id="367" w:name="_Toc61276459"/>
      <w:bookmarkStart w:id="368" w:name="_Toc61592149"/>
      <w:proofErr w:type="gramStart"/>
      <w:r w:rsidRPr="00955DBC">
        <w:t>3.</w:t>
      </w:r>
      <w:proofErr w:type="gramEnd"/>
      <w:del w:id="369" w:author="IMM" w:date="2021-01-11T16:53:00Z">
        <w:r w:rsidRPr="00955DBC" w:rsidDel="004D20A3">
          <w:delText>6</w:delText>
        </w:r>
      </w:del>
      <w:ins w:id="370" w:author="IMM" w:date="2021-01-11T16:53:00Z">
        <w:del w:id="371" w:author="Joint Commenters 050421" w:date="2021-05-04T10:12:00Z">
          <w:r w:rsidDel="009B5742">
            <w:delText>4</w:delText>
          </w:r>
        </w:del>
      </w:ins>
      <w:ins w:id="372" w:author="Joint Commenters 050421" w:date="2021-05-04T10:12:00Z">
        <w:r w:rsidR="009B5742">
          <w:t>6</w:t>
        </w:r>
      </w:ins>
      <w:r w:rsidRPr="00955DBC">
        <w:t>.2</w:t>
      </w:r>
      <w:r w:rsidRPr="00955DBC">
        <w:tab/>
        <w:t>Methodology for Setting the Constraint Shadow Price Cap for a Constraint that is Irresolvable in SCED</w:t>
      </w:r>
      <w:bookmarkEnd w:id="365"/>
      <w:bookmarkEnd w:id="366"/>
      <w:bookmarkEnd w:id="367"/>
      <w:bookmarkEnd w:id="368"/>
      <w:r w:rsidRPr="00955DBC">
        <w:t xml:space="preserve"> </w:t>
      </w:r>
    </w:p>
    <w:p w:rsidR="005D5C87" w:rsidRPr="005143E7" w:rsidRDefault="005D5C87" w:rsidP="005D5C87">
      <w:pPr>
        <w:spacing w:line="276" w:lineRule="auto"/>
        <w:jc w:val="both"/>
      </w:pPr>
      <w:r w:rsidRPr="005143E7">
        <w:t>The Shadow Price Cap for a constraint that has met the trigger conditions described in Section 3.</w:t>
      </w:r>
      <w:del w:id="373" w:author="IMM" w:date="2021-01-11T16:41:00Z">
        <w:r w:rsidRPr="005143E7" w:rsidDel="00E76BD0">
          <w:delText>6.</w:delText>
        </w:r>
      </w:del>
      <w:ins w:id="374" w:author="IMM" w:date="2021-01-11T16:41:00Z">
        <w:del w:id="375" w:author="Joint Commenters 050421" w:date="2021-05-04T10:12:00Z">
          <w:r w:rsidDel="009B5742">
            <w:delText>4</w:delText>
          </w:r>
        </w:del>
      </w:ins>
      <w:ins w:id="376" w:author="Joint Commenters 050421" w:date="2021-05-04T10:12:00Z">
        <w:r w:rsidR="009B5742">
          <w:t>6</w:t>
        </w:r>
      </w:ins>
      <w:r w:rsidRPr="005143E7">
        <w:t>1</w:t>
      </w:r>
      <w:r w:rsidRPr="00B50F41">
        <w:t xml:space="preserve">, </w:t>
      </w:r>
      <w:r w:rsidRPr="002C072D">
        <w:t>Trigger for Modification of the Shadow Price Cap for a Constraint that is Consistently Irresolvable in SCED</w:t>
      </w:r>
      <w:r>
        <w:t xml:space="preserve">, </w:t>
      </w:r>
      <w:r w:rsidRPr="00B50F41">
        <w:t xml:space="preserve">and the Shadow Price Cap for any constraint that has the same overloaded </w:t>
      </w:r>
      <w:ins w:id="377" w:author="IMM" w:date="2021-01-21T08:07:00Z">
        <w:r>
          <w:t>T</w:t>
        </w:r>
      </w:ins>
      <w:del w:id="378" w:author="IMM" w:date="2021-01-21T08:07:00Z">
        <w:r w:rsidRPr="00B50F41" w:rsidDel="00250A01">
          <w:delText>t</w:delText>
        </w:r>
      </w:del>
      <w:r w:rsidRPr="00B50F41">
        <w:t xml:space="preserve">ransmission </w:t>
      </w:r>
      <w:ins w:id="379" w:author="IMM" w:date="2021-01-21T08:07:00Z">
        <w:r>
          <w:t>E</w:t>
        </w:r>
      </w:ins>
      <w:del w:id="380" w:author="IMM" w:date="2021-01-21T08:07:00Z">
        <w:r w:rsidRPr="00B50F41" w:rsidDel="00250A01">
          <w:delText>e</w:delText>
        </w:r>
      </w:del>
      <w:r w:rsidRPr="00B50F41">
        <w:t>lement and direction as a constraint that has met the trigger conditions,</w:t>
      </w:r>
      <w:r w:rsidRPr="005143E7">
        <w:t xml:space="preserve"> will be determined as follows.</w:t>
      </w:r>
    </w:p>
    <w:p w:rsidR="005D5C87" w:rsidRDefault="005D5C87" w:rsidP="005D5C87">
      <w:pPr>
        <w:spacing w:after="120" w:line="276" w:lineRule="auto"/>
        <w:jc w:val="both"/>
        <w:rPr>
          <w:ins w:id="381" w:author="IMM" w:date="2021-01-11T16:42:00Z"/>
        </w:rPr>
      </w:pPr>
    </w:p>
    <w:p w:rsidR="005D5C87" w:rsidRPr="005143E7" w:rsidDel="00E76BD0" w:rsidRDefault="005D5C87" w:rsidP="005D5C87">
      <w:pPr>
        <w:spacing w:after="120" w:line="276" w:lineRule="auto"/>
        <w:jc w:val="both"/>
        <w:rPr>
          <w:del w:id="382" w:author="IMM" w:date="2021-01-11T16:44:00Z"/>
        </w:rPr>
      </w:pPr>
      <w:ins w:id="383" w:author="IMM" w:date="2021-01-11T17:47:00Z">
        <w:r>
          <w:t xml:space="preserve">For base case or </w:t>
        </w:r>
      </w:ins>
      <w:ins w:id="384" w:author="IMM" w:date="2021-01-21T08:08:00Z">
        <w:r>
          <w:t>G</w:t>
        </w:r>
      </w:ins>
      <w:ins w:id="385" w:author="IMM" w:date="2021-01-11T17:47:00Z">
        <w:r>
          <w:t xml:space="preserve">eneric </w:t>
        </w:r>
      </w:ins>
      <w:ins w:id="386" w:author="IMM" w:date="2021-01-21T08:08:00Z">
        <w:r>
          <w:t>T</w:t>
        </w:r>
      </w:ins>
      <w:ins w:id="387" w:author="IMM" w:date="2021-01-11T17:47:00Z">
        <w:r>
          <w:t>ransmission Constraints</w:t>
        </w:r>
      </w:ins>
      <w:ins w:id="388" w:author="IMM" w:date="2021-01-21T08:08:00Z">
        <w:r>
          <w:t xml:space="preserve"> (GTCs)</w:t>
        </w:r>
      </w:ins>
      <w:ins w:id="389" w:author="IMM" w:date="2021-01-11T17:47:00Z">
        <w:r>
          <w:t>, t</w:t>
        </w:r>
      </w:ins>
      <w:del w:id="390" w:author="IMM" w:date="2021-01-11T17:47:00Z">
        <w:r w:rsidRPr="005143E7" w:rsidDel="00C933F6">
          <w:delText>T</w:delText>
        </w:r>
      </w:del>
      <w:r w:rsidRPr="005143E7">
        <w:t>he Shadow Price Cap on th</w:t>
      </w:r>
      <w:r>
        <w:t>e</w:t>
      </w:r>
      <w:r w:rsidRPr="005143E7">
        <w:t xml:space="preserve"> constraint that has met the trigger conditions described in Section 3.</w:t>
      </w:r>
      <w:del w:id="391" w:author="IMM" w:date="2021-01-15T08:34:00Z">
        <w:r w:rsidRPr="005143E7" w:rsidDel="00151743">
          <w:delText>6</w:delText>
        </w:r>
      </w:del>
      <w:ins w:id="392" w:author="IMM" w:date="2021-01-15T08:34:00Z">
        <w:del w:id="393" w:author="Joint Commenters 050421" w:date="2021-05-04T10:12:00Z">
          <w:r w:rsidDel="009B5742">
            <w:delText>4</w:delText>
          </w:r>
        </w:del>
      </w:ins>
      <w:ins w:id="394" w:author="Joint Commenters 050421" w:date="2021-05-04T10:12:00Z">
        <w:r w:rsidR="009B5742">
          <w:t>6</w:t>
        </w:r>
      </w:ins>
      <w:r w:rsidRPr="005143E7">
        <w:t>.1</w:t>
      </w:r>
      <w:r>
        <w:t xml:space="preserve">, </w:t>
      </w:r>
      <w:r w:rsidRPr="005143E7">
        <w:t xml:space="preserve">will be set to the </w:t>
      </w:r>
      <w:del w:id="395" w:author="IMM" w:date="2021-01-11T16:44:00Z">
        <w:r w:rsidRPr="005143E7" w:rsidDel="00E76BD0">
          <w:delText>minimum of E or F as follows:</w:delText>
        </w:r>
      </w:del>
    </w:p>
    <w:p w:rsidR="005D5C87" w:rsidRPr="005143E7" w:rsidDel="00E76BD0" w:rsidRDefault="005D5C87">
      <w:pPr>
        <w:spacing w:after="120" w:line="276" w:lineRule="auto"/>
        <w:jc w:val="both"/>
        <w:rPr>
          <w:del w:id="396" w:author="IMM" w:date="2021-01-11T16:44:00Z"/>
        </w:rPr>
        <w:pPrChange w:id="397" w:author="IMM" w:date="2021-01-11T16:44:00Z">
          <w:pPr>
            <w:pStyle w:val="ListParagraph"/>
            <w:numPr>
              <w:numId w:val="34"/>
            </w:numPr>
            <w:spacing w:after="120" w:line="276" w:lineRule="auto"/>
            <w:ind w:hanging="360"/>
            <w:jc w:val="both"/>
          </w:pPr>
        </w:pPrChange>
      </w:pPr>
      <w:del w:id="398" w:author="IMM" w:date="2021-01-11T16:44:00Z">
        <w:r w:rsidRPr="005143E7" w:rsidDel="00E76BD0">
          <w:delText xml:space="preserve">The value of the </w:delText>
        </w:r>
      </w:del>
      <w:del w:id="399" w:author="IMM" w:date="2021-01-11T16:31:00Z">
        <w:r w:rsidRPr="005143E7" w:rsidDel="007178A1">
          <w:delText xml:space="preserve">Generic </w:delText>
        </w:r>
      </w:del>
      <w:del w:id="400" w:author="IMM" w:date="2021-01-11T16:44:00Z">
        <w:r w:rsidRPr="005143E7" w:rsidDel="00E76BD0">
          <w:delText>Shadow Price Cap as determined in Section 3.</w:delText>
        </w:r>
      </w:del>
      <w:del w:id="401" w:author="IMM" w:date="2021-01-11T16:31:00Z">
        <w:r w:rsidRPr="005143E7" w:rsidDel="007178A1">
          <w:delText>5</w:delText>
        </w:r>
      </w:del>
      <w:del w:id="402" w:author="IMM" w:date="2021-01-11T16:44:00Z">
        <w:r w:rsidRPr="005143E7" w:rsidDel="00E76BD0">
          <w:delText>,</w:delText>
        </w:r>
        <w:r w:rsidDel="00E76BD0">
          <w:delText xml:space="preserve"> </w:delText>
        </w:r>
      </w:del>
      <w:del w:id="403" w:author="IMM" w:date="2021-01-11T16:31:00Z">
        <w:r w:rsidRPr="002C072D" w:rsidDel="007178A1">
          <w:delText xml:space="preserve">Generic </w:delText>
        </w:r>
      </w:del>
      <w:del w:id="404" w:author="IMM" w:date="2021-01-11T16:44:00Z">
        <w:r w:rsidRPr="002C072D" w:rsidDel="00E76BD0">
          <w:delText>Values for the Transmission Network System-Wide Shadow Price Caps in SCED</w:delText>
        </w:r>
        <w:r w:rsidDel="00E76BD0">
          <w:delText>,</w:delText>
        </w:r>
        <w:r w:rsidRPr="005143E7" w:rsidDel="00E76BD0">
          <w:delText xml:space="preserve"> and </w:delText>
        </w:r>
      </w:del>
    </w:p>
    <w:p w:rsidR="005D5C87" w:rsidRPr="005143E7" w:rsidRDefault="005D5C87">
      <w:pPr>
        <w:spacing w:after="120" w:line="276" w:lineRule="auto"/>
        <w:jc w:val="both"/>
        <w:pPrChange w:id="405" w:author="IMM" w:date="2021-01-11T16:44:00Z">
          <w:pPr>
            <w:pStyle w:val="ListParagraph"/>
            <w:numPr>
              <w:numId w:val="34"/>
            </w:numPr>
            <w:spacing w:line="276" w:lineRule="auto"/>
            <w:ind w:hanging="360"/>
            <w:jc w:val="both"/>
          </w:pPr>
        </w:pPrChange>
      </w:pPr>
      <w:del w:id="406" w:author="IMM" w:date="2021-01-11T16:44:00Z">
        <w:r w:rsidRPr="005143E7" w:rsidDel="00E76BD0">
          <w:delText xml:space="preserve">The </w:delText>
        </w:r>
      </w:del>
      <w:r w:rsidRPr="005143E7">
        <w:t>Maximum of the either the largest value of the Mitigated Offer Cap</w:t>
      </w:r>
      <w:ins w:id="407" w:author="IMM" w:date="2021-01-21T08:08:00Z">
        <w:r>
          <w:t xml:space="preserve"> (MOC)</w:t>
        </w:r>
      </w:ins>
      <w:r w:rsidRPr="005143E7">
        <w:t xml:space="preserve"> for Generation Resource C, as determined above, divided by the absolute value of its </w:t>
      </w:r>
      <w:del w:id="408" w:author="IMM" w:date="2021-01-21T07:50:00Z">
        <w:r w:rsidRPr="005143E7" w:rsidDel="00651C8B">
          <w:delText>s</w:delText>
        </w:r>
      </w:del>
      <w:ins w:id="409" w:author="IMM" w:date="2021-01-21T07:50:00Z">
        <w:r>
          <w:t>S</w:t>
        </w:r>
      </w:ins>
      <w:r w:rsidRPr="005143E7">
        <w:t xml:space="preserve">hift </w:t>
      </w:r>
      <w:del w:id="410" w:author="IMM" w:date="2021-01-21T07:50:00Z">
        <w:r w:rsidRPr="005143E7" w:rsidDel="00651C8B">
          <w:delText>f</w:delText>
        </w:r>
      </w:del>
      <w:ins w:id="411" w:author="IMM" w:date="2021-01-21T07:50:00Z">
        <w:r>
          <w:t>F</w:t>
        </w:r>
      </w:ins>
      <w:r w:rsidRPr="005143E7">
        <w:t>actor impact on the constraint or</w:t>
      </w:r>
      <w:r w:rsidRPr="005143E7">
        <w:rPr>
          <w:b/>
        </w:rPr>
        <w:t xml:space="preserve"> </w:t>
      </w:r>
      <w:r w:rsidRPr="005143E7">
        <w:t>$2</w:t>
      </w:r>
      <w:ins w:id="412" w:author="IMM" w:date="2021-01-11T16:41:00Z">
        <w:r>
          <w:t>,</w:t>
        </w:r>
      </w:ins>
      <w:r w:rsidRPr="005143E7">
        <w:t>000 per MW.</w:t>
      </w:r>
    </w:p>
    <w:p w:rsidR="005D5C87" w:rsidRDefault="005D5C87" w:rsidP="005D5C87">
      <w:pPr>
        <w:spacing w:line="276" w:lineRule="auto"/>
        <w:jc w:val="both"/>
        <w:rPr>
          <w:ins w:id="413" w:author="IMM" w:date="2021-01-20T15:09:00Z"/>
        </w:rPr>
      </w:pPr>
      <w:ins w:id="414" w:author="IMM" w:date="2021-01-11T17:47:00Z">
        <w:r>
          <w:t xml:space="preserve">For contingency constraints, when the </w:t>
        </w:r>
      </w:ins>
      <w:ins w:id="415" w:author="IMM" w:date="2021-01-11T17:48:00Z">
        <w:r>
          <w:t xml:space="preserve">flow on the </w:t>
        </w:r>
      </w:ins>
      <w:ins w:id="416" w:author="IMM" w:date="2021-01-21T08:06:00Z">
        <w:r>
          <w:t>T</w:t>
        </w:r>
      </w:ins>
      <w:ins w:id="417" w:author="IMM" w:date="2021-01-11T17:48:00Z">
        <w:r>
          <w:t xml:space="preserve">ransmission Element is </w:t>
        </w:r>
      </w:ins>
      <w:ins w:id="418" w:author="IMM" w:date="2021-01-15T08:32:00Z">
        <w:r>
          <w:t xml:space="preserve">below 102% of the relevant rating, </w:t>
        </w:r>
      </w:ins>
      <w:ins w:id="419" w:author="IMM" w:date="2021-01-20T15:09:00Z">
        <w:r>
          <w:t xml:space="preserve">or at or above 120%, </w:t>
        </w:r>
      </w:ins>
      <w:ins w:id="420" w:author="IMM" w:date="2021-01-15T08:32:00Z">
        <w:r>
          <w:t xml:space="preserve">the Shadow Price Cap will be as described in Section 3.3. When the flow exceeds </w:t>
        </w:r>
      </w:ins>
      <w:ins w:id="421" w:author="IMM" w:date="2021-01-11T17:48:00Z">
        <w:r>
          <w:t>102% of the relevant rating</w:t>
        </w:r>
      </w:ins>
      <w:ins w:id="422" w:author="IMM" w:date="2021-01-20T15:08:00Z">
        <w:r>
          <w:t xml:space="preserve"> but is less than 120%</w:t>
        </w:r>
      </w:ins>
      <w:ins w:id="423" w:author="IMM" w:date="2021-01-11T17:48:00Z">
        <w:r>
          <w:t xml:space="preserve">, </w:t>
        </w:r>
      </w:ins>
      <w:ins w:id="424" w:author="IMM" w:date="2021-01-11T17:47:00Z">
        <w:r>
          <w:t>t</w:t>
        </w:r>
        <w:r w:rsidRPr="005143E7">
          <w:t xml:space="preserve">he Shadow Price Cap on </w:t>
        </w:r>
      </w:ins>
      <w:ins w:id="425" w:author="IMM" w:date="2021-01-11T17:49:00Z">
        <w:r>
          <w:t>a</w:t>
        </w:r>
      </w:ins>
      <w:ins w:id="426" w:author="IMM" w:date="2021-01-11T17:47:00Z">
        <w:r w:rsidRPr="005143E7">
          <w:t xml:space="preserve"> constraint that has met the trigger conditions will be set to the </w:t>
        </w:r>
      </w:ins>
      <w:ins w:id="427" w:author="IMM" w:date="2021-01-11T17:49:00Z">
        <w:r>
          <w:t>m</w:t>
        </w:r>
      </w:ins>
      <w:ins w:id="428" w:author="IMM" w:date="2021-01-11T17:47:00Z">
        <w:r w:rsidRPr="005143E7">
          <w:t xml:space="preserve">aximum of </w:t>
        </w:r>
      </w:ins>
      <w:ins w:id="429" w:author="IMM" w:date="2021-01-13T07:51:00Z">
        <w:r w:rsidRPr="005143E7">
          <w:t>$2</w:t>
        </w:r>
        <w:r>
          <w:t>,</w:t>
        </w:r>
        <w:r w:rsidRPr="005143E7">
          <w:t>000 per MW</w:t>
        </w:r>
        <w:r>
          <w:t>,</w:t>
        </w:r>
        <w:r w:rsidRPr="005143E7">
          <w:t xml:space="preserve"> </w:t>
        </w:r>
        <w:r>
          <w:t xml:space="preserve">or </w:t>
        </w:r>
      </w:ins>
      <w:ins w:id="430" w:author="IMM" w:date="2021-01-11T17:47:00Z">
        <w:r w:rsidRPr="005143E7">
          <w:t xml:space="preserve">the largest value of the </w:t>
        </w:r>
      </w:ins>
      <w:ins w:id="431" w:author="IMM" w:date="2021-01-21T08:08:00Z">
        <w:r>
          <w:t>MOC</w:t>
        </w:r>
      </w:ins>
      <w:ins w:id="432" w:author="IMM" w:date="2021-01-11T17:47:00Z">
        <w:r w:rsidRPr="005143E7">
          <w:t xml:space="preserve"> for Generation Resource C, as determined above, divided by the absolute value of its </w:t>
        </w:r>
      </w:ins>
      <w:ins w:id="433" w:author="IMM" w:date="2021-01-21T07:51:00Z">
        <w:r>
          <w:t>S</w:t>
        </w:r>
      </w:ins>
      <w:ins w:id="434" w:author="IMM" w:date="2021-01-11T17:47:00Z">
        <w:r w:rsidRPr="005143E7">
          <w:t xml:space="preserve">hift </w:t>
        </w:r>
      </w:ins>
      <w:ins w:id="435" w:author="IMM" w:date="2021-01-21T07:51:00Z">
        <w:r>
          <w:t>F</w:t>
        </w:r>
      </w:ins>
      <w:ins w:id="436" w:author="IMM" w:date="2021-01-11T17:47:00Z">
        <w:r w:rsidRPr="005143E7">
          <w:t>actor impact on the constraint.</w:t>
        </w:r>
      </w:ins>
      <w:ins w:id="437" w:author="IMM" w:date="2021-01-20T15:08:00Z">
        <w:r>
          <w:t xml:space="preserve"> </w:t>
        </w:r>
      </w:ins>
    </w:p>
    <w:p w:rsidR="005D5C87" w:rsidRDefault="005D5C87" w:rsidP="005D5C87">
      <w:pPr>
        <w:spacing w:line="276" w:lineRule="auto"/>
        <w:jc w:val="both"/>
      </w:pPr>
    </w:p>
    <w:p w:rsidR="005D5C87" w:rsidRPr="005143E7" w:rsidRDefault="005D5C87" w:rsidP="005D5C87">
      <w:pPr>
        <w:spacing w:line="276" w:lineRule="auto"/>
        <w:jc w:val="both"/>
      </w:pPr>
      <w:r w:rsidRPr="005143E7">
        <w:t>This calculation is performed one time in the Operating Day during which the trigger conditions described in Section 3.</w:t>
      </w:r>
      <w:del w:id="438" w:author="IMM" w:date="2021-01-15T08:31:00Z">
        <w:r w:rsidRPr="005143E7" w:rsidDel="00D66D18">
          <w:delText>6</w:delText>
        </w:r>
      </w:del>
      <w:ins w:id="439" w:author="IMM" w:date="2021-01-15T08:31:00Z">
        <w:del w:id="440" w:author="Joint Commenters 050421" w:date="2021-05-04T10:13:00Z">
          <w:r w:rsidDel="009B5742">
            <w:delText>4</w:delText>
          </w:r>
        </w:del>
      </w:ins>
      <w:ins w:id="441" w:author="Joint Commenters 050421" w:date="2021-05-04T10:13:00Z">
        <w:r w:rsidR="009B5742">
          <w:t>6</w:t>
        </w:r>
      </w:ins>
      <w:r w:rsidRPr="005143E7">
        <w:t xml:space="preserve">.1 have been met and, subject to the value of the constraint net margin described below, this Shadow Price Cap will remain in effect for the </w:t>
      </w:r>
      <w:r>
        <w:t xml:space="preserve">shorter of the </w:t>
      </w:r>
      <w:r w:rsidRPr="005143E7">
        <w:t>remainder of the calendar year</w:t>
      </w:r>
      <w:r>
        <w:t xml:space="preserve"> </w:t>
      </w:r>
      <w:r w:rsidRPr="005143E7">
        <w:t xml:space="preserve">or the </w:t>
      </w:r>
      <w:r>
        <w:t xml:space="preserve">remainder of the </w:t>
      </w:r>
      <w:r w:rsidRPr="005143E7">
        <w:t xml:space="preserve">month in which </w:t>
      </w:r>
      <w:r>
        <w:t>the</w:t>
      </w:r>
      <w:r w:rsidRPr="005143E7">
        <w:t xml:space="preserve"> constraint </w:t>
      </w:r>
      <w:r>
        <w:t>is determined to be resolvable by SCED</w:t>
      </w:r>
      <w:r w:rsidRPr="005143E7">
        <w:t xml:space="preserve">.  </w:t>
      </w:r>
    </w:p>
    <w:p w:rsidR="005D5C87" w:rsidRPr="005143E7" w:rsidRDefault="005D5C87" w:rsidP="005D5C87">
      <w:pPr>
        <w:spacing w:line="276" w:lineRule="auto"/>
        <w:jc w:val="both"/>
      </w:pPr>
      <w:r w:rsidRPr="005143E7">
        <w:t xml:space="preserve">  </w:t>
      </w:r>
    </w:p>
    <w:p w:rsidR="005D5C87" w:rsidRDefault="005D5C87" w:rsidP="005D5C87">
      <w:pPr>
        <w:spacing w:after="120" w:line="276" w:lineRule="auto"/>
        <w:jc w:val="both"/>
      </w:pPr>
      <w:r w:rsidRPr="005143E7">
        <w:t>When the value of a constraint</w:t>
      </w:r>
      <w:r>
        <w:t xml:space="preserve"> that</w:t>
      </w:r>
      <w:r w:rsidRPr="005143E7">
        <w:t xml:space="preserve"> has met the trigger conditions described in Section 3.</w:t>
      </w:r>
      <w:del w:id="442" w:author="IMM" w:date="2021-01-11T16:46:00Z">
        <w:r w:rsidRPr="005143E7" w:rsidDel="00134BDF">
          <w:delText>6</w:delText>
        </w:r>
      </w:del>
      <w:ins w:id="443" w:author="Joint Commenters 050421" w:date="2021-05-04T10:13:00Z">
        <w:r w:rsidR="009B5742">
          <w:t>6</w:t>
        </w:r>
      </w:ins>
      <w:ins w:id="444" w:author="IMM" w:date="2021-01-11T16:46:00Z">
        <w:del w:id="445" w:author="Joint Commenters 050421" w:date="2021-05-04T10:13:00Z">
          <w:r w:rsidDel="009B5742">
            <w:delText>4</w:delText>
          </w:r>
        </w:del>
      </w:ins>
      <w:r w:rsidRPr="005143E7">
        <w:t xml:space="preserve">.1 accumulates a net margin, as determined in </w:t>
      </w:r>
      <w:r>
        <w:t xml:space="preserve">Section </w:t>
      </w:r>
      <w:r w:rsidRPr="005143E7">
        <w:t>3.</w:t>
      </w:r>
      <w:del w:id="446" w:author="IMM" w:date="2021-01-15T08:33:00Z">
        <w:r w:rsidRPr="005143E7" w:rsidDel="00151743">
          <w:delText>6</w:delText>
        </w:r>
      </w:del>
      <w:ins w:id="447" w:author="Joint Commenters 050421" w:date="2021-05-04T10:13:00Z">
        <w:r w:rsidR="009B5742">
          <w:t>6</w:t>
        </w:r>
      </w:ins>
      <w:ins w:id="448" w:author="IMM" w:date="2021-01-15T08:33:00Z">
        <w:del w:id="449" w:author="Joint Commenters 050421" w:date="2021-05-04T10:13:00Z">
          <w:r w:rsidDel="009B5742">
            <w:delText>4</w:delText>
          </w:r>
        </w:del>
      </w:ins>
      <w:r w:rsidRPr="005143E7">
        <w:t>.3</w:t>
      </w:r>
      <w:r>
        <w:t xml:space="preserve">, </w:t>
      </w:r>
      <w:r w:rsidRPr="00AD6312">
        <w:t>The Constraint Net Margin Calculation for Constraints that Have Met the Trigger Conditions in Section 3.</w:t>
      </w:r>
      <w:del w:id="450" w:author="IMM" w:date="2021-01-15T08:34:00Z">
        <w:r w:rsidRPr="00AD6312" w:rsidDel="00151743">
          <w:delText>6</w:delText>
        </w:r>
      </w:del>
      <w:ins w:id="451" w:author="Joint Commenters 050421" w:date="2021-05-04T10:13:00Z">
        <w:r w:rsidR="009B5742">
          <w:t>6</w:t>
        </w:r>
      </w:ins>
      <w:ins w:id="452" w:author="IMM" w:date="2021-01-15T08:34:00Z">
        <w:del w:id="453" w:author="Joint Commenters 050421" w:date="2021-05-04T10:13:00Z">
          <w:r w:rsidDel="009B5742">
            <w:delText>4</w:delText>
          </w:r>
        </w:del>
      </w:ins>
      <w:r w:rsidRPr="00AD6312">
        <w:t>.1</w:t>
      </w:r>
      <w:proofErr w:type="gramStart"/>
      <w:r>
        <w:t xml:space="preserve">, </w:t>
      </w:r>
      <w:r w:rsidRPr="005143E7">
        <w:t xml:space="preserve"> below</w:t>
      </w:r>
      <w:proofErr w:type="gramEnd"/>
      <w:r w:rsidRPr="005143E7">
        <w:t>, that exceeds $95,000</w:t>
      </w:r>
      <w:del w:id="454" w:author="IMM" w:date="2021-01-11T16:46:00Z">
        <w:r w:rsidRPr="005143E7" w:rsidDel="00134BDF">
          <w:delText xml:space="preserve"> </w:delText>
        </w:r>
      </w:del>
      <w:r w:rsidRPr="005143E7">
        <w:t>/MW at any time during the remainder of the calendar year following the determination that the constraint is irresolvable by SCED, the Shadow Price Cap for this</w:t>
      </w:r>
      <w:r w:rsidRPr="00B50F41">
        <w:t xml:space="preserve">, and for all constraints that have the same overloaded </w:t>
      </w:r>
      <w:ins w:id="455" w:author="IMM" w:date="2021-01-21T08:06:00Z">
        <w:r>
          <w:t>T</w:t>
        </w:r>
      </w:ins>
      <w:del w:id="456" w:author="IMM" w:date="2021-01-21T08:06:00Z">
        <w:r w:rsidRPr="00B50F41" w:rsidDel="00250A01">
          <w:delText>t</w:delText>
        </w:r>
      </w:del>
      <w:r w:rsidRPr="00B50F41">
        <w:t xml:space="preserve">ransmission </w:t>
      </w:r>
      <w:ins w:id="457" w:author="IMM" w:date="2021-01-21T08:06:00Z">
        <w:r>
          <w:t>E</w:t>
        </w:r>
      </w:ins>
      <w:del w:id="458" w:author="IMM" w:date="2021-01-21T08:06:00Z">
        <w:r w:rsidRPr="00B50F41" w:rsidDel="00250A01">
          <w:delText>e</w:delText>
        </w:r>
      </w:del>
      <w:r w:rsidRPr="00B50F41">
        <w:t>lement and direction as the</w:t>
      </w:r>
      <w:r w:rsidRPr="005143E7">
        <w:t xml:space="preserve"> constraint in the next Operating Day will be set to </w:t>
      </w:r>
      <w:r>
        <w:t xml:space="preserve">the </w:t>
      </w:r>
      <w:r w:rsidRPr="005143E7">
        <w:t xml:space="preserve">minimum of either $2,000/MWh or </w:t>
      </w:r>
      <w:del w:id="459" w:author="IMM" w:date="2021-01-11T16:46:00Z">
        <w:r w:rsidRPr="005143E7" w:rsidDel="00134BDF">
          <w:delText>G</w:delText>
        </w:r>
      </w:del>
      <w:ins w:id="460" w:author="IMM" w:date="2021-01-11T16:46:00Z">
        <w:r>
          <w:t>E</w:t>
        </w:r>
      </w:ins>
      <w:r w:rsidRPr="005143E7">
        <w:t>, below, for the remainder of the calendar year:</w:t>
      </w:r>
    </w:p>
    <w:p w:rsidR="005D5C87" w:rsidRPr="005143E7" w:rsidRDefault="005D5C87">
      <w:pPr>
        <w:numPr>
          <w:ilvl w:val="0"/>
          <w:numId w:val="37"/>
        </w:numPr>
        <w:spacing w:line="276" w:lineRule="auto"/>
        <w:jc w:val="both"/>
        <w:pPrChange w:id="461" w:author="IMM" w:date="2021-01-21T07:44:00Z">
          <w:pPr>
            <w:numPr>
              <w:numId w:val="38"/>
            </w:numPr>
            <w:tabs>
              <w:tab w:val="num" w:pos="360"/>
              <w:tab w:val="num" w:pos="720"/>
            </w:tabs>
            <w:spacing w:line="276" w:lineRule="auto"/>
            <w:ind w:left="720" w:hanging="720"/>
            <w:jc w:val="both"/>
          </w:pPr>
        </w:pPrChange>
      </w:pPr>
      <w:r w:rsidRPr="005143E7">
        <w:t xml:space="preserve">The </w:t>
      </w:r>
      <w:ins w:id="462" w:author="IMM" w:date="2021-01-15T08:39:00Z">
        <w:r>
          <w:t>m</w:t>
        </w:r>
      </w:ins>
      <w:del w:id="463" w:author="IMM" w:date="2021-01-15T08:39:00Z">
        <w:r w:rsidRPr="005143E7" w:rsidDel="00567B91">
          <w:delText>M</w:delText>
        </w:r>
      </w:del>
      <w:r w:rsidRPr="005143E7">
        <w:t>aximum of either the largest value of the M</w:t>
      </w:r>
      <w:del w:id="464" w:author="IMM" w:date="2021-01-21T08:08:00Z">
        <w:r w:rsidRPr="005143E7" w:rsidDel="00250A01">
          <w:delText xml:space="preserve">itigated </w:delText>
        </w:r>
      </w:del>
      <w:r w:rsidRPr="005143E7">
        <w:t>O</w:t>
      </w:r>
      <w:del w:id="465" w:author="IMM" w:date="2021-01-21T08:09:00Z">
        <w:r w:rsidRPr="005143E7" w:rsidDel="00250A01">
          <w:delText xml:space="preserve">ffer </w:delText>
        </w:r>
      </w:del>
      <w:r w:rsidRPr="005143E7">
        <w:t>C</w:t>
      </w:r>
      <w:del w:id="466" w:author="IMM" w:date="2021-01-21T08:09:00Z">
        <w:r w:rsidRPr="005143E7" w:rsidDel="00250A01">
          <w:delText>ap</w:delText>
        </w:r>
      </w:del>
      <w:r w:rsidRPr="005143E7">
        <w:t xml:space="preserve"> for Generation Resource C, as determined above, divided by the absolute value of its </w:t>
      </w:r>
      <w:del w:id="467" w:author="IMM" w:date="2021-01-21T07:51:00Z">
        <w:r w:rsidRPr="005143E7" w:rsidDel="00651C8B">
          <w:delText>s</w:delText>
        </w:r>
      </w:del>
      <w:ins w:id="468" w:author="IMM" w:date="2021-01-21T07:51:00Z">
        <w:r>
          <w:t>S</w:t>
        </w:r>
      </w:ins>
      <w:r w:rsidRPr="005143E7">
        <w:t xml:space="preserve">hift </w:t>
      </w:r>
      <w:del w:id="469" w:author="IMM" w:date="2021-01-21T07:51:00Z">
        <w:r w:rsidRPr="005143E7" w:rsidDel="00651C8B">
          <w:delText>f</w:delText>
        </w:r>
      </w:del>
      <w:ins w:id="470" w:author="IMM" w:date="2021-01-21T07:51:00Z">
        <w:r>
          <w:t>F</w:t>
        </w:r>
      </w:ins>
      <w:r w:rsidRPr="005143E7">
        <w:t xml:space="preserve">actor on the constraint or the currently effective </w:t>
      </w:r>
      <w:r w:rsidRPr="0000730D">
        <w:t>Low System-Wide Offer Cap</w:t>
      </w:r>
      <w:r>
        <w:t xml:space="preserve"> (</w:t>
      </w:r>
      <w:r w:rsidRPr="005143E7">
        <w:t>LCAP</w:t>
      </w:r>
      <w:r>
        <w:t>)</w:t>
      </w:r>
      <w:r w:rsidRPr="005143E7">
        <w:t xml:space="preserve"> pursuant to </w:t>
      </w:r>
      <w:r>
        <w:t xml:space="preserve">subsection (g) of </w:t>
      </w:r>
      <w:r w:rsidRPr="005143E7">
        <w:t>P</w:t>
      </w:r>
      <w:r>
        <w:t>.</w:t>
      </w:r>
      <w:r w:rsidRPr="005143E7">
        <w:t>U</w:t>
      </w:r>
      <w:r>
        <w:t>.</w:t>
      </w:r>
      <w:r w:rsidRPr="005143E7">
        <w:t>C</w:t>
      </w:r>
      <w:r>
        <w:t>.</w:t>
      </w:r>
      <w:r w:rsidRPr="005143E7">
        <w:t xml:space="preserve"> </w:t>
      </w:r>
      <w:r w:rsidRPr="00D335FA">
        <w:rPr>
          <w:smallCaps/>
        </w:rPr>
        <w:t xml:space="preserve">Subst. </w:t>
      </w:r>
      <w:r w:rsidRPr="005143E7">
        <w:t>R</w:t>
      </w:r>
      <w:r>
        <w:t>.</w:t>
      </w:r>
      <w:r w:rsidRPr="005143E7">
        <w:t xml:space="preserve"> 25.505</w:t>
      </w:r>
      <w:r>
        <w:t>, Resource Adequacy in the Electric Reliability Council of Texas Power Region</w:t>
      </w:r>
      <w:r w:rsidRPr="005143E7">
        <w:t>.</w:t>
      </w:r>
    </w:p>
    <w:p w:rsidR="005D5C87" w:rsidRDefault="005D5C87" w:rsidP="005D5C87">
      <w:pPr>
        <w:spacing w:line="276" w:lineRule="auto"/>
        <w:jc w:val="both"/>
      </w:pPr>
    </w:p>
    <w:p w:rsidR="005D5C87" w:rsidRDefault="005D5C87" w:rsidP="005D5C87">
      <w:pPr>
        <w:spacing w:after="120" w:line="276" w:lineRule="auto"/>
        <w:jc w:val="both"/>
      </w:pPr>
      <w:r>
        <w:t>When a constraint meets the trigger condition described in Section 3.</w:t>
      </w:r>
      <w:del w:id="471" w:author="IMM" w:date="2021-01-11T16:46:00Z">
        <w:r w:rsidDel="00134BDF">
          <w:delText>6</w:delText>
        </w:r>
      </w:del>
      <w:ins w:id="472" w:author="Joint Commenters 050421" w:date="2021-05-04T10:13:00Z">
        <w:r w:rsidR="009B5742">
          <w:t>6</w:t>
        </w:r>
      </w:ins>
      <w:ins w:id="473" w:author="IMM" w:date="2021-01-11T16:46:00Z">
        <w:del w:id="474" w:author="Joint Commenters 050421" w:date="2021-05-04T10:13:00Z">
          <w:r w:rsidDel="009B5742">
            <w:delText>4</w:delText>
          </w:r>
        </w:del>
      </w:ins>
      <w:r>
        <w:t>.1 and accumulates a net margin that exceeds $95,000/MW as described in Section 3.</w:t>
      </w:r>
      <w:del w:id="475" w:author="IMM" w:date="2021-01-11T16:46:00Z">
        <w:r w:rsidDel="00134BDF">
          <w:delText>6</w:delText>
        </w:r>
      </w:del>
      <w:ins w:id="476" w:author="Joint Commenters 050421" w:date="2021-05-04T10:13:00Z">
        <w:r w:rsidR="009B5742">
          <w:t>6</w:t>
        </w:r>
      </w:ins>
      <w:ins w:id="477" w:author="IMM" w:date="2021-01-11T16:46:00Z">
        <w:del w:id="478" w:author="Joint Commenters 050421" w:date="2021-05-04T10:13:00Z">
          <w:r w:rsidDel="009B5742">
            <w:delText>4</w:delText>
          </w:r>
        </w:del>
      </w:ins>
      <w:r>
        <w:t>.2, ERCOT shall:</w:t>
      </w:r>
    </w:p>
    <w:p w:rsidR="005D5C87" w:rsidRDefault="005D5C87" w:rsidP="005D5C87">
      <w:pPr>
        <w:spacing w:line="276" w:lineRule="auto"/>
        <w:ind w:left="720" w:hanging="720"/>
        <w:jc w:val="both"/>
      </w:pPr>
      <w:r>
        <w:t>1.</w:t>
      </w:r>
      <w:r>
        <w:tab/>
        <w:t>As soon as practicable, but not more than ten (10) business days after the triggers are met, review transmission outages and recall outages that are contributing to overloading the constraint(s), if feasible.</w:t>
      </w:r>
    </w:p>
    <w:p w:rsidR="005D5C87" w:rsidRDefault="005D5C87" w:rsidP="005D5C87">
      <w:pPr>
        <w:spacing w:line="276" w:lineRule="auto"/>
        <w:ind w:left="720" w:hanging="720"/>
        <w:jc w:val="both"/>
      </w:pPr>
      <w:r>
        <w:t>2.</w:t>
      </w:r>
      <w:r>
        <w:tab/>
        <w:t>As soon as practicable, but not more than thirty (30) days after the triggers are met, review and develop Remedial Action Plans (RAP) or Temporary Outage Action Plans (TOAP) to mitigate congestion on the affected constraint(s), if feasible. To the degree that a RAP or TOAP can be developed, ERCOT shall implement it through an Emergency Database Load, if necessary to avoid delay in addressing the congestion.</w:t>
      </w:r>
    </w:p>
    <w:p w:rsidR="005D5C87" w:rsidRDefault="005D5C87" w:rsidP="005D5C87">
      <w:pPr>
        <w:spacing w:line="276" w:lineRule="auto"/>
        <w:ind w:left="720" w:hanging="720"/>
        <w:jc w:val="both"/>
      </w:pPr>
      <w:r>
        <w:t>3.</w:t>
      </w:r>
      <w:r>
        <w:tab/>
        <w:t xml:space="preserve">As soon as practicable, but not more than ninety (90) days after the triggers are met, review and develop or identify one or more </w:t>
      </w:r>
      <w:ins w:id="479" w:author="IMM" w:date="2021-01-11T16:48:00Z">
        <w:r>
          <w:t>Remedial Action Schemes</w:t>
        </w:r>
      </w:ins>
      <w:del w:id="480" w:author="IMM" w:date="2021-01-11T16:48:00Z">
        <w:r w:rsidDel="00161286">
          <w:delText>Special Protection Systems</w:delText>
        </w:r>
      </w:del>
      <w:r>
        <w:t xml:space="preserve"> or transmission proposal(s) to alleviate the risk of future congestion on the affected constraint(s), if feasible, so long as the proposed solution produces an overall reduction of congestion on the ERCOT system.</w:t>
      </w:r>
    </w:p>
    <w:p w:rsidR="005D5C87" w:rsidRPr="005143E7" w:rsidRDefault="005D5C87" w:rsidP="005D5C87">
      <w:pPr>
        <w:spacing w:line="276" w:lineRule="auto"/>
        <w:ind w:left="720" w:hanging="720"/>
        <w:jc w:val="both"/>
      </w:pPr>
      <w:r>
        <w:t>4.</w:t>
      </w:r>
      <w:r>
        <w:tab/>
        <w:t>Perform a detailed review of the constraint(s) that is irresolvable by SCED, and in the next annual Regional Transmission Plan, identify projects that will mitigate the risk of future recurrence of the condition, if any.</w:t>
      </w:r>
    </w:p>
    <w:p w:rsidR="005D5C87" w:rsidRDefault="005D5C87" w:rsidP="005D5C87">
      <w:pPr>
        <w:spacing w:line="276" w:lineRule="auto"/>
        <w:jc w:val="both"/>
      </w:pPr>
    </w:p>
    <w:p w:rsidR="005D5C87" w:rsidRPr="005143E7" w:rsidRDefault="005D5C87" w:rsidP="005D5C87">
      <w:pPr>
        <w:spacing w:line="276" w:lineRule="auto"/>
        <w:jc w:val="both"/>
      </w:pPr>
      <w:r w:rsidRPr="005143E7">
        <w:t xml:space="preserve">Additionally, at the end of the calendar year, </w:t>
      </w:r>
      <w:r>
        <w:t>for all constraints that have a shadow price cap set in accordance with this section</w:t>
      </w:r>
      <w:r w:rsidRPr="005143E7">
        <w:t>, ERCOT will:</w:t>
      </w:r>
    </w:p>
    <w:p w:rsidR="005D5C87" w:rsidRPr="005143E7" w:rsidRDefault="005D5C87" w:rsidP="005D5C87">
      <w:pPr>
        <w:pStyle w:val="ListParagraph"/>
        <w:numPr>
          <w:ilvl w:val="0"/>
          <w:numId w:val="28"/>
        </w:numPr>
        <w:spacing w:line="276" w:lineRule="auto"/>
        <w:jc w:val="both"/>
      </w:pPr>
      <w:r w:rsidRPr="005143E7">
        <w:t>Again determine Generation Resource C and D, as described in item C and D above; and,</w:t>
      </w:r>
    </w:p>
    <w:p w:rsidR="005D5C87" w:rsidRDefault="005D5C87" w:rsidP="005D5C87">
      <w:pPr>
        <w:pStyle w:val="ListParagraph"/>
        <w:numPr>
          <w:ilvl w:val="0"/>
          <w:numId w:val="28"/>
        </w:numPr>
        <w:spacing w:line="276" w:lineRule="auto"/>
        <w:jc w:val="both"/>
      </w:pPr>
      <w:r w:rsidRPr="005143E7">
        <w:t xml:space="preserve">Reset the Shadow Price Cap for each of the SCED irresolvable constraints </w:t>
      </w:r>
      <w:ins w:id="481" w:author="IMM" w:date="2021-01-11T16:50:00Z">
        <w:r>
          <w:t xml:space="preserve">based on the calculation above </w:t>
        </w:r>
      </w:ins>
      <w:del w:id="482" w:author="IMM" w:date="2021-01-11T16:50:00Z">
        <w:r w:rsidRPr="005143E7" w:rsidDel="00D620CF">
          <w:delText xml:space="preserve">to the minimum of E or F above </w:delText>
        </w:r>
      </w:del>
      <w:r w:rsidRPr="005143E7">
        <w:t>for that constraint.  These changes shall be become effective in January of the next year.</w:t>
      </w:r>
    </w:p>
    <w:p w:rsidR="005D5C87" w:rsidRDefault="005D5C87" w:rsidP="005D5C87">
      <w:pPr>
        <w:pStyle w:val="ListParagraph"/>
        <w:numPr>
          <w:ilvl w:val="0"/>
          <w:numId w:val="28"/>
        </w:numPr>
        <w:spacing w:line="276" w:lineRule="auto"/>
        <w:jc w:val="both"/>
      </w:pPr>
      <w:r>
        <w:t xml:space="preserve">Reset the Shadow Price Cap for each constraint determined to be resolvable by SCED to the appropriate </w:t>
      </w:r>
      <w:ins w:id="483" w:author="IMM" w:date="2021-01-11T16:50:00Z">
        <w:r>
          <w:t xml:space="preserve">default </w:t>
        </w:r>
      </w:ins>
      <w:del w:id="484" w:author="IMM" w:date="2021-01-11T16:31:00Z">
        <w:r w:rsidDel="007178A1">
          <w:delText xml:space="preserve">generic </w:delText>
        </w:r>
      </w:del>
      <w:r>
        <w:t>value as defined in Section 3.</w:t>
      </w:r>
      <w:del w:id="485" w:author="IMM" w:date="2021-01-11T16:31:00Z">
        <w:r w:rsidDel="007178A1">
          <w:delText>5</w:delText>
        </w:r>
      </w:del>
      <w:ins w:id="486" w:author="IMM" w:date="2021-01-11T16:31:00Z">
        <w:del w:id="487" w:author="Joint Commenters 050421" w:date="2021-05-04T10:13:00Z">
          <w:r w:rsidDel="009B5742">
            <w:delText>3</w:delText>
          </w:r>
        </w:del>
      </w:ins>
      <w:ins w:id="488" w:author="Joint Commenters 050421" w:date="2021-05-04T10:13:00Z">
        <w:r w:rsidR="009B5742">
          <w:t>5</w:t>
        </w:r>
      </w:ins>
      <w:r>
        <w:t>.</w:t>
      </w:r>
    </w:p>
    <w:p w:rsidR="005D5C87" w:rsidRDefault="005D5C87" w:rsidP="005D5C87">
      <w:pPr>
        <w:pStyle w:val="ListParagraph"/>
        <w:spacing w:line="276" w:lineRule="auto"/>
        <w:ind w:left="0"/>
        <w:jc w:val="both"/>
      </w:pPr>
    </w:p>
    <w:p w:rsidR="005D5C87" w:rsidRDefault="005D5C87" w:rsidP="005D5C87">
      <w:pPr>
        <w:pStyle w:val="ListParagraph"/>
        <w:spacing w:line="276" w:lineRule="auto"/>
        <w:ind w:left="0"/>
        <w:jc w:val="both"/>
      </w:pPr>
      <w:r>
        <w:t>The IMM may initiate re-evaluation of the maximum Shadow Price of the constraint if it is identified that the constraint can be resolvable.  This will reset the constraint net margin calculation.</w:t>
      </w:r>
    </w:p>
    <w:p w:rsidR="005D5C87" w:rsidRPr="00955DBC" w:rsidRDefault="005D5C87" w:rsidP="005D5C87">
      <w:pPr>
        <w:pStyle w:val="H3"/>
      </w:pPr>
      <w:bookmarkStart w:id="489" w:name="_Toc301874771"/>
      <w:bookmarkStart w:id="490" w:name="_Toc302383753"/>
      <w:bookmarkStart w:id="491" w:name="_Toc61276460"/>
      <w:bookmarkStart w:id="492" w:name="_Toc61592150"/>
      <w:proofErr w:type="gramStart"/>
      <w:r w:rsidRPr="00955DBC">
        <w:t>3.</w:t>
      </w:r>
      <w:proofErr w:type="gramEnd"/>
      <w:del w:id="493" w:author="IMM" w:date="2021-01-11T16:53:00Z">
        <w:r w:rsidRPr="00955DBC" w:rsidDel="004D20A3">
          <w:delText>6</w:delText>
        </w:r>
      </w:del>
      <w:ins w:id="494" w:author="IMM" w:date="2021-01-11T16:53:00Z">
        <w:del w:id="495" w:author="Joint Commenters 050421" w:date="2021-05-04T10:13:00Z">
          <w:r w:rsidDel="009B5742">
            <w:delText>4</w:delText>
          </w:r>
        </w:del>
      </w:ins>
      <w:ins w:id="496" w:author="Joint Commenters 050421" w:date="2021-05-04T10:13:00Z">
        <w:r w:rsidR="009B5742">
          <w:t>6</w:t>
        </w:r>
      </w:ins>
      <w:r w:rsidRPr="00955DBC">
        <w:t>.3</w:t>
      </w:r>
      <w:r w:rsidRPr="00955DBC">
        <w:tab/>
        <w:t>The Constraint Net Margin Calculation</w:t>
      </w:r>
      <w:bookmarkEnd w:id="489"/>
      <w:bookmarkEnd w:id="490"/>
      <w:r w:rsidRPr="00955DBC">
        <w:t xml:space="preserve"> for Constraints that Have Met the Trigger Conditions in Section 3.</w:t>
      </w:r>
      <w:del w:id="497" w:author="IMM" w:date="2021-01-15T08:33:00Z">
        <w:r w:rsidRPr="00955DBC" w:rsidDel="00151743">
          <w:delText>6</w:delText>
        </w:r>
      </w:del>
      <w:ins w:id="498" w:author="IMM" w:date="2021-01-15T08:33:00Z">
        <w:del w:id="499" w:author="Joint Commenters 050421" w:date="2021-05-04T10:13:00Z">
          <w:r w:rsidDel="009B5742">
            <w:delText>4</w:delText>
          </w:r>
        </w:del>
      </w:ins>
      <w:ins w:id="500" w:author="Joint Commenters 050421" w:date="2021-05-04T10:13:00Z">
        <w:r w:rsidR="009B5742">
          <w:t>6</w:t>
        </w:r>
      </w:ins>
      <w:r w:rsidRPr="00955DBC">
        <w:t>.1</w:t>
      </w:r>
      <w:bookmarkEnd w:id="491"/>
      <w:bookmarkEnd w:id="492"/>
    </w:p>
    <w:p w:rsidR="005D5C87" w:rsidRPr="005143E7" w:rsidRDefault="005D5C87" w:rsidP="005D5C87">
      <w:pPr>
        <w:spacing w:line="276" w:lineRule="auto"/>
        <w:jc w:val="both"/>
      </w:pPr>
      <w:r w:rsidRPr="005143E7">
        <w:t>Each constraint that has met the trigger conditions in Section 3.</w:t>
      </w:r>
      <w:del w:id="501" w:author="IMM" w:date="2021-01-11T16:50:00Z">
        <w:r w:rsidRPr="005143E7" w:rsidDel="00D249C6">
          <w:delText>6</w:delText>
        </w:r>
      </w:del>
      <w:ins w:id="502" w:author="IMM" w:date="2021-01-11T16:50:00Z">
        <w:del w:id="503" w:author="Joint Commenters 050421" w:date="2021-05-04T10:13:00Z">
          <w:r w:rsidDel="009B5742">
            <w:delText>4</w:delText>
          </w:r>
        </w:del>
      </w:ins>
      <w:ins w:id="504" w:author="Joint Commenters 050421" w:date="2021-05-04T10:13:00Z">
        <w:r w:rsidR="009B5742">
          <w:t>6</w:t>
        </w:r>
      </w:ins>
      <w:r w:rsidRPr="005143E7">
        <w:t>.1</w:t>
      </w:r>
      <w:r>
        <w:t xml:space="preserve">, </w:t>
      </w:r>
      <w:r w:rsidRPr="002C072D">
        <w:t>Trigger for Modification of the Shadow Price Cap for a Constraint that is Consistently Irresolvable in SCED</w:t>
      </w:r>
      <w:r>
        <w:t>,</w:t>
      </w:r>
      <w:r w:rsidRPr="005143E7">
        <w:t xml:space="preserve"> will be assigned a unique net margin value calculated as follows:</w:t>
      </w:r>
    </w:p>
    <w:p w:rsidR="005D5C87" w:rsidRPr="005143E7" w:rsidRDefault="005D5C87" w:rsidP="005D5C87">
      <w:pPr>
        <w:pStyle w:val="ListParagraph"/>
        <w:numPr>
          <w:ilvl w:val="0"/>
          <w:numId w:val="27"/>
        </w:numPr>
        <w:spacing w:line="276" w:lineRule="auto"/>
        <w:ind w:left="720"/>
        <w:jc w:val="both"/>
      </w:pPr>
      <w:r w:rsidRPr="005143E7">
        <w:t xml:space="preserve">The </w:t>
      </w:r>
      <w:del w:id="505" w:author="IMM" w:date="2021-01-15T08:38:00Z">
        <w:r w:rsidRPr="005143E7" w:rsidDel="00F81066">
          <w:delText>Settlement Point Price</w:delText>
        </w:r>
      </w:del>
      <w:ins w:id="506" w:author="IMM" w:date="2021-01-15T08:38:00Z">
        <w:r>
          <w:t>SPP</w:t>
        </w:r>
      </w:ins>
      <w:r w:rsidRPr="005143E7">
        <w:t xml:space="preserve"> at the Resource Node for Generation Resource D (as determined for each SCED irresolvable constraint in </w:t>
      </w:r>
      <w:r>
        <w:t>S</w:t>
      </w:r>
      <w:r w:rsidRPr="005143E7">
        <w:t>ection 3</w:t>
      </w:r>
      <w:del w:id="507" w:author="IMM" w:date="2021-01-15T08:34:00Z">
        <w:r w:rsidRPr="005143E7" w:rsidDel="00151743">
          <w:delText>.6</w:delText>
        </w:r>
      </w:del>
      <w:ins w:id="508" w:author="IMM" w:date="2021-01-15T08:34:00Z">
        <w:del w:id="509" w:author="Joint Commenters 050421" w:date="2021-05-04T10:14:00Z">
          <w:r w:rsidDel="009B5742">
            <w:delText>4</w:delText>
          </w:r>
        </w:del>
      </w:ins>
      <w:ins w:id="510" w:author="Joint Commenters 050421" w:date="2021-05-04T10:14:00Z">
        <w:r w:rsidR="009B5742">
          <w:t>6</w:t>
        </w:r>
      </w:ins>
      <w:r w:rsidRPr="005143E7">
        <w:t>.2, Methodology for Setting the Constraint Shadow Price Cap for a Constraint that is Irresolvable by SCED) is designated to be an irresolvable constraint net margin reference SPP.  This SPP is unique to each SCED irresolvable constraint.</w:t>
      </w:r>
    </w:p>
    <w:p w:rsidR="005D5C87" w:rsidRPr="005143E7" w:rsidRDefault="005D5C87" w:rsidP="005D5C87">
      <w:pPr>
        <w:pStyle w:val="ListParagraph"/>
        <w:numPr>
          <w:ilvl w:val="0"/>
          <w:numId w:val="27"/>
        </w:numPr>
        <w:spacing w:line="276" w:lineRule="auto"/>
        <w:ind w:left="720"/>
        <w:jc w:val="both"/>
      </w:pPr>
      <w:r w:rsidRPr="005143E7">
        <w:t xml:space="preserve">For these, ERCOT will calculate a constraint net margin in $/MW equal to the running sum of ¼ times the </w:t>
      </w:r>
      <w:ins w:id="511" w:author="IMM" w:date="2021-01-11T16:50:00Z">
        <w:r>
          <w:t>m</w:t>
        </w:r>
      </w:ins>
      <w:del w:id="512" w:author="IMM" w:date="2021-01-11T16:50:00Z">
        <w:r w:rsidRPr="005143E7" w:rsidDel="00D249C6">
          <w:delText>M</w:delText>
        </w:r>
      </w:del>
      <w:r w:rsidRPr="005143E7">
        <w:t>aximum of either zero or that constraint’s (net margin reference SPP – the POC) for all Real Time Settlement Intervals in the current calendar year during which the constraint is binding (i.e. the constraint net margin calculation starts with the first operating day in the current calendar year during which the constraint meets the trigger conditions described in Section 3.</w:t>
      </w:r>
      <w:del w:id="513" w:author="IMM" w:date="2021-01-11T16:51:00Z">
        <w:r w:rsidRPr="005143E7" w:rsidDel="00D249C6">
          <w:delText>6</w:delText>
        </w:r>
      </w:del>
      <w:ins w:id="514" w:author="IMM" w:date="2021-01-11T16:51:00Z">
        <w:del w:id="515" w:author="Joint Commenters 050421" w:date="2021-05-04T10:14:00Z">
          <w:r w:rsidDel="009B5742">
            <w:delText>4</w:delText>
          </w:r>
        </w:del>
      </w:ins>
      <w:ins w:id="516" w:author="Joint Commenters 050421" w:date="2021-05-04T10:14:00Z">
        <w:r w:rsidR="009B5742">
          <w:t>6</w:t>
        </w:r>
      </w:ins>
      <w:r w:rsidRPr="005143E7">
        <w:t xml:space="preserve">.1). </w:t>
      </w:r>
    </w:p>
    <w:p w:rsidR="005D5C87" w:rsidRPr="005143E7" w:rsidRDefault="005D5C87" w:rsidP="005D5C87">
      <w:pPr>
        <w:pStyle w:val="ListParagraph"/>
        <w:numPr>
          <w:ilvl w:val="0"/>
          <w:numId w:val="27"/>
        </w:numPr>
        <w:spacing w:line="276" w:lineRule="auto"/>
        <w:ind w:left="720"/>
        <w:jc w:val="both"/>
      </w:pPr>
      <w:r w:rsidRPr="005143E7">
        <w:t>The Proxy Operating Cost (POC) in $/MWh used in step 2 for each of these constraint</w:t>
      </w:r>
      <w:r>
        <w:t>s</w:t>
      </w:r>
      <w:r w:rsidRPr="005143E7">
        <w:t xml:space="preserve"> equals 10 times the Fuel Index Price as defined in the Protocol Section 2, Definitions and Acronyms, for the Business Day previous to the current Operating Day.</w:t>
      </w:r>
    </w:p>
    <w:p w:rsidR="005D5C87" w:rsidRPr="005143E7" w:rsidRDefault="005D5C87" w:rsidP="005D5C87">
      <w:pPr>
        <w:pStyle w:val="ListParagraph"/>
        <w:numPr>
          <w:ilvl w:val="0"/>
          <w:numId w:val="27"/>
        </w:numPr>
        <w:spacing w:line="276" w:lineRule="auto"/>
        <w:ind w:left="720"/>
        <w:jc w:val="both"/>
      </w:pPr>
      <w:r w:rsidRPr="005143E7">
        <w:t xml:space="preserve">All constraint net margin values for these constraints that will be carried to the next calendar year will be reset to zero at the start of the next calendar year and a new running sum will be calculated daily.  </w:t>
      </w:r>
    </w:p>
    <w:p w:rsidR="005D5C87" w:rsidRPr="005143E7" w:rsidRDefault="005D5C87" w:rsidP="005D5C87">
      <w:pPr>
        <w:pStyle w:val="ListParagraph"/>
        <w:jc w:val="both"/>
      </w:pPr>
    </w:p>
    <w:p w:rsidR="005D5C87" w:rsidRPr="005143E7" w:rsidRDefault="005D5C87" w:rsidP="005D5C87">
      <w:pPr>
        <w:pStyle w:val="Heading1"/>
        <w:numPr>
          <w:ilvl w:val="0"/>
          <w:numId w:val="0"/>
        </w:numPr>
      </w:pPr>
      <w:bookmarkStart w:id="517" w:name="_Toc302383754"/>
      <w:bookmarkStart w:id="518" w:name="_Toc61276461"/>
      <w:bookmarkStart w:id="519" w:name="_Toc61592151"/>
      <w:r>
        <w:t>4.</w:t>
      </w:r>
      <w:r>
        <w:tab/>
      </w:r>
      <w:r w:rsidRPr="0063071A">
        <w:t>Power Balance Shadow Price Cap</w:t>
      </w:r>
      <w:bookmarkEnd w:id="517"/>
      <w:bookmarkEnd w:id="518"/>
      <w:bookmarkEnd w:id="519"/>
    </w:p>
    <w:p w:rsidR="005D5C87" w:rsidRPr="0063071A" w:rsidRDefault="005D5C87" w:rsidP="005D5C87">
      <w:pPr>
        <w:pStyle w:val="H2"/>
      </w:pPr>
      <w:bookmarkStart w:id="520" w:name="_Toc302383755"/>
      <w:bookmarkStart w:id="521" w:name="_Toc61276462"/>
      <w:bookmarkStart w:id="522" w:name="_Toc61592152"/>
      <w:r>
        <w:t>4.1</w:t>
      </w:r>
      <w:r>
        <w:tab/>
      </w:r>
      <w:r w:rsidRPr="0063071A">
        <w:t>The Power Balance Penalty</w:t>
      </w:r>
      <w:bookmarkEnd w:id="520"/>
      <w:bookmarkEnd w:id="521"/>
      <w:bookmarkEnd w:id="522"/>
    </w:p>
    <w:p w:rsidR="005D5C87" w:rsidRPr="005143E7" w:rsidRDefault="005D5C87" w:rsidP="005D5C87">
      <w:pPr>
        <w:spacing w:line="276" w:lineRule="auto"/>
        <w:jc w:val="both"/>
      </w:pPr>
      <w:r w:rsidRPr="005143E7">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ERCOT Board approval. </w:t>
      </w:r>
    </w:p>
    <w:p w:rsidR="005D5C87" w:rsidRPr="005143E7" w:rsidRDefault="005D5C87" w:rsidP="005D5C87">
      <w:pPr>
        <w:spacing w:line="276" w:lineRule="auto"/>
        <w:jc w:val="both"/>
      </w:pPr>
    </w:p>
    <w:p w:rsidR="005D5C87" w:rsidRPr="005143E7" w:rsidRDefault="005D5C87" w:rsidP="005D5C87">
      <w:pPr>
        <w:spacing w:line="276" w:lineRule="auto"/>
        <w:jc w:val="both"/>
      </w:pPr>
      <w:r w:rsidRPr="005143E7">
        <w:t xml:space="preserve">The objective function for SCED is the sum of three components (1) the cost of dispatching generation (2) the penalty for violating Power Balance constraint (3) the penalty for violating network transmission constraints.  SCED economically dispatches </w:t>
      </w:r>
      <w:r>
        <w:t>G</w:t>
      </w:r>
      <w:r w:rsidRPr="005143E7">
        <w:t xml:space="preserve">eneration </w:t>
      </w:r>
      <w:r>
        <w:t>R</w:t>
      </w:r>
      <w:r w:rsidRPr="005143E7">
        <w:t xml:space="preserve">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w:t>
      </w:r>
      <w:r>
        <w:t>G</w:t>
      </w:r>
      <w:r w:rsidRPr="005143E7">
        <w:t xml:space="preserve">eneration </w:t>
      </w:r>
      <w:r>
        <w:t>R</w:t>
      </w:r>
      <w:r w:rsidRPr="005143E7">
        <w:t xml:space="preserve">esources becomes higher than the cost of violating the Power Balance constraint, SCED ceases the re-dispatch of the </w:t>
      </w:r>
      <w:r>
        <w:t>G</w:t>
      </w:r>
      <w:r w:rsidRPr="005143E7">
        <w:t xml:space="preserve">eneration </w:t>
      </w:r>
      <w:r>
        <w:t>R</w:t>
      </w:r>
      <w:r w:rsidRPr="005143E7">
        <w:t xml:space="preserve">esources and the objective function is minimized with the Power Balance penalty determined by MW amount of the Power Balance constraint violation.  </w:t>
      </w:r>
    </w:p>
    <w:p w:rsidR="005D5C87" w:rsidRPr="005143E7" w:rsidRDefault="005D5C87" w:rsidP="005D5C87">
      <w:pPr>
        <w:spacing w:line="276" w:lineRule="auto"/>
        <w:jc w:val="both"/>
      </w:pPr>
    </w:p>
    <w:p w:rsidR="005D5C87" w:rsidRPr="005143E7" w:rsidRDefault="005D5C87" w:rsidP="005D5C87">
      <w:pPr>
        <w:spacing w:after="240" w:line="276" w:lineRule="auto"/>
        <w:jc w:val="both"/>
      </w:pPr>
      <w:r w:rsidRPr="005143E7">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rsidR="005D5C87" w:rsidRDefault="005D5C87" w:rsidP="004027C4">
            <w:pPr>
              <w:spacing w:before="120" w:after="240"/>
              <w:rPr>
                <w:b/>
                <w:i/>
              </w:rPr>
            </w:pPr>
            <w:bookmarkStart w:id="523" w:name="_Toc302383756"/>
            <w:r>
              <w:rPr>
                <w:b/>
                <w:i/>
              </w:rPr>
              <w:t>[OBDRR020</w:t>
            </w:r>
            <w:r w:rsidRPr="004B0726">
              <w:rPr>
                <w:b/>
                <w:i/>
              </w:rPr>
              <w:t xml:space="preserve">: </w:t>
            </w:r>
            <w:r>
              <w:rPr>
                <w:b/>
                <w:i/>
              </w:rPr>
              <w:t xml:space="preserve"> Replace Section 4.1 above with the following upon system implementation of the Real-Time Co-Optimization (RTC) project:</w:t>
            </w:r>
            <w:r w:rsidRPr="004B0726">
              <w:rPr>
                <w:b/>
                <w:i/>
              </w:rPr>
              <w:t>]</w:t>
            </w:r>
          </w:p>
          <w:p w:rsidR="005D5C87" w:rsidRPr="005143E7" w:rsidRDefault="005D5C87" w:rsidP="004027C4">
            <w:pPr>
              <w:spacing w:line="276" w:lineRule="auto"/>
              <w:jc w:val="both"/>
            </w:pPr>
            <w:r w:rsidRPr="005143E7">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w:t>
            </w:r>
            <w:r>
              <w:t>Price</w:t>
            </w:r>
            <w:r w:rsidRPr="005143E7">
              <w:t xml:space="preserve"> proposed for ERCOT Board approval. </w:t>
            </w:r>
          </w:p>
          <w:p w:rsidR="005D5C87" w:rsidRPr="005143E7" w:rsidRDefault="005D5C87" w:rsidP="004027C4">
            <w:pPr>
              <w:spacing w:line="276" w:lineRule="auto"/>
              <w:jc w:val="both"/>
            </w:pPr>
          </w:p>
          <w:p w:rsidR="005D5C87" w:rsidRPr="005143E7" w:rsidRDefault="005D5C87" w:rsidP="004027C4">
            <w:pPr>
              <w:spacing w:line="276" w:lineRule="auto"/>
              <w:jc w:val="both"/>
            </w:pPr>
            <w:r w:rsidRPr="005143E7">
              <w:t xml:space="preserve">The objective function for SCED is the sum of </w:t>
            </w:r>
            <w:r>
              <w:t>four</w:t>
            </w:r>
            <w:r w:rsidRPr="005143E7">
              <w:t xml:space="preserve"> components</w:t>
            </w:r>
            <w:r>
              <w:t>:</w:t>
            </w:r>
            <w:r w:rsidRPr="005143E7">
              <w:t xml:space="preserve"> (1) the cost of dispatching generation</w:t>
            </w:r>
            <w:r>
              <w:t xml:space="preserve">; </w:t>
            </w:r>
            <w:r w:rsidRPr="00690B8D">
              <w:t>(2) the cost of procuring Ancillary Services;</w:t>
            </w:r>
            <w:r w:rsidRPr="005143E7">
              <w:t xml:space="preserve"> (</w:t>
            </w:r>
            <w:r>
              <w:t>3</w:t>
            </w:r>
            <w:r w:rsidRPr="005143E7">
              <w:t>) the penalty for violating Power Balance constraint</w:t>
            </w:r>
            <w:r>
              <w:t>; and</w:t>
            </w:r>
            <w:r w:rsidRPr="005143E7">
              <w:t xml:space="preserve"> (</w:t>
            </w:r>
            <w:r>
              <w:t>4</w:t>
            </w:r>
            <w:r w:rsidRPr="005143E7">
              <w:t xml:space="preserve">) the penalty for violating network transmission constraints.  SCED economically dispatches </w:t>
            </w:r>
            <w:r>
              <w:t>G</w:t>
            </w:r>
            <w:r w:rsidRPr="005143E7">
              <w:t xml:space="preserve">eneration </w:t>
            </w:r>
            <w:r>
              <w:t>R</w:t>
            </w:r>
            <w:r w:rsidRPr="005143E7">
              <w:t>esources</w:t>
            </w:r>
            <w:r w:rsidRPr="00690B8D">
              <w:t xml:space="preserve"> and procures Ancillary Services</w:t>
            </w:r>
            <w:r w:rsidRPr="005143E7">
              <w:t xml:space="preserve">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w:t>
            </w:r>
            <w:r>
              <w:t>G</w:t>
            </w:r>
            <w:r w:rsidRPr="005143E7">
              <w:t xml:space="preserve">eneration </w:t>
            </w:r>
            <w:r>
              <w:t>R</w:t>
            </w:r>
            <w:r w:rsidRPr="005143E7">
              <w:t xml:space="preserve">esources becomes higher than the cost of violating the Power Balance constraint, SCED ceases the re-dispatch of the </w:t>
            </w:r>
            <w:r>
              <w:t>G</w:t>
            </w:r>
            <w:r w:rsidRPr="005143E7">
              <w:t xml:space="preserve">eneration </w:t>
            </w:r>
            <w:r>
              <w:t>R</w:t>
            </w:r>
            <w:r w:rsidRPr="005143E7">
              <w:t xml:space="preserve">esources and the objective function is minimized with the Power Balance penalty determined by MW amount of the Power Balance constraint violation.  </w:t>
            </w:r>
          </w:p>
          <w:p w:rsidR="005D5C87" w:rsidRPr="005143E7" w:rsidRDefault="005D5C87" w:rsidP="004027C4">
            <w:pPr>
              <w:spacing w:line="276" w:lineRule="auto"/>
              <w:jc w:val="both"/>
            </w:pPr>
          </w:p>
          <w:p w:rsidR="005D5C87" w:rsidRPr="005901EB" w:rsidRDefault="005D5C87" w:rsidP="004027C4">
            <w:pPr>
              <w:spacing w:line="276" w:lineRule="auto"/>
              <w:jc w:val="both"/>
            </w:pPr>
            <w:r w:rsidRPr="005143E7">
              <w:t xml:space="preserve">In the ERCOT design, SCED implements the </w:t>
            </w:r>
            <w:r w:rsidRPr="00690B8D">
              <w:t xml:space="preserve">under-generation </w:t>
            </w:r>
            <w:r w:rsidRPr="005143E7">
              <w:t>Power Balance Penalty</w:t>
            </w:r>
            <w:r>
              <w:t xml:space="preserve"> Price</w:t>
            </w:r>
            <w:r w:rsidRPr="00850F2E">
              <w:t xml:space="preserve"> </w:t>
            </w:r>
            <w:r w:rsidRPr="00690B8D">
              <w:t>as a single value, which is either (a) $11,000.01/MWh when the Value of Lost Load (VOLL) is equal to the High System-Wide Offer Cap (HCAP), or (b) $4,000.01/MWh when the VOLL is set to the LCAP</w:t>
            </w:r>
            <w:r w:rsidRPr="005143E7">
              <w:t xml:space="preserve">.  This </w:t>
            </w:r>
            <w:r>
              <w:t>value</w:t>
            </w:r>
            <w:r w:rsidRPr="005143E7">
              <w:t xml:space="preserve"> determines the maximum System Lambda for a given amount of the Power Balance Constraint violation</w:t>
            </w:r>
            <w:r w:rsidRPr="00850F2E">
              <w:t xml:space="preserve"> </w:t>
            </w:r>
            <w:r w:rsidRPr="00690B8D">
              <w:t>within the optimization</w:t>
            </w:r>
            <w:r w:rsidRPr="005143E7">
              <w:t xml:space="preserve">.  </w:t>
            </w:r>
            <w:r w:rsidRPr="00690B8D">
              <w:t>The SCED over-generation Power Balance Penalty Price is -$250/MWh</w:t>
            </w:r>
            <w:r>
              <w:t>.</w:t>
            </w:r>
          </w:p>
        </w:tc>
      </w:tr>
    </w:tbl>
    <w:p w:rsidR="005D5C87" w:rsidRPr="0063071A" w:rsidRDefault="005D5C87" w:rsidP="005D5C87">
      <w:pPr>
        <w:pStyle w:val="H2"/>
        <w:spacing w:before="480"/>
      </w:pPr>
      <w:bookmarkStart w:id="524" w:name="_Toc61276463"/>
      <w:bookmarkStart w:id="525" w:name="_Toc61592153"/>
      <w:r>
        <w:t>4.2</w:t>
      </w:r>
      <w:r>
        <w:tab/>
      </w:r>
      <w:r w:rsidRPr="0063071A">
        <w:t>Factors Considered in the Development of the Power Balance Penalty Curve</w:t>
      </w:r>
      <w:bookmarkEnd w:id="523"/>
      <w:bookmarkEnd w:id="524"/>
      <w:bookmarkEnd w:id="525"/>
    </w:p>
    <w:p w:rsidR="005D5C87" w:rsidRPr="005143E7" w:rsidRDefault="005D5C87" w:rsidP="005D5C87">
      <w:pPr>
        <w:spacing w:line="276" w:lineRule="auto"/>
        <w:ind w:left="60"/>
        <w:jc w:val="both"/>
      </w:pPr>
      <w:r w:rsidRPr="005143E7">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rsidR="005D5C87" w:rsidRPr="005143E7" w:rsidRDefault="005D5C87" w:rsidP="005D5C87">
      <w:pPr>
        <w:spacing w:line="276" w:lineRule="auto"/>
        <w:ind w:left="60"/>
        <w:jc w:val="both"/>
      </w:pPr>
    </w:p>
    <w:p w:rsidR="005D5C87" w:rsidRPr="005143E7" w:rsidRDefault="005D5C87" w:rsidP="005D5C87">
      <w:pPr>
        <w:spacing w:line="276" w:lineRule="auto"/>
        <w:jc w:val="both"/>
      </w:pPr>
      <w:r w:rsidRPr="005143E7">
        <w:t>The factors considered by ERCOT in its qualitative analysis, include the following:</w:t>
      </w:r>
    </w:p>
    <w:p w:rsidR="005D5C87" w:rsidRPr="005143E7" w:rsidRDefault="005D5C87" w:rsidP="005D5C87">
      <w:pPr>
        <w:pStyle w:val="ListParagraph"/>
        <w:numPr>
          <w:ilvl w:val="0"/>
          <w:numId w:val="22"/>
        </w:numPr>
        <w:spacing w:before="240" w:line="276" w:lineRule="auto"/>
        <w:jc w:val="both"/>
      </w:pPr>
      <w:r w:rsidRPr="005143E7">
        <w:t>The amount of regulation that can be sacrificed without affecting reliability,</w:t>
      </w:r>
    </w:p>
    <w:p w:rsidR="005D5C87" w:rsidRPr="005143E7" w:rsidRDefault="005D5C87" w:rsidP="005D5C87">
      <w:pPr>
        <w:pStyle w:val="ListParagraph"/>
        <w:numPr>
          <w:ilvl w:val="0"/>
          <w:numId w:val="22"/>
        </w:numPr>
        <w:spacing w:line="276" w:lineRule="auto"/>
        <w:jc w:val="both"/>
      </w:pPr>
      <w:r w:rsidRPr="005143E7">
        <w:t>The PUCT defined System Wide Offer Cap (SWCAP),</w:t>
      </w:r>
    </w:p>
    <w:p w:rsidR="005D5C87" w:rsidRPr="005143E7" w:rsidRDefault="005D5C87" w:rsidP="005D5C87">
      <w:pPr>
        <w:pStyle w:val="ListParagraph"/>
        <w:numPr>
          <w:ilvl w:val="0"/>
          <w:numId w:val="22"/>
        </w:numPr>
        <w:spacing w:line="276" w:lineRule="auto"/>
        <w:jc w:val="both"/>
      </w:pPr>
      <w:r w:rsidRPr="005143E7">
        <w:t>The expected percentage of intervals with SCED Up Ramp scarcity,</w:t>
      </w:r>
    </w:p>
    <w:p w:rsidR="005D5C87" w:rsidRPr="005143E7" w:rsidRDefault="005D5C87" w:rsidP="005D5C87">
      <w:pPr>
        <w:pStyle w:val="ListParagraph"/>
        <w:numPr>
          <w:ilvl w:val="0"/>
          <w:numId w:val="22"/>
        </w:numPr>
        <w:spacing w:line="276" w:lineRule="auto"/>
        <w:jc w:val="both"/>
      </w:pPr>
      <w:r w:rsidRPr="005143E7">
        <w:t>The expected extent of Ancillary Service deployment by operators during intervals with capacity scarcity, and</w:t>
      </w:r>
    </w:p>
    <w:p w:rsidR="005D5C87" w:rsidRPr="005143E7" w:rsidRDefault="005D5C87" w:rsidP="005D5C87">
      <w:pPr>
        <w:pStyle w:val="ListParagraph"/>
        <w:numPr>
          <w:ilvl w:val="0"/>
          <w:numId w:val="22"/>
        </w:numPr>
        <w:spacing w:after="240" w:line="276" w:lineRule="auto"/>
        <w:jc w:val="both"/>
      </w:pPr>
      <w:r w:rsidRPr="005143E7">
        <w:t>The transmission constraint penalty values.</w:t>
      </w:r>
    </w:p>
    <w:p w:rsidR="005D5C87" w:rsidRPr="005143E7" w:rsidRDefault="005D5C87" w:rsidP="005D5C87">
      <w:pPr>
        <w:spacing w:after="240" w:line="276" w:lineRule="auto"/>
        <w:jc w:val="both"/>
      </w:pPr>
      <w:r w:rsidRPr="005143E7">
        <w:t>The following discussion describes the details of these factors as they affect the Power Balance Penalty amounts.</w:t>
      </w:r>
    </w:p>
    <w:p w:rsidR="005D5C87" w:rsidRPr="005143E7" w:rsidRDefault="005D5C87" w:rsidP="005D5C87">
      <w:pPr>
        <w:spacing w:line="276" w:lineRule="auto"/>
        <w:jc w:val="both"/>
      </w:pPr>
      <w:r w:rsidRPr="005143E7">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High Dispatch Limits is insufficient to meet the system load.  This is referred to as an under generation and the System Lambda will be set by the under generation penalty.  The opposite occurs when the amount of generation that is dispatched down to each resource’s Low Dispatch Limits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5143E7">
        <w:rPr>
          <w:color w:val="FF0000"/>
        </w:rPr>
        <w:t xml:space="preserve"> </w:t>
      </w:r>
      <w:r w:rsidRPr="005143E7">
        <w:t xml:space="preserve">In other words, the Power Balance Penalty Curve acts as if it were an energy offer curve for a virtual Generation Resource injecting the amount of the Power Balance mismatch into the ERCOT system. </w:t>
      </w:r>
    </w:p>
    <w:p w:rsidR="005D5C87" w:rsidRPr="005143E7" w:rsidRDefault="005D5C87" w:rsidP="005D5C87">
      <w:pPr>
        <w:spacing w:line="276" w:lineRule="auto"/>
        <w:jc w:val="both"/>
      </w:pPr>
    </w:p>
    <w:p w:rsidR="005D5C87" w:rsidRPr="005143E7" w:rsidRDefault="005D5C87" w:rsidP="005D5C87">
      <w:pPr>
        <w:spacing w:line="276" w:lineRule="auto"/>
        <w:jc w:val="both"/>
      </w:pPr>
      <w:r w:rsidRPr="005143E7">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AS and the cost to the Load Serving Entities.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rsidR="005D5C87" w:rsidRPr="005143E7" w:rsidRDefault="005D5C87" w:rsidP="005D5C87">
      <w:pPr>
        <w:spacing w:line="276" w:lineRule="auto"/>
        <w:jc w:val="both"/>
      </w:pPr>
    </w:p>
    <w:p w:rsidR="005D5C87" w:rsidRPr="005143E7" w:rsidRDefault="005D5C87" w:rsidP="005D5C87">
      <w:pPr>
        <w:spacing w:line="276" w:lineRule="auto"/>
        <w:jc w:val="both"/>
      </w:pPr>
      <w:r w:rsidRPr="005143E7">
        <w:t>In ERCOT, the PUCT has determined a maximum offer cap that is representative of supply side pricing associated with the concept of the value of lost load.  By P</w:t>
      </w:r>
      <w:r>
        <w:t>.</w:t>
      </w:r>
      <w:r w:rsidRPr="005143E7">
        <w:t>U</w:t>
      </w:r>
      <w:r>
        <w:t>.</w:t>
      </w:r>
      <w:r w:rsidRPr="005143E7">
        <w:t>C</w:t>
      </w:r>
      <w:r>
        <w:t>.</w:t>
      </w:r>
      <w:r w:rsidRPr="005143E7">
        <w:t xml:space="preserve"> </w:t>
      </w:r>
      <w:r w:rsidRPr="00D1037D">
        <w:rPr>
          <w:smallCaps/>
        </w:rPr>
        <w:t xml:space="preserve">Subst. </w:t>
      </w:r>
      <w:r w:rsidRPr="005143E7">
        <w:t>R</w:t>
      </w:r>
      <w:r>
        <w:t>.</w:t>
      </w:r>
      <w:r w:rsidRPr="005143E7">
        <w:t xml:space="preserve"> 25.505</w:t>
      </w:r>
      <w:r>
        <w:t>, Resource Adequacy in the Electric Reliability Council of Texas Power Region</w:t>
      </w:r>
      <w:r w:rsidRPr="005143E7">
        <w:t xml:space="preserve">, this amount is the High System-Wide Cap and ERCOT selected this amount to serve as the maximum value for the Power Balance Penalty.  </w:t>
      </w:r>
    </w:p>
    <w:p w:rsidR="005D5C87" w:rsidRPr="005143E7" w:rsidRDefault="005D5C87" w:rsidP="005D5C87">
      <w:pPr>
        <w:spacing w:line="276" w:lineRule="auto"/>
        <w:jc w:val="both"/>
      </w:pPr>
    </w:p>
    <w:p w:rsidR="005D5C87" w:rsidRPr="005143E7" w:rsidRDefault="005D5C87" w:rsidP="005D5C87">
      <w:pPr>
        <w:spacing w:line="276" w:lineRule="auto"/>
        <w:jc w:val="both"/>
      </w:pPr>
      <w:r w:rsidRPr="005143E7">
        <w:t xml:space="preserve">Additionally, the Power Balance constraint can also be violated during operational scenarios characterized by generation resource ramp scarcity.  SCED calculates dispatch limits (a High Dispatch Limit (HDL) and a Low Dispatch Limit (LDL)) for each resource that represent the amount of dispatch that can be achieved by a Generation Resource at the end of a 5 minute interval at the resource’s specified ramp rate given current system conditions and the physical ability of the resource.  The ramp rates used in this calculation are referred to as the SCED up Ramp Rate (“SURAMP”) and the SCED </w:t>
      </w:r>
      <w:proofErr w:type="gramStart"/>
      <w:r w:rsidRPr="005143E7">
        <w:t>Down</w:t>
      </w:r>
      <w:proofErr w:type="gramEnd"/>
      <w:r w:rsidRPr="005143E7">
        <w:t xml:space="preserve"> Ramp Rate (“SDRAMP”).  A ramp scarcity condition can occur when, for example during morning and evening system ramp intervals, the available capacity for increasing/ 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rsidR="005D5C87" w:rsidRPr="005143E7" w:rsidRDefault="005D5C87" w:rsidP="005D5C87">
      <w:pPr>
        <w:spacing w:line="276" w:lineRule="auto"/>
        <w:jc w:val="both"/>
      </w:pPr>
    </w:p>
    <w:p w:rsidR="005D5C87" w:rsidRPr="005143E7" w:rsidRDefault="005D5C87" w:rsidP="005D5C87">
      <w:pPr>
        <w:spacing w:line="276" w:lineRule="auto"/>
        <w:jc w:val="both"/>
      </w:pPr>
      <w:r w:rsidRPr="005143E7">
        <w:t>ERCOT also considered the fact that near scarcity, the Power Balance Constraint can become violated as the result of the network transmission constraints that are also binding/ 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rsidR="005D5C87" w:rsidRPr="005143E7" w:rsidRDefault="005D5C87" w:rsidP="005D5C87">
      <w:pPr>
        <w:spacing w:line="276" w:lineRule="auto"/>
        <w:jc w:val="both"/>
      </w:pPr>
    </w:p>
    <w:p w:rsidR="005D5C87" w:rsidRPr="005143E7" w:rsidRDefault="005D5C87" w:rsidP="005D5C87">
      <w:pPr>
        <w:spacing w:after="240" w:line="276" w:lineRule="auto"/>
        <w:jc w:val="both"/>
      </w:pPr>
      <w:r w:rsidRPr="005143E7">
        <w:t>Additionally, Protocols limit both the Energy Offer Curves (</w:t>
      </w:r>
      <w:r>
        <w:t>“</w:t>
      </w:r>
      <w:r w:rsidRPr="005143E7">
        <w:t>EOC</w:t>
      </w:r>
      <w:r>
        <w:t>s”</w:t>
      </w:r>
      <w:r w:rsidRPr="005143E7">
        <w:t xml:space="preserve">) and the proxy EOC created in SCED to the SWCAP.  SCED uses the EOC submitted by a QSE for its Generation Resources subject to the following.  A proxy EOC is created in the SCED process if the QSE submitted Energy Offer Curve does not extend from LSL to HSL (in this case SCED extends the submitted EOC as described in Protocol </w:t>
      </w:r>
      <w:r>
        <w:t xml:space="preserve">Section </w:t>
      </w:r>
      <w:r w:rsidRPr="005143E7">
        <w:t>6.5.7.3</w:t>
      </w:r>
      <w:r>
        <w:t>,</w:t>
      </w:r>
      <w:r w:rsidRPr="005143E7">
        <w:t xml:space="preserve"> Security Constrain</w:t>
      </w:r>
      <w:r>
        <w:t>ed</w:t>
      </w:r>
      <w:r w:rsidRPr="005143E7">
        <w:t xml:space="preserve">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w:t>
      </w:r>
      <w:r>
        <w:t xml:space="preserve">the </w:t>
      </w:r>
      <w:r w:rsidRPr="005143E7">
        <w:t>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rsidR="005D5C87" w:rsidRPr="00EE54D7" w:rsidRDefault="005D5C87" w:rsidP="004027C4">
            <w:pPr>
              <w:spacing w:before="120" w:after="240"/>
              <w:rPr>
                <w:b/>
                <w:i/>
              </w:rPr>
            </w:pPr>
            <w:bookmarkStart w:id="526" w:name="_Toc302383757"/>
            <w:r>
              <w:rPr>
                <w:b/>
                <w:i/>
              </w:rPr>
              <w:t>[OBDRR020</w:t>
            </w:r>
            <w:r w:rsidRPr="004B0726">
              <w:rPr>
                <w:b/>
                <w:i/>
              </w:rPr>
              <w:t xml:space="preserve">: </w:t>
            </w:r>
            <w:r>
              <w:rPr>
                <w:b/>
                <w:i/>
              </w:rPr>
              <w:t xml:space="preserve"> Delete Section 4.2 above upon system implementation of the Real-Time Co-Optimization (RTC) project:</w:t>
            </w:r>
            <w:r w:rsidRPr="004B0726">
              <w:rPr>
                <w:b/>
                <w:i/>
              </w:rPr>
              <w:t>]</w:t>
            </w:r>
          </w:p>
        </w:tc>
      </w:tr>
    </w:tbl>
    <w:p w:rsidR="005D5C87" w:rsidRPr="0063071A" w:rsidRDefault="005D5C87" w:rsidP="005D5C87">
      <w:pPr>
        <w:pStyle w:val="H2"/>
        <w:spacing w:before="480"/>
      </w:pPr>
      <w:bookmarkStart w:id="527" w:name="_Toc61276464"/>
      <w:bookmarkStart w:id="528" w:name="_Toc61592154"/>
      <w:r>
        <w:t>4.3</w:t>
      </w:r>
      <w:r>
        <w:tab/>
      </w:r>
      <w:r w:rsidRPr="0063071A">
        <w:t>The ERCOT Power Balance Penalty Curve</w:t>
      </w:r>
      <w:bookmarkEnd w:id="526"/>
      <w:bookmarkEnd w:id="527"/>
      <w:bookmarkEnd w:id="528"/>
    </w:p>
    <w:p w:rsidR="005D5C87" w:rsidRPr="00440D62" w:rsidRDefault="005D5C87" w:rsidP="005D5C87">
      <w:pPr>
        <w:pStyle w:val="BodyTextNumbered"/>
        <w:ind w:left="0" w:firstLine="0"/>
        <w:rPr>
          <w:iCs w:val="0"/>
        </w:rPr>
      </w:pPr>
      <w:bookmarkStart w:id="529" w:name="_Toc302383758"/>
      <w:r w:rsidRPr="00440D62">
        <w:rPr>
          <w:iCs w:val="0"/>
        </w:rPr>
        <w:t>Based on the criteria described in Section 4.2</w:t>
      </w:r>
      <w:r>
        <w:rPr>
          <w:iCs w:val="0"/>
        </w:rPr>
        <w:t xml:space="preserve">, </w:t>
      </w:r>
      <w:r w:rsidRPr="0063071A">
        <w:t>Factors Considered in the Development of the Power Balance Penalty Curve</w:t>
      </w:r>
      <w:r>
        <w:t>,</w:t>
      </w:r>
      <w:r w:rsidRPr="00440D62">
        <w:rPr>
          <w:iCs w:val="0"/>
        </w:rPr>
        <w:t xml:space="preserve"> above, the SCED under-generation Power Balance Penalty is shown in Figure </w:t>
      </w:r>
      <w:r>
        <w:rPr>
          <w:iCs w:val="0"/>
        </w:rPr>
        <w:t>4</w:t>
      </w:r>
      <w:r w:rsidRPr="00440D62">
        <w:rPr>
          <w:iCs w:val="0"/>
        </w:rPr>
        <w:t xml:space="preserve">.  The SCED over-generation Power Balance Penalty curve will be set to System-Wide Offer Floor. </w:t>
      </w:r>
    </w:p>
    <w:p w:rsidR="005D5C87" w:rsidRDefault="005D5C87" w:rsidP="005D5C87">
      <w:pPr>
        <w:pStyle w:val="BodyTextNumbered"/>
        <w:spacing w:before="120" w:after="120"/>
        <w:ind w:left="0" w:firstLine="0"/>
        <w:jc w:val="center"/>
        <w:rPr>
          <w:b/>
          <w:sz w:val="28"/>
          <w:u w:val="single"/>
        </w:rPr>
      </w:pPr>
    </w:p>
    <w:p w:rsidR="005D5C87" w:rsidRDefault="005D5C87" w:rsidP="005D5C87">
      <w:pPr>
        <w:pStyle w:val="BodyTextNumbered"/>
        <w:spacing w:before="120" w:after="120"/>
        <w:ind w:left="0" w:firstLine="0"/>
        <w:jc w:val="center"/>
        <w:rPr>
          <w:b/>
          <w:sz w:val="28"/>
          <w:u w:val="single"/>
        </w:rPr>
      </w:pPr>
      <w:r w:rsidRPr="005143E7">
        <w:rPr>
          <w:b/>
          <w:sz w:val="28"/>
          <w:u w:val="single"/>
        </w:rPr>
        <w:t>SCED Under-generation Power Balance Penalty Curve</w:t>
      </w:r>
    </w:p>
    <w:p w:rsidR="005D5C87" w:rsidRPr="005143E7" w:rsidRDefault="00444C42" w:rsidP="005D5C87">
      <w:pPr>
        <w:pStyle w:val="BodyTextNumbered"/>
        <w:spacing w:before="120" w:after="120"/>
        <w:ind w:left="0" w:firstLine="0"/>
        <w:jc w:val="center"/>
      </w:pPr>
      <w:r w:rsidRPr="000E4C61">
        <w:rPr>
          <w:noProof/>
        </w:rPr>
        <w:drawing>
          <wp:inline distT="0" distB="0" distL="0" distR="0">
            <wp:extent cx="5454650" cy="3569970"/>
            <wp:effectExtent l="0" t="0" r="0" b="0"/>
            <wp:docPr id="2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454650" cy="3569970"/>
                    </a:xfrm>
                    <a:prstGeom prst="rect">
                      <a:avLst/>
                    </a:prstGeom>
                    <a:noFill/>
                    <a:ln>
                      <a:noFill/>
                    </a:ln>
                  </pic:spPr>
                </pic:pic>
              </a:graphicData>
            </a:graphic>
          </wp:inline>
        </w:drawing>
      </w:r>
    </w:p>
    <w:p w:rsidR="005D5C87" w:rsidRDefault="005D5C87" w:rsidP="005D5C87">
      <w:pPr>
        <w:jc w:val="center"/>
        <w:rPr>
          <w:b/>
        </w:rPr>
      </w:pPr>
      <w:r w:rsidRPr="005143E7">
        <w:rPr>
          <w:b/>
        </w:rPr>
        <w:t xml:space="preserve">Figure </w:t>
      </w:r>
      <w:r>
        <w:rPr>
          <w:b/>
        </w:rPr>
        <w:t>4</w:t>
      </w:r>
    </w:p>
    <w:p w:rsidR="005D5C87" w:rsidRDefault="005D5C87" w:rsidP="005D5C87">
      <w:pPr>
        <w:jc w:val="center"/>
        <w:rPr>
          <w:b/>
        </w:rPr>
      </w:pPr>
    </w:p>
    <w:tbl>
      <w:tblPr>
        <w:tblW w:w="3160" w:type="dxa"/>
        <w:tblInd w:w="1672" w:type="dxa"/>
        <w:tblLayout w:type="fixed"/>
        <w:tblLook w:val="04A0" w:firstRow="1" w:lastRow="0" w:firstColumn="1" w:lastColumn="0" w:noHBand="0" w:noVBand="1"/>
      </w:tblPr>
      <w:tblGrid>
        <w:gridCol w:w="1720"/>
        <w:gridCol w:w="1440"/>
      </w:tblGrid>
      <w:tr w:rsidR="005D5C87" w:rsidRPr="002C7202" w:rsidTr="004027C4">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C87" w:rsidRPr="002C7202" w:rsidRDefault="005D5C87" w:rsidP="004027C4">
            <w:pPr>
              <w:jc w:val="center"/>
              <w:rPr>
                <w:b/>
                <w:bCs/>
                <w:i/>
              </w:rPr>
            </w:pPr>
            <w:r w:rsidRPr="002C7202">
              <w:rPr>
                <w:b/>
                <w:bCs/>
                <w:i/>
              </w:rPr>
              <w:t>MW Violation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5D5C87" w:rsidRPr="002C7202" w:rsidRDefault="005D5C87" w:rsidP="004027C4">
            <w:pPr>
              <w:jc w:val="center"/>
              <w:rPr>
                <w:b/>
                <w:bCs/>
                <w:i/>
              </w:rPr>
            </w:pPr>
            <w:r w:rsidRPr="002C7202">
              <w:rPr>
                <w:b/>
                <w:bCs/>
                <w:i/>
              </w:rPr>
              <w:t>Penalty Value ($/MWh)</w:t>
            </w:r>
          </w:p>
        </w:tc>
      </w:tr>
      <w:tr w:rsidR="005D5C8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D5C87" w:rsidRPr="002C7202" w:rsidRDefault="005D5C87" w:rsidP="004027C4">
            <w:pPr>
              <w:jc w:val="center"/>
              <w:rPr>
                <w:b/>
                <w:bCs/>
              </w:rPr>
            </w:pPr>
            <w:r w:rsidRPr="002C7202">
              <w:rPr>
                <w:b/>
                <w:bCs/>
              </w:rPr>
              <w:t>≤ 5</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5D5C87" w:rsidRPr="002C7202" w:rsidRDefault="005D5C87" w:rsidP="004027C4">
            <w:pPr>
              <w:jc w:val="center"/>
            </w:pPr>
            <w:r w:rsidRPr="002C7202">
              <w:t xml:space="preserve">250 </w:t>
            </w:r>
          </w:p>
        </w:tc>
      </w:tr>
      <w:tr w:rsidR="005D5C8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D5C87" w:rsidRPr="002C7202" w:rsidRDefault="005D5C87" w:rsidP="004027C4">
            <w:pPr>
              <w:jc w:val="center"/>
              <w:rPr>
                <w:b/>
                <w:bCs/>
              </w:rPr>
            </w:pPr>
            <w:r w:rsidRPr="002C7202">
              <w:rPr>
                <w:b/>
                <w:bCs/>
              </w:rPr>
              <w:t>5 &lt; to ≤ 10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5D5C87" w:rsidRPr="002C7202" w:rsidRDefault="005D5C87" w:rsidP="004027C4">
            <w:pPr>
              <w:jc w:val="center"/>
            </w:pPr>
            <w:r w:rsidRPr="002C7202">
              <w:t xml:space="preserve">300 </w:t>
            </w:r>
          </w:p>
        </w:tc>
      </w:tr>
      <w:tr w:rsidR="005D5C8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D5C87" w:rsidRPr="002C7202" w:rsidRDefault="005D5C87" w:rsidP="004027C4">
            <w:pPr>
              <w:jc w:val="center"/>
              <w:rPr>
                <w:b/>
                <w:bCs/>
              </w:rPr>
            </w:pPr>
            <w:r w:rsidRPr="002C7202">
              <w:rPr>
                <w:b/>
                <w:bCs/>
              </w:rPr>
              <w:t>10 &lt; to ≤ 20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5D5C87" w:rsidRPr="002C7202" w:rsidRDefault="005D5C87" w:rsidP="004027C4">
            <w:pPr>
              <w:jc w:val="center"/>
            </w:pPr>
            <w:r w:rsidRPr="002C7202">
              <w:t xml:space="preserve">400 </w:t>
            </w:r>
          </w:p>
        </w:tc>
      </w:tr>
      <w:tr w:rsidR="005D5C8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D5C87" w:rsidRPr="002C7202" w:rsidRDefault="005D5C87" w:rsidP="004027C4">
            <w:pPr>
              <w:jc w:val="center"/>
              <w:rPr>
                <w:b/>
                <w:bCs/>
              </w:rPr>
            </w:pPr>
            <w:r w:rsidRPr="002C7202">
              <w:rPr>
                <w:b/>
                <w:bCs/>
              </w:rPr>
              <w:t>20 &lt; to ≤ 30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5D5C87" w:rsidRPr="002C7202" w:rsidRDefault="005D5C87" w:rsidP="004027C4">
            <w:pPr>
              <w:jc w:val="center"/>
            </w:pPr>
            <w:r w:rsidRPr="002C7202">
              <w:t xml:space="preserve">500 </w:t>
            </w:r>
          </w:p>
        </w:tc>
      </w:tr>
      <w:tr w:rsidR="005D5C8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D5C87" w:rsidRPr="002C7202" w:rsidRDefault="005D5C87" w:rsidP="004027C4">
            <w:pPr>
              <w:jc w:val="center"/>
              <w:rPr>
                <w:b/>
                <w:bCs/>
              </w:rPr>
            </w:pPr>
            <w:r w:rsidRPr="002C7202">
              <w:rPr>
                <w:b/>
                <w:bCs/>
              </w:rPr>
              <w:t>30 &lt; to ≤ 40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5D5C87" w:rsidRPr="002C7202" w:rsidRDefault="005D5C87" w:rsidP="004027C4">
            <w:pPr>
              <w:jc w:val="center"/>
            </w:pPr>
            <w:r w:rsidRPr="002C7202">
              <w:t xml:space="preserve">1,000 </w:t>
            </w:r>
          </w:p>
        </w:tc>
      </w:tr>
      <w:tr w:rsidR="005D5C8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D5C87" w:rsidRPr="002C7202" w:rsidRDefault="005D5C87" w:rsidP="004027C4">
            <w:pPr>
              <w:jc w:val="center"/>
              <w:rPr>
                <w:b/>
                <w:bCs/>
              </w:rPr>
            </w:pPr>
            <w:r w:rsidRPr="002C7202">
              <w:rPr>
                <w:b/>
                <w:bCs/>
              </w:rPr>
              <w:t>40 &lt; to ≤ 50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5D5C87" w:rsidRPr="002C7202" w:rsidRDefault="005D5C87" w:rsidP="004027C4">
            <w:pPr>
              <w:jc w:val="center"/>
            </w:pPr>
            <w:r w:rsidRPr="002C7202">
              <w:t>2,250 </w:t>
            </w:r>
            <w:r w:rsidRPr="002C7202">
              <w:rPr>
                <w:sz w:val="22"/>
                <w:szCs w:val="22"/>
              </w:rPr>
              <w:t xml:space="preserve"> </w:t>
            </w:r>
          </w:p>
        </w:tc>
      </w:tr>
      <w:tr w:rsidR="005D5C8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D5C87" w:rsidRPr="002C7202" w:rsidRDefault="005D5C87" w:rsidP="004027C4">
            <w:pPr>
              <w:jc w:val="center"/>
              <w:rPr>
                <w:b/>
                <w:bCs/>
              </w:rPr>
            </w:pPr>
            <w:r w:rsidRPr="002C7202">
              <w:rPr>
                <w:b/>
                <w:bCs/>
              </w:rPr>
              <w:t>50 &lt; to ≤ 100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5D5C87" w:rsidRPr="002C7202" w:rsidRDefault="005D5C87" w:rsidP="004027C4">
            <w:pPr>
              <w:jc w:val="center"/>
            </w:pPr>
            <w:r w:rsidRPr="002C7202">
              <w:t>4,500 </w:t>
            </w:r>
            <w:r w:rsidRPr="002C7202">
              <w:rPr>
                <w:sz w:val="22"/>
                <w:szCs w:val="22"/>
              </w:rPr>
              <w:t xml:space="preserve"> </w:t>
            </w:r>
          </w:p>
        </w:tc>
      </w:tr>
      <w:tr w:rsidR="005D5C8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D5C87" w:rsidRPr="002C7202" w:rsidRDefault="005D5C87" w:rsidP="004027C4">
            <w:pPr>
              <w:jc w:val="center"/>
              <w:rPr>
                <w:b/>
                <w:bCs/>
              </w:rPr>
            </w:pPr>
            <w:r w:rsidRPr="002C7202">
              <w:rPr>
                <w:b/>
                <w:bCs/>
              </w:rPr>
              <w:t>100 &lt; to ≤ 150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5D5C87" w:rsidRPr="002C7202" w:rsidRDefault="005D5C87" w:rsidP="004027C4">
            <w:pPr>
              <w:jc w:val="center"/>
            </w:pPr>
            <w:r w:rsidRPr="002C7202">
              <w:t>6,000 </w:t>
            </w:r>
            <w:r w:rsidRPr="002C7202">
              <w:rPr>
                <w:sz w:val="22"/>
                <w:szCs w:val="22"/>
              </w:rPr>
              <w:t xml:space="preserve"> </w:t>
            </w:r>
          </w:p>
        </w:tc>
      </w:tr>
      <w:tr w:rsidR="005D5C87" w:rsidTr="004027C4">
        <w:trPr>
          <w:trHeight w:val="43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D5C87" w:rsidRPr="002C7202" w:rsidRDefault="005D5C87" w:rsidP="004027C4">
            <w:pPr>
              <w:jc w:val="center"/>
              <w:rPr>
                <w:b/>
                <w:bCs/>
              </w:rPr>
            </w:pPr>
            <w:r w:rsidRPr="002C7202">
              <w:rPr>
                <w:b/>
                <w:bCs/>
              </w:rPr>
              <w:t>150 &lt; to ≤ 200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5D5C87" w:rsidRPr="002C7202" w:rsidRDefault="005D5C87" w:rsidP="004027C4">
            <w:pPr>
              <w:jc w:val="center"/>
            </w:pPr>
            <w:r w:rsidRPr="002C7202">
              <w:t>7,500 </w:t>
            </w:r>
            <w:r w:rsidRPr="002C7202">
              <w:rPr>
                <w:sz w:val="22"/>
                <w:szCs w:val="22"/>
              </w:rPr>
              <w:t xml:space="preserve"> </w:t>
            </w:r>
          </w:p>
        </w:tc>
      </w:tr>
      <w:tr w:rsidR="005D5C8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D5C87" w:rsidRPr="002C7202" w:rsidRDefault="005D5C87" w:rsidP="004027C4">
            <w:pPr>
              <w:jc w:val="center"/>
              <w:rPr>
                <w:b/>
                <w:bCs/>
              </w:rPr>
            </w:pPr>
            <w:r w:rsidRPr="002C7202">
              <w:rPr>
                <w:b/>
                <w:bCs/>
              </w:rPr>
              <w:t>200 or more</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5D5C87" w:rsidRPr="002C7202" w:rsidRDefault="005D5C87" w:rsidP="004027C4">
            <w:pPr>
              <w:jc w:val="center"/>
            </w:pPr>
            <w:r w:rsidRPr="002C7202">
              <w:t>9,001 </w:t>
            </w:r>
            <w:r w:rsidRPr="002C7202">
              <w:rPr>
                <w:sz w:val="22"/>
                <w:szCs w:val="22"/>
              </w:rPr>
              <w:t xml:space="preserve"> </w:t>
            </w:r>
          </w:p>
        </w:tc>
      </w:tr>
    </w:tbl>
    <w:p w:rsidR="005D5C87" w:rsidRPr="005143E7" w:rsidRDefault="005D5C87" w:rsidP="005D5C87">
      <w:pPr>
        <w:jc w:val="center"/>
        <w:rPr>
          <w:b/>
        </w:rPr>
      </w:pPr>
    </w:p>
    <w:p w:rsidR="005D5C87" w:rsidRDefault="005D5C87" w:rsidP="005D5C87"/>
    <w:p w:rsidR="005D5C87" w:rsidRPr="005143E7" w:rsidRDefault="005D5C87" w:rsidP="005D5C87">
      <w:r w:rsidRPr="005143E7">
        <w:t>The SCED under</w:t>
      </w:r>
      <w:r>
        <w:t>-</w:t>
      </w:r>
      <w:r w:rsidRPr="005143E7">
        <w:t xml:space="preserve">generation Power Balance Penalty </w:t>
      </w:r>
      <w:r>
        <w:t>c</w:t>
      </w:r>
      <w:r w:rsidRPr="005143E7">
        <w:t>urve will be capped at LCAP plus $1 per MWh whenever the SWCAP is set to the LCAP.</w:t>
      </w:r>
    </w:p>
    <w:p w:rsidR="005D5C87" w:rsidRPr="005143E7" w:rsidRDefault="005D5C87" w:rsidP="005D5C87"/>
    <w:p w:rsidR="005D5C87" w:rsidRDefault="005D5C87" w:rsidP="005D5C87">
      <w:pPr>
        <w:pStyle w:val="BodyTextNumbered"/>
        <w:jc w:val="center"/>
      </w:pPr>
      <w:r w:rsidRPr="005143E7">
        <w:rPr>
          <w:b/>
          <w:sz w:val="28"/>
          <w:u w:val="singl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5D5C87" w:rsidRPr="005143E7" w:rsidTr="004027C4">
        <w:trPr>
          <w:trHeight w:val="458"/>
          <w:jc w:val="center"/>
        </w:trPr>
        <w:tc>
          <w:tcPr>
            <w:tcW w:w="2028" w:type="dxa"/>
          </w:tcPr>
          <w:p w:rsidR="005D5C87" w:rsidRPr="005143E7" w:rsidRDefault="005D5C87" w:rsidP="004027C4">
            <w:pPr>
              <w:jc w:val="center"/>
              <w:rPr>
                <w:b/>
              </w:rPr>
            </w:pPr>
            <w:r w:rsidRPr="005143E7">
              <w:rPr>
                <w:b/>
                <w:bCs/>
                <w:i/>
                <w:iCs/>
                <w:color w:val="000000"/>
              </w:rPr>
              <w:t>MW Violation</w:t>
            </w:r>
          </w:p>
        </w:tc>
        <w:tc>
          <w:tcPr>
            <w:tcW w:w="1888" w:type="dxa"/>
          </w:tcPr>
          <w:p w:rsidR="005D5C87" w:rsidRPr="005143E7" w:rsidRDefault="005D5C87" w:rsidP="004027C4">
            <w:pPr>
              <w:jc w:val="center"/>
              <w:rPr>
                <w:b/>
              </w:rPr>
            </w:pPr>
            <w:r w:rsidRPr="005143E7">
              <w:rPr>
                <w:b/>
                <w:bCs/>
                <w:i/>
                <w:iCs/>
                <w:color w:val="000000"/>
              </w:rPr>
              <w:t>P</w:t>
            </w:r>
            <w:r>
              <w:rPr>
                <w:b/>
                <w:bCs/>
                <w:i/>
                <w:iCs/>
                <w:color w:val="000000"/>
              </w:rPr>
              <w:t>enalty Value ($</w:t>
            </w:r>
            <w:r w:rsidRPr="005143E7">
              <w:rPr>
                <w:b/>
                <w:bCs/>
                <w:i/>
                <w:iCs/>
                <w:color w:val="000000"/>
              </w:rPr>
              <w:t>/MWh</w:t>
            </w:r>
            <w:r>
              <w:rPr>
                <w:b/>
                <w:bCs/>
                <w:i/>
                <w:iCs/>
                <w:color w:val="000000"/>
              </w:rPr>
              <w:t>)</w:t>
            </w:r>
          </w:p>
        </w:tc>
      </w:tr>
      <w:tr w:rsidR="005D5C87" w:rsidRPr="005143E7" w:rsidTr="004027C4">
        <w:trPr>
          <w:trHeight w:val="350"/>
          <w:jc w:val="center"/>
        </w:trPr>
        <w:tc>
          <w:tcPr>
            <w:tcW w:w="2028" w:type="dxa"/>
          </w:tcPr>
          <w:p w:rsidR="005D5C87" w:rsidRPr="005143E7" w:rsidRDefault="005D5C87" w:rsidP="004027C4">
            <w:pPr>
              <w:jc w:val="center"/>
              <w:rPr>
                <w:b/>
              </w:rPr>
            </w:pPr>
            <w:r w:rsidRPr="005143E7">
              <w:rPr>
                <w:b/>
              </w:rPr>
              <w:t>&lt; 100</w:t>
            </w:r>
            <w:r>
              <w:rPr>
                <w:b/>
              </w:rPr>
              <w:t>,</w:t>
            </w:r>
            <w:r w:rsidRPr="005143E7">
              <w:rPr>
                <w:b/>
              </w:rPr>
              <w:t>000</w:t>
            </w:r>
          </w:p>
        </w:tc>
        <w:tc>
          <w:tcPr>
            <w:tcW w:w="1888" w:type="dxa"/>
          </w:tcPr>
          <w:p w:rsidR="005D5C87" w:rsidRPr="005143E7" w:rsidRDefault="005D5C87" w:rsidP="004027C4">
            <w:pPr>
              <w:jc w:val="center"/>
              <w:rPr>
                <w:b/>
              </w:rPr>
            </w:pPr>
            <w:r w:rsidRPr="005143E7">
              <w:rPr>
                <w:b/>
              </w:rPr>
              <w:t>-250</w:t>
            </w:r>
          </w:p>
        </w:tc>
      </w:tr>
    </w:tbl>
    <w:p w:rsidR="005D5C87" w:rsidRDefault="005D5C87" w:rsidP="005D5C87"/>
    <w:p w:rsidR="005D5C87" w:rsidRPr="005143E7" w:rsidRDefault="005D5C87" w:rsidP="005D5C8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rsidR="005D5C87" w:rsidRPr="00EE54D7" w:rsidRDefault="005D5C87" w:rsidP="004027C4">
            <w:pPr>
              <w:spacing w:before="120" w:after="240"/>
              <w:rPr>
                <w:b/>
                <w:i/>
              </w:rPr>
            </w:pPr>
            <w:r>
              <w:rPr>
                <w:b/>
                <w:i/>
              </w:rPr>
              <w:t>[OBDRR020</w:t>
            </w:r>
            <w:r w:rsidRPr="004B0726">
              <w:rPr>
                <w:b/>
                <w:i/>
              </w:rPr>
              <w:t xml:space="preserve">: </w:t>
            </w:r>
            <w:r>
              <w:rPr>
                <w:b/>
                <w:i/>
              </w:rPr>
              <w:t xml:space="preserve"> Delete Section 4.3 above upon system implementation of the Real-Time Co-Optimization (RTC) project:</w:t>
            </w:r>
            <w:r w:rsidRPr="004B0726">
              <w:rPr>
                <w:b/>
                <w:i/>
              </w:rPr>
              <w:t>]</w:t>
            </w:r>
          </w:p>
        </w:tc>
      </w:tr>
    </w:tbl>
    <w:p w:rsidR="005D5C87" w:rsidRPr="003D0593" w:rsidRDefault="005D5C87" w:rsidP="005D5C87">
      <w:pPr>
        <w:pStyle w:val="Heading1"/>
        <w:numPr>
          <w:ilvl w:val="0"/>
          <w:numId w:val="0"/>
        </w:numPr>
        <w:jc w:val="center"/>
        <w:rPr>
          <w:bCs/>
          <w:caps w:val="0"/>
        </w:rPr>
      </w:pPr>
      <w:r>
        <w:br w:type="page"/>
      </w:r>
      <w:bookmarkStart w:id="530" w:name="_Toc61276465"/>
      <w:bookmarkStart w:id="531" w:name="_Toc61592155"/>
      <w:r w:rsidRPr="003D0593">
        <w:t>Appendix 1</w:t>
      </w:r>
      <w:bookmarkEnd w:id="529"/>
      <w:r w:rsidRPr="003D0593">
        <w:t xml:space="preserve">: </w:t>
      </w:r>
      <w:bookmarkStart w:id="532" w:name="_Toc302383759"/>
      <w:r w:rsidRPr="003D0593">
        <w:t>The SCED Optimization Objective Function and Constraints</w:t>
      </w:r>
      <w:bookmarkEnd w:id="530"/>
      <w:bookmarkEnd w:id="531"/>
      <w:bookmarkEnd w:id="532"/>
    </w:p>
    <w:p w:rsidR="005D5C87" w:rsidRPr="005143E7" w:rsidRDefault="005D5C87" w:rsidP="005D5C87">
      <w:r w:rsidRPr="005143E7">
        <w:t>The SCED optimization objective function is as given by the following:</w:t>
      </w:r>
    </w:p>
    <w:p w:rsidR="005D5C87" w:rsidRPr="005143E7" w:rsidRDefault="005D5C87" w:rsidP="005D5C87">
      <w:pPr>
        <w:ind w:firstLine="720"/>
      </w:pPr>
      <w:r w:rsidRPr="005143E7">
        <w:t xml:space="preserve">Minimize </w:t>
      </w:r>
      <w:r w:rsidRPr="005143E7">
        <w:tab/>
        <w:t xml:space="preserve">{Cost of dispatching generation </w:t>
      </w:r>
    </w:p>
    <w:p w:rsidR="005D5C87" w:rsidRPr="005143E7" w:rsidRDefault="005D5C87" w:rsidP="005D5C87">
      <w:pPr>
        <w:ind w:left="1440" w:firstLine="720"/>
      </w:pPr>
      <w:r w:rsidRPr="005143E7">
        <w:t xml:space="preserve">+ Penalty for violating Power Balance constraint </w:t>
      </w:r>
    </w:p>
    <w:p w:rsidR="005D5C87" w:rsidRPr="005143E7" w:rsidRDefault="005D5C87" w:rsidP="005D5C87">
      <w:pPr>
        <w:ind w:left="1440" w:firstLine="720"/>
      </w:pPr>
      <w:r w:rsidRPr="005143E7">
        <w:t>+ Penalty for violating transmission constraints}</w:t>
      </w:r>
    </w:p>
    <w:p w:rsidR="005D5C87" w:rsidRPr="005143E7" w:rsidRDefault="005D5C87" w:rsidP="005D5C87"/>
    <w:p w:rsidR="005D5C87" w:rsidRPr="005143E7" w:rsidRDefault="005D5C87" w:rsidP="005D5C87">
      <w:proofErr w:type="gramStart"/>
      <w:r w:rsidRPr="005143E7">
        <w:t>which</w:t>
      </w:r>
      <w:proofErr w:type="gramEnd"/>
      <w:r w:rsidRPr="005143E7">
        <w:t xml:space="preserve"> is:</w:t>
      </w:r>
    </w:p>
    <w:p w:rsidR="005D5C87" w:rsidRPr="005143E7" w:rsidRDefault="005D5C87" w:rsidP="005D5C87">
      <w:pPr>
        <w:ind w:firstLine="720"/>
      </w:pPr>
      <w:r w:rsidRPr="005143E7">
        <w:t xml:space="preserve"> Minimize </w:t>
      </w:r>
      <w:r w:rsidRPr="005143E7">
        <w:tab/>
        <w:t xml:space="preserve">{sum of (offer price * MW dispatched) </w:t>
      </w:r>
    </w:p>
    <w:p w:rsidR="005D5C87" w:rsidRPr="005143E7" w:rsidRDefault="005D5C87" w:rsidP="005D5C87">
      <w:pPr>
        <w:ind w:left="1440" w:firstLine="720"/>
      </w:pPr>
      <w:r w:rsidRPr="005143E7">
        <w:t xml:space="preserve">+ </w:t>
      </w:r>
      <w:proofErr w:type="gramStart"/>
      <w:r w:rsidRPr="005143E7">
        <w:t>sum</w:t>
      </w:r>
      <w:proofErr w:type="gramEnd"/>
      <w:r w:rsidRPr="005143E7">
        <w:t xml:space="preserve"> (Penalty * Power Balance violation MW amount) </w:t>
      </w:r>
    </w:p>
    <w:p w:rsidR="005D5C87" w:rsidRPr="005143E7" w:rsidRDefault="005D5C87" w:rsidP="005D5C87">
      <w:pPr>
        <w:ind w:left="1440" w:firstLine="720"/>
      </w:pPr>
      <w:r w:rsidRPr="005143E7">
        <w:t>+ sum (Penalty *Transmission constraint violation MW amount)}</w:t>
      </w:r>
    </w:p>
    <w:p w:rsidR="005D5C87" w:rsidRPr="005143E7" w:rsidRDefault="005D5C87" w:rsidP="005D5C87"/>
    <w:p w:rsidR="005D5C87" w:rsidRPr="005143E7" w:rsidRDefault="005D5C87" w:rsidP="005D5C87">
      <w:r w:rsidRPr="005143E7">
        <w:t>The objective is subject to the following constraints:</w:t>
      </w:r>
    </w:p>
    <w:p w:rsidR="005D5C87" w:rsidRPr="005143E7" w:rsidRDefault="005D5C87" w:rsidP="005D5C87">
      <w:pPr>
        <w:numPr>
          <w:ilvl w:val="0"/>
          <w:numId w:val="18"/>
        </w:numPr>
      </w:pPr>
      <w:r w:rsidRPr="005143E7">
        <w:t>Power Balance Constraint</w:t>
      </w:r>
    </w:p>
    <w:p w:rsidR="005D5C87" w:rsidRPr="005143E7" w:rsidRDefault="005D5C87" w:rsidP="005D5C87">
      <w:pPr>
        <w:ind w:left="720" w:firstLine="720"/>
      </w:pPr>
      <w:proofErr w:type="gramStart"/>
      <w:r w:rsidRPr="005143E7">
        <w:t>sum</w:t>
      </w:r>
      <w:proofErr w:type="gramEnd"/>
      <w:r w:rsidRPr="005143E7">
        <w:t xml:space="preserve"> (Base Point) + under gen slack – over gen slack = Generation To Be Dispatched</w:t>
      </w:r>
    </w:p>
    <w:p w:rsidR="005D5C87" w:rsidRPr="005143E7" w:rsidRDefault="005D5C87" w:rsidP="005D5C87">
      <w:pPr>
        <w:numPr>
          <w:ilvl w:val="0"/>
          <w:numId w:val="19"/>
        </w:numPr>
      </w:pPr>
      <w:r w:rsidRPr="005143E7">
        <w:t>Transmission Constraints</w:t>
      </w:r>
    </w:p>
    <w:p w:rsidR="005D5C87" w:rsidRPr="005143E7" w:rsidRDefault="005D5C87" w:rsidP="005D5C87">
      <w:r w:rsidRPr="005143E7">
        <w:tab/>
      </w:r>
      <w:r w:rsidRPr="005143E7">
        <w:tab/>
      </w:r>
      <w:proofErr w:type="gramStart"/>
      <w:r w:rsidRPr="005143E7">
        <w:t>sum(</w:t>
      </w:r>
      <w:proofErr w:type="gramEnd"/>
      <w:r w:rsidRPr="005143E7">
        <w:t xml:space="preserve"> Shift Factor * Base Point) – violation slack  ≤  limit</w:t>
      </w:r>
    </w:p>
    <w:p w:rsidR="005D5C87" w:rsidRPr="005143E7" w:rsidRDefault="005D5C87" w:rsidP="005D5C87">
      <w:pPr>
        <w:numPr>
          <w:ilvl w:val="0"/>
          <w:numId w:val="20"/>
        </w:numPr>
      </w:pPr>
      <w:r w:rsidRPr="005143E7">
        <w:t xml:space="preserve">Dispatch Limits </w:t>
      </w:r>
    </w:p>
    <w:p w:rsidR="005D5C87" w:rsidRPr="005143E7" w:rsidRDefault="005D5C87" w:rsidP="005D5C87">
      <w:r w:rsidRPr="005143E7">
        <w:tab/>
      </w:r>
      <w:r w:rsidRPr="005143E7">
        <w:tab/>
        <w:t xml:space="preserve">LDL </w:t>
      </w:r>
      <w:proofErr w:type="gramStart"/>
      <w:r w:rsidRPr="005143E7">
        <w:t>≤  Base</w:t>
      </w:r>
      <w:proofErr w:type="gramEnd"/>
      <w:r w:rsidRPr="005143E7">
        <w:t xml:space="preserve"> Point ≤ HDL</w:t>
      </w:r>
    </w:p>
    <w:p w:rsidR="005D5C87" w:rsidRPr="005143E7" w:rsidRDefault="005D5C87" w:rsidP="005D5C87">
      <w:pPr>
        <w:keepLines/>
        <w:widowControl w:val="0"/>
        <w:spacing w:line="240" w:lineRule="atLeast"/>
        <w:rPr>
          <w:b/>
          <w:position w:val="-28"/>
          <w:sz w:val="20"/>
          <w:szCs w:val="20"/>
        </w:rPr>
      </w:pPr>
    </w:p>
    <w:p w:rsidR="005D5C87" w:rsidRPr="005143E7" w:rsidRDefault="005D5C87" w:rsidP="005D5C87">
      <w:r w:rsidRPr="005143E7">
        <w:t>Based on the SCED dispatch the LMP at each Electrical Bus is calculated as</w:t>
      </w:r>
    </w:p>
    <w:p w:rsidR="005D5C87" w:rsidRPr="005143E7" w:rsidRDefault="00B517D0" w:rsidP="005D5C87">
      <w:pPr>
        <w:ind w:firstLine="720"/>
      </w:pPr>
      <w:r w:rsidRPr="005143E7">
        <w:rPr>
          <w:position w:val="-30"/>
        </w:rPr>
        <w:object w:dxaOrig="4180" w:dyaOrig="620">
          <v:shape id="_x0000_i1060" type="#_x0000_t75" style="width:206.6pt;height:30.05pt" o:ole="">
            <v:imagedata r:id="rId102" o:title=""/>
          </v:shape>
          <o:OLEObject Type="Embed" ProgID="Equation.3" ShapeID="_x0000_i1060" DrawAspect="Content" ObjectID="_1681630116" r:id="rId103"/>
        </w:object>
      </w:r>
    </w:p>
    <w:p w:rsidR="00B517D0" w:rsidRPr="005143E7" w:rsidRDefault="00B517D0" w:rsidP="00B517D0">
      <w:r w:rsidRPr="005143E7">
        <w:t xml:space="preserve">Where </w:t>
      </w:r>
    </w:p>
    <w:p w:rsidR="00B517D0" w:rsidRPr="005143E7" w:rsidRDefault="00B517D0" w:rsidP="00B517D0"/>
    <w:p w:rsidR="00B517D0" w:rsidRPr="005143E7" w:rsidRDefault="00B517D0" w:rsidP="00B517D0">
      <w:pPr>
        <w:ind w:firstLine="720"/>
      </w:pPr>
      <w:r w:rsidRPr="005143E7">
        <w:rPr>
          <w:position w:val="-14"/>
        </w:rPr>
        <w:object w:dxaOrig="1080" w:dyaOrig="380">
          <v:shape id="_x0000_i1061" type="#_x0000_t75" style="width:53.2pt;height:20.05pt" o:ole="">
            <v:imagedata r:id="rId104" o:title=""/>
          </v:shape>
          <o:OLEObject Type="Embed" ProgID="Equation.3" ShapeID="_x0000_i1061" DrawAspect="Content" ObjectID="_1681630117" r:id="rId105"/>
        </w:object>
      </w:r>
      <w:r w:rsidRPr="005143E7">
        <w:t xml:space="preserve"> = System Lambda or Power Balance Penalty (if a Power Balance violation exists) at time interval “t”</w:t>
      </w:r>
    </w:p>
    <w:p w:rsidR="00B517D0" w:rsidRPr="005143E7" w:rsidRDefault="00B517D0" w:rsidP="00B517D0">
      <w:pPr>
        <w:ind w:firstLine="720"/>
      </w:pPr>
      <w:r w:rsidRPr="005143E7">
        <w:rPr>
          <w:position w:val="-14"/>
        </w:rPr>
        <w:object w:dxaOrig="880" w:dyaOrig="380">
          <v:shape id="_x0000_i1062" type="#_x0000_t75" style="width:43.85pt;height:20.05pt" o:ole="">
            <v:imagedata r:id="rId106" o:title=""/>
          </v:shape>
          <o:OLEObject Type="Embed" ProgID="Equation.3" ShapeID="_x0000_i1062" DrawAspect="Content" ObjectID="_1681630118" r:id="rId107"/>
        </w:object>
      </w:r>
      <w:r w:rsidRPr="005143E7">
        <w:t xml:space="preserve"> = Shift Factor impact of the bus “bus” on constraint “c” at time interval “t”</w:t>
      </w:r>
    </w:p>
    <w:p w:rsidR="00B517D0" w:rsidRPr="005143E7" w:rsidRDefault="00B517D0" w:rsidP="00B517D0">
      <w:pPr>
        <w:ind w:firstLine="720"/>
      </w:pPr>
      <w:r w:rsidRPr="005143E7">
        <w:rPr>
          <w:position w:val="-14"/>
        </w:rPr>
        <w:object w:dxaOrig="580" w:dyaOrig="380">
          <v:shape id="_x0000_i1063" type="#_x0000_t75" style="width:30.05pt;height:20.05pt" o:ole="">
            <v:imagedata r:id="rId108" o:title=""/>
          </v:shape>
          <o:OLEObject Type="Embed" ProgID="Equation.3" ShapeID="_x0000_i1063" DrawAspect="Content" ObjectID="_1681630119" r:id="rId109"/>
        </w:object>
      </w:r>
      <w:r w:rsidRPr="005143E7">
        <w:t xml:space="preserve"> = Shadow Price of constraint “c” at time interval “t”</w:t>
      </w:r>
      <w:r>
        <w:t xml:space="preserve"> </w:t>
      </w:r>
      <w:r w:rsidRPr="005143E7">
        <w:t>(capped at Max Shadow Price for this constraint).</w:t>
      </w:r>
    </w:p>
    <w:p w:rsidR="005D5C87" w:rsidRPr="005143E7" w:rsidRDefault="005D5C87" w:rsidP="005D5C87"/>
    <w:p w:rsidR="005D5C87" w:rsidRPr="005143E7" w:rsidRDefault="005D5C87" w:rsidP="005D5C87">
      <w:r w:rsidRPr="005143E7">
        <w:t xml:space="preserve">During scarcity if a transmission constraint is violated then transmission constraint and Power Balance constraint will interact with each other to determine whether to move up or move down a resource with positive SF to the violated constraints if there are no other resources available. </w:t>
      </w:r>
    </w:p>
    <w:p w:rsidR="005D5C87" w:rsidRPr="005143E7" w:rsidRDefault="005D5C87" w:rsidP="005D5C87">
      <w:pPr>
        <w:numPr>
          <w:ilvl w:val="1"/>
          <w:numId w:val="21"/>
        </w:numPr>
      </w:pPr>
      <w:r w:rsidRPr="005143E7">
        <w:t xml:space="preserve">Cost of moving up the Resource = Shift Factor * Transmission Constraint Penalty + Offer cost </w:t>
      </w:r>
    </w:p>
    <w:p w:rsidR="005D5C87" w:rsidRPr="005143E7" w:rsidRDefault="005D5C87" w:rsidP="005D5C87">
      <w:pPr>
        <w:numPr>
          <w:ilvl w:val="1"/>
          <w:numId w:val="21"/>
        </w:numPr>
      </w:pPr>
      <w:r w:rsidRPr="005143E7">
        <w:t xml:space="preserve"> Cost of moving down the Resource = Power Balance Penalty </w:t>
      </w:r>
    </w:p>
    <w:p w:rsidR="005D5C87" w:rsidRPr="005143E7" w:rsidRDefault="005D5C87" w:rsidP="005D5C87"/>
    <w:p w:rsidR="005D5C87" w:rsidRPr="005143E7" w:rsidRDefault="005D5C87" w:rsidP="005D5C87">
      <w:r w:rsidRPr="005143E7">
        <w:t>The Resource will be moved down for resolving constraints if (a) &gt; (b).</w:t>
      </w:r>
    </w:p>
    <w:p w:rsidR="005D5C87" w:rsidRPr="005143E7" w:rsidRDefault="005D5C87" w:rsidP="005D5C87">
      <w:r w:rsidRPr="005143E7">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rsidR="005D5C87" w:rsidRPr="00EE54D7" w:rsidRDefault="005D5C87" w:rsidP="004027C4">
            <w:pPr>
              <w:spacing w:before="120" w:after="240"/>
              <w:rPr>
                <w:b/>
                <w:i/>
              </w:rPr>
            </w:pPr>
            <w:r>
              <w:rPr>
                <w:b/>
                <w:i/>
              </w:rPr>
              <w:t>[OBDRR020</w:t>
            </w:r>
            <w:r w:rsidRPr="004B0726">
              <w:rPr>
                <w:b/>
                <w:i/>
              </w:rPr>
              <w:t xml:space="preserve">: </w:t>
            </w:r>
            <w:r>
              <w:rPr>
                <w:b/>
                <w:i/>
              </w:rPr>
              <w:t xml:space="preserve"> Delete Appendix 1 above upon system implementation of the Real-Time Co-Optimization (RTC) project and renumber accordingly:</w:t>
            </w:r>
            <w:r w:rsidRPr="004B0726">
              <w:rPr>
                <w:b/>
                <w:i/>
              </w:rPr>
              <w:t>]</w:t>
            </w:r>
          </w:p>
        </w:tc>
      </w:tr>
    </w:tbl>
    <w:p w:rsidR="005D5C87" w:rsidRPr="005143E7" w:rsidRDefault="005D5C87" w:rsidP="005D5C87">
      <w:pPr>
        <w:pStyle w:val="Heading1"/>
        <w:numPr>
          <w:ilvl w:val="0"/>
          <w:numId w:val="0"/>
        </w:numPr>
        <w:jc w:val="center"/>
        <w:rPr>
          <w:szCs w:val="28"/>
        </w:rPr>
      </w:pPr>
      <w:bookmarkStart w:id="533" w:name="_Toc272474911"/>
      <w:bookmarkStart w:id="534" w:name="_Toc302383760"/>
      <w:r w:rsidRPr="005143E7">
        <w:rPr>
          <w:szCs w:val="28"/>
        </w:rPr>
        <w:br w:type="page"/>
      </w:r>
      <w:bookmarkStart w:id="535" w:name="_Toc61276466"/>
      <w:bookmarkStart w:id="536" w:name="_Toc61592156"/>
      <w:r w:rsidRPr="00E11B2A">
        <w:t>Appendix 2</w:t>
      </w:r>
      <w:bookmarkEnd w:id="533"/>
      <w:bookmarkEnd w:id="534"/>
      <w:r w:rsidRPr="00E11B2A">
        <w:t xml:space="preserve">: </w:t>
      </w:r>
      <w:bookmarkStart w:id="537" w:name="_Toc272474912"/>
      <w:bookmarkStart w:id="538" w:name="_Toc302383761"/>
      <w:r w:rsidRPr="00E11B2A">
        <w:t>Day-Ahead Market Optimization Control Parameters</w:t>
      </w:r>
      <w:bookmarkEnd w:id="535"/>
      <w:bookmarkEnd w:id="536"/>
      <w:bookmarkEnd w:id="537"/>
      <w:bookmarkEnd w:id="538"/>
    </w:p>
    <w:p w:rsidR="005D5C87" w:rsidRPr="005143E7" w:rsidRDefault="005D5C87" w:rsidP="005D5C87">
      <w:pPr>
        <w:spacing w:after="120" w:line="360" w:lineRule="auto"/>
        <w:jc w:val="both"/>
        <w:rPr>
          <w:iCs/>
        </w:rPr>
      </w:pPr>
      <w:r w:rsidRPr="005143E7">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w:t>
      </w:r>
      <w:r>
        <w:rPr>
          <w:iCs/>
        </w:rPr>
        <w:t>, Day-Ahead Operations</w:t>
      </w:r>
      <w:r w:rsidRPr="005143E7">
        <w:rPr>
          <w:iCs/>
        </w:rPr>
        <w:t>.  The bid</w:t>
      </w:r>
      <w:r w:rsidRPr="005143E7">
        <w:rPr>
          <w:iCs/>
        </w:rPr>
        <w:noBreakHyphen/>
        <w:t>based revenues include revenues from DAM Energy Bids and Point-to-Point (PTP) Obligation Bids.  The Offer</w:t>
      </w:r>
      <w:r w:rsidRPr="005143E7">
        <w:rPr>
          <w:iCs/>
        </w:rPr>
        <w:noBreakHyphen/>
        <w:t>based costs include costs from the Startup Offer, Minimum Energy Offer, and Energy Offer Curve of Resources that submitted a Three-Part Supply Offer, as well as the DAM Energy-Only Offers, CRR Offers, and Ancillary Service Offers.  The DAM optimization’s objective function includes components that represent the bid based revenues and offer based cost and, additionally, penalty cost values that are used to control certain non</w:t>
      </w:r>
      <w:r w:rsidRPr="005143E7">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Based on </w:t>
      </w:r>
      <w:r>
        <w:rPr>
          <w:iCs/>
        </w:rPr>
        <w:t xml:space="preserve">paragraph </w:t>
      </w:r>
      <w:r w:rsidRPr="005143E7">
        <w:rPr>
          <w:iCs/>
        </w:rPr>
        <w:t>(4)(c)(i)</w:t>
      </w:r>
      <w:r>
        <w:rPr>
          <w:iCs/>
        </w:rPr>
        <w:t xml:space="preserve"> of Protocol Section 4.5.1, </w:t>
      </w:r>
      <w:r w:rsidRPr="007952A2">
        <w:rPr>
          <w:iCs/>
        </w:rPr>
        <w:t>DAM Clearing Process</w:t>
      </w:r>
      <w:r w:rsidRPr="005143E7">
        <w:rPr>
          <w:iCs/>
        </w:rPr>
        <w:t>,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rsidR="005D5C87" w:rsidRDefault="005D5C87" w:rsidP="004027C4">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rsidR="005D5C87" w:rsidRPr="00FF5DF9" w:rsidRDefault="005D5C87" w:rsidP="004027C4">
            <w:pPr>
              <w:spacing w:after="240" w:line="360" w:lineRule="auto"/>
              <w:jc w:val="both"/>
              <w:rPr>
                <w:iCs/>
              </w:rPr>
            </w:pPr>
            <w:r w:rsidRPr="005143E7">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w:t>
            </w:r>
            <w:r>
              <w:rPr>
                <w:iCs/>
              </w:rPr>
              <w:t>, Day-Ahead Operations</w:t>
            </w:r>
            <w:r w:rsidRPr="005143E7">
              <w:rPr>
                <w:iCs/>
              </w:rPr>
              <w:t>.  The bid</w:t>
            </w:r>
            <w:r w:rsidRPr="005143E7">
              <w:rPr>
                <w:iCs/>
              </w:rPr>
              <w:noBreakHyphen/>
              <w:t>based revenues include revenues from DAM Energy Bids and Point-to-Point (PTP) Obligation Bids.  The Offer</w:t>
            </w:r>
            <w:r w:rsidRPr="005143E7">
              <w:rPr>
                <w:iCs/>
              </w:rPr>
              <w:noBreakHyphen/>
              <w:t>based costs include costs from the Startup Offer, Minimum Energy Offer, and Energy Offer Curve of Resources that submitted a Three-Part Supply Offer, as well as the DAM Energy-Only Offers, CRR Offers, and Ancillary Service Offers.  The DAM optimization’s objective function includes components that represent the bid based revenues and offer based cost and, additionally, penalty cost values that are used to control certain non</w:t>
            </w:r>
            <w:r w:rsidRPr="005143E7">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w:t>
            </w:r>
            <w:r>
              <w:rPr>
                <w:iCs/>
              </w:rPr>
              <w:t>The Protocols require</w:t>
            </w:r>
            <w:r w:rsidRPr="005143E7">
              <w:rPr>
                <w:iCs/>
              </w:rPr>
              <w:t xml:space="preserve"> transmission constraint limits to be satisfied in DAM and hence the transmission constraint penalty values are set to very high values to ensure that the constraints are not violated in DAM.</w:t>
            </w:r>
            <w:r w:rsidRPr="00850F2E">
              <w:rPr>
                <w:iCs/>
              </w:rPr>
              <w:t xml:space="preserve"> </w:t>
            </w:r>
            <w:r>
              <w:rPr>
                <w:iCs/>
              </w:rPr>
              <w:t xml:space="preserve"> </w:t>
            </w:r>
            <w:r w:rsidRPr="00690B8D">
              <w:rPr>
                <w:iCs/>
              </w:rPr>
              <w:t>The DAM optimization will also consider Ancillary Service Demand Curves for each Ancillary Service product</w:t>
            </w:r>
            <w:r>
              <w:rPr>
                <w:iCs/>
              </w:rPr>
              <w:t>.</w:t>
            </w:r>
          </w:p>
        </w:tc>
      </w:tr>
    </w:tbl>
    <w:p w:rsidR="005D5C87" w:rsidRPr="005143E7" w:rsidRDefault="005D5C87" w:rsidP="005D5C87">
      <w:pPr>
        <w:spacing w:before="240" w:after="240" w:line="360" w:lineRule="auto"/>
        <w:jc w:val="both"/>
      </w:pPr>
      <w:r w:rsidRPr="005143E7">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rsidR="005D5C87" w:rsidRDefault="005D5C87" w:rsidP="004027C4">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rsidR="005D5C87" w:rsidRPr="00FF5DF9" w:rsidRDefault="005D5C87" w:rsidP="004027C4">
            <w:pPr>
              <w:spacing w:before="240" w:after="240" w:line="360" w:lineRule="auto"/>
              <w:jc w:val="both"/>
            </w:pPr>
            <w:r w:rsidRPr="005143E7">
              <w:t xml:space="preserve">The penalty factors used in the </w:t>
            </w:r>
            <w:r>
              <w:t>DAM</w:t>
            </w:r>
            <w:r w:rsidRPr="005143E7">
              <w:t xml:space="preserve"> optimization’s objective function are configurable and can be set by an authorized ERCOT Operator.  Table </w:t>
            </w:r>
            <w:r>
              <w:t>1</w:t>
            </w:r>
            <w:r w:rsidRPr="005143E7">
              <w:t>-1 lists the available optimization penalty cost parameters that are controllable by the ERCOT Operator.  The values provided for each of these parameters may only be changed with the concurrence of the responsible ERCOT Director.</w:t>
            </w:r>
          </w:p>
        </w:tc>
      </w:tr>
    </w:tbl>
    <w:p w:rsidR="005D5C87" w:rsidRPr="005143E7" w:rsidRDefault="005D5C87" w:rsidP="005D5C87">
      <w:pPr>
        <w:spacing w:before="240" w:after="240" w:line="360" w:lineRule="auto"/>
        <w:jc w:val="both"/>
      </w:pPr>
    </w:p>
    <w:p w:rsidR="005D5C87" w:rsidRPr="005143E7" w:rsidRDefault="005D5C87" w:rsidP="005D5C87">
      <w:r w:rsidRPr="005143E7">
        <w:br w:type="page"/>
      </w:r>
    </w:p>
    <w:p w:rsidR="005D5C87" w:rsidRPr="005143E7" w:rsidRDefault="005D5C87" w:rsidP="005D5C87">
      <w:pPr>
        <w:pStyle w:val="Caption"/>
        <w:keepNext/>
        <w:spacing w:after="240"/>
        <w:jc w:val="center"/>
        <w:rPr>
          <w:color w:val="auto"/>
          <w:sz w:val="24"/>
          <w:szCs w:val="24"/>
        </w:rPr>
      </w:pPr>
      <w:r w:rsidRPr="005143E7">
        <w:rPr>
          <w:color w:val="auto"/>
          <w:sz w:val="24"/>
          <w:szCs w:val="24"/>
        </w:rPr>
        <w:t xml:space="preserve">TABLE 2 - </w:t>
      </w:r>
      <w:r w:rsidRPr="005143E7">
        <w:rPr>
          <w:color w:val="auto"/>
          <w:sz w:val="24"/>
          <w:szCs w:val="24"/>
        </w:rPr>
        <w:fldChar w:fldCharType="begin"/>
      </w:r>
      <w:r w:rsidRPr="005143E7">
        <w:rPr>
          <w:color w:val="auto"/>
          <w:sz w:val="24"/>
          <w:szCs w:val="24"/>
        </w:rPr>
        <w:instrText xml:space="preserve"> SEQ TABLE_2_- \* ARABIC </w:instrText>
      </w:r>
      <w:r w:rsidRPr="005143E7">
        <w:rPr>
          <w:color w:val="auto"/>
          <w:sz w:val="24"/>
          <w:szCs w:val="24"/>
        </w:rPr>
        <w:fldChar w:fldCharType="separate"/>
      </w:r>
      <w:r>
        <w:rPr>
          <w:noProof/>
          <w:color w:val="auto"/>
          <w:sz w:val="24"/>
          <w:szCs w:val="24"/>
        </w:rPr>
        <w:t>1</w:t>
      </w:r>
      <w:r w:rsidRPr="005143E7">
        <w:rPr>
          <w:color w:val="auto"/>
          <w:sz w:val="24"/>
          <w:szCs w:val="24"/>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5D5C87" w:rsidRPr="005143E7" w:rsidTr="004027C4">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center"/>
              <w:rPr>
                <w:rFonts w:eastAsia="Calibri"/>
                <w:color w:val="000000"/>
                <w:sz w:val="18"/>
                <w:szCs w:val="18"/>
              </w:rPr>
            </w:pPr>
            <w:r w:rsidRPr="005143E7">
              <w:rPr>
                <w:color w:val="000000"/>
                <w:sz w:val="18"/>
                <w:szCs w:val="18"/>
              </w:rPr>
              <w:t>Penalty Function &amp; Shadow Price Cap Cost Parameters</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center"/>
              <w:rPr>
                <w:rFonts w:eastAsia="Calibri"/>
                <w:color w:val="000000"/>
                <w:sz w:val="18"/>
                <w:szCs w:val="18"/>
              </w:rPr>
            </w:pPr>
            <w:r w:rsidRPr="005143E7">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center"/>
              <w:rPr>
                <w:rFonts w:eastAsia="Calibri"/>
                <w:color w:val="000000"/>
                <w:sz w:val="18"/>
                <w:szCs w:val="18"/>
              </w:rPr>
            </w:pPr>
            <w:r w:rsidRPr="005143E7">
              <w:rPr>
                <w:color w:val="000000"/>
                <w:sz w:val="18"/>
                <w:szCs w:val="18"/>
              </w:rPr>
              <w:t>Penalty ($/MWh)</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rPr>
                <w:color w:val="000000"/>
                <w:sz w:val="18"/>
                <w:szCs w:val="18"/>
              </w:rPr>
            </w:pPr>
            <w:r w:rsidRPr="005143E7">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color w:val="000000"/>
                <w:sz w:val="18"/>
                <w:szCs w:val="18"/>
              </w:rPr>
            </w:pP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5,000,000.00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5,000,000.00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rPr>
                <w:color w:val="000000"/>
                <w:sz w:val="18"/>
                <w:szCs w:val="18"/>
              </w:rPr>
            </w:pPr>
            <w:r w:rsidRPr="005143E7">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rPr>
                <w:color w:val="000000"/>
                <w:sz w:val="18"/>
                <w:szCs w:val="18"/>
              </w:rPr>
            </w:pP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3,000,000.00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3,000,000.00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2,000,000.00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1,000,000.00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rPr>
                <w:color w:val="000000"/>
                <w:sz w:val="18"/>
                <w:szCs w:val="18"/>
              </w:rPr>
            </w:pPr>
            <w:r w:rsidRPr="005143E7">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rPr>
                <w:color w:val="000000"/>
                <w:sz w:val="18"/>
                <w:szCs w:val="18"/>
              </w:rPr>
            </w:pP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350,000.00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450,000.00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550,000.00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650,000.00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750,000.00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850,000.00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950,000.00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1,050,000.00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300,000.00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400,000.00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500,000.00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600,000.00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700,000.00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800,000.00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900,000.00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1,000,000.00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1,000,000.00</w:t>
            </w:r>
          </w:p>
        </w:tc>
      </w:tr>
    </w:tbl>
    <w:p w:rsidR="005D5C87" w:rsidRDefault="005D5C87" w:rsidP="005D5C87">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rsidR="005D5C87" w:rsidRDefault="005D5C87" w:rsidP="004027C4">
            <w:pPr>
              <w:spacing w:before="120" w:after="240"/>
              <w:rPr>
                <w:b/>
                <w:i/>
              </w:rPr>
            </w:pPr>
            <w:r>
              <w:rPr>
                <w:b/>
                <w:i/>
              </w:rPr>
              <w:t>[OBDRR020</w:t>
            </w:r>
            <w:r w:rsidRPr="004B0726">
              <w:rPr>
                <w:b/>
                <w:i/>
              </w:rPr>
              <w:t xml:space="preserve">: </w:t>
            </w:r>
            <w:r>
              <w:rPr>
                <w:b/>
                <w:i/>
              </w:rPr>
              <w:t xml:space="preserve"> Replace the Table 2-1 above with the following upon system implementation of the Real-Time Co-Optimization (RTC) project:</w:t>
            </w:r>
            <w:r w:rsidRPr="004B0726">
              <w:rPr>
                <w:b/>
                <w:i/>
              </w:rPr>
              <w:t>]</w:t>
            </w:r>
          </w:p>
          <w:p w:rsidR="005D5C87" w:rsidRPr="005143E7" w:rsidRDefault="005D5C87" w:rsidP="004027C4">
            <w:pPr>
              <w:pStyle w:val="Caption"/>
              <w:keepNext/>
              <w:spacing w:after="240"/>
              <w:jc w:val="center"/>
              <w:rPr>
                <w:color w:val="auto"/>
                <w:sz w:val="24"/>
                <w:szCs w:val="24"/>
              </w:rPr>
            </w:pPr>
            <w:r w:rsidRPr="005143E7">
              <w:rPr>
                <w:color w:val="auto"/>
                <w:sz w:val="24"/>
                <w:szCs w:val="24"/>
              </w:rPr>
              <w:t xml:space="preserve">TABLE </w:t>
            </w:r>
            <w:r>
              <w:rPr>
                <w:color w:val="auto"/>
                <w:sz w:val="24"/>
                <w:szCs w:val="24"/>
              </w:rPr>
              <w:t>1</w:t>
            </w:r>
            <w:r w:rsidRPr="005143E7">
              <w:rPr>
                <w:color w:val="auto"/>
                <w:sz w:val="24"/>
                <w:szCs w:val="24"/>
              </w:rPr>
              <w:t xml:space="preserve"> - </w:t>
            </w:r>
            <w:r w:rsidRPr="005143E7">
              <w:rPr>
                <w:color w:val="auto"/>
                <w:sz w:val="24"/>
                <w:szCs w:val="24"/>
              </w:rPr>
              <w:fldChar w:fldCharType="begin"/>
            </w:r>
            <w:r w:rsidRPr="005143E7">
              <w:rPr>
                <w:color w:val="auto"/>
                <w:sz w:val="24"/>
                <w:szCs w:val="24"/>
              </w:rPr>
              <w:instrText xml:space="preserve"> SEQ TABLE_2_- \* ARABIC </w:instrText>
            </w:r>
            <w:r w:rsidRPr="005143E7">
              <w:rPr>
                <w:color w:val="auto"/>
                <w:sz w:val="24"/>
                <w:szCs w:val="24"/>
              </w:rPr>
              <w:fldChar w:fldCharType="separate"/>
            </w:r>
            <w:r>
              <w:rPr>
                <w:noProof/>
                <w:color w:val="auto"/>
                <w:sz w:val="24"/>
                <w:szCs w:val="24"/>
              </w:rPr>
              <w:t>1</w:t>
            </w:r>
            <w:r w:rsidRPr="005143E7">
              <w:rPr>
                <w:color w:val="auto"/>
                <w:sz w:val="24"/>
                <w:szCs w:val="24"/>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5D5C87" w:rsidRPr="005143E7" w:rsidTr="004027C4">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center"/>
                    <w:rPr>
                      <w:rFonts w:eastAsia="Calibri"/>
                      <w:color w:val="000000"/>
                      <w:sz w:val="18"/>
                      <w:szCs w:val="18"/>
                    </w:rPr>
                  </w:pPr>
                  <w:r w:rsidRPr="005143E7">
                    <w:rPr>
                      <w:color w:val="000000"/>
                      <w:sz w:val="18"/>
                      <w:szCs w:val="18"/>
                    </w:rPr>
                    <w:t>Penalty Function &amp; Shadow Price Cap Cost Parameters</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center"/>
                    <w:rPr>
                      <w:rFonts w:eastAsia="Calibri"/>
                      <w:color w:val="000000"/>
                      <w:sz w:val="18"/>
                      <w:szCs w:val="18"/>
                    </w:rPr>
                  </w:pPr>
                  <w:r w:rsidRPr="005143E7">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center"/>
                    <w:rPr>
                      <w:rFonts w:eastAsia="Calibri"/>
                      <w:color w:val="000000"/>
                      <w:sz w:val="18"/>
                      <w:szCs w:val="18"/>
                    </w:rPr>
                  </w:pPr>
                  <w:r w:rsidRPr="005143E7">
                    <w:rPr>
                      <w:color w:val="000000"/>
                      <w:sz w:val="18"/>
                      <w:szCs w:val="18"/>
                    </w:rPr>
                    <w:t>Penalty ($/MWh)</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rPr>
                      <w:color w:val="000000"/>
                      <w:sz w:val="18"/>
                      <w:szCs w:val="18"/>
                    </w:rPr>
                  </w:pPr>
                  <w:r w:rsidRPr="005143E7">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color w:val="000000"/>
                      <w:sz w:val="18"/>
                      <w:szCs w:val="18"/>
                    </w:rPr>
                  </w:pP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5,000,000.00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5,000,000.00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rPr>
                      <w:color w:val="000000"/>
                      <w:sz w:val="18"/>
                      <w:szCs w:val="18"/>
                    </w:rPr>
                  </w:pPr>
                  <w:r w:rsidRPr="005143E7">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rPr>
                      <w:color w:val="000000"/>
                      <w:sz w:val="18"/>
                      <w:szCs w:val="18"/>
                    </w:rPr>
                  </w:pP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350,000.00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450,000.00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550,000.00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650,000.00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750,000.00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850,000.00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950,000.00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1,050,000.00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300,000.00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400,000.00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500,000.00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600,000.00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700,000.00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800,000.00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900,000.00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1,000,000.00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1,000,000.00</w:t>
                  </w:r>
                </w:p>
              </w:tc>
            </w:tr>
          </w:tbl>
          <w:p w:rsidR="005D5C87" w:rsidRPr="00FF5DF9" w:rsidRDefault="005D5C87" w:rsidP="004027C4">
            <w:pPr>
              <w:spacing w:before="240" w:after="240" w:line="360" w:lineRule="auto"/>
              <w:jc w:val="both"/>
            </w:pPr>
          </w:p>
        </w:tc>
      </w:tr>
    </w:tbl>
    <w:p w:rsidR="005D5C87" w:rsidRPr="005143E7" w:rsidRDefault="005D5C87" w:rsidP="005D5C87">
      <w:pPr>
        <w:rPr>
          <w:b/>
        </w:rPr>
      </w:pPr>
    </w:p>
    <w:p w:rsidR="005D5C87" w:rsidRPr="005143E7" w:rsidRDefault="005D5C87" w:rsidP="005D5C87">
      <w:pPr>
        <w:rPr>
          <w:b/>
        </w:rPr>
      </w:pPr>
      <w:r w:rsidRPr="005143E7">
        <w:rPr>
          <w:b/>
        </w:rPr>
        <w:br w:type="page"/>
        <w:t>2.1</w:t>
      </w:r>
      <w:r w:rsidRPr="005143E7">
        <w:rPr>
          <w:b/>
        </w:rPr>
        <w:tab/>
        <w:t>Over/Under – Generation Penalty Factors</w:t>
      </w:r>
    </w:p>
    <w:p w:rsidR="005D5C87" w:rsidRPr="005143E7" w:rsidRDefault="005D5C87" w:rsidP="005D5C87">
      <w:pPr>
        <w:spacing w:line="276" w:lineRule="auto"/>
      </w:pPr>
    </w:p>
    <w:p w:rsidR="005D5C87" w:rsidRPr="005143E7" w:rsidRDefault="005D5C87" w:rsidP="005D5C87">
      <w:pPr>
        <w:spacing w:line="360" w:lineRule="auto"/>
        <w:jc w:val="both"/>
      </w:pPr>
      <w:r w:rsidRPr="005143E7">
        <w:t>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p w:rsidR="005D5C87" w:rsidRPr="005143E7" w:rsidRDefault="005D5C87" w:rsidP="005D5C87"/>
    <w:p w:rsidR="005D5C87" w:rsidRPr="005143E7" w:rsidRDefault="005D5C87" w:rsidP="005D5C87">
      <w:pPr>
        <w:spacing w:line="276" w:lineRule="auto"/>
        <w:rPr>
          <w:b/>
        </w:rPr>
      </w:pPr>
      <w:r w:rsidRPr="005143E7">
        <w:t xml:space="preserve"> </w:t>
      </w:r>
      <w:r w:rsidRPr="005143E7">
        <w:rPr>
          <w:b/>
        </w:rPr>
        <w:t>2.2</w:t>
      </w:r>
      <w:r w:rsidRPr="005143E7">
        <w:rPr>
          <w:b/>
        </w:rPr>
        <w:tab/>
        <w:t>Ancillary Service Penalty Factors</w:t>
      </w:r>
    </w:p>
    <w:p w:rsidR="005D5C87" w:rsidRPr="005143E7" w:rsidRDefault="005D5C87" w:rsidP="005D5C87">
      <w:pPr>
        <w:spacing w:line="276" w:lineRule="auto"/>
        <w:rPr>
          <w:b/>
        </w:rPr>
      </w:pPr>
    </w:p>
    <w:p w:rsidR="005D5C87" w:rsidRPr="005143E7" w:rsidRDefault="005D5C87" w:rsidP="005D5C87">
      <w:pPr>
        <w:spacing w:line="360" w:lineRule="auto"/>
        <w:jc w:val="both"/>
      </w:pPr>
      <w:r w:rsidRPr="005143E7">
        <w:t xml:space="preserve">The Ancillary Service penalty factors serve two purposes.  The procured amount of an Ancillary Service can be lower than the difference between the </w:t>
      </w:r>
      <w:proofErr w:type="gramStart"/>
      <w:r w:rsidRPr="005143E7">
        <w:t>amount</w:t>
      </w:r>
      <w:proofErr w:type="gramEnd"/>
      <w:r w:rsidRPr="005143E7">
        <w:t xml:space="preserve"> of the required AS, as specified in the AS Plan, and the amount of the self-arranged AS.  The value of the AS penalty factors are chosen to allow the selection of AS offers that result in the least amount of deficit for each given AS over the Operating Day and to assign a priority to the AS constraints relative to the enforcement of the Power Balance and Network Transmission constraints.  Additionally, the increasing penalty cost structure from Non-Spin AS to Regulation AS prioritizes the DAM AS procurement as first Regulation Services, then Responsive Reserve Service and lastly Non-Spin Service.  In other words multiple offers from the same resource will be considered in the rank order given.  Notably however, the AS penalty factors are not used to set the MCPC for each Ancillary Service.  Instead, the infeasible AS requirement amounts are reduced to the feasible level and the DAM clearing is rerun so that the price of the last AS awarded MW sets the MCPC for the each Ancillary Service.</w:t>
      </w:r>
    </w:p>
    <w:p w:rsidR="005D5C87" w:rsidRPr="005143E7" w:rsidRDefault="005D5C87" w:rsidP="005D5C87">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rsidR="005D5C87" w:rsidRPr="00EE54D7" w:rsidRDefault="005D5C87" w:rsidP="004027C4">
            <w:pPr>
              <w:spacing w:before="120" w:after="240"/>
              <w:rPr>
                <w:b/>
                <w:i/>
              </w:rPr>
            </w:pPr>
            <w:r>
              <w:rPr>
                <w:b/>
                <w:i/>
              </w:rPr>
              <w:t>[OBDRR020</w:t>
            </w:r>
            <w:r w:rsidRPr="004B0726">
              <w:rPr>
                <w:b/>
                <w:i/>
              </w:rPr>
              <w:t xml:space="preserve">: </w:t>
            </w:r>
            <w:r>
              <w:rPr>
                <w:b/>
                <w:i/>
              </w:rPr>
              <w:t xml:space="preserve"> Delete Section 2.2 above upon system implementation of the Real-Time Co-Optimization (RTC) project and renumber accordingly:</w:t>
            </w:r>
            <w:r w:rsidRPr="004B0726">
              <w:rPr>
                <w:b/>
                <w:i/>
              </w:rPr>
              <w:t>]</w:t>
            </w:r>
          </w:p>
        </w:tc>
      </w:tr>
    </w:tbl>
    <w:p w:rsidR="005D5C87" w:rsidRPr="005143E7" w:rsidRDefault="005D5C87" w:rsidP="005D5C87">
      <w:pPr>
        <w:spacing w:line="276" w:lineRule="auto"/>
      </w:pPr>
    </w:p>
    <w:p w:rsidR="005D5C87" w:rsidRPr="005143E7" w:rsidRDefault="005D5C87" w:rsidP="005D5C87">
      <w:pPr>
        <w:spacing w:line="276" w:lineRule="auto"/>
      </w:pPr>
      <w:r w:rsidRPr="005143E7">
        <w:rPr>
          <w:b/>
        </w:rPr>
        <w:t>2.3</w:t>
      </w:r>
      <w:r w:rsidRPr="005143E7">
        <w:rPr>
          <w:b/>
        </w:rPr>
        <w:tab/>
        <w:t>Network Transmission Penalty Factors</w:t>
      </w:r>
    </w:p>
    <w:p w:rsidR="005D5C87" w:rsidRPr="005143E7" w:rsidRDefault="005D5C87" w:rsidP="005D5C87">
      <w:pPr>
        <w:spacing w:line="276" w:lineRule="auto"/>
      </w:pPr>
    </w:p>
    <w:p w:rsidR="005D5C87" w:rsidRPr="005143E7" w:rsidRDefault="005D5C87" w:rsidP="005D5C87">
      <w:pPr>
        <w:spacing w:line="360" w:lineRule="auto"/>
        <w:jc w:val="both"/>
      </w:pPr>
      <w:r w:rsidRPr="005143E7">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AS requirements.  The increasing value of the Network Transmission Penalty Factors for increasing voltage levels assures that base case and security constraint violations are relaxed progressively in the NSM and NCUC applications </w:t>
      </w:r>
      <w:r>
        <w:t>in order of voltage level, from lowest to highest</w:t>
      </w:r>
      <w:r w:rsidRPr="005143E7">
        <w: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rsidR="005D5C87" w:rsidRPr="005143E7" w:rsidRDefault="005D5C87" w:rsidP="005D5C87">
      <w:pPr>
        <w:spacing w:after="240" w:line="360" w:lineRule="auto"/>
        <w:jc w:val="both"/>
      </w:pPr>
      <w:r w:rsidRPr="005143E7">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rsidR="005D5C87" w:rsidRDefault="005D5C87" w:rsidP="004027C4">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rsidR="005D5C87" w:rsidRPr="005901EB" w:rsidRDefault="005D5C87" w:rsidP="004027C4">
            <w:pPr>
              <w:spacing w:line="360" w:lineRule="auto"/>
              <w:jc w:val="both"/>
            </w:pPr>
            <w:r w:rsidRPr="005143E7">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w:t>
            </w:r>
            <w:r>
              <w:t>constraint</w:t>
            </w:r>
            <w:r w:rsidRPr="005143E7">
              <w:t xml:space="preserve">.  The increasing value of the Network Transmission Penalty Factors for increasing voltage levels assures that base case and security constraint violations are relaxed progressively in the NSM and NCUC applications </w:t>
            </w:r>
            <w:r>
              <w:t>in order of voltage level, from lowest to highest</w:t>
            </w:r>
            <w:r w:rsidRPr="005143E7">
              <w: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r>
              <w:t xml:space="preserve">  </w:t>
            </w:r>
            <w:r w:rsidRPr="005143E7">
              <w:t>Finally, the Non-Thermal (generic constraint) Penalty Factor assigns these constraints the same priority level in the optimization as the 345 kV security constraints making both less than the 345 kV base case constraints.</w:t>
            </w:r>
          </w:p>
        </w:tc>
      </w:tr>
    </w:tbl>
    <w:p w:rsidR="005D5C87" w:rsidRPr="005143E7" w:rsidRDefault="005D5C87" w:rsidP="005D5C87">
      <w:pPr>
        <w:spacing w:before="240" w:line="360" w:lineRule="auto"/>
        <w:jc w:val="both"/>
      </w:pPr>
      <w:r w:rsidRPr="005143E7">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rsidR="00152993" w:rsidRDefault="00152993">
      <w:pPr>
        <w:pStyle w:val="BodyText"/>
      </w:pPr>
    </w:p>
    <w:p w:rsidR="00152993" w:rsidRDefault="00152993">
      <w:pPr>
        <w:pStyle w:val="BodyText"/>
      </w:pPr>
    </w:p>
    <w:sectPr w:rsidR="00152993" w:rsidSect="0074209E">
      <w:headerReference w:type="default" r:id="rId110"/>
      <w:footerReference w:type="default" r:id="rId1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B34" w:rsidRDefault="007A2B34">
      <w:r>
        <w:separator/>
      </w:r>
    </w:p>
  </w:endnote>
  <w:endnote w:type="continuationSeparator" w:id="0">
    <w:p w:rsidR="007A2B34" w:rsidRDefault="007A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34" w:rsidRDefault="007A2B34" w:rsidP="0074209E">
    <w:pPr>
      <w:pStyle w:val="Footer"/>
      <w:tabs>
        <w:tab w:val="clear" w:pos="4320"/>
        <w:tab w:val="clear" w:pos="8640"/>
        <w:tab w:val="right" w:pos="9360"/>
      </w:tabs>
      <w:rPr>
        <w:rFonts w:ascii="Arial" w:hAnsi="Arial"/>
        <w:sz w:val="18"/>
      </w:rPr>
    </w:pPr>
    <w:r>
      <w:rPr>
        <w:rFonts w:ascii="Arial" w:hAnsi="Arial"/>
        <w:sz w:val="18"/>
      </w:rPr>
      <w:t xml:space="preserve">026OBDRR-05 Joint Commenters Comments 050421 </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B022EC">
      <w:rPr>
        <w:rFonts w:ascii="Arial" w:hAnsi="Arial"/>
        <w:noProof/>
        <w:sz w:val="18"/>
      </w:rPr>
      <w:t>20</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B022EC">
      <w:rPr>
        <w:rFonts w:ascii="Arial" w:hAnsi="Arial"/>
        <w:noProof/>
        <w:sz w:val="18"/>
      </w:rPr>
      <w:t>34</w:t>
    </w:r>
    <w:r>
      <w:rPr>
        <w:rFonts w:ascii="Arial" w:hAnsi="Arial"/>
        <w:sz w:val="18"/>
      </w:rPr>
      <w:fldChar w:fldCharType="end"/>
    </w:r>
  </w:p>
  <w:p w:rsidR="007A2B34" w:rsidRDefault="007A2B34"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B34" w:rsidRDefault="007A2B34">
      <w:r>
        <w:separator/>
      </w:r>
    </w:p>
  </w:footnote>
  <w:footnote w:type="continuationSeparator" w:id="0">
    <w:p w:rsidR="007A2B34" w:rsidRDefault="007A2B34">
      <w:r>
        <w:continuationSeparator/>
      </w:r>
    </w:p>
  </w:footnote>
  <w:footnote w:id="1">
    <w:p w:rsidR="007A2B34" w:rsidDel="007178A1" w:rsidRDefault="007A2B34" w:rsidP="005D5C87">
      <w:pPr>
        <w:pStyle w:val="FootnoteText"/>
        <w:rPr>
          <w:del w:id="255" w:author="IMM" w:date="2021-01-11T16:29:00Z"/>
        </w:rPr>
      </w:pPr>
      <w:del w:id="256" w:author="IMM" w:date="2021-01-11T16:29:00Z">
        <w:r w:rsidDel="007178A1">
          <w:rPr>
            <w:rStyle w:val="FootnoteReference"/>
          </w:rPr>
          <w:footnoteRef/>
        </w:r>
        <w:r w:rsidDel="007178A1">
          <w:delText xml:space="preserve"> A distributed load reference bus is assumed in this document, and all shift factor values refer to the flow on a constraint (either pre- or post-contingency) assuming an injection at the location in question</w:delText>
        </w:r>
      </w:del>
      <w:ins w:id="257" w:author="IMM" w:date="2021-01-11T16:15:00Z">
        <w:del w:id="258" w:author="IMM" w:date="2021-01-11T16:29:00Z">
          <w:r w:rsidDel="007178A1">
            <w:delText xml:space="preserve"> </w:delText>
          </w:r>
        </w:del>
      </w:ins>
    </w:p>
    <w:p w:rsidR="007A2B34" w:rsidDel="007178A1" w:rsidRDefault="007A2B34" w:rsidP="005D5C87">
      <w:pPr>
        <w:pStyle w:val="FootnoteText"/>
        <w:rPr>
          <w:del w:id="259" w:author="IMM" w:date="2021-01-11T16:29:00Z"/>
        </w:rPr>
      </w:pPr>
      <w:del w:id="260" w:author="IMM" w:date="2021-01-11T16:29:00Z">
        <w:r w:rsidDel="007178A1">
          <w:delText xml:space="preserve"> and a withdrawal at the reference bus.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34" w:rsidRPr="00067699" w:rsidRDefault="007A2B34" w:rsidP="00067699">
    <w:pPr>
      <w:pStyle w:val="Header"/>
      <w:jc w:val="center"/>
      <w:rPr>
        <w:sz w:val="32"/>
      </w:rPr>
    </w:pPr>
    <w:r>
      <w:rPr>
        <w:sz w:val="32"/>
      </w:rPr>
      <w:t>OBDRR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7"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1716AD"/>
    <w:multiLevelType w:val="hybridMultilevel"/>
    <w:tmpl w:val="C960E152"/>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5E4379"/>
    <w:multiLevelType w:val="hybridMultilevel"/>
    <w:tmpl w:val="C960E152"/>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B54FB3"/>
    <w:multiLevelType w:val="hybridMultilevel"/>
    <w:tmpl w:val="23E8F2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DFB736C"/>
    <w:multiLevelType w:val="multilevel"/>
    <w:tmpl w:val="A1F83A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5"/>
  </w:num>
  <w:num w:numId="3">
    <w:abstractNumId w:val="36"/>
  </w:num>
  <w:num w:numId="4">
    <w:abstractNumId w:val="1"/>
  </w:num>
  <w:num w:numId="5">
    <w:abstractNumId w:val="30"/>
  </w:num>
  <w:num w:numId="6">
    <w:abstractNumId w:val="8"/>
  </w:num>
  <w:num w:numId="7">
    <w:abstractNumId w:val="29"/>
  </w:num>
  <w:num w:numId="8">
    <w:abstractNumId w:val="31"/>
  </w:num>
  <w:num w:numId="9">
    <w:abstractNumId w:val="33"/>
  </w:num>
  <w:num w:numId="10">
    <w:abstractNumId w:val="11"/>
  </w:num>
  <w:num w:numId="11">
    <w:abstractNumId w:val="6"/>
  </w:num>
  <w:num w:numId="12">
    <w:abstractNumId w:val="21"/>
  </w:num>
  <w:num w:numId="13">
    <w:abstractNumId w:val="27"/>
  </w:num>
  <w:num w:numId="14">
    <w:abstractNumId w:val="9"/>
  </w:num>
  <w:num w:numId="15">
    <w:abstractNumId w:val="19"/>
  </w:num>
  <w:num w:numId="16">
    <w:abstractNumId w:val="34"/>
  </w:num>
  <w:num w:numId="17">
    <w:abstractNumId w:val="14"/>
  </w:num>
  <w:num w:numId="18">
    <w:abstractNumId w:val="22"/>
  </w:num>
  <w:num w:numId="19">
    <w:abstractNumId w:val="28"/>
  </w:num>
  <w:num w:numId="20">
    <w:abstractNumId w:val="26"/>
  </w:num>
  <w:num w:numId="21">
    <w:abstractNumId w:val="17"/>
  </w:num>
  <w:num w:numId="22">
    <w:abstractNumId w:val="10"/>
  </w:num>
  <w:num w:numId="23">
    <w:abstractNumId w:val="16"/>
  </w:num>
  <w:num w:numId="24">
    <w:abstractNumId w:val="12"/>
  </w:num>
  <w:num w:numId="25">
    <w:abstractNumId w:val="18"/>
  </w:num>
  <w:num w:numId="26">
    <w:abstractNumId w:val="15"/>
  </w:num>
  <w:num w:numId="27">
    <w:abstractNumId w:val="7"/>
  </w:num>
  <w:num w:numId="28">
    <w:abstractNumId w:val="24"/>
  </w:num>
  <w:num w:numId="29">
    <w:abstractNumId w:val="20"/>
  </w:num>
  <w:num w:numId="30">
    <w:abstractNumId w:val="37"/>
  </w:num>
  <w:num w:numId="31">
    <w:abstractNumId w:val="23"/>
  </w:num>
  <w:num w:numId="32">
    <w:abstractNumId w:val="5"/>
  </w:num>
  <w:num w:numId="33">
    <w:abstractNumId w:val="4"/>
  </w:num>
  <w:num w:numId="34">
    <w:abstractNumId w:val="2"/>
  </w:num>
  <w:num w:numId="35">
    <w:abstractNumId w:val="3"/>
  </w:num>
  <w:num w:numId="36">
    <w:abstractNumId w:val="25"/>
  </w:num>
  <w:num w:numId="37">
    <w:abstractNumId w:val="13"/>
  </w:num>
  <w:num w:numId="38">
    <w:abstractNumId w:val="32"/>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int Commenters 050421">
    <w15:presenceInfo w15:providerId="None" w15:userId="Joint Commenters 050421"/>
  </w15:person>
  <w15:person w15:author="IMM">
    <w15:presenceInfo w15:providerId="None" w15:userId="I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10AEE"/>
    <w:rsid w:val="00017BBA"/>
    <w:rsid w:val="0002635A"/>
    <w:rsid w:val="00037668"/>
    <w:rsid w:val="000419AC"/>
    <w:rsid w:val="00061872"/>
    <w:rsid w:val="00067699"/>
    <w:rsid w:val="00073C6D"/>
    <w:rsid w:val="00075A94"/>
    <w:rsid w:val="000923DE"/>
    <w:rsid w:val="000946BC"/>
    <w:rsid w:val="000A4EE2"/>
    <w:rsid w:val="000D1160"/>
    <w:rsid w:val="000D53FD"/>
    <w:rsid w:val="000E03C4"/>
    <w:rsid w:val="000F47B6"/>
    <w:rsid w:val="001114BA"/>
    <w:rsid w:val="00117BEA"/>
    <w:rsid w:val="0012002E"/>
    <w:rsid w:val="00132855"/>
    <w:rsid w:val="001443C6"/>
    <w:rsid w:val="00152993"/>
    <w:rsid w:val="00170297"/>
    <w:rsid w:val="00186A6B"/>
    <w:rsid w:val="001A227D"/>
    <w:rsid w:val="001A3BFA"/>
    <w:rsid w:val="001C4A2B"/>
    <w:rsid w:val="001E1722"/>
    <w:rsid w:val="001E2032"/>
    <w:rsid w:val="0023535A"/>
    <w:rsid w:val="0024520F"/>
    <w:rsid w:val="002865FF"/>
    <w:rsid w:val="002929F4"/>
    <w:rsid w:val="00294DAA"/>
    <w:rsid w:val="002A1C55"/>
    <w:rsid w:val="002A3B4B"/>
    <w:rsid w:val="002C7FA8"/>
    <w:rsid w:val="002E3D27"/>
    <w:rsid w:val="003010C0"/>
    <w:rsid w:val="00303B49"/>
    <w:rsid w:val="0030597F"/>
    <w:rsid w:val="00310368"/>
    <w:rsid w:val="0031100A"/>
    <w:rsid w:val="00321FF0"/>
    <w:rsid w:val="00332A97"/>
    <w:rsid w:val="0034666E"/>
    <w:rsid w:val="00350C00"/>
    <w:rsid w:val="00366113"/>
    <w:rsid w:val="00373CE0"/>
    <w:rsid w:val="003C270C"/>
    <w:rsid w:val="003D0994"/>
    <w:rsid w:val="003F127E"/>
    <w:rsid w:val="004027C4"/>
    <w:rsid w:val="00405581"/>
    <w:rsid w:val="00415D26"/>
    <w:rsid w:val="00416696"/>
    <w:rsid w:val="00423824"/>
    <w:rsid w:val="0043567D"/>
    <w:rsid w:val="00437375"/>
    <w:rsid w:val="00444C42"/>
    <w:rsid w:val="0045675E"/>
    <w:rsid w:val="00460A6C"/>
    <w:rsid w:val="00466B3F"/>
    <w:rsid w:val="00473BF8"/>
    <w:rsid w:val="00487401"/>
    <w:rsid w:val="004944BE"/>
    <w:rsid w:val="004B7B90"/>
    <w:rsid w:val="004E2C19"/>
    <w:rsid w:val="00513D89"/>
    <w:rsid w:val="00517C48"/>
    <w:rsid w:val="00527024"/>
    <w:rsid w:val="005312E3"/>
    <w:rsid w:val="005769AC"/>
    <w:rsid w:val="0058620A"/>
    <w:rsid w:val="005925ED"/>
    <w:rsid w:val="0059473E"/>
    <w:rsid w:val="005A55D1"/>
    <w:rsid w:val="005B25AC"/>
    <w:rsid w:val="005C6E75"/>
    <w:rsid w:val="005D0B93"/>
    <w:rsid w:val="005D284C"/>
    <w:rsid w:val="005D5C87"/>
    <w:rsid w:val="005F3C85"/>
    <w:rsid w:val="00613E97"/>
    <w:rsid w:val="00627765"/>
    <w:rsid w:val="00633E23"/>
    <w:rsid w:val="006374B4"/>
    <w:rsid w:val="00673B94"/>
    <w:rsid w:val="006746AA"/>
    <w:rsid w:val="00680AC6"/>
    <w:rsid w:val="006835D8"/>
    <w:rsid w:val="0069058D"/>
    <w:rsid w:val="006B71AF"/>
    <w:rsid w:val="006C316E"/>
    <w:rsid w:val="006D04E2"/>
    <w:rsid w:val="006D0F7C"/>
    <w:rsid w:val="006D38DC"/>
    <w:rsid w:val="0070088B"/>
    <w:rsid w:val="00715D38"/>
    <w:rsid w:val="00717913"/>
    <w:rsid w:val="00724F49"/>
    <w:rsid w:val="007269C4"/>
    <w:rsid w:val="00737482"/>
    <w:rsid w:val="0074209E"/>
    <w:rsid w:val="007620AD"/>
    <w:rsid w:val="007628C2"/>
    <w:rsid w:val="00771DEA"/>
    <w:rsid w:val="00790E32"/>
    <w:rsid w:val="007A1145"/>
    <w:rsid w:val="007A2B34"/>
    <w:rsid w:val="007C1C69"/>
    <w:rsid w:val="007C4D21"/>
    <w:rsid w:val="007E5EB4"/>
    <w:rsid w:val="007F2CA8"/>
    <w:rsid w:val="007F7161"/>
    <w:rsid w:val="008100BB"/>
    <w:rsid w:val="00811295"/>
    <w:rsid w:val="00820A04"/>
    <w:rsid w:val="008474F1"/>
    <w:rsid w:val="0084794B"/>
    <w:rsid w:val="0085559E"/>
    <w:rsid w:val="0086025B"/>
    <w:rsid w:val="0087633B"/>
    <w:rsid w:val="00896B1B"/>
    <w:rsid w:val="008A1686"/>
    <w:rsid w:val="008C5FBD"/>
    <w:rsid w:val="008E559E"/>
    <w:rsid w:val="00905EB9"/>
    <w:rsid w:val="009152BE"/>
    <w:rsid w:val="00916080"/>
    <w:rsid w:val="00921A68"/>
    <w:rsid w:val="0092222B"/>
    <w:rsid w:val="009919BA"/>
    <w:rsid w:val="009B5742"/>
    <w:rsid w:val="009B79D3"/>
    <w:rsid w:val="009C1161"/>
    <w:rsid w:val="009E1C73"/>
    <w:rsid w:val="00A015C4"/>
    <w:rsid w:val="00A15172"/>
    <w:rsid w:val="00A24324"/>
    <w:rsid w:val="00A51530"/>
    <w:rsid w:val="00A66A1C"/>
    <w:rsid w:val="00A84474"/>
    <w:rsid w:val="00A873D4"/>
    <w:rsid w:val="00AB0765"/>
    <w:rsid w:val="00B022EC"/>
    <w:rsid w:val="00B02319"/>
    <w:rsid w:val="00B11F36"/>
    <w:rsid w:val="00B3386B"/>
    <w:rsid w:val="00B517D0"/>
    <w:rsid w:val="00B75DEF"/>
    <w:rsid w:val="00B81148"/>
    <w:rsid w:val="00B943AE"/>
    <w:rsid w:val="00BA0B9D"/>
    <w:rsid w:val="00BA6BDB"/>
    <w:rsid w:val="00BB033C"/>
    <w:rsid w:val="00BD2B1E"/>
    <w:rsid w:val="00C00283"/>
    <w:rsid w:val="00C0598D"/>
    <w:rsid w:val="00C11956"/>
    <w:rsid w:val="00C211C9"/>
    <w:rsid w:val="00C246FF"/>
    <w:rsid w:val="00C40AF1"/>
    <w:rsid w:val="00C46660"/>
    <w:rsid w:val="00C602E5"/>
    <w:rsid w:val="00C748FD"/>
    <w:rsid w:val="00CD55B3"/>
    <w:rsid w:val="00CF3DDC"/>
    <w:rsid w:val="00D04DE1"/>
    <w:rsid w:val="00D16FCC"/>
    <w:rsid w:val="00D174F9"/>
    <w:rsid w:val="00D250CF"/>
    <w:rsid w:val="00D27541"/>
    <w:rsid w:val="00D312D5"/>
    <w:rsid w:val="00D4046E"/>
    <w:rsid w:val="00D4362F"/>
    <w:rsid w:val="00D64BFF"/>
    <w:rsid w:val="00DA3A42"/>
    <w:rsid w:val="00DA67A6"/>
    <w:rsid w:val="00DB2611"/>
    <w:rsid w:val="00DD3387"/>
    <w:rsid w:val="00DD4739"/>
    <w:rsid w:val="00DE5F33"/>
    <w:rsid w:val="00E01BFC"/>
    <w:rsid w:val="00E05CFE"/>
    <w:rsid w:val="00E05E22"/>
    <w:rsid w:val="00E07B54"/>
    <w:rsid w:val="00E11F78"/>
    <w:rsid w:val="00E21E18"/>
    <w:rsid w:val="00E231FC"/>
    <w:rsid w:val="00E25B30"/>
    <w:rsid w:val="00E314F9"/>
    <w:rsid w:val="00E414CA"/>
    <w:rsid w:val="00E53DAE"/>
    <w:rsid w:val="00E621E1"/>
    <w:rsid w:val="00E6317E"/>
    <w:rsid w:val="00E84181"/>
    <w:rsid w:val="00EC30D9"/>
    <w:rsid w:val="00EC55B3"/>
    <w:rsid w:val="00ED0693"/>
    <w:rsid w:val="00ED6385"/>
    <w:rsid w:val="00EE2D98"/>
    <w:rsid w:val="00EE5650"/>
    <w:rsid w:val="00EE6681"/>
    <w:rsid w:val="00F35B3E"/>
    <w:rsid w:val="00F43D9F"/>
    <w:rsid w:val="00F627E1"/>
    <w:rsid w:val="00F838E5"/>
    <w:rsid w:val="00F934F9"/>
    <w:rsid w:val="00F96FB2"/>
    <w:rsid w:val="00FA2CD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74B9A0D1-7AB7-4F74-AD15-5D2BE319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uiPriority w:val="99"/>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9"/>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uiPriority w:val="9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uiPriority w:val="99"/>
    <w:qFormat/>
    <w:pPr>
      <w:spacing w:before="240" w:after="60"/>
      <w:outlineLvl w:val="4"/>
    </w:pPr>
    <w:rPr>
      <w:b/>
      <w:i/>
      <w:sz w:val="26"/>
      <w:szCs w:val="20"/>
    </w:rPr>
  </w:style>
  <w:style w:type="paragraph" w:styleId="Heading6">
    <w:name w:val="heading 6"/>
    <w:aliases w:val="h6"/>
    <w:basedOn w:val="Normal"/>
    <w:next w:val="Normal"/>
    <w:link w:val="Heading6Char"/>
    <w:uiPriority w:val="99"/>
    <w:qFormat/>
    <w:pPr>
      <w:spacing w:before="240" w:after="60"/>
      <w:outlineLvl w:val="5"/>
    </w:pPr>
    <w:rPr>
      <w:b/>
      <w:sz w:val="22"/>
      <w:szCs w:val="20"/>
    </w:rPr>
  </w:style>
  <w:style w:type="paragraph" w:styleId="Heading7">
    <w:name w:val="heading 7"/>
    <w:basedOn w:val="Normal"/>
    <w:next w:val="Normal"/>
    <w:link w:val="Heading7Char"/>
    <w:uiPriority w:val="99"/>
    <w:qFormat/>
    <w:pPr>
      <w:spacing w:before="240" w:after="60"/>
      <w:outlineLvl w:val="6"/>
    </w:pPr>
    <w:rPr>
      <w:szCs w:val="20"/>
    </w:rPr>
  </w:style>
  <w:style w:type="paragraph" w:styleId="Heading8">
    <w:name w:val="heading 8"/>
    <w:basedOn w:val="Normal"/>
    <w:next w:val="Normal"/>
    <w:link w:val="Heading8Char"/>
    <w:uiPriority w:val="99"/>
    <w:qFormat/>
    <w:pPr>
      <w:spacing w:before="240" w:after="60"/>
      <w:outlineLvl w:val="7"/>
    </w:pPr>
    <w:rPr>
      <w:i/>
      <w:szCs w:val="20"/>
    </w:rPr>
  </w:style>
  <w:style w:type="paragraph" w:styleId="Heading9">
    <w:name w:val="heading 9"/>
    <w:basedOn w:val="Normal"/>
    <w:next w:val="Normal"/>
    <w:link w:val="Heading9Char"/>
    <w:uiPriority w:val="99"/>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link w:val="BodyTextIndentChar"/>
    <w:uiPriority w:val="99"/>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link w:val="BalloonTextChar"/>
    <w:uiPriority w:val="99"/>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uiPriority w:val="99"/>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DD4739"/>
    <w:rPr>
      <w:sz w:val="16"/>
      <w:szCs w:val="16"/>
    </w:rPr>
  </w:style>
  <w:style w:type="paragraph" w:styleId="CommentText">
    <w:name w:val="annotation text"/>
    <w:basedOn w:val="Normal"/>
    <w:link w:val="CommentTextChar"/>
    <w:uiPriority w:val="99"/>
    <w:rsid w:val="00DD4739"/>
    <w:rPr>
      <w:sz w:val="20"/>
      <w:szCs w:val="20"/>
    </w:rPr>
  </w:style>
  <w:style w:type="paragraph" w:styleId="CommentSubject">
    <w:name w:val="annotation subject"/>
    <w:basedOn w:val="CommentText"/>
    <w:next w:val="CommentText"/>
    <w:link w:val="CommentSubjectChar"/>
    <w:uiPriority w:val="99"/>
    <w:semiHidden/>
    <w:rsid w:val="00DD4739"/>
    <w:rPr>
      <w:b/>
      <w:bCs/>
    </w:rPr>
  </w:style>
  <w:style w:type="table" w:customStyle="1" w:styleId="BoxedLanguage">
    <w:name w:val="Boxed Language"/>
    <w:basedOn w:val="TableNormal"/>
    <w:rsid w:val="005D5C8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D5C87"/>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sid w:val="005D5C87"/>
    <w:rPr>
      <w:sz w:val="18"/>
      <w:szCs w:val="20"/>
    </w:rPr>
  </w:style>
  <w:style w:type="character" w:customStyle="1" w:styleId="FootnoteTextChar">
    <w:name w:val="Footnote Text Char"/>
    <w:link w:val="FootnoteText"/>
    <w:uiPriority w:val="99"/>
    <w:rsid w:val="005D5C87"/>
    <w:rPr>
      <w:sz w:val="18"/>
    </w:rPr>
  </w:style>
  <w:style w:type="paragraph" w:customStyle="1" w:styleId="Formula">
    <w:name w:val="Formula"/>
    <w:basedOn w:val="Normal"/>
    <w:autoRedefine/>
    <w:rsid w:val="005D5C87"/>
    <w:pPr>
      <w:tabs>
        <w:tab w:val="left" w:pos="2340"/>
        <w:tab w:val="left" w:pos="3420"/>
      </w:tabs>
      <w:spacing w:after="240"/>
      <w:ind w:left="3420" w:hanging="2700"/>
    </w:pPr>
    <w:rPr>
      <w:bCs/>
    </w:rPr>
  </w:style>
  <w:style w:type="paragraph" w:customStyle="1" w:styleId="FormulaBold">
    <w:name w:val="Formula Bold"/>
    <w:basedOn w:val="Normal"/>
    <w:autoRedefine/>
    <w:rsid w:val="005D5C87"/>
    <w:pPr>
      <w:tabs>
        <w:tab w:val="left" w:pos="2340"/>
        <w:tab w:val="left" w:pos="3420"/>
      </w:tabs>
      <w:spacing w:after="240"/>
      <w:ind w:left="3420" w:hanging="2700"/>
    </w:pPr>
    <w:rPr>
      <w:b/>
      <w:bCs/>
    </w:rPr>
  </w:style>
  <w:style w:type="table" w:customStyle="1" w:styleId="FormulaVariableTable">
    <w:name w:val="Formula Variable Table"/>
    <w:basedOn w:val="TableNormal"/>
    <w:rsid w:val="005D5C8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uiPriority w:val="99"/>
    <w:rsid w:val="005D5C87"/>
    <w:pPr>
      <w:numPr>
        <w:ilvl w:val="0"/>
        <w:numId w:val="0"/>
      </w:numPr>
      <w:tabs>
        <w:tab w:val="left" w:pos="900"/>
      </w:tabs>
      <w:ind w:left="900" w:hanging="900"/>
    </w:pPr>
  </w:style>
  <w:style w:type="paragraph" w:customStyle="1" w:styleId="H3">
    <w:name w:val="H3"/>
    <w:basedOn w:val="Heading3"/>
    <w:next w:val="BodyText"/>
    <w:rsid w:val="005D5C87"/>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5D5C87"/>
    <w:pPr>
      <w:numPr>
        <w:ilvl w:val="0"/>
        <w:numId w:val="0"/>
      </w:numPr>
      <w:tabs>
        <w:tab w:val="left" w:pos="1260"/>
      </w:tabs>
      <w:spacing w:before="240"/>
      <w:ind w:left="1260" w:hanging="1260"/>
    </w:pPr>
  </w:style>
  <w:style w:type="paragraph" w:customStyle="1" w:styleId="H5">
    <w:name w:val="H5"/>
    <w:basedOn w:val="Heading5"/>
    <w:next w:val="BodyText"/>
    <w:link w:val="H5Char"/>
    <w:uiPriority w:val="99"/>
    <w:rsid w:val="005D5C87"/>
    <w:pPr>
      <w:keepNext/>
      <w:tabs>
        <w:tab w:val="left" w:pos="1620"/>
      </w:tabs>
      <w:spacing w:after="240"/>
      <w:ind w:left="1620" w:hanging="1620"/>
    </w:pPr>
    <w:rPr>
      <w:bCs/>
      <w:iCs/>
      <w:sz w:val="24"/>
      <w:szCs w:val="26"/>
    </w:rPr>
  </w:style>
  <w:style w:type="paragraph" w:customStyle="1" w:styleId="H6">
    <w:name w:val="H6"/>
    <w:basedOn w:val="Heading6"/>
    <w:next w:val="BodyText"/>
    <w:rsid w:val="005D5C87"/>
    <w:pPr>
      <w:keepNext/>
      <w:tabs>
        <w:tab w:val="left" w:pos="1800"/>
      </w:tabs>
      <w:spacing w:after="240"/>
      <w:ind w:left="1800" w:hanging="1800"/>
    </w:pPr>
    <w:rPr>
      <w:bCs/>
      <w:sz w:val="24"/>
      <w:szCs w:val="22"/>
    </w:rPr>
  </w:style>
  <w:style w:type="paragraph" w:customStyle="1" w:styleId="H7">
    <w:name w:val="H7"/>
    <w:basedOn w:val="Heading7"/>
    <w:next w:val="BodyText"/>
    <w:rsid w:val="005D5C87"/>
    <w:pPr>
      <w:keepNext/>
      <w:tabs>
        <w:tab w:val="left" w:pos="1980"/>
      </w:tabs>
      <w:spacing w:after="240"/>
      <w:ind w:left="1980" w:hanging="1980"/>
    </w:pPr>
    <w:rPr>
      <w:b/>
      <w:i/>
      <w:szCs w:val="24"/>
    </w:rPr>
  </w:style>
  <w:style w:type="paragraph" w:customStyle="1" w:styleId="H8">
    <w:name w:val="H8"/>
    <w:basedOn w:val="Heading8"/>
    <w:next w:val="BodyText"/>
    <w:rsid w:val="005D5C87"/>
    <w:pPr>
      <w:keepNext/>
      <w:tabs>
        <w:tab w:val="left" w:pos="2160"/>
      </w:tabs>
      <w:spacing w:after="240"/>
      <w:ind w:left="2160" w:hanging="2160"/>
    </w:pPr>
    <w:rPr>
      <w:b/>
      <w:i w:val="0"/>
      <w:iCs/>
      <w:szCs w:val="24"/>
    </w:rPr>
  </w:style>
  <w:style w:type="paragraph" w:customStyle="1" w:styleId="H9">
    <w:name w:val="H9"/>
    <w:basedOn w:val="Heading9"/>
    <w:next w:val="BodyText"/>
    <w:rsid w:val="005D5C87"/>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5D5C87"/>
    <w:pPr>
      <w:keepNext/>
      <w:spacing w:before="240" w:after="240"/>
    </w:pPr>
    <w:rPr>
      <w:b/>
      <w:iCs/>
      <w:szCs w:val="20"/>
    </w:rPr>
  </w:style>
  <w:style w:type="paragraph" w:customStyle="1" w:styleId="Instructions">
    <w:name w:val="Instructions"/>
    <w:basedOn w:val="BodyText"/>
    <w:rsid w:val="005D5C87"/>
    <w:pPr>
      <w:spacing w:before="0" w:after="240"/>
    </w:pPr>
    <w:rPr>
      <w:b/>
      <w:i/>
      <w:iCs/>
    </w:rPr>
  </w:style>
  <w:style w:type="paragraph" w:styleId="List">
    <w:name w:val="List"/>
    <w:basedOn w:val="Normal"/>
    <w:rsid w:val="005D5C87"/>
    <w:pPr>
      <w:spacing w:after="240"/>
      <w:ind w:left="720" w:hanging="720"/>
    </w:pPr>
    <w:rPr>
      <w:szCs w:val="20"/>
    </w:rPr>
  </w:style>
  <w:style w:type="paragraph" w:styleId="List2">
    <w:name w:val="List 2"/>
    <w:basedOn w:val="Normal"/>
    <w:rsid w:val="005D5C87"/>
    <w:pPr>
      <w:spacing w:after="240"/>
      <w:ind w:left="1440" w:hanging="720"/>
    </w:pPr>
    <w:rPr>
      <w:szCs w:val="20"/>
    </w:rPr>
  </w:style>
  <w:style w:type="paragraph" w:styleId="List3">
    <w:name w:val="List 3"/>
    <w:basedOn w:val="Normal"/>
    <w:rsid w:val="005D5C87"/>
    <w:pPr>
      <w:spacing w:after="240"/>
      <w:ind w:left="2160" w:hanging="720"/>
    </w:pPr>
    <w:rPr>
      <w:szCs w:val="20"/>
    </w:rPr>
  </w:style>
  <w:style w:type="paragraph" w:customStyle="1" w:styleId="ListIntroduction">
    <w:name w:val="List Introduction"/>
    <w:basedOn w:val="BodyText"/>
    <w:rsid w:val="005D5C87"/>
    <w:pPr>
      <w:keepNext/>
      <w:spacing w:before="0" w:after="240"/>
    </w:pPr>
    <w:rPr>
      <w:iCs/>
      <w:szCs w:val="20"/>
    </w:rPr>
  </w:style>
  <w:style w:type="paragraph" w:customStyle="1" w:styleId="ListSub">
    <w:name w:val="List Sub"/>
    <w:basedOn w:val="List"/>
    <w:rsid w:val="005D5C87"/>
    <w:pPr>
      <w:ind w:firstLine="0"/>
    </w:pPr>
  </w:style>
  <w:style w:type="character" w:styleId="PageNumber">
    <w:name w:val="page number"/>
    <w:uiPriority w:val="99"/>
    <w:rsid w:val="005D5C87"/>
  </w:style>
  <w:style w:type="paragraph" w:customStyle="1" w:styleId="Spaceafterbox">
    <w:name w:val="Space after box"/>
    <w:basedOn w:val="Normal"/>
    <w:rsid w:val="005D5C87"/>
    <w:rPr>
      <w:szCs w:val="20"/>
    </w:rPr>
  </w:style>
  <w:style w:type="paragraph" w:customStyle="1" w:styleId="TableBody">
    <w:name w:val="Table Body"/>
    <w:basedOn w:val="BodyText"/>
    <w:rsid w:val="005D5C87"/>
    <w:pPr>
      <w:spacing w:before="0" w:after="60"/>
    </w:pPr>
    <w:rPr>
      <w:iCs/>
      <w:sz w:val="20"/>
      <w:szCs w:val="20"/>
    </w:rPr>
  </w:style>
  <w:style w:type="paragraph" w:customStyle="1" w:styleId="TableBullet">
    <w:name w:val="Table Bullet"/>
    <w:basedOn w:val="TableBody"/>
    <w:rsid w:val="005D5C87"/>
    <w:pPr>
      <w:numPr>
        <w:numId w:val="6"/>
      </w:numPr>
      <w:ind w:left="0" w:firstLine="0"/>
    </w:pPr>
  </w:style>
  <w:style w:type="paragraph" w:customStyle="1" w:styleId="TableHead">
    <w:name w:val="Table Head"/>
    <w:basedOn w:val="BodyText"/>
    <w:rsid w:val="005D5C87"/>
    <w:pPr>
      <w:spacing w:before="0" w:after="240"/>
    </w:pPr>
    <w:rPr>
      <w:b/>
      <w:iCs/>
      <w:sz w:val="20"/>
      <w:szCs w:val="20"/>
    </w:rPr>
  </w:style>
  <w:style w:type="paragraph" w:styleId="TOC1">
    <w:name w:val="toc 1"/>
    <w:basedOn w:val="Normal"/>
    <w:next w:val="Normal"/>
    <w:autoRedefine/>
    <w:uiPriority w:val="39"/>
    <w:rsid w:val="005D5C87"/>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D5C87"/>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D5C87"/>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rsid w:val="005D5C87"/>
    <w:pPr>
      <w:tabs>
        <w:tab w:val="left" w:pos="2700"/>
        <w:tab w:val="right" w:leader="dot" w:pos="9360"/>
      </w:tabs>
      <w:ind w:left="2700" w:right="720" w:hanging="1080"/>
    </w:pPr>
    <w:rPr>
      <w:sz w:val="18"/>
      <w:szCs w:val="18"/>
    </w:rPr>
  </w:style>
  <w:style w:type="paragraph" w:styleId="TOC5">
    <w:name w:val="toc 5"/>
    <w:basedOn w:val="Normal"/>
    <w:next w:val="Normal"/>
    <w:autoRedefine/>
    <w:rsid w:val="005D5C87"/>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D5C87"/>
    <w:pPr>
      <w:tabs>
        <w:tab w:val="left" w:pos="4500"/>
        <w:tab w:val="right" w:leader="dot" w:pos="9360"/>
      </w:tabs>
      <w:ind w:left="4500" w:right="720" w:hanging="1440"/>
    </w:pPr>
    <w:rPr>
      <w:sz w:val="18"/>
      <w:szCs w:val="18"/>
    </w:rPr>
  </w:style>
  <w:style w:type="paragraph" w:styleId="TOC7">
    <w:name w:val="toc 7"/>
    <w:basedOn w:val="Normal"/>
    <w:next w:val="Normal"/>
    <w:autoRedefine/>
    <w:rsid w:val="005D5C87"/>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D5C87"/>
    <w:pPr>
      <w:ind w:left="1680"/>
    </w:pPr>
    <w:rPr>
      <w:sz w:val="18"/>
      <w:szCs w:val="18"/>
    </w:rPr>
  </w:style>
  <w:style w:type="paragraph" w:styleId="TOC9">
    <w:name w:val="toc 9"/>
    <w:basedOn w:val="Normal"/>
    <w:next w:val="Normal"/>
    <w:autoRedefine/>
    <w:rsid w:val="005D5C87"/>
    <w:pPr>
      <w:ind w:left="1920"/>
    </w:pPr>
    <w:rPr>
      <w:sz w:val="18"/>
      <w:szCs w:val="18"/>
    </w:rPr>
  </w:style>
  <w:style w:type="paragraph" w:customStyle="1" w:styleId="VariableDefinition">
    <w:name w:val="Variable Definition"/>
    <w:basedOn w:val="BodyTextIndent"/>
    <w:rsid w:val="005D5C87"/>
    <w:pPr>
      <w:tabs>
        <w:tab w:val="left" w:pos="2160"/>
      </w:tabs>
      <w:spacing w:before="0" w:after="240"/>
      <w:ind w:left="2160" w:hanging="1440"/>
      <w:contextualSpacing/>
    </w:pPr>
    <w:rPr>
      <w:iCs/>
      <w:szCs w:val="20"/>
    </w:rPr>
  </w:style>
  <w:style w:type="table" w:customStyle="1" w:styleId="VariableTable">
    <w:name w:val="Variable Table"/>
    <w:basedOn w:val="TableNormal"/>
    <w:rsid w:val="005D5C87"/>
    <w:tblPr/>
  </w:style>
  <w:style w:type="character" w:customStyle="1" w:styleId="NormalArialChar">
    <w:name w:val="Normal+Arial Char"/>
    <w:link w:val="NormalArial"/>
    <w:rsid w:val="005D5C87"/>
    <w:rPr>
      <w:rFonts w:ascii="Arial" w:hAnsi="Arial"/>
      <w:sz w:val="24"/>
      <w:szCs w:val="24"/>
    </w:rPr>
  </w:style>
  <w:style w:type="paragraph" w:styleId="NormalWeb">
    <w:name w:val="Normal (Web)"/>
    <w:basedOn w:val="Normal"/>
    <w:uiPriority w:val="99"/>
    <w:unhideWhenUsed/>
    <w:rsid w:val="005D5C87"/>
    <w:pPr>
      <w:spacing w:before="100" w:beforeAutospacing="1" w:after="100" w:afterAutospacing="1"/>
    </w:pPr>
  </w:style>
  <w:style w:type="character" w:customStyle="1" w:styleId="HeaderChar">
    <w:name w:val="Header Char"/>
    <w:link w:val="Header"/>
    <w:locked/>
    <w:rsid w:val="005D5C87"/>
    <w:rPr>
      <w:rFonts w:ascii="Arial" w:hAnsi="Arial"/>
      <w:b/>
      <w:bCs/>
      <w:sz w:val="24"/>
      <w:szCs w:val="24"/>
    </w:rPr>
  </w:style>
  <w:style w:type="character" w:styleId="FollowedHyperlink">
    <w:name w:val="FollowedHyperlink"/>
    <w:uiPriority w:val="99"/>
    <w:rsid w:val="005D5C87"/>
    <w:rPr>
      <w:color w:val="954F72"/>
      <w:u w:val="single"/>
    </w:rPr>
  </w:style>
  <w:style w:type="character" w:customStyle="1" w:styleId="Heading1Char">
    <w:name w:val="Heading 1 Char"/>
    <w:aliases w:val="h1 Char"/>
    <w:link w:val="Heading1"/>
    <w:locked/>
    <w:rsid w:val="005D5C87"/>
    <w:rPr>
      <w:b/>
      <w:caps/>
      <w:sz w:val="24"/>
    </w:rPr>
  </w:style>
  <w:style w:type="character" w:customStyle="1" w:styleId="Heading2Char">
    <w:name w:val="Heading 2 Char"/>
    <w:aliases w:val="h2 Char"/>
    <w:link w:val="Heading2"/>
    <w:uiPriority w:val="99"/>
    <w:locked/>
    <w:rsid w:val="005D5C87"/>
    <w:rPr>
      <w:b/>
      <w:sz w:val="24"/>
    </w:rPr>
  </w:style>
  <w:style w:type="character" w:customStyle="1" w:styleId="Heading3Char">
    <w:name w:val="Heading 3 Char"/>
    <w:aliases w:val="h3 Char"/>
    <w:link w:val="Heading3"/>
    <w:uiPriority w:val="99"/>
    <w:locked/>
    <w:rsid w:val="005D5C87"/>
    <w:rPr>
      <w:b/>
      <w:bCs/>
      <w:i/>
      <w:iCs/>
      <w:sz w:val="24"/>
    </w:rPr>
  </w:style>
  <w:style w:type="character" w:customStyle="1" w:styleId="Heading4Char">
    <w:name w:val="Heading 4 Char"/>
    <w:aliases w:val="h4 Char"/>
    <w:link w:val="Heading4"/>
    <w:uiPriority w:val="99"/>
    <w:locked/>
    <w:rsid w:val="005D5C87"/>
    <w:rPr>
      <w:b/>
      <w:bCs/>
      <w:snapToGrid w:val="0"/>
      <w:sz w:val="24"/>
    </w:rPr>
  </w:style>
  <w:style w:type="character" w:customStyle="1" w:styleId="Heading5Char">
    <w:name w:val="Heading 5 Char"/>
    <w:aliases w:val="h5 Char"/>
    <w:link w:val="Heading5"/>
    <w:uiPriority w:val="99"/>
    <w:locked/>
    <w:rsid w:val="005D5C87"/>
    <w:rPr>
      <w:b/>
      <w:i/>
      <w:sz w:val="26"/>
    </w:rPr>
  </w:style>
  <w:style w:type="character" w:customStyle="1" w:styleId="Heading6Char">
    <w:name w:val="Heading 6 Char"/>
    <w:aliases w:val="h6 Char"/>
    <w:link w:val="Heading6"/>
    <w:uiPriority w:val="99"/>
    <w:locked/>
    <w:rsid w:val="005D5C87"/>
    <w:rPr>
      <w:b/>
      <w:sz w:val="22"/>
    </w:rPr>
  </w:style>
  <w:style w:type="character" w:customStyle="1" w:styleId="Heading7Char">
    <w:name w:val="Heading 7 Char"/>
    <w:link w:val="Heading7"/>
    <w:uiPriority w:val="99"/>
    <w:locked/>
    <w:rsid w:val="005D5C87"/>
    <w:rPr>
      <w:sz w:val="24"/>
    </w:rPr>
  </w:style>
  <w:style w:type="character" w:customStyle="1" w:styleId="Heading8Char">
    <w:name w:val="Heading 8 Char"/>
    <w:link w:val="Heading8"/>
    <w:uiPriority w:val="99"/>
    <w:locked/>
    <w:rsid w:val="005D5C87"/>
    <w:rPr>
      <w:i/>
      <w:sz w:val="24"/>
    </w:rPr>
  </w:style>
  <w:style w:type="character" w:customStyle="1" w:styleId="Heading9Char">
    <w:name w:val="Heading 9 Char"/>
    <w:link w:val="Heading9"/>
    <w:uiPriority w:val="99"/>
    <w:locked/>
    <w:rsid w:val="005D5C87"/>
    <w:rPr>
      <w:rFonts w:ascii="Arial" w:hAnsi="Arial"/>
      <w:sz w:val="22"/>
    </w:rPr>
  </w:style>
  <w:style w:type="character" w:styleId="FootnoteReference">
    <w:name w:val="footnote reference"/>
    <w:uiPriority w:val="99"/>
    <w:rsid w:val="005D5C87"/>
    <w:rPr>
      <w:rFonts w:ascii="Times New Roman" w:hAnsi="Times New Roman" w:cs="Times New Roman"/>
      <w:sz w:val="18"/>
      <w:vertAlign w:val="superscript"/>
    </w:rPr>
  </w:style>
  <w:style w:type="paragraph" w:customStyle="1" w:styleId="cutline">
    <w:name w:val="cutline"/>
    <w:basedOn w:val="Normal"/>
    <w:uiPriority w:val="99"/>
    <w:rsid w:val="005D5C87"/>
    <w:pPr>
      <w:spacing w:before="40" w:after="160"/>
      <w:jc w:val="center"/>
    </w:pPr>
    <w:rPr>
      <w:rFonts w:ascii="Arial" w:hAnsi="Arial"/>
      <w:sz w:val="18"/>
    </w:rPr>
  </w:style>
  <w:style w:type="character" w:customStyle="1" w:styleId="BalloonTextChar">
    <w:name w:val="Balloon Text Char"/>
    <w:link w:val="BalloonText"/>
    <w:uiPriority w:val="99"/>
    <w:semiHidden/>
    <w:locked/>
    <w:rsid w:val="005D5C87"/>
    <w:rPr>
      <w:rFonts w:ascii="Tahoma" w:hAnsi="Tahoma" w:cs="Tahoma"/>
      <w:sz w:val="16"/>
      <w:szCs w:val="16"/>
    </w:rPr>
  </w:style>
  <w:style w:type="paragraph" w:customStyle="1" w:styleId="bulletlevel1">
    <w:name w:val="bullet level 1"/>
    <w:basedOn w:val="BodyText"/>
    <w:link w:val="bulletlevel1Char1"/>
    <w:uiPriority w:val="99"/>
    <w:rsid w:val="005D5C87"/>
    <w:pPr>
      <w:numPr>
        <w:numId w:val="11"/>
      </w:numPr>
      <w:tabs>
        <w:tab w:val="left" w:pos="576"/>
      </w:tabs>
      <w:spacing w:before="0" w:line="260" w:lineRule="exact"/>
      <w:ind w:left="576" w:hanging="288"/>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5D5C87"/>
    <w:rPr>
      <w:sz w:val="24"/>
      <w:szCs w:val="24"/>
    </w:rPr>
  </w:style>
  <w:style w:type="character" w:customStyle="1" w:styleId="bulletlevel1Char1">
    <w:name w:val="bullet level 1 Char1"/>
    <w:link w:val="bulletlevel1"/>
    <w:uiPriority w:val="99"/>
    <w:locked/>
    <w:rsid w:val="005D5C87"/>
    <w:rPr>
      <w:sz w:val="24"/>
      <w:szCs w:val="24"/>
      <w:lang w:val="x-none" w:eastAsia="x-none"/>
    </w:rPr>
  </w:style>
  <w:style w:type="paragraph" w:customStyle="1" w:styleId="bulletlevel2">
    <w:name w:val="bullet level 2"/>
    <w:basedOn w:val="bulletlevel1"/>
    <w:link w:val="bulletlevel2Char"/>
    <w:uiPriority w:val="99"/>
    <w:rsid w:val="005D5C87"/>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5D5C87"/>
    <w:rPr>
      <w:sz w:val="24"/>
      <w:szCs w:val="24"/>
      <w:lang w:val="x-none" w:eastAsia="x-none"/>
    </w:rPr>
  </w:style>
  <w:style w:type="character" w:customStyle="1" w:styleId="FooterChar">
    <w:name w:val="Footer Char"/>
    <w:link w:val="Footer"/>
    <w:uiPriority w:val="99"/>
    <w:locked/>
    <w:rsid w:val="005D5C87"/>
    <w:rPr>
      <w:sz w:val="24"/>
      <w:szCs w:val="24"/>
    </w:rPr>
  </w:style>
  <w:style w:type="paragraph" w:customStyle="1" w:styleId="label">
    <w:name w:val="label"/>
    <w:basedOn w:val="Normal"/>
    <w:uiPriority w:val="99"/>
    <w:rsid w:val="005D5C87"/>
    <w:pPr>
      <w:jc w:val="center"/>
    </w:pPr>
    <w:rPr>
      <w:rFonts w:ascii="Arial" w:hAnsi="Arial" w:cs="Arial"/>
      <w:sz w:val="20"/>
      <w:szCs w:val="20"/>
    </w:rPr>
  </w:style>
  <w:style w:type="paragraph" w:customStyle="1" w:styleId="tablehead0">
    <w:name w:val="table head"/>
    <w:basedOn w:val="BodyText"/>
    <w:uiPriority w:val="99"/>
    <w:rsid w:val="005D5C87"/>
    <w:pPr>
      <w:spacing w:before="20" w:after="20" w:line="240" w:lineRule="exact"/>
    </w:pPr>
    <w:rPr>
      <w:rFonts w:ascii="Arial" w:hAnsi="Arial"/>
      <w:b/>
      <w:sz w:val="18"/>
      <w:lang w:val="x-none" w:eastAsia="x-none"/>
    </w:rPr>
  </w:style>
  <w:style w:type="paragraph" w:customStyle="1" w:styleId="table">
    <w:name w:val="table"/>
    <w:basedOn w:val="BodyText"/>
    <w:uiPriority w:val="99"/>
    <w:rsid w:val="005D5C87"/>
    <w:pPr>
      <w:spacing w:before="20" w:after="20" w:line="240" w:lineRule="exact"/>
    </w:pPr>
    <w:rPr>
      <w:rFonts w:ascii="Arial" w:hAnsi="Arial"/>
      <w:sz w:val="18"/>
      <w:lang w:val="x-none" w:eastAsia="x-none"/>
    </w:rPr>
  </w:style>
  <w:style w:type="paragraph" w:customStyle="1" w:styleId="Normal1">
    <w:name w:val="Normal1"/>
    <w:basedOn w:val="Normal"/>
    <w:uiPriority w:val="99"/>
    <w:rsid w:val="005D5C87"/>
    <w:pPr>
      <w:spacing w:after="120"/>
      <w:ind w:left="576"/>
    </w:pPr>
    <w:rPr>
      <w:sz w:val="22"/>
    </w:rPr>
  </w:style>
  <w:style w:type="paragraph" w:customStyle="1" w:styleId="spacer">
    <w:name w:val="spacer"/>
    <w:uiPriority w:val="99"/>
    <w:rsid w:val="005D5C87"/>
    <w:pPr>
      <w:spacing w:before="7200"/>
    </w:pPr>
    <w:rPr>
      <w:rFonts w:ascii="Arial" w:hAnsi="Arial" w:cs="Arial"/>
      <w:bCs/>
      <w:kern w:val="32"/>
      <w:sz w:val="32"/>
      <w:szCs w:val="32"/>
    </w:rPr>
  </w:style>
  <w:style w:type="paragraph" w:customStyle="1" w:styleId="TOCHead">
    <w:name w:val="TOC Head"/>
    <w:uiPriority w:val="99"/>
    <w:rsid w:val="005D5C87"/>
    <w:pPr>
      <w:spacing w:before="320" w:after="240"/>
    </w:pPr>
    <w:rPr>
      <w:rFonts w:ascii="Arial" w:hAnsi="Arial" w:cs="Arial"/>
      <w:b/>
      <w:bCs/>
      <w:kern w:val="32"/>
      <w:sz w:val="28"/>
      <w:szCs w:val="32"/>
    </w:rPr>
  </w:style>
  <w:style w:type="paragraph" w:customStyle="1" w:styleId="Normal2">
    <w:name w:val="Normal2"/>
    <w:basedOn w:val="Normal"/>
    <w:uiPriority w:val="99"/>
    <w:rsid w:val="005D5C87"/>
    <w:pPr>
      <w:spacing w:before="60" w:after="120"/>
      <w:ind w:left="1440"/>
    </w:pPr>
    <w:rPr>
      <w:sz w:val="22"/>
    </w:rPr>
  </w:style>
  <w:style w:type="paragraph" w:customStyle="1" w:styleId="Normal3">
    <w:name w:val="Normal3"/>
    <w:basedOn w:val="Normal"/>
    <w:uiPriority w:val="99"/>
    <w:rsid w:val="005D5C87"/>
    <w:pPr>
      <w:spacing w:after="120"/>
      <w:ind w:left="1728"/>
    </w:pPr>
    <w:rPr>
      <w:sz w:val="22"/>
    </w:rPr>
  </w:style>
  <w:style w:type="paragraph" w:customStyle="1" w:styleId="bulletlevel3">
    <w:name w:val="bullet level 3"/>
    <w:basedOn w:val="Normal"/>
    <w:uiPriority w:val="99"/>
    <w:rsid w:val="005D5C87"/>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5D5C87"/>
    <w:pPr>
      <w:tabs>
        <w:tab w:val="left" w:pos="648"/>
      </w:tabs>
      <w:spacing w:before="0" w:line="260" w:lineRule="exact"/>
      <w:ind w:left="648" w:hanging="288"/>
    </w:pPr>
    <w:rPr>
      <w:lang w:val="x-none" w:eastAsia="x-none"/>
    </w:rPr>
  </w:style>
  <w:style w:type="character" w:customStyle="1" w:styleId="numberChar">
    <w:name w:val="number Char"/>
    <w:link w:val="number"/>
    <w:uiPriority w:val="99"/>
    <w:locked/>
    <w:rsid w:val="005D5C87"/>
    <w:rPr>
      <w:sz w:val="24"/>
      <w:szCs w:val="24"/>
      <w:lang w:val="x-none" w:eastAsia="x-none"/>
    </w:rPr>
  </w:style>
  <w:style w:type="paragraph" w:customStyle="1" w:styleId="body2">
    <w:name w:val="body2"/>
    <w:basedOn w:val="BodyText"/>
    <w:link w:val="body2Char"/>
    <w:uiPriority w:val="99"/>
    <w:rsid w:val="005D5C87"/>
    <w:pPr>
      <w:spacing w:before="0" w:line="260" w:lineRule="exact"/>
      <w:ind w:left="1260"/>
    </w:pPr>
    <w:rPr>
      <w:lang w:val="x-none" w:eastAsia="x-none"/>
    </w:rPr>
  </w:style>
  <w:style w:type="character" w:customStyle="1" w:styleId="body2Char">
    <w:name w:val="body2 Char"/>
    <w:link w:val="body2"/>
    <w:uiPriority w:val="99"/>
    <w:locked/>
    <w:rsid w:val="005D5C87"/>
    <w:rPr>
      <w:sz w:val="24"/>
      <w:szCs w:val="24"/>
      <w:lang w:val="x-none" w:eastAsia="x-none"/>
    </w:rPr>
  </w:style>
  <w:style w:type="paragraph" w:customStyle="1" w:styleId="bullet2level1">
    <w:name w:val="bullet2 level1"/>
    <w:basedOn w:val="bulletlevel1"/>
    <w:uiPriority w:val="99"/>
    <w:rsid w:val="005D5C87"/>
    <w:pPr>
      <w:tabs>
        <w:tab w:val="clear" w:pos="576"/>
        <w:tab w:val="clear" w:pos="1872"/>
        <w:tab w:val="left" w:pos="1620"/>
      </w:tabs>
      <w:ind w:left="1620"/>
    </w:pPr>
  </w:style>
  <w:style w:type="paragraph" w:customStyle="1" w:styleId="body3">
    <w:name w:val="body3"/>
    <w:basedOn w:val="body2"/>
    <w:uiPriority w:val="99"/>
    <w:rsid w:val="005D5C87"/>
    <w:pPr>
      <w:ind w:left="1980"/>
    </w:pPr>
  </w:style>
  <w:style w:type="character" w:customStyle="1" w:styleId="number3Char">
    <w:name w:val="number 3 Char"/>
    <w:link w:val="number3"/>
    <w:uiPriority w:val="99"/>
    <w:locked/>
    <w:rsid w:val="005D5C87"/>
    <w:rPr>
      <w:sz w:val="24"/>
      <w:szCs w:val="24"/>
    </w:rPr>
  </w:style>
  <w:style w:type="paragraph" w:customStyle="1" w:styleId="number3">
    <w:name w:val="number 3"/>
    <w:basedOn w:val="BodyText"/>
    <w:link w:val="number3Char"/>
    <w:uiPriority w:val="99"/>
    <w:rsid w:val="005D5C87"/>
    <w:pPr>
      <w:spacing w:before="0" w:line="260" w:lineRule="exact"/>
      <w:ind w:left="1980" w:hanging="360"/>
    </w:pPr>
  </w:style>
  <w:style w:type="paragraph" w:customStyle="1" w:styleId="number1">
    <w:name w:val="number 1"/>
    <w:basedOn w:val="BodyText"/>
    <w:uiPriority w:val="99"/>
    <w:rsid w:val="005D5C87"/>
    <w:pPr>
      <w:spacing w:before="0" w:line="260" w:lineRule="exact"/>
      <w:ind w:left="1440" w:hanging="360"/>
    </w:pPr>
    <w:rPr>
      <w:lang w:val="x-none" w:eastAsia="x-none"/>
    </w:rPr>
  </w:style>
  <w:style w:type="paragraph" w:customStyle="1" w:styleId="number2">
    <w:name w:val="number 2"/>
    <w:basedOn w:val="BodyText"/>
    <w:link w:val="number2Char"/>
    <w:uiPriority w:val="99"/>
    <w:rsid w:val="005D5C87"/>
    <w:pPr>
      <w:spacing w:before="0" w:line="260" w:lineRule="exact"/>
      <w:ind w:left="1800" w:hanging="360"/>
    </w:pPr>
    <w:rPr>
      <w:lang w:val="x-none" w:eastAsia="x-none"/>
    </w:rPr>
  </w:style>
  <w:style w:type="character" w:customStyle="1" w:styleId="number2Char">
    <w:name w:val="number 2 Char"/>
    <w:link w:val="number2"/>
    <w:uiPriority w:val="99"/>
    <w:locked/>
    <w:rsid w:val="005D5C87"/>
    <w:rPr>
      <w:sz w:val="24"/>
      <w:szCs w:val="24"/>
      <w:lang w:val="x-none" w:eastAsia="x-none"/>
    </w:rPr>
  </w:style>
  <w:style w:type="paragraph" w:customStyle="1" w:styleId="bullet3level1">
    <w:name w:val="bullet3 level1"/>
    <w:basedOn w:val="bullet2level1"/>
    <w:uiPriority w:val="99"/>
    <w:rsid w:val="005D5C87"/>
    <w:pPr>
      <w:tabs>
        <w:tab w:val="left" w:pos="2160"/>
      </w:tabs>
      <w:ind w:left="2160" w:hanging="180"/>
    </w:pPr>
  </w:style>
  <w:style w:type="paragraph" w:customStyle="1" w:styleId="Style1">
    <w:name w:val="Style1"/>
    <w:basedOn w:val="Normal"/>
    <w:uiPriority w:val="99"/>
    <w:rsid w:val="005D5C87"/>
    <w:pPr>
      <w:spacing w:beforeLines="40" w:afterLines="40"/>
      <w:jc w:val="center"/>
    </w:pPr>
    <w:rPr>
      <w:rFonts w:ascii="Wingdings 2" w:hAnsi="Wingdings 2"/>
    </w:rPr>
  </w:style>
  <w:style w:type="paragraph" w:customStyle="1" w:styleId="box">
    <w:name w:val="box"/>
    <w:basedOn w:val="Normal"/>
    <w:uiPriority w:val="99"/>
    <w:rsid w:val="005D5C87"/>
    <w:pPr>
      <w:spacing w:beforeLines="40" w:afterLines="40"/>
      <w:jc w:val="center"/>
    </w:pPr>
    <w:rPr>
      <w:rFonts w:ascii="Wingdings 2" w:hAnsi="Wingdings 2"/>
    </w:rPr>
  </w:style>
  <w:style w:type="paragraph" w:customStyle="1" w:styleId="Level4">
    <w:name w:val="Level 4"/>
    <w:basedOn w:val="Heading3"/>
    <w:uiPriority w:val="99"/>
    <w:rsid w:val="005D5C87"/>
    <w:pPr>
      <w:numPr>
        <w:ilvl w:val="0"/>
        <w:numId w:val="0"/>
      </w:numPr>
      <w:spacing w:before="160" w:after="160"/>
    </w:pPr>
    <w:rPr>
      <w:rFonts w:ascii="Arial" w:hAnsi="Arial"/>
      <w:i w:val="0"/>
      <w:iCs w:val="0"/>
      <w:smallCaps/>
      <w:sz w:val="19"/>
      <w:szCs w:val="19"/>
      <w:lang w:val="x-none" w:eastAsia="x-none"/>
    </w:rPr>
  </w:style>
  <w:style w:type="paragraph" w:customStyle="1" w:styleId="Level2">
    <w:name w:val="Level 2"/>
    <w:basedOn w:val="Heading2"/>
    <w:link w:val="Level2Char"/>
    <w:uiPriority w:val="99"/>
    <w:rsid w:val="005D5C87"/>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5D5C87"/>
    <w:rPr>
      <w:rFonts w:ascii="Arial" w:hAnsi="Arial"/>
      <w:b/>
      <w:bCs/>
      <w:iCs/>
      <w:sz w:val="28"/>
      <w:szCs w:val="28"/>
      <w:lang w:val="x-none" w:eastAsia="x-none"/>
    </w:rPr>
  </w:style>
  <w:style w:type="paragraph" w:customStyle="1" w:styleId="Table0">
    <w:name w:val="Table"/>
    <w:basedOn w:val="BodyText"/>
    <w:uiPriority w:val="99"/>
    <w:rsid w:val="005D5C87"/>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5D5C87"/>
    <w:pPr>
      <w:spacing w:before="60" w:after="0"/>
      <w:jc w:val="center"/>
    </w:pPr>
    <w:rPr>
      <w:rFonts w:ascii="Arial" w:hAnsi="Arial"/>
      <w:b/>
      <w:szCs w:val="20"/>
      <w:lang w:val="x-none" w:eastAsia="x-none"/>
    </w:rPr>
  </w:style>
  <w:style w:type="character" w:customStyle="1" w:styleId="CommentTextChar">
    <w:name w:val="Comment Text Char"/>
    <w:link w:val="CommentText"/>
    <w:uiPriority w:val="99"/>
    <w:locked/>
    <w:rsid w:val="005D5C87"/>
  </w:style>
  <w:style w:type="character" w:customStyle="1" w:styleId="CommentSubjectChar">
    <w:name w:val="Comment Subject Char"/>
    <w:link w:val="CommentSubject"/>
    <w:uiPriority w:val="99"/>
    <w:semiHidden/>
    <w:locked/>
    <w:rsid w:val="005D5C87"/>
    <w:rPr>
      <w:b/>
      <w:bCs/>
    </w:rPr>
  </w:style>
  <w:style w:type="character" w:customStyle="1" w:styleId="Style">
    <w:name w:val="Style"/>
    <w:uiPriority w:val="99"/>
    <w:rsid w:val="005D5C87"/>
    <w:rPr>
      <w:rFonts w:ascii="Arial" w:hAnsi="Arial" w:cs="Times New Roman"/>
      <w:sz w:val="18"/>
    </w:rPr>
  </w:style>
  <w:style w:type="paragraph" w:customStyle="1" w:styleId="instruction">
    <w:name w:val="instruction"/>
    <w:basedOn w:val="BodyText"/>
    <w:uiPriority w:val="99"/>
    <w:rsid w:val="005D5C87"/>
    <w:pPr>
      <w:pBdr>
        <w:top w:val="dashSmallGap" w:sz="4" w:space="1" w:color="auto"/>
        <w:left w:val="dashSmallGap" w:sz="4" w:space="4" w:color="auto"/>
        <w:bottom w:val="dashSmallGap" w:sz="4" w:space="1" w:color="auto"/>
        <w:right w:val="dashSmallGap" w:sz="4" w:space="4" w:color="auto"/>
      </w:pBdr>
      <w:shd w:val="clear" w:color="auto" w:fill="FFFF99"/>
      <w:spacing w:before="0" w:line="260" w:lineRule="exact"/>
    </w:pPr>
    <w:rPr>
      <w:rFonts w:ascii="Arial" w:hAnsi="Arial"/>
      <w:sz w:val="16"/>
      <w:szCs w:val="20"/>
      <w:lang w:val="x-none" w:eastAsia="x-none"/>
    </w:rPr>
  </w:style>
  <w:style w:type="paragraph" w:customStyle="1" w:styleId="body4">
    <w:name w:val="body4"/>
    <w:basedOn w:val="body3"/>
    <w:uiPriority w:val="99"/>
    <w:rsid w:val="005D5C87"/>
    <w:pPr>
      <w:ind w:left="2700"/>
    </w:pPr>
  </w:style>
  <w:style w:type="paragraph" w:customStyle="1" w:styleId="bullet4level1">
    <w:name w:val="bullet4 level1"/>
    <w:basedOn w:val="bullet3level1"/>
    <w:uiPriority w:val="99"/>
    <w:rsid w:val="005D5C87"/>
    <w:pPr>
      <w:tabs>
        <w:tab w:val="clear" w:pos="1620"/>
        <w:tab w:val="clear" w:pos="2160"/>
        <w:tab w:val="left" w:pos="3060"/>
      </w:tabs>
      <w:ind w:left="3060"/>
    </w:pPr>
  </w:style>
  <w:style w:type="paragraph" w:styleId="EndnoteText">
    <w:name w:val="endnote text"/>
    <w:basedOn w:val="Normal"/>
    <w:link w:val="EndnoteTextChar"/>
    <w:uiPriority w:val="99"/>
    <w:rsid w:val="005D5C87"/>
    <w:rPr>
      <w:sz w:val="20"/>
      <w:szCs w:val="20"/>
      <w:lang w:val="x-none" w:eastAsia="x-none"/>
    </w:rPr>
  </w:style>
  <w:style w:type="character" w:customStyle="1" w:styleId="EndnoteTextChar">
    <w:name w:val="Endnote Text Char"/>
    <w:link w:val="EndnoteText"/>
    <w:uiPriority w:val="99"/>
    <w:rsid w:val="005D5C87"/>
    <w:rPr>
      <w:lang w:val="x-none" w:eastAsia="x-none"/>
    </w:rPr>
  </w:style>
  <w:style w:type="character" w:styleId="EndnoteReference">
    <w:name w:val="endnote reference"/>
    <w:uiPriority w:val="99"/>
    <w:rsid w:val="005D5C87"/>
    <w:rPr>
      <w:rFonts w:cs="Times New Roman"/>
      <w:vertAlign w:val="superscript"/>
    </w:rPr>
  </w:style>
  <w:style w:type="paragraph" w:customStyle="1" w:styleId="bullet4level2">
    <w:name w:val="bullet4 level2"/>
    <w:basedOn w:val="bullet4level1"/>
    <w:uiPriority w:val="99"/>
    <w:rsid w:val="005D5C87"/>
    <w:pPr>
      <w:numPr>
        <w:numId w:val="12"/>
      </w:numPr>
      <w:tabs>
        <w:tab w:val="clear" w:pos="720"/>
        <w:tab w:val="num" w:pos="360"/>
        <w:tab w:val="num" w:pos="1080"/>
        <w:tab w:val="left" w:pos="2880"/>
      </w:tabs>
      <w:ind w:left="2880" w:hanging="180"/>
    </w:pPr>
  </w:style>
  <w:style w:type="paragraph" w:customStyle="1" w:styleId="Title1">
    <w:name w:val="Title1"/>
    <w:uiPriority w:val="99"/>
    <w:rsid w:val="005D5C87"/>
    <w:pPr>
      <w:spacing w:before="120" w:after="240"/>
    </w:pPr>
    <w:rPr>
      <w:rFonts w:ascii="Arial" w:hAnsi="Arial" w:cs="Arial"/>
      <w:b/>
      <w:bCs/>
      <w:iCs/>
      <w:szCs w:val="28"/>
    </w:rPr>
  </w:style>
  <w:style w:type="table" w:styleId="TableGrid1">
    <w:name w:val="Table Grid 1"/>
    <w:basedOn w:val="TableNormal"/>
    <w:uiPriority w:val="99"/>
    <w:rsid w:val="005D5C87"/>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5D5C87"/>
    <w:rPr>
      <w:iCs/>
      <w:sz w:val="24"/>
    </w:rPr>
  </w:style>
  <w:style w:type="paragraph" w:customStyle="1" w:styleId="BodyTextNumbered">
    <w:name w:val="Body Text Numbered"/>
    <w:basedOn w:val="BodyText"/>
    <w:link w:val="BodyTextNumberedChar1"/>
    <w:uiPriority w:val="99"/>
    <w:rsid w:val="005D5C87"/>
    <w:pPr>
      <w:spacing w:before="0" w:after="240"/>
      <w:ind w:left="720" w:hanging="720"/>
    </w:pPr>
    <w:rPr>
      <w:iCs/>
      <w:szCs w:val="20"/>
    </w:rPr>
  </w:style>
  <w:style w:type="character" w:customStyle="1" w:styleId="H2Char">
    <w:name w:val="H2 Char"/>
    <w:link w:val="H2"/>
    <w:uiPriority w:val="99"/>
    <w:locked/>
    <w:rsid w:val="005D5C87"/>
    <w:rPr>
      <w:b/>
      <w:sz w:val="24"/>
    </w:rPr>
  </w:style>
  <w:style w:type="paragraph" w:styleId="ListParagraph">
    <w:name w:val="List Paragraph"/>
    <w:basedOn w:val="Normal"/>
    <w:uiPriority w:val="99"/>
    <w:qFormat/>
    <w:rsid w:val="005D5C87"/>
    <w:pPr>
      <w:ind w:left="720"/>
      <w:contextualSpacing/>
    </w:pPr>
  </w:style>
  <w:style w:type="table" w:customStyle="1" w:styleId="TableGrid10">
    <w:name w:val="Table Grid1"/>
    <w:uiPriority w:val="99"/>
    <w:rsid w:val="005D5C8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5D5C87"/>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customStyle="1" w:styleId="BodyTextIndentChar">
    <w:name w:val="Body Text Indent Char"/>
    <w:link w:val="BodyTextIndent"/>
    <w:uiPriority w:val="99"/>
    <w:locked/>
    <w:rsid w:val="005D5C87"/>
    <w:rPr>
      <w:sz w:val="24"/>
      <w:szCs w:val="24"/>
    </w:rPr>
  </w:style>
  <w:style w:type="character" w:customStyle="1" w:styleId="BodyTextNumberedChar">
    <w:name w:val="Body Text Numbered Char"/>
    <w:rsid w:val="005D5C87"/>
    <w:rPr>
      <w:rFonts w:cs="Times New Roman"/>
      <w:iCs/>
      <w:sz w:val="24"/>
      <w:lang w:val="en-US" w:eastAsia="en-US" w:bidi="ar-SA"/>
    </w:rPr>
  </w:style>
  <w:style w:type="character" w:styleId="PlaceholderText">
    <w:name w:val="Placeholder Text"/>
    <w:uiPriority w:val="99"/>
    <w:semiHidden/>
    <w:rsid w:val="005D5C87"/>
    <w:rPr>
      <w:rFonts w:cs="Times New Roman"/>
      <w:color w:val="808080"/>
    </w:rPr>
  </w:style>
  <w:style w:type="character" w:styleId="Emphasis">
    <w:name w:val="Emphasis"/>
    <w:uiPriority w:val="99"/>
    <w:qFormat/>
    <w:rsid w:val="005D5C87"/>
    <w:rPr>
      <w:rFonts w:cs="Times New Roman"/>
      <w:i/>
      <w:iCs/>
    </w:rPr>
  </w:style>
  <w:style w:type="character" w:customStyle="1" w:styleId="H5Char">
    <w:name w:val="H5 Char"/>
    <w:link w:val="H5"/>
    <w:uiPriority w:val="99"/>
    <w:locked/>
    <w:rsid w:val="005D5C87"/>
    <w:rPr>
      <w:b/>
      <w:bCs/>
      <w:i/>
      <w:iCs/>
      <w:sz w:val="24"/>
      <w:szCs w:val="26"/>
    </w:rPr>
  </w:style>
  <w:style w:type="paragraph" w:styleId="Revision">
    <w:name w:val="Revision"/>
    <w:hidden/>
    <w:uiPriority w:val="99"/>
    <w:semiHidden/>
    <w:rsid w:val="005D5C87"/>
    <w:rPr>
      <w:sz w:val="24"/>
      <w:szCs w:val="24"/>
    </w:rPr>
  </w:style>
  <w:style w:type="paragraph" w:styleId="Caption">
    <w:name w:val="caption"/>
    <w:basedOn w:val="Normal"/>
    <w:next w:val="Normal"/>
    <w:uiPriority w:val="99"/>
    <w:qFormat/>
    <w:rsid w:val="005D5C87"/>
    <w:pPr>
      <w:spacing w:after="200"/>
    </w:pPr>
    <w:rPr>
      <w:b/>
      <w:bCs/>
      <w:color w:val="4F81BD"/>
      <w:sz w:val="18"/>
      <w:szCs w:val="18"/>
    </w:rPr>
  </w:style>
  <w:style w:type="paragraph" w:styleId="PlainText">
    <w:name w:val="Plain Text"/>
    <w:basedOn w:val="Normal"/>
    <w:link w:val="PlainTextChar"/>
    <w:uiPriority w:val="99"/>
    <w:unhideWhenUsed/>
    <w:rsid w:val="005D5C87"/>
    <w:rPr>
      <w:rFonts w:eastAsia="Calibri"/>
      <w:lang w:val="x-none" w:eastAsia="x-none"/>
    </w:rPr>
  </w:style>
  <w:style w:type="character" w:customStyle="1" w:styleId="PlainTextChar">
    <w:name w:val="Plain Text Char"/>
    <w:link w:val="PlainText"/>
    <w:uiPriority w:val="99"/>
    <w:rsid w:val="005D5C87"/>
    <w:rPr>
      <w:rFonts w:eastAsia="Calibri"/>
      <w:sz w:val="24"/>
      <w:szCs w:val="24"/>
      <w:lang w:val="x-none" w:eastAsia="x-none"/>
    </w:rPr>
  </w:style>
  <w:style w:type="paragraph" w:customStyle="1" w:styleId="Default">
    <w:name w:val="Default"/>
    <w:rsid w:val="005D5C87"/>
    <w:pPr>
      <w:autoSpaceDE w:val="0"/>
      <w:autoSpaceDN w:val="0"/>
      <w:adjustRightInd w:val="0"/>
    </w:pPr>
    <w:rPr>
      <w:rFonts w:eastAsia="Calibri"/>
      <w:color w:val="000000"/>
      <w:sz w:val="24"/>
      <w:szCs w:val="24"/>
    </w:rPr>
  </w:style>
  <w:style w:type="character" w:customStyle="1" w:styleId="UnresolvedMention">
    <w:name w:val="Unresolved Mention"/>
    <w:uiPriority w:val="99"/>
    <w:semiHidden/>
    <w:unhideWhenUsed/>
    <w:rsid w:val="00820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01733">
      <w:bodyDiv w:val="1"/>
      <w:marLeft w:val="0"/>
      <w:marRight w:val="0"/>
      <w:marTop w:val="0"/>
      <w:marBottom w:val="0"/>
      <w:divBdr>
        <w:top w:val="none" w:sz="0" w:space="0" w:color="auto"/>
        <w:left w:val="none" w:sz="0" w:space="0" w:color="auto"/>
        <w:bottom w:val="none" w:sz="0" w:space="0" w:color="auto"/>
        <w:right w:val="none" w:sz="0" w:space="0" w:color="auto"/>
      </w:divBdr>
    </w:div>
    <w:div w:id="247425094">
      <w:bodyDiv w:val="1"/>
      <w:marLeft w:val="0"/>
      <w:marRight w:val="0"/>
      <w:marTop w:val="0"/>
      <w:marBottom w:val="0"/>
      <w:divBdr>
        <w:top w:val="none" w:sz="0" w:space="0" w:color="auto"/>
        <w:left w:val="none" w:sz="0" w:space="0" w:color="auto"/>
        <w:bottom w:val="none" w:sz="0" w:space="0" w:color="auto"/>
        <w:right w:val="none" w:sz="0" w:space="0" w:color="auto"/>
      </w:divBdr>
    </w:div>
    <w:div w:id="447161927">
      <w:bodyDiv w:val="1"/>
      <w:marLeft w:val="0"/>
      <w:marRight w:val="0"/>
      <w:marTop w:val="0"/>
      <w:marBottom w:val="0"/>
      <w:divBdr>
        <w:top w:val="none" w:sz="0" w:space="0" w:color="auto"/>
        <w:left w:val="none" w:sz="0" w:space="0" w:color="auto"/>
        <w:bottom w:val="none" w:sz="0" w:space="0" w:color="auto"/>
        <w:right w:val="none" w:sz="0" w:space="0" w:color="auto"/>
      </w:divBdr>
    </w:div>
    <w:div w:id="672413369">
      <w:bodyDiv w:val="1"/>
      <w:marLeft w:val="0"/>
      <w:marRight w:val="0"/>
      <w:marTop w:val="0"/>
      <w:marBottom w:val="0"/>
      <w:divBdr>
        <w:top w:val="none" w:sz="0" w:space="0" w:color="auto"/>
        <w:left w:val="none" w:sz="0" w:space="0" w:color="auto"/>
        <w:bottom w:val="none" w:sz="0" w:space="0" w:color="auto"/>
        <w:right w:val="none" w:sz="0" w:space="0" w:color="auto"/>
      </w:divBdr>
    </w:div>
    <w:div w:id="728698291">
      <w:bodyDiv w:val="1"/>
      <w:marLeft w:val="0"/>
      <w:marRight w:val="0"/>
      <w:marTop w:val="0"/>
      <w:marBottom w:val="0"/>
      <w:divBdr>
        <w:top w:val="none" w:sz="0" w:space="0" w:color="auto"/>
        <w:left w:val="none" w:sz="0" w:space="0" w:color="auto"/>
        <w:bottom w:val="none" w:sz="0" w:space="0" w:color="auto"/>
        <w:right w:val="none" w:sz="0" w:space="0" w:color="auto"/>
      </w:divBdr>
    </w:div>
    <w:div w:id="966469945">
      <w:bodyDiv w:val="1"/>
      <w:marLeft w:val="0"/>
      <w:marRight w:val="0"/>
      <w:marTop w:val="0"/>
      <w:marBottom w:val="0"/>
      <w:divBdr>
        <w:top w:val="none" w:sz="0" w:space="0" w:color="auto"/>
        <w:left w:val="none" w:sz="0" w:space="0" w:color="auto"/>
        <w:bottom w:val="none" w:sz="0" w:space="0" w:color="auto"/>
        <w:right w:val="none" w:sz="0" w:space="0" w:color="auto"/>
      </w:divBdr>
    </w:div>
    <w:div w:id="1255553218">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57345730">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0.bin"/><Relationship Id="rId47" Type="http://schemas.openxmlformats.org/officeDocument/2006/relationships/oleObject" Target="embeddings/oleObject15.bin"/><Relationship Id="rId63" Type="http://schemas.openxmlformats.org/officeDocument/2006/relationships/image" Target="media/image21.wmf"/><Relationship Id="rId68" Type="http://schemas.openxmlformats.org/officeDocument/2006/relationships/oleObject" Target="embeddings/oleObject33.bin"/><Relationship Id="rId84" Type="http://schemas.openxmlformats.org/officeDocument/2006/relationships/oleObject" Target="embeddings/oleObject42.bin"/><Relationship Id="rId89" Type="http://schemas.openxmlformats.org/officeDocument/2006/relationships/image" Target="media/image32.wmf"/><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9.wmf"/><Relationship Id="rId107" Type="http://schemas.openxmlformats.org/officeDocument/2006/relationships/oleObject" Target="embeddings/oleObject51.bin"/><Relationship Id="rId11" Type="http://schemas.openxmlformats.org/officeDocument/2006/relationships/hyperlink" Target="mailto:Katie.Coleman@tklaw.com" TargetMode="External"/><Relationship Id="rId24" Type="http://schemas.openxmlformats.org/officeDocument/2006/relationships/oleObject" Target="embeddings/oleObject6.bin"/><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oleObject" Target="embeddings/oleObject26.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image" Target="media/image29.wmf"/><Relationship Id="rId87" Type="http://schemas.openxmlformats.org/officeDocument/2006/relationships/image" Target="media/image31.wmf"/><Relationship Id="rId102" Type="http://schemas.openxmlformats.org/officeDocument/2006/relationships/image" Target="media/image42.wmf"/><Relationship Id="rId110"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oleObject" Target="embeddings/oleObject29.bin"/><Relationship Id="rId82" Type="http://schemas.openxmlformats.org/officeDocument/2006/relationships/oleObject" Target="embeddings/oleObject40.bin"/><Relationship Id="rId90" Type="http://schemas.openxmlformats.org/officeDocument/2006/relationships/oleObject" Target="embeddings/oleObject46.bin"/><Relationship Id="rId95" Type="http://schemas.openxmlformats.org/officeDocument/2006/relationships/image" Target="media/image35.png"/><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oleObject" Target="embeddings/oleObject11.bin"/><Relationship Id="rId48" Type="http://schemas.openxmlformats.org/officeDocument/2006/relationships/oleObject" Target="embeddings/oleObject16.bin"/><Relationship Id="rId56" Type="http://schemas.openxmlformats.org/officeDocument/2006/relationships/oleObject" Target="embeddings/oleObject24.bin"/><Relationship Id="rId64" Type="http://schemas.openxmlformats.org/officeDocument/2006/relationships/oleObject" Target="embeddings/oleObject31.bin"/><Relationship Id="rId69" Type="http://schemas.openxmlformats.org/officeDocument/2006/relationships/image" Target="media/image24.wmf"/><Relationship Id="rId77" Type="http://schemas.openxmlformats.org/officeDocument/2006/relationships/image" Target="media/image28.wmf"/><Relationship Id="rId100" Type="http://schemas.openxmlformats.org/officeDocument/2006/relationships/image" Target="media/image40.png"/><Relationship Id="rId105" Type="http://schemas.openxmlformats.org/officeDocument/2006/relationships/oleObject" Target="embeddings/oleObject50.bin"/><Relationship Id="rId113" Type="http://schemas.microsoft.com/office/2011/relationships/people" Target="people.xml"/><Relationship Id="rId8" Type="http://schemas.openxmlformats.org/officeDocument/2006/relationships/hyperlink" Target="mailto:Andy.Nguyen@lcra.org" TargetMode="External"/><Relationship Id="rId51" Type="http://schemas.openxmlformats.org/officeDocument/2006/relationships/oleObject" Target="embeddings/oleObject19.bin"/><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oleObject" Target="embeddings/oleObject43.bin"/><Relationship Id="rId93" Type="http://schemas.openxmlformats.org/officeDocument/2006/relationships/image" Target="media/image34.wmf"/><Relationship Id="rId98" Type="http://schemas.openxmlformats.org/officeDocument/2006/relationships/image" Target="media/image38.emf"/><Relationship Id="rId3" Type="http://schemas.openxmlformats.org/officeDocument/2006/relationships/settings" Target="settings.xml"/><Relationship Id="rId12" Type="http://schemas.openxmlformats.org/officeDocument/2006/relationships/hyperlink" Target="http://www.ercot.com/mktrules/issues/OBDRR026"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oleObject" Target="embeddings/oleObject14.bin"/><Relationship Id="rId59" Type="http://schemas.openxmlformats.org/officeDocument/2006/relationships/oleObject" Target="embeddings/oleObject27.bin"/><Relationship Id="rId67" Type="http://schemas.openxmlformats.org/officeDocument/2006/relationships/image" Target="media/image23.wmf"/><Relationship Id="rId103" Type="http://schemas.openxmlformats.org/officeDocument/2006/relationships/oleObject" Target="embeddings/oleObject49.bin"/><Relationship Id="rId108" Type="http://schemas.openxmlformats.org/officeDocument/2006/relationships/image" Target="media/image45.wmf"/><Relationship Id="rId20" Type="http://schemas.openxmlformats.org/officeDocument/2006/relationships/oleObject" Target="embeddings/oleObject4.bin"/><Relationship Id="rId41" Type="http://schemas.openxmlformats.org/officeDocument/2006/relationships/oleObject" Target="embeddings/oleObject9.bin"/><Relationship Id="rId54" Type="http://schemas.openxmlformats.org/officeDocument/2006/relationships/oleObject" Target="embeddings/oleObject22.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27.wmf"/><Relationship Id="rId83" Type="http://schemas.openxmlformats.org/officeDocument/2006/relationships/oleObject" Target="embeddings/oleObject41.bin"/><Relationship Id="rId88" Type="http://schemas.openxmlformats.org/officeDocument/2006/relationships/oleObject" Target="embeddings/oleObject45.bin"/><Relationship Id="rId91" Type="http://schemas.openxmlformats.org/officeDocument/2006/relationships/image" Target="media/image33.wmf"/><Relationship Id="rId96" Type="http://schemas.openxmlformats.org/officeDocument/2006/relationships/image" Target="media/image36.png"/><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image" Target="media/image16.wmf"/><Relationship Id="rId49" Type="http://schemas.openxmlformats.org/officeDocument/2006/relationships/oleObject" Target="embeddings/oleObject17.bin"/><Relationship Id="rId57" Type="http://schemas.openxmlformats.org/officeDocument/2006/relationships/oleObject" Target="embeddings/oleObject25.bin"/><Relationship Id="rId106" Type="http://schemas.openxmlformats.org/officeDocument/2006/relationships/image" Target="media/image44.wmf"/><Relationship Id="rId114" Type="http://schemas.openxmlformats.org/officeDocument/2006/relationships/theme" Target="theme/theme1.xml"/><Relationship Id="rId10" Type="http://schemas.openxmlformats.org/officeDocument/2006/relationships/hyperlink" Target="mailto:clif@stec.org" TargetMode="External"/><Relationship Id="rId31" Type="http://schemas.openxmlformats.org/officeDocument/2006/relationships/image" Target="media/image11.wmf"/><Relationship Id="rId44" Type="http://schemas.openxmlformats.org/officeDocument/2006/relationships/oleObject" Target="embeddings/oleObject12.bin"/><Relationship Id="rId52"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22.wmf"/><Relationship Id="rId73" Type="http://schemas.openxmlformats.org/officeDocument/2006/relationships/image" Target="media/image26.wmf"/><Relationship Id="rId78" Type="http://schemas.openxmlformats.org/officeDocument/2006/relationships/oleObject" Target="embeddings/oleObject38.bin"/><Relationship Id="rId81" Type="http://schemas.openxmlformats.org/officeDocument/2006/relationships/image" Target="media/image30.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39.emf"/><Relationship Id="rId101" Type="http://schemas.openxmlformats.org/officeDocument/2006/relationships/image" Target="media/image41.png"/><Relationship Id="rId4" Type="http://schemas.openxmlformats.org/officeDocument/2006/relationships/webSettings" Target="webSettings.xml"/><Relationship Id="rId9" Type="http://schemas.openxmlformats.org/officeDocument/2006/relationships/hyperlink" Target="mailto:Bill.Barnes@nrg.co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9.wmf"/><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oleObject" Target="embeddings/oleObject18.bin"/><Relationship Id="rId55" Type="http://schemas.openxmlformats.org/officeDocument/2006/relationships/oleObject" Target="embeddings/oleObject23.bin"/><Relationship Id="rId76" Type="http://schemas.openxmlformats.org/officeDocument/2006/relationships/oleObject" Target="embeddings/oleObject37.bin"/><Relationship Id="rId97" Type="http://schemas.openxmlformats.org/officeDocument/2006/relationships/image" Target="media/image37.png"/><Relationship Id="rId104" Type="http://schemas.openxmlformats.org/officeDocument/2006/relationships/image" Target="media/image43.wmf"/><Relationship Id="rId7" Type="http://schemas.openxmlformats.org/officeDocument/2006/relationships/hyperlink" Target="http://www.ercot.com/mktrules/issues/OBDRR026" TargetMode="External"/><Relationship Id="rId71" Type="http://schemas.openxmlformats.org/officeDocument/2006/relationships/image" Target="media/image25.wmf"/><Relationship Id="rId92"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34</Pages>
  <Words>8440</Words>
  <Characters>57699</Characters>
  <Application>Microsoft Office Word</Application>
  <DocSecurity>0</DocSecurity>
  <Lines>480</Lines>
  <Paragraphs>132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66007</CharactersWithSpaces>
  <SharedDoc>false</SharedDoc>
  <HLinks>
    <vt:vector size="18" baseType="variant">
      <vt:variant>
        <vt:i4>6029353</vt:i4>
      </vt:variant>
      <vt:variant>
        <vt:i4>3</vt:i4>
      </vt:variant>
      <vt:variant>
        <vt:i4>0</vt:i4>
      </vt:variant>
      <vt:variant>
        <vt:i4>5</vt:i4>
      </vt:variant>
      <vt:variant>
        <vt:lpwstr>mailto:cochran@dc-energy.com</vt:lpwstr>
      </vt:variant>
      <vt:variant>
        <vt:lpwstr/>
      </vt:variant>
      <vt:variant>
        <vt:i4>5177429</vt:i4>
      </vt:variant>
      <vt:variant>
        <vt:i4>0</vt:i4>
      </vt:variant>
      <vt:variant>
        <vt:i4>0</vt:i4>
      </vt:variant>
      <vt:variant>
        <vt:i4>5</vt:i4>
      </vt:variant>
      <vt:variant>
        <vt:lpwstr>http://www.ercot.com/mktrules/issues/OBDRR026</vt:lpwstr>
      </vt:variant>
      <vt:variant>
        <vt:lpwstr/>
      </vt:variant>
      <vt:variant>
        <vt:i4>4456458</vt:i4>
      </vt:variant>
      <vt:variant>
        <vt:i4>0</vt:i4>
      </vt:variant>
      <vt:variant>
        <vt:i4>0</vt:i4>
      </vt:variant>
      <vt:variant>
        <vt:i4>5</vt:i4>
      </vt:variant>
      <vt:variant>
        <vt:lpwstr>https://www.potomaceconomics.com/wp-content/uploads/2020/07/2011_ERCOT-SOM_REPORT.pdf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Joint Commenters 050421</cp:lastModifiedBy>
  <cp:revision>7</cp:revision>
  <cp:lastPrinted>2001-06-20T16:28:00Z</cp:lastPrinted>
  <dcterms:created xsi:type="dcterms:W3CDTF">2021-05-04T14:42:00Z</dcterms:created>
  <dcterms:modified xsi:type="dcterms:W3CDTF">2021-05-04T15:38:00Z</dcterms:modified>
</cp:coreProperties>
</file>