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67363FD" w14:textId="77777777" w:rsidTr="00F44236">
        <w:tc>
          <w:tcPr>
            <w:tcW w:w="1620" w:type="dxa"/>
            <w:tcBorders>
              <w:bottom w:val="single" w:sz="4" w:space="0" w:color="auto"/>
            </w:tcBorders>
            <w:shd w:val="clear" w:color="auto" w:fill="FFFFFF"/>
            <w:vAlign w:val="center"/>
          </w:tcPr>
          <w:p w14:paraId="016D4CEF" w14:textId="77777777" w:rsidR="00067FE2" w:rsidRDefault="00067FE2" w:rsidP="00290E74">
            <w:pPr>
              <w:pStyle w:val="Header"/>
              <w:spacing w:before="120" w:after="120"/>
            </w:pPr>
            <w:r>
              <w:t>NPRR Number</w:t>
            </w:r>
          </w:p>
        </w:tc>
        <w:tc>
          <w:tcPr>
            <w:tcW w:w="1260" w:type="dxa"/>
            <w:tcBorders>
              <w:bottom w:val="single" w:sz="4" w:space="0" w:color="auto"/>
            </w:tcBorders>
            <w:vAlign w:val="center"/>
          </w:tcPr>
          <w:p w14:paraId="592D2D1D" w14:textId="1116434A" w:rsidR="00067FE2" w:rsidRDefault="006F6F2E" w:rsidP="00FE0DF8">
            <w:pPr>
              <w:pStyle w:val="Header"/>
              <w:spacing w:before="120" w:after="120"/>
              <w:jc w:val="center"/>
            </w:pPr>
            <w:hyperlink r:id="rId8" w:history="1">
              <w:r w:rsidR="00FE0DF8" w:rsidRPr="00FE0DF8">
                <w:rPr>
                  <w:rStyle w:val="Hyperlink"/>
                </w:rPr>
                <w:t>1072</w:t>
              </w:r>
            </w:hyperlink>
          </w:p>
        </w:tc>
        <w:tc>
          <w:tcPr>
            <w:tcW w:w="900" w:type="dxa"/>
            <w:tcBorders>
              <w:bottom w:val="single" w:sz="4" w:space="0" w:color="auto"/>
            </w:tcBorders>
            <w:shd w:val="clear" w:color="auto" w:fill="FFFFFF"/>
            <w:vAlign w:val="center"/>
          </w:tcPr>
          <w:p w14:paraId="35288588" w14:textId="77777777" w:rsidR="00067FE2" w:rsidRDefault="00067FE2" w:rsidP="00290E74">
            <w:pPr>
              <w:pStyle w:val="Header"/>
              <w:spacing w:before="120" w:after="120"/>
            </w:pPr>
            <w:r>
              <w:t>NPRR Title</w:t>
            </w:r>
          </w:p>
        </w:tc>
        <w:tc>
          <w:tcPr>
            <w:tcW w:w="6660" w:type="dxa"/>
            <w:tcBorders>
              <w:bottom w:val="single" w:sz="4" w:space="0" w:color="auto"/>
            </w:tcBorders>
            <w:vAlign w:val="center"/>
          </w:tcPr>
          <w:p w14:paraId="6E978919" w14:textId="10B97753" w:rsidR="00067FE2" w:rsidRDefault="002C5C71" w:rsidP="00C56734">
            <w:pPr>
              <w:pStyle w:val="Header"/>
              <w:spacing w:before="120" w:after="120"/>
            </w:pPr>
            <w:r>
              <w:t xml:space="preserve">Post </w:t>
            </w:r>
            <w:r w:rsidR="008521E7">
              <w:t>Pre-Assigned C</w:t>
            </w:r>
            <w:r>
              <w:t>ongestion Revenue Right (PCRR</w:t>
            </w:r>
            <w:r w:rsidR="00C56734">
              <w:t>)</w:t>
            </w:r>
            <w:r w:rsidR="008521E7">
              <w:t xml:space="preserve"> </w:t>
            </w:r>
            <w:r>
              <w:t xml:space="preserve">Allocation Results </w:t>
            </w:r>
            <w:r w:rsidR="008521E7">
              <w:t>to the ERCOT</w:t>
            </w:r>
            <w:r w:rsidR="00C56734">
              <w:t xml:space="preserve"> Website</w:t>
            </w:r>
          </w:p>
        </w:tc>
      </w:tr>
      <w:tr w:rsidR="00067FE2" w:rsidRPr="00E01925" w14:paraId="5C77D1A2" w14:textId="77777777" w:rsidTr="00BC2D06">
        <w:trPr>
          <w:trHeight w:val="518"/>
        </w:trPr>
        <w:tc>
          <w:tcPr>
            <w:tcW w:w="2880" w:type="dxa"/>
            <w:gridSpan w:val="2"/>
            <w:shd w:val="clear" w:color="auto" w:fill="FFFFFF"/>
            <w:vAlign w:val="center"/>
          </w:tcPr>
          <w:p w14:paraId="53CFCDEE" w14:textId="743D323F" w:rsidR="00067FE2" w:rsidRPr="00E01925" w:rsidRDefault="00067FE2" w:rsidP="006D1AC0">
            <w:pPr>
              <w:pStyle w:val="Header"/>
              <w:spacing w:before="120" w:after="120"/>
              <w:rPr>
                <w:bCs w:val="0"/>
              </w:rPr>
            </w:pPr>
            <w:r w:rsidRPr="00E01925">
              <w:rPr>
                <w:bCs w:val="0"/>
              </w:rPr>
              <w:t xml:space="preserve">Date </w:t>
            </w:r>
            <w:r w:rsidR="006D1AC0">
              <w:rPr>
                <w:bCs w:val="0"/>
              </w:rPr>
              <w:t>of Decision</w:t>
            </w:r>
          </w:p>
        </w:tc>
        <w:tc>
          <w:tcPr>
            <w:tcW w:w="7560" w:type="dxa"/>
            <w:gridSpan w:val="2"/>
            <w:vAlign w:val="center"/>
          </w:tcPr>
          <w:p w14:paraId="661C0850" w14:textId="6ABD81D6" w:rsidR="00067FE2" w:rsidRPr="00E01925" w:rsidRDefault="006D1AC0" w:rsidP="00290E74">
            <w:pPr>
              <w:pStyle w:val="NormalArial"/>
              <w:spacing w:before="120" w:after="120"/>
            </w:pPr>
            <w:r>
              <w:t>April 15</w:t>
            </w:r>
            <w:r w:rsidR="00610CAF">
              <w:t>, 2021</w:t>
            </w:r>
          </w:p>
        </w:tc>
      </w:tr>
      <w:tr w:rsidR="006D1AC0" w:rsidRPr="00E01925" w14:paraId="06D8974B" w14:textId="77777777" w:rsidTr="00BC2D06">
        <w:trPr>
          <w:trHeight w:val="518"/>
        </w:trPr>
        <w:tc>
          <w:tcPr>
            <w:tcW w:w="2880" w:type="dxa"/>
            <w:gridSpan w:val="2"/>
            <w:shd w:val="clear" w:color="auto" w:fill="FFFFFF"/>
            <w:vAlign w:val="center"/>
          </w:tcPr>
          <w:p w14:paraId="167F6DCF" w14:textId="45E791BE" w:rsidR="006D1AC0" w:rsidRPr="00E01925" w:rsidRDefault="007B6155" w:rsidP="00290E74">
            <w:pPr>
              <w:pStyle w:val="Header"/>
              <w:spacing w:before="120" w:after="120"/>
              <w:rPr>
                <w:bCs w:val="0"/>
              </w:rPr>
            </w:pPr>
            <w:r>
              <w:rPr>
                <w:bCs w:val="0"/>
              </w:rPr>
              <w:t>Action</w:t>
            </w:r>
          </w:p>
        </w:tc>
        <w:tc>
          <w:tcPr>
            <w:tcW w:w="7560" w:type="dxa"/>
            <w:gridSpan w:val="2"/>
            <w:vAlign w:val="center"/>
          </w:tcPr>
          <w:p w14:paraId="31A44ADC" w14:textId="258F8481" w:rsidR="006D1AC0" w:rsidRDefault="007B6155" w:rsidP="00290E74">
            <w:pPr>
              <w:pStyle w:val="NormalArial"/>
              <w:spacing w:before="120" w:after="120"/>
            </w:pPr>
            <w:r>
              <w:t>Tabled</w:t>
            </w:r>
          </w:p>
        </w:tc>
      </w:tr>
      <w:tr w:rsidR="006D1AC0" w:rsidRPr="00E01925" w14:paraId="11BC4416" w14:textId="77777777" w:rsidTr="00BC2D06">
        <w:trPr>
          <w:trHeight w:val="518"/>
        </w:trPr>
        <w:tc>
          <w:tcPr>
            <w:tcW w:w="2880" w:type="dxa"/>
            <w:gridSpan w:val="2"/>
            <w:shd w:val="clear" w:color="auto" w:fill="FFFFFF"/>
            <w:vAlign w:val="center"/>
          </w:tcPr>
          <w:p w14:paraId="2D4B095C" w14:textId="24DB6035" w:rsidR="006D1AC0" w:rsidRPr="00E01925" w:rsidRDefault="007B6155" w:rsidP="00290E74">
            <w:pPr>
              <w:pStyle w:val="Header"/>
              <w:spacing w:before="120" w:after="120"/>
              <w:rPr>
                <w:bCs w:val="0"/>
              </w:rPr>
            </w:pPr>
            <w:r>
              <w:rPr>
                <w:bCs w:val="0"/>
              </w:rPr>
              <w:t>Timeline</w:t>
            </w:r>
          </w:p>
        </w:tc>
        <w:tc>
          <w:tcPr>
            <w:tcW w:w="7560" w:type="dxa"/>
            <w:gridSpan w:val="2"/>
            <w:vAlign w:val="center"/>
          </w:tcPr>
          <w:p w14:paraId="32B2D5AE" w14:textId="153AA09C" w:rsidR="006D1AC0" w:rsidRDefault="007B6155" w:rsidP="00290E74">
            <w:pPr>
              <w:pStyle w:val="NormalArial"/>
              <w:spacing w:before="120" w:after="120"/>
            </w:pPr>
            <w:r>
              <w:t>Normal</w:t>
            </w:r>
          </w:p>
        </w:tc>
      </w:tr>
      <w:tr w:rsidR="006D1AC0" w:rsidRPr="00E01925" w14:paraId="4EB9E05A" w14:textId="77777777" w:rsidTr="00BC2D06">
        <w:trPr>
          <w:trHeight w:val="518"/>
        </w:trPr>
        <w:tc>
          <w:tcPr>
            <w:tcW w:w="2880" w:type="dxa"/>
            <w:gridSpan w:val="2"/>
            <w:shd w:val="clear" w:color="auto" w:fill="FFFFFF"/>
            <w:vAlign w:val="center"/>
          </w:tcPr>
          <w:p w14:paraId="05E63EE4" w14:textId="6E414F62" w:rsidR="006D1AC0" w:rsidRPr="00E01925" w:rsidRDefault="007B6155" w:rsidP="00290E74">
            <w:pPr>
              <w:pStyle w:val="Header"/>
              <w:spacing w:before="120" w:after="120"/>
              <w:rPr>
                <w:bCs w:val="0"/>
              </w:rPr>
            </w:pPr>
            <w:r>
              <w:rPr>
                <w:bCs w:val="0"/>
              </w:rPr>
              <w:t>Proposed Effective Date</w:t>
            </w:r>
          </w:p>
        </w:tc>
        <w:tc>
          <w:tcPr>
            <w:tcW w:w="7560" w:type="dxa"/>
            <w:gridSpan w:val="2"/>
            <w:vAlign w:val="center"/>
          </w:tcPr>
          <w:p w14:paraId="6D075E4F" w14:textId="28092502" w:rsidR="006D1AC0" w:rsidRDefault="007B6155" w:rsidP="00290E74">
            <w:pPr>
              <w:pStyle w:val="NormalArial"/>
              <w:spacing w:before="120" w:after="120"/>
            </w:pPr>
            <w:r>
              <w:t>To be determined</w:t>
            </w:r>
          </w:p>
        </w:tc>
      </w:tr>
      <w:tr w:rsidR="006D1AC0" w:rsidRPr="00E01925" w14:paraId="2E56D63F" w14:textId="77777777" w:rsidTr="00BC2D06">
        <w:trPr>
          <w:trHeight w:val="518"/>
        </w:trPr>
        <w:tc>
          <w:tcPr>
            <w:tcW w:w="2880" w:type="dxa"/>
            <w:gridSpan w:val="2"/>
            <w:shd w:val="clear" w:color="auto" w:fill="FFFFFF"/>
            <w:vAlign w:val="center"/>
          </w:tcPr>
          <w:p w14:paraId="67C21AA3" w14:textId="64A61398" w:rsidR="006D1AC0" w:rsidRPr="00E01925" w:rsidRDefault="007B6155" w:rsidP="00290E74">
            <w:pPr>
              <w:pStyle w:val="Header"/>
              <w:spacing w:before="120" w:after="120"/>
              <w:rPr>
                <w:bCs w:val="0"/>
              </w:rPr>
            </w:pPr>
            <w:r>
              <w:rPr>
                <w:bCs w:val="0"/>
              </w:rPr>
              <w:t>Priority and Rank Assigned</w:t>
            </w:r>
          </w:p>
        </w:tc>
        <w:tc>
          <w:tcPr>
            <w:tcW w:w="7560" w:type="dxa"/>
            <w:gridSpan w:val="2"/>
            <w:vAlign w:val="center"/>
          </w:tcPr>
          <w:p w14:paraId="1C84D11C" w14:textId="2A4C2709" w:rsidR="006D1AC0" w:rsidRDefault="007B6155" w:rsidP="00290E74">
            <w:pPr>
              <w:pStyle w:val="NormalArial"/>
              <w:spacing w:before="120" w:after="120"/>
            </w:pPr>
            <w:r>
              <w:t>To be determined</w:t>
            </w:r>
          </w:p>
        </w:tc>
      </w:tr>
      <w:tr w:rsidR="009D17F0" w14:paraId="7483CF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D6825C7" w14:textId="77777777" w:rsidR="009D17F0" w:rsidRDefault="0007682E" w:rsidP="00290E7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421E435" w14:textId="744F0006" w:rsidR="00345269" w:rsidRDefault="00345269" w:rsidP="00345269">
            <w:pPr>
              <w:pStyle w:val="NormalArial"/>
              <w:spacing w:before="120"/>
            </w:pPr>
            <w:r>
              <w:t>7.5.1,</w:t>
            </w:r>
            <w:r w:rsidR="00330B89">
              <w:t xml:space="preserve"> Nature and Timing</w:t>
            </w:r>
          </w:p>
          <w:p w14:paraId="0F7E1F4F" w14:textId="61E61F5E" w:rsidR="007515EC" w:rsidRPr="00FB509B" w:rsidRDefault="00566795" w:rsidP="00330B89">
            <w:pPr>
              <w:pStyle w:val="NormalArial"/>
              <w:spacing w:after="120"/>
            </w:pPr>
            <w:r>
              <w:t>7.5.3, ERCOT Responsibilities</w:t>
            </w:r>
          </w:p>
        </w:tc>
      </w:tr>
      <w:tr w:rsidR="00C9766A" w14:paraId="2980EAF9" w14:textId="77777777" w:rsidTr="00BC2D06">
        <w:trPr>
          <w:trHeight w:val="518"/>
        </w:trPr>
        <w:tc>
          <w:tcPr>
            <w:tcW w:w="2880" w:type="dxa"/>
            <w:gridSpan w:val="2"/>
            <w:tcBorders>
              <w:bottom w:val="single" w:sz="4" w:space="0" w:color="auto"/>
            </w:tcBorders>
            <w:shd w:val="clear" w:color="auto" w:fill="FFFFFF"/>
            <w:vAlign w:val="center"/>
          </w:tcPr>
          <w:p w14:paraId="7FB38565" w14:textId="033CAAF0" w:rsidR="00C9766A" w:rsidRDefault="00625E5D" w:rsidP="00791F5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511734C" w14:textId="4F58A579" w:rsidR="00C9766A" w:rsidRPr="00FB509B" w:rsidRDefault="00610CAF" w:rsidP="00791F59">
            <w:pPr>
              <w:pStyle w:val="NormalArial"/>
              <w:spacing w:before="120" w:after="120"/>
            </w:pPr>
            <w:r>
              <w:t>None</w:t>
            </w:r>
          </w:p>
        </w:tc>
      </w:tr>
      <w:tr w:rsidR="009D17F0" w14:paraId="1E9AA4E8" w14:textId="77777777" w:rsidTr="00BC2D06">
        <w:trPr>
          <w:trHeight w:val="518"/>
        </w:trPr>
        <w:tc>
          <w:tcPr>
            <w:tcW w:w="2880" w:type="dxa"/>
            <w:gridSpan w:val="2"/>
            <w:tcBorders>
              <w:bottom w:val="single" w:sz="4" w:space="0" w:color="auto"/>
            </w:tcBorders>
            <w:shd w:val="clear" w:color="auto" w:fill="FFFFFF"/>
            <w:vAlign w:val="center"/>
          </w:tcPr>
          <w:p w14:paraId="51C32D6B" w14:textId="77777777" w:rsidR="009D17F0" w:rsidRDefault="009D17F0" w:rsidP="00791F59">
            <w:pPr>
              <w:pStyle w:val="Header"/>
              <w:spacing w:before="120" w:after="120"/>
            </w:pPr>
            <w:r>
              <w:t>Revision Description</w:t>
            </w:r>
          </w:p>
        </w:tc>
        <w:tc>
          <w:tcPr>
            <w:tcW w:w="7560" w:type="dxa"/>
            <w:gridSpan w:val="2"/>
            <w:tcBorders>
              <w:bottom w:val="single" w:sz="4" w:space="0" w:color="auto"/>
            </w:tcBorders>
            <w:vAlign w:val="center"/>
          </w:tcPr>
          <w:p w14:paraId="47B24F57" w14:textId="74892850" w:rsidR="009D17F0" w:rsidRPr="00FB509B" w:rsidRDefault="00976A39" w:rsidP="002C5C71">
            <w:pPr>
              <w:pStyle w:val="NormalArial"/>
              <w:spacing w:before="120" w:after="120"/>
            </w:pPr>
            <w:r>
              <w:t>This Nodal Protocol Revision Request (NPRR) requires</w:t>
            </w:r>
            <w:r w:rsidR="00A56F7E">
              <w:t xml:space="preserve"> ERCOT to post</w:t>
            </w:r>
            <w:r>
              <w:t xml:space="preserve"> P</w:t>
            </w:r>
            <w:r w:rsidR="00156466">
              <w:t>re-Assigned Congestion Revenue Right (P</w:t>
            </w:r>
            <w:r>
              <w:t>CRR</w:t>
            </w:r>
            <w:r w:rsidR="00156466">
              <w:t>)</w:t>
            </w:r>
            <w:r w:rsidR="00A10765">
              <w:t xml:space="preserve"> </w:t>
            </w:r>
            <w:r w:rsidR="00156466">
              <w:t>a</w:t>
            </w:r>
            <w:r>
              <w:t>llocation</w:t>
            </w:r>
            <w:r w:rsidR="002C5C71">
              <w:t xml:space="preserve"> results</w:t>
            </w:r>
            <w:r>
              <w:t xml:space="preserve"> to the </w:t>
            </w:r>
            <w:r w:rsidR="004B7219">
              <w:t>ERCOT</w:t>
            </w:r>
            <w:r w:rsidR="00A56F7E">
              <w:t xml:space="preserve"> website</w:t>
            </w:r>
            <w:r w:rsidR="00FB11B8">
              <w:t>.</w:t>
            </w:r>
          </w:p>
        </w:tc>
      </w:tr>
      <w:tr w:rsidR="009D17F0" w14:paraId="21C1DE3F" w14:textId="77777777" w:rsidTr="00625E5D">
        <w:trPr>
          <w:trHeight w:val="518"/>
        </w:trPr>
        <w:tc>
          <w:tcPr>
            <w:tcW w:w="2880" w:type="dxa"/>
            <w:gridSpan w:val="2"/>
            <w:shd w:val="clear" w:color="auto" w:fill="FFFFFF"/>
            <w:vAlign w:val="center"/>
          </w:tcPr>
          <w:p w14:paraId="2DB52C21" w14:textId="2DEB71F7" w:rsidR="009D17F0" w:rsidRDefault="009D17F0" w:rsidP="00791F59">
            <w:pPr>
              <w:pStyle w:val="Header"/>
              <w:spacing w:before="120" w:after="120"/>
            </w:pPr>
            <w:r>
              <w:t>Reason for Revision</w:t>
            </w:r>
          </w:p>
        </w:tc>
        <w:tc>
          <w:tcPr>
            <w:tcW w:w="7560" w:type="dxa"/>
            <w:gridSpan w:val="2"/>
            <w:vAlign w:val="center"/>
          </w:tcPr>
          <w:p w14:paraId="1A6AAB48" w14:textId="29950856" w:rsidR="00E71C39" w:rsidRDefault="00E71C39" w:rsidP="00E71C39">
            <w:pPr>
              <w:pStyle w:val="NormalArial"/>
              <w:spacing w:before="120"/>
              <w:rPr>
                <w:rFonts w:cs="Arial"/>
                <w:color w:val="000000"/>
              </w:rPr>
            </w:pPr>
            <w:r w:rsidRPr="006629C8">
              <w:object w:dxaOrig="225" w:dyaOrig="225" w14:anchorId="1DCD1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939B2F7" w14:textId="6C55548B" w:rsidR="00E71C39" w:rsidRDefault="00E71C39" w:rsidP="00E71C39">
            <w:pPr>
              <w:pStyle w:val="NormalArial"/>
              <w:tabs>
                <w:tab w:val="left" w:pos="432"/>
              </w:tabs>
              <w:spacing w:before="120"/>
              <w:ind w:left="432" w:hanging="432"/>
              <w:rPr>
                <w:iCs/>
                <w:kern w:val="24"/>
              </w:rPr>
            </w:pPr>
            <w:r w:rsidRPr="00CD242D">
              <w:object w:dxaOrig="225" w:dyaOrig="225" w14:anchorId="60C6097A">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5935DFD" w14:textId="2C6C8634" w:rsidR="00E71C39" w:rsidRDefault="00E71C39" w:rsidP="00E71C39">
            <w:pPr>
              <w:pStyle w:val="NormalArial"/>
              <w:spacing w:before="120"/>
              <w:rPr>
                <w:iCs/>
                <w:kern w:val="24"/>
              </w:rPr>
            </w:pPr>
            <w:r w:rsidRPr="006629C8">
              <w:object w:dxaOrig="225" w:dyaOrig="225" w14:anchorId="28668A8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189657E" w14:textId="3DC30EAA" w:rsidR="00E71C39" w:rsidRDefault="00E71C39" w:rsidP="00E71C39">
            <w:pPr>
              <w:pStyle w:val="NormalArial"/>
              <w:spacing w:before="120"/>
              <w:rPr>
                <w:iCs/>
                <w:kern w:val="24"/>
              </w:rPr>
            </w:pPr>
            <w:r w:rsidRPr="006629C8">
              <w:object w:dxaOrig="225" w:dyaOrig="225" w14:anchorId="00DD24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F073731" w14:textId="3DEEEBA0" w:rsidR="00E71C39" w:rsidRDefault="00E71C39" w:rsidP="00E71C39">
            <w:pPr>
              <w:pStyle w:val="NormalArial"/>
              <w:spacing w:before="120"/>
              <w:rPr>
                <w:iCs/>
                <w:kern w:val="24"/>
              </w:rPr>
            </w:pPr>
            <w:r w:rsidRPr="006629C8">
              <w:object w:dxaOrig="225" w:dyaOrig="225" w14:anchorId="3ECF0D7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2DD10EB" w14:textId="17FC3B3A" w:rsidR="00E71C39" w:rsidRPr="00CD242D" w:rsidRDefault="00E71C39" w:rsidP="00E71C39">
            <w:pPr>
              <w:pStyle w:val="NormalArial"/>
              <w:spacing w:before="120"/>
              <w:rPr>
                <w:rFonts w:cs="Arial"/>
                <w:color w:val="000000"/>
              </w:rPr>
            </w:pPr>
            <w:r w:rsidRPr="006629C8">
              <w:object w:dxaOrig="225" w:dyaOrig="225" w14:anchorId="2844271C">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5DEDC9B" w14:textId="77777777" w:rsidR="00FC3D4B" w:rsidRPr="001313B4" w:rsidRDefault="00E71C39" w:rsidP="00290E74">
            <w:pPr>
              <w:pStyle w:val="NormalArial"/>
              <w:spacing w:after="120"/>
              <w:rPr>
                <w:iCs/>
                <w:kern w:val="24"/>
              </w:rPr>
            </w:pPr>
            <w:r w:rsidRPr="00CD242D">
              <w:rPr>
                <w:i/>
                <w:sz w:val="20"/>
                <w:szCs w:val="20"/>
              </w:rPr>
              <w:t>(please select all that apply)</w:t>
            </w:r>
          </w:p>
        </w:tc>
      </w:tr>
      <w:tr w:rsidR="00625E5D" w14:paraId="62032897" w14:textId="77777777" w:rsidTr="006F6F2E">
        <w:trPr>
          <w:trHeight w:val="518"/>
        </w:trPr>
        <w:tc>
          <w:tcPr>
            <w:tcW w:w="2880" w:type="dxa"/>
            <w:gridSpan w:val="2"/>
            <w:shd w:val="clear" w:color="auto" w:fill="FFFFFF"/>
            <w:vAlign w:val="center"/>
          </w:tcPr>
          <w:p w14:paraId="2577CE00" w14:textId="77777777" w:rsidR="00625E5D" w:rsidRDefault="00625E5D" w:rsidP="00791F59">
            <w:pPr>
              <w:pStyle w:val="Header"/>
              <w:spacing w:before="120" w:after="120"/>
            </w:pPr>
            <w:r>
              <w:t>Business Case</w:t>
            </w:r>
          </w:p>
        </w:tc>
        <w:tc>
          <w:tcPr>
            <w:tcW w:w="7560" w:type="dxa"/>
            <w:gridSpan w:val="2"/>
            <w:vAlign w:val="center"/>
          </w:tcPr>
          <w:p w14:paraId="00268D30" w14:textId="17267A4E" w:rsidR="00625E5D" w:rsidRPr="00625E5D" w:rsidRDefault="00014A1D" w:rsidP="00791F59">
            <w:pPr>
              <w:pStyle w:val="NormalArial"/>
              <w:spacing w:before="120" w:after="120"/>
              <w:rPr>
                <w:iCs/>
                <w:kern w:val="24"/>
              </w:rPr>
            </w:pPr>
            <w:r>
              <w:t>Currently PCRR</w:t>
            </w:r>
            <w:r w:rsidR="00C56734">
              <w:t xml:space="preserve"> common allocation results </w:t>
            </w:r>
            <w:r w:rsidR="001D078D">
              <w:t>are only posted on the Market User Interface for Market P</w:t>
            </w:r>
            <w:r w:rsidR="00C56734">
              <w:t>ar</w:t>
            </w:r>
            <w:r w:rsidR="001D078D">
              <w:t xml:space="preserve">ticipants.  This NPRR requires ERCOT to post the data </w:t>
            </w:r>
            <w:r w:rsidR="00C56734">
              <w:t>on the ERCOT website</w:t>
            </w:r>
            <w:r w:rsidR="001D078D">
              <w:t>, making</w:t>
            </w:r>
            <w:r w:rsidR="004970E5">
              <w:t xml:space="preserve"> the </w:t>
            </w:r>
            <w:r w:rsidR="00B820A7">
              <w:t>Congestion Revenue Right (</w:t>
            </w:r>
            <w:r w:rsidR="004970E5">
              <w:t>CRR</w:t>
            </w:r>
            <w:r w:rsidR="00B820A7">
              <w:t>)</w:t>
            </w:r>
            <w:r w:rsidR="004970E5">
              <w:t xml:space="preserve"> energy market more transparent to all CRR participants.  The data is already available to all </w:t>
            </w:r>
            <w:r w:rsidR="00C56734">
              <w:t xml:space="preserve">Market Participants </w:t>
            </w:r>
            <w:r w:rsidR="004970E5">
              <w:t>b</w:t>
            </w:r>
            <w:r w:rsidR="00C56734">
              <w:t>ut</w:t>
            </w:r>
            <w:r w:rsidR="004970E5">
              <w:t xml:space="preserve"> putting it under the M</w:t>
            </w:r>
            <w:r w:rsidR="001D078D">
              <w:t xml:space="preserve">arket </w:t>
            </w:r>
            <w:r w:rsidR="004970E5">
              <w:t>U</w:t>
            </w:r>
            <w:r w:rsidR="001D078D">
              <w:t xml:space="preserve">ser </w:t>
            </w:r>
            <w:r w:rsidR="004970E5">
              <w:t>I</w:t>
            </w:r>
            <w:r w:rsidR="001D078D">
              <w:t>nterface</w:t>
            </w:r>
            <w:r w:rsidR="004970E5">
              <w:t xml:space="preserve"> makes it </w:t>
            </w:r>
            <w:r w:rsidR="004970E5">
              <w:lastRenderedPageBreak/>
              <w:t xml:space="preserve">difficult to access and less obvious that the data is available.  Yes Energy is a data provider that helps make the markets more transparent.  We currently have </w:t>
            </w:r>
            <w:r w:rsidR="00FB11B8">
              <w:t xml:space="preserve">more than </w:t>
            </w:r>
            <w:r w:rsidR="004970E5">
              <w:t xml:space="preserve">200 companies that participate in ERCOT and </w:t>
            </w:r>
            <w:r w:rsidR="0056442D">
              <w:t xml:space="preserve">more than </w:t>
            </w:r>
            <w:r w:rsidR="004970E5">
              <w:t xml:space="preserve">150 users that participate in ERCOT CRRs. </w:t>
            </w:r>
            <w:r w:rsidR="007C6C25">
              <w:t xml:space="preserve"> </w:t>
            </w:r>
            <w:r w:rsidR="004970E5">
              <w:t>Many of our customers would like access to this data</w:t>
            </w:r>
            <w:r w:rsidR="000424A2">
              <w:t xml:space="preserve">. </w:t>
            </w:r>
          </w:p>
        </w:tc>
      </w:tr>
      <w:tr w:rsidR="007B6155" w14:paraId="48E5F803" w14:textId="77777777" w:rsidTr="006F6F2E">
        <w:trPr>
          <w:trHeight w:val="518"/>
        </w:trPr>
        <w:tc>
          <w:tcPr>
            <w:tcW w:w="2880" w:type="dxa"/>
            <w:gridSpan w:val="2"/>
            <w:shd w:val="clear" w:color="auto" w:fill="FFFFFF"/>
            <w:vAlign w:val="center"/>
          </w:tcPr>
          <w:p w14:paraId="518DF53A" w14:textId="6E2E722E" w:rsidR="007B6155" w:rsidRDefault="007B6155" w:rsidP="00791F59">
            <w:pPr>
              <w:pStyle w:val="Header"/>
              <w:spacing w:before="120" w:after="120"/>
            </w:pPr>
            <w:r>
              <w:lastRenderedPageBreak/>
              <w:t>Credit Work Group Review</w:t>
            </w:r>
          </w:p>
        </w:tc>
        <w:tc>
          <w:tcPr>
            <w:tcW w:w="7560" w:type="dxa"/>
            <w:gridSpan w:val="2"/>
            <w:vAlign w:val="center"/>
          </w:tcPr>
          <w:p w14:paraId="4E05A05D" w14:textId="3FC67A0C" w:rsidR="007B6155" w:rsidRDefault="007B6155" w:rsidP="00791F59">
            <w:pPr>
              <w:pStyle w:val="NormalArial"/>
              <w:spacing w:before="120" w:after="120"/>
            </w:pPr>
            <w:r>
              <w:t>To be determined</w:t>
            </w:r>
          </w:p>
        </w:tc>
      </w:tr>
      <w:tr w:rsidR="007B6155" w14:paraId="6938EC2A" w14:textId="77777777" w:rsidTr="006F6F2E">
        <w:trPr>
          <w:trHeight w:val="518"/>
        </w:trPr>
        <w:tc>
          <w:tcPr>
            <w:tcW w:w="2880" w:type="dxa"/>
            <w:gridSpan w:val="2"/>
            <w:shd w:val="clear" w:color="auto" w:fill="FFFFFF"/>
            <w:vAlign w:val="center"/>
          </w:tcPr>
          <w:p w14:paraId="694BF2A7" w14:textId="18A7C841" w:rsidR="007B6155" w:rsidRDefault="007B6155" w:rsidP="00791F59">
            <w:pPr>
              <w:pStyle w:val="Header"/>
              <w:spacing w:before="120" w:after="120"/>
            </w:pPr>
            <w:r>
              <w:t>PRS Decision</w:t>
            </w:r>
          </w:p>
        </w:tc>
        <w:tc>
          <w:tcPr>
            <w:tcW w:w="7560" w:type="dxa"/>
            <w:gridSpan w:val="2"/>
            <w:vAlign w:val="center"/>
          </w:tcPr>
          <w:p w14:paraId="21A8F12C" w14:textId="7BD47C2C" w:rsidR="007B6155" w:rsidRDefault="007B6155" w:rsidP="00791F59">
            <w:pPr>
              <w:pStyle w:val="NormalArial"/>
              <w:spacing w:before="120" w:after="120"/>
            </w:pPr>
            <w:r>
              <w:t>On 4/15/21, PRS voted unanimously via roll call to table NPRR1072.  All Market Segments participated in the vote.</w:t>
            </w:r>
          </w:p>
        </w:tc>
      </w:tr>
      <w:tr w:rsidR="007B6155" w14:paraId="7D35BEA3" w14:textId="77777777" w:rsidTr="00BC2D06">
        <w:trPr>
          <w:trHeight w:val="518"/>
        </w:trPr>
        <w:tc>
          <w:tcPr>
            <w:tcW w:w="2880" w:type="dxa"/>
            <w:gridSpan w:val="2"/>
            <w:tcBorders>
              <w:bottom w:val="single" w:sz="4" w:space="0" w:color="auto"/>
            </w:tcBorders>
            <w:shd w:val="clear" w:color="auto" w:fill="FFFFFF"/>
            <w:vAlign w:val="center"/>
          </w:tcPr>
          <w:p w14:paraId="220E0B3C" w14:textId="7F57B5F9" w:rsidR="007B6155" w:rsidRDefault="007B6155" w:rsidP="00791F59">
            <w:pPr>
              <w:pStyle w:val="Header"/>
              <w:spacing w:before="120" w:after="120"/>
            </w:pPr>
            <w:r>
              <w:t>Summary of PRS Discussion</w:t>
            </w:r>
          </w:p>
        </w:tc>
        <w:tc>
          <w:tcPr>
            <w:tcW w:w="7560" w:type="dxa"/>
            <w:gridSpan w:val="2"/>
            <w:tcBorders>
              <w:bottom w:val="single" w:sz="4" w:space="0" w:color="auto"/>
            </w:tcBorders>
            <w:vAlign w:val="center"/>
          </w:tcPr>
          <w:p w14:paraId="0FD1C315" w14:textId="0E37C5E9" w:rsidR="007B6155" w:rsidRDefault="00E64A13" w:rsidP="00B57B46">
            <w:pPr>
              <w:pStyle w:val="NormalArial"/>
              <w:spacing w:before="120" w:after="120"/>
            </w:pPr>
            <w:r>
              <w:t xml:space="preserve">On 4/15/21, participants discussed </w:t>
            </w:r>
            <w:r w:rsidR="00B52230">
              <w:t xml:space="preserve">potential </w:t>
            </w:r>
            <w:r w:rsidR="00B57B46">
              <w:t>changes</w:t>
            </w:r>
            <w:r w:rsidR="00B52230">
              <w:t xml:space="preserve"> to the CRR Activity Calendar, and adding clarifying language to NPRR1072; participants </w:t>
            </w:r>
            <w:r>
              <w:t>requested NPRR1072 be tabled pending comments.</w:t>
            </w:r>
          </w:p>
        </w:tc>
      </w:tr>
    </w:tbl>
    <w:p w14:paraId="2E39094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9ABD4C" w14:textId="77777777" w:rsidTr="00D176CF">
        <w:trPr>
          <w:cantSplit/>
          <w:trHeight w:val="432"/>
        </w:trPr>
        <w:tc>
          <w:tcPr>
            <w:tcW w:w="10440" w:type="dxa"/>
            <w:gridSpan w:val="2"/>
            <w:tcBorders>
              <w:top w:val="single" w:sz="4" w:space="0" w:color="auto"/>
            </w:tcBorders>
            <w:shd w:val="clear" w:color="auto" w:fill="FFFFFF"/>
            <w:vAlign w:val="center"/>
          </w:tcPr>
          <w:p w14:paraId="5D24CB5E" w14:textId="77777777" w:rsidR="009A3772" w:rsidRDefault="009A3772">
            <w:pPr>
              <w:pStyle w:val="Header"/>
              <w:jc w:val="center"/>
            </w:pPr>
            <w:r>
              <w:t>Sponsor</w:t>
            </w:r>
          </w:p>
        </w:tc>
      </w:tr>
      <w:tr w:rsidR="009A3772" w14:paraId="415F2545" w14:textId="77777777" w:rsidTr="00D176CF">
        <w:trPr>
          <w:cantSplit/>
          <w:trHeight w:val="432"/>
        </w:trPr>
        <w:tc>
          <w:tcPr>
            <w:tcW w:w="2880" w:type="dxa"/>
            <w:shd w:val="clear" w:color="auto" w:fill="FFFFFF"/>
            <w:vAlign w:val="center"/>
          </w:tcPr>
          <w:p w14:paraId="365CF8E2" w14:textId="77777777" w:rsidR="009A3772" w:rsidRPr="00B93CA0" w:rsidRDefault="009A3772">
            <w:pPr>
              <w:pStyle w:val="Header"/>
              <w:rPr>
                <w:bCs w:val="0"/>
              </w:rPr>
            </w:pPr>
            <w:r w:rsidRPr="00B93CA0">
              <w:rPr>
                <w:bCs w:val="0"/>
              </w:rPr>
              <w:t>Name</w:t>
            </w:r>
          </w:p>
        </w:tc>
        <w:tc>
          <w:tcPr>
            <w:tcW w:w="7560" w:type="dxa"/>
            <w:vAlign w:val="center"/>
          </w:tcPr>
          <w:p w14:paraId="27C4BBA3" w14:textId="34B5FAFB" w:rsidR="009A3772" w:rsidRDefault="000424A2">
            <w:pPr>
              <w:pStyle w:val="NormalArial"/>
            </w:pPr>
            <w:r>
              <w:t>Brett Turner</w:t>
            </w:r>
          </w:p>
        </w:tc>
      </w:tr>
      <w:tr w:rsidR="009A3772" w14:paraId="52080C87" w14:textId="77777777" w:rsidTr="00D176CF">
        <w:trPr>
          <w:cantSplit/>
          <w:trHeight w:val="432"/>
        </w:trPr>
        <w:tc>
          <w:tcPr>
            <w:tcW w:w="2880" w:type="dxa"/>
            <w:shd w:val="clear" w:color="auto" w:fill="FFFFFF"/>
            <w:vAlign w:val="center"/>
          </w:tcPr>
          <w:p w14:paraId="7A25A5B9" w14:textId="77777777" w:rsidR="009A3772" w:rsidRPr="00B93CA0" w:rsidRDefault="009A3772">
            <w:pPr>
              <w:pStyle w:val="Header"/>
              <w:rPr>
                <w:bCs w:val="0"/>
              </w:rPr>
            </w:pPr>
            <w:r w:rsidRPr="00B93CA0">
              <w:rPr>
                <w:bCs w:val="0"/>
              </w:rPr>
              <w:t>E-mail Address</w:t>
            </w:r>
          </w:p>
        </w:tc>
        <w:tc>
          <w:tcPr>
            <w:tcW w:w="7560" w:type="dxa"/>
            <w:vAlign w:val="center"/>
          </w:tcPr>
          <w:p w14:paraId="1153AC5C" w14:textId="213EB679" w:rsidR="009A3772" w:rsidRDefault="006F6F2E">
            <w:pPr>
              <w:pStyle w:val="NormalArial"/>
            </w:pPr>
            <w:hyperlink r:id="rId18" w:history="1">
              <w:r w:rsidR="000424A2" w:rsidRPr="006B439B">
                <w:rPr>
                  <w:rStyle w:val="Hyperlink"/>
                </w:rPr>
                <w:t>brett@yesenergy.com</w:t>
              </w:r>
            </w:hyperlink>
          </w:p>
        </w:tc>
      </w:tr>
      <w:tr w:rsidR="009A3772" w14:paraId="7874DD37" w14:textId="77777777" w:rsidTr="00D176CF">
        <w:trPr>
          <w:cantSplit/>
          <w:trHeight w:val="432"/>
        </w:trPr>
        <w:tc>
          <w:tcPr>
            <w:tcW w:w="2880" w:type="dxa"/>
            <w:shd w:val="clear" w:color="auto" w:fill="FFFFFF"/>
            <w:vAlign w:val="center"/>
          </w:tcPr>
          <w:p w14:paraId="19D57F59" w14:textId="77777777" w:rsidR="009A3772" w:rsidRPr="00B93CA0" w:rsidRDefault="009A3772">
            <w:pPr>
              <w:pStyle w:val="Header"/>
              <w:rPr>
                <w:bCs w:val="0"/>
              </w:rPr>
            </w:pPr>
            <w:r w:rsidRPr="00B93CA0">
              <w:rPr>
                <w:bCs w:val="0"/>
              </w:rPr>
              <w:t>Company</w:t>
            </w:r>
          </w:p>
        </w:tc>
        <w:tc>
          <w:tcPr>
            <w:tcW w:w="7560" w:type="dxa"/>
            <w:vAlign w:val="center"/>
          </w:tcPr>
          <w:p w14:paraId="2E8326D1" w14:textId="64C900CB" w:rsidR="009A3772" w:rsidRDefault="000424A2" w:rsidP="007843DB">
            <w:pPr>
              <w:pStyle w:val="NormalArial"/>
            </w:pPr>
            <w:r>
              <w:t>Yes Energy</w:t>
            </w:r>
          </w:p>
        </w:tc>
      </w:tr>
      <w:tr w:rsidR="009A3772" w14:paraId="3792BF0C" w14:textId="77777777" w:rsidTr="00D176CF">
        <w:trPr>
          <w:cantSplit/>
          <w:trHeight w:val="432"/>
        </w:trPr>
        <w:tc>
          <w:tcPr>
            <w:tcW w:w="2880" w:type="dxa"/>
            <w:tcBorders>
              <w:bottom w:val="single" w:sz="4" w:space="0" w:color="auto"/>
            </w:tcBorders>
            <w:shd w:val="clear" w:color="auto" w:fill="FFFFFF"/>
            <w:vAlign w:val="center"/>
          </w:tcPr>
          <w:p w14:paraId="3657772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82C37F" w14:textId="77777777" w:rsidR="009A3772" w:rsidRDefault="009A3772">
            <w:pPr>
              <w:pStyle w:val="NormalArial"/>
            </w:pPr>
          </w:p>
        </w:tc>
      </w:tr>
      <w:tr w:rsidR="009A3772" w14:paraId="45C188E8" w14:textId="77777777" w:rsidTr="00D176CF">
        <w:trPr>
          <w:cantSplit/>
          <w:trHeight w:val="432"/>
        </w:trPr>
        <w:tc>
          <w:tcPr>
            <w:tcW w:w="2880" w:type="dxa"/>
            <w:shd w:val="clear" w:color="auto" w:fill="FFFFFF"/>
            <w:vAlign w:val="center"/>
          </w:tcPr>
          <w:p w14:paraId="13B7F60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365DC4F" w14:textId="1A73C701" w:rsidR="009A3772" w:rsidRDefault="00610CAF">
            <w:pPr>
              <w:pStyle w:val="NormalArial"/>
            </w:pPr>
            <w:r>
              <w:t>303-</w:t>
            </w:r>
            <w:r w:rsidR="000424A2">
              <w:t>931-2847</w:t>
            </w:r>
          </w:p>
        </w:tc>
      </w:tr>
      <w:tr w:rsidR="009A3772" w14:paraId="12E5052C" w14:textId="77777777" w:rsidTr="00D176CF">
        <w:trPr>
          <w:cantSplit/>
          <w:trHeight w:val="432"/>
        </w:trPr>
        <w:tc>
          <w:tcPr>
            <w:tcW w:w="2880" w:type="dxa"/>
            <w:tcBorders>
              <w:bottom w:val="single" w:sz="4" w:space="0" w:color="auto"/>
            </w:tcBorders>
            <w:shd w:val="clear" w:color="auto" w:fill="FFFFFF"/>
            <w:vAlign w:val="center"/>
          </w:tcPr>
          <w:p w14:paraId="2CAE0DB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C4FF7E0" w14:textId="7C7BEFB6" w:rsidR="009A3772" w:rsidRDefault="007843DB" w:rsidP="007843DB">
            <w:pPr>
              <w:pStyle w:val="NormalArial"/>
            </w:pPr>
            <w:r>
              <w:t>Independent Market Information System Registered Entity (IMRE)</w:t>
            </w:r>
          </w:p>
        </w:tc>
      </w:tr>
    </w:tbl>
    <w:p w14:paraId="770436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60C942" w14:textId="77777777" w:rsidTr="00D176CF">
        <w:trPr>
          <w:cantSplit/>
          <w:trHeight w:val="432"/>
        </w:trPr>
        <w:tc>
          <w:tcPr>
            <w:tcW w:w="10440" w:type="dxa"/>
            <w:gridSpan w:val="2"/>
            <w:vAlign w:val="center"/>
          </w:tcPr>
          <w:p w14:paraId="77B2BF46" w14:textId="77777777" w:rsidR="009A3772" w:rsidRPr="007C199B" w:rsidRDefault="009A3772" w:rsidP="007C199B">
            <w:pPr>
              <w:pStyle w:val="NormalArial"/>
              <w:jc w:val="center"/>
              <w:rPr>
                <w:b/>
              </w:rPr>
            </w:pPr>
            <w:r w:rsidRPr="007C199B">
              <w:rPr>
                <w:b/>
              </w:rPr>
              <w:t>Market Rules Staff Contact</w:t>
            </w:r>
          </w:p>
        </w:tc>
      </w:tr>
      <w:tr w:rsidR="009A3772" w:rsidRPr="00D56D61" w14:paraId="495AD964" w14:textId="77777777" w:rsidTr="00D176CF">
        <w:trPr>
          <w:cantSplit/>
          <w:trHeight w:val="432"/>
        </w:trPr>
        <w:tc>
          <w:tcPr>
            <w:tcW w:w="2880" w:type="dxa"/>
            <w:vAlign w:val="center"/>
          </w:tcPr>
          <w:p w14:paraId="5F15A0F2" w14:textId="77777777" w:rsidR="009A3772" w:rsidRPr="007C199B" w:rsidRDefault="009A3772">
            <w:pPr>
              <w:pStyle w:val="NormalArial"/>
              <w:rPr>
                <w:b/>
              </w:rPr>
            </w:pPr>
            <w:r w:rsidRPr="007C199B">
              <w:rPr>
                <w:b/>
              </w:rPr>
              <w:t>Name</w:t>
            </w:r>
          </w:p>
        </w:tc>
        <w:tc>
          <w:tcPr>
            <w:tcW w:w="7560" w:type="dxa"/>
            <w:vAlign w:val="center"/>
          </w:tcPr>
          <w:p w14:paraId="5BCC580D" w14:textId="2317EC4F" w:rsidR="009A3772" w:rsidRPr="00D56D61" w:rsidRDefault="00610CAF">
            <w:pPr>
              <w:pStyle w:val="NormalArial"/>
            </w:pPr>
            <w:r>
              <w:t>Brittney Albracht</w:t>
            </w:r>
          </w:p>
        </w:tc>
      </w:tr>
      <w:tr w:rsidR="009A3772" w:rsidRPr="00D56D61" w14:paraId="0612AAC9" w14:textId="77777777" w:rsidTr="00D176CF">
        <w:trPr>
          <w:cantSplit/>
          <w:trHeight w:val="432"/>
        </w:trPr>
        <w:tc>
          <w:tcPr>
            <w:tcW w:w="2880" w:type="dxa"/>
            <w:vAlign w:val="center"/>
          </w:tcPr>
          <w:p w14:paraId="3D52B608" w14:textId="77777777" w:rsidR="009A3772" w:rsidRPr="007C199B" w:rsidRDefault="009A3772">
            <w:pPr>
              <w:pStyle w:val="NormalArial"/>
              <w:rPr>
                <w:b/>
              </w:rPr>
            </w:pPr>
            <w:r w:rsidRPr="007C199B">
              <w:rPr>
                <w:b/>
              </w:rPr>
              <w:t>E-Mail Address</w:t>
            </w:r>
          </w:p>
        </w:tc>
        <w:tc>
          <w:tcPr>
            <w:tcW w:w="7560" w:type="dxa"/>
            <w:vAlign w:val="center"/>
          </w:tcPr>
          <w:p w14:paraId="291E2F8B" w14:textId="7B862180" w:rsidR="009A3772" w:rsidRPr="00D56D61" w:rsidRDefault="006F6F2E">
            <w:pPr>
              <w:pStyle w:val="NormalArial"/>
            </w:pPr>
            <w:hyperlink r:id="rId19" w:history="1">
              <w:r w:rsidR="00610CAF" w:rsidRPr="00807C63">
                <w:rPr>
                  <w:rStyle w:val="Hyperlink"/>
                </w:rPr>
                <w:t>Brittney.Albracht@ercot.com</w:t>
              </w:r>
            </w:hyperlink>
            <w:r w:rsidR="00610CAF">
              <w:t xml:space="preserve"> </w:t>
            </w:r>
          </w:p>
        </w:tc>
      </w:tr>
      <w:tr w:rsidR="009A3772" w:rsidRPr="005370B5" w14:paraId="1CBDE540" w14:textId="77777777" w:rsidTr="00D176CF">
        <w:trPr>
          <w:cantSplit/>
          <w:trHeight w:val="432"/>
        </w:trPr>
        <w:tc>
          <w:tcPr>
            <w:tcW w:w="2880" w:type="dxa"/>
            <w:vAlign w:val="center"/>
          </w:tcPr>
          <w:p w14:paraId="152E98D8" w14:textId="77777777" w:rsidR="009A3772" w:rsidRPr="007C199B" w:rsidRDefault="009A3772">
            <w:pPr>
              <w:pStyle w:val="NormalArial"/>
              <w:rPr>
                <w:b/>
              </w:rPr>
            </w:pPr>
            <w:r w:rsidRPr="007C199B">
              <w:rPr>
                <w:b/>
              </w:rPr>
              <w:t>Phone Number</w:t>
            </w:r>
          </w:p>
        </w:tc>
        <w:tc>
          <w:tcPr>
            <w:tcW w:w="7560" w:type="dxa"/>
            <w:vAlign w:val="center"/>
          </w:tcPr>
          <w:p w14:paraId="37AA564F" w14:textId="63C01765" w:rsidR="009A3772" w:rsidRDefault="00610CAF">
            <w:pPr>
              <w:pStyle w:val="NormalArial"/>
            </w:pPr>
            <w:r>
              <w:t>512-225-7027</w:t>
            </w:r>
          </w:p>
        </w:tc>
      </w:tr>
    </w:tbl>
    <w:p w14:paraId="3C1085D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B6155" w:rsidRPr="001D6C14" w14:paraId="14BEEB81" w14:textId="77777777" w:rsidTr="00AC773F">
        <w:trPr>
          <w:trHeight w:val="432"/>
        </w:trPr>
        <w:tc>
          <w:tcPr>
            <w:tcW w:w="10440" w:type="dxa"/>
            <w:gridSpan w:val="2"/>
            <w:shd w:val="clear" w:color="auto" w:fill="FFFFFF"/>
            <w:vAlign w:val="center"/>
          </w:tcPr>
          <w:p w14:paraId="418E8CDE" w14:textId="77777777" w:rsidR="007B6155" w:rsidRPr="001D6C14" w:rsidRDefault="007B6155" w:rsidP="00AC773F">
            <w:pPr>
              <w:tabs>
                <w:tab w:val="num" w:pos="0"/>
              </w:tabs>
              <w:jc w:val="center"/>
              <w:rPr>
                <w:rFonts w:ascii="Arial" w:hAnsi="Arial" w:cs="Arial"/>
                <w:b/>
              </w:rPr>
            </w:pPr>
            <w:r w:rsidRPr="001D6C14">
              <w:rPr>
                <w:rFonts w:ascii="Arial" w:hAnsi="Arial" w:cs="Arial"/>
                <w:b/>
              </w:rPr>
              <w:t>Comments Received</w:t>
            </w:r>
          </w:p>
        </w:tc>
      </w:tr>
      <w:tr w:rsidR="007B6155" w:rsidRPr="001D6C14" w14:paraId="2F021F91" w14:textId="77777777" w:rsidTr="00AC773F">
        <w:trPr>
          <w:trHeight w:val="432"/>
        </w:trPr>
        <w:tc>
          <w:tcPr>
            <w:tcW w:w="2880" w:type="dxa"/>
            <w:shd w:val="clear" w:color="auto" w:fill="FFFFFF"/>
            <w:vAlign w:val="center"/>
          </w:tcPr>
          <w:p w14:paraId="7B5D78F2" w14:textId="77777777" w:rsidR="007B6155" w:rsidRPr="001D6C14" w:rsidRDefault="007B6155" w:rsidP="00AC773F">
            <w:pPr>
              <w:tabs>
                <w:tab w:val="num" w:pos="0"/>
              </w:tabs>
              <w:rPr>
                <w:rFonts w:ascii="Arial" w:hAnsi="Arial" w:cs="Arial"/>
                <w:b/>
              </w:rPr>
            </w:pPr>
            <w:r w:rsidRPr="001D6C14">
              <w:rPr>
                <w:rFonts w:ascii="Arial" w:hAnsi="Arial" w:cs="Arial"/>
                <w:b/>
              </w:rPr>
              <w:t>Comment Author</w:t>
            </w:r>
          </w:p>
        </w:tc>
        <w:tc>
          <w:tcPr>
            <w:tcW w:w="7560" w:type="dxa"/>
            <w:vAlign w:val="center"/>
          </w:tcPr>
          <w:p w14:paraId="4BF5C7E3" w14:textId="77777777" w:rsidR="007B6155" w:rsidRPr="001D6C14" w:rsidRDefault="007B6155" w:rsidP="00AC773F">
            <w:pPr>
              <w:tabs>
                <w:tab w:val="num" w:pos="0"/>
              </w:tabs>
              <w:rPr>
                <w:rFonts w:ascii="Arial" w:hAnsi="Arial" w:cs="Arial"/>
                <w:b/>
              </w:rPr>
            </w:pPr>
            <w:r w:rsidRPr="001D6C14">
              <w:rPr>
                <w:rFonts w:ascii="Arial" w:hAnsi="Arial" w:cs="Arial"/>
                <w:b/>
              </w:rPr>
              <w:t>Comment Summary</w:t>
            </w:r>
          </w:p>
        </w:tc>
      </w:tr>
      <w:tr w:rsidR="007B6155" w:rsidRPr="002F731F" w14:paraId="78063FD6" w14:textId="77777777" w:rsidTr="00AC773F">
        <w:trPr>
          <w:trHeight w:val="432"/>
        </w:trPr>
        <w:tc>
          <w:tcPr>
            <w:tcW w:w="2880" w:type="dxa"/>
            <w:shd w:val="clear" w:color="auto" w:fill="FFFFFF"/>
            <w:vAlign w:val="center"/>
          </w:tcPr>
          <w:p w14:paraId="7F81B7D1" w14:textId="77777777" w:rsidR="007B6155" w:rsidRPr="001D6C14" w:rsidRDefault="007B6155" w:rsidP="00AC773F">
            <w:pPr>
              <w:tabs>
                <w:tab w:val="num" w:pos="0"/>
              </w:tabs>
              <w:rPr>
                <w:rFonts w:ascii="Arial" w:hAnsi="Arial" w:cs="Arial"/>
              </w:rPr>
            </w:pPr>
            <w:r>
              <w:rPr>
                <w:rFonts w:ascii="Arial" w:hAnsi="Arial" w:cs="Arial"/>
              </w:rPr>
              <w:t>None</w:t>
            </w:r>
          </w:p>
        </w:tc>
        <w:tc>
          <w:tcPr>
            <w:tcW w:w="7560" w:type="dxa"/>
            <w:vAlign w:val="center"/>
          </w:tcPr>
          <w:p w14:paraId="2E75CB55" w14:textId="77777777" w:rsidR="007B6155" w:rsidRPr="002F731F" w:rsidRDefault="007B6155" w:rsidP="00AC773F">
            <w:pPr>
              <w:tabs>
                <w:tab w:val="num" w:pos="0"/>
              </w:tabs>
              <w:rPr>
                <w:rFonts w:ascii="Arial" w:hAnsi="Arial" w:cs="Arial"/>
              </w:rPr>
            </w:pPr>
          </w:p>
        </w:tc>
      </w:tr>
    </w:tbl>
    <w:p w14:paraId="6FEBBBBF" w14:textId="77777777" w:rsidR="007B6155" w:rsidRDefault="007B61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6441" w14:paraId="7DCE6FD5" w14:textId="77777777" w:rsidTr="00032F05">
        <w:trPr>
          <w:trHeight w:val="350"/>
        </w:trPr>
        <w:tc>
          <w:tcPr>
            <w:tcW w:w="10440" w:type="dxa"/>
            <w:tcBorders>
              <w:bottom w:val="single" w:sz="4" w:space="0" w:color="auto"/>
            </w:tcBorders>
            <w:shd w:val="clear" w:color="auto" w:fill="FFFFFF"/>
            <w:vAlign w:val="center"/>
          </w:tcPr>
          <w:p w14:paraId="4284DAE6" w14:textId="77777777" w:rsidR="00F26441" w:rsidRDefault="00F26441" w:rsidP="00032F05">
            <w:pPr>
              <w:pStyle w:val="Header"/>
              <w:jc w:val="center"/>
            </w:pPr>
            <w:r>
              <w:t>Market Rules Notes</w:t>
            </w:r>
          </w:p>
        </w:tc>
      </w:tr>
    </w:tbl>
    <w:p w14:paraId="490AE876" w14:textId="4D50CF99" w:rsidR="00F26441" w:rsidRPr="00D56D61" w:rsidRDefault="00F26441" w:rsidP="00F2644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05DB27" w14:textId="77777777">
        <w:trPr>
          <w:trHeight w:val="350"/>
        </w:trPr>
        <w:tc>
          <w:tcPr>
            <w:tcW w:w="10440" w:type="dxa"/>
            <w:tcBorders>
              <w:bottom w:val="single" w:sz="4" w:space="0" w:color="auto"/>
            </w:tcBorders>
            <w:shd w:val="clear" w:color="auto" w:fill="FFFFFF"/>
            <w:vAlign w:val="center"/>
          </w:tcPr>
          <w:p w14:paraId="60EB6EC8" w14:textId="77777777" w:rsidR="009A3772" w:rsidRDefault="009A3772">
            <w:pPr>
              <w:pStyle w:val="Header"/>
              <w:jc w:val="center"/>
            </w:pPr>
            <w:r>
              <w:lastRenderedPageBreak/>
              <w:t>Proposed Protocol Language Revision</w:t>
            </w:r>
          </w:p>
        </w:tc>
      </w:tr>
    </w:tbl>
    <w:p w14:paraId="69EA0AE4" w14:textId="77777777" w:rsidR="0088728B" w:rsidRPr="00887C6A" w:rsidRDefault="0088728B" w:rsidP="0088728B">
      <w:pPr>
        <w:pStyle w:val="H3"/>
        <w:tabs>
          <w:tab w:val="clear" w:pos="1080"/>
          <w:tab w:val="left" w:pos="900"/>
        </w:tabs>
      </w:pPr>
      <w:bookmarkStart w:id="0" w:name="_Toc397670156"/>
      <w:bookmarkStart w:id="1" w:name="_Toc405558217"/>
      <w:bookmarkStart w:id="2" w:name="_Toc405805758"/>
      <w:bookmarkStart w:id="3" w:name="_Toc475962012"/>
      <w:bookmarkStart w:id="4" w:name="_Toc273526240"/>
      <w:r w:rsidRPr="00887C6A">
        <w:t>7.5.1</w:t>
      </w:r>
      <w:r w:rsidRPr="00887C6A">
        <w:tab/>
        <w:t>Nature and Timing</w:t>
      </w:r>
      <w:bookmarkEnd w:id="0"/>
      <w:bookmarkEnd w:id="1"/>
      <w:bookmarkEnd w:id="2"/>
      <w:bookmarkEnd w:id="3"/>
    </w:p>
    <w:p w14:paraId="52B0C649" w14:textId="77777777" w:rsidR="0088728B" w:rsidRPr="00887C6A" w:rsidRDefault="0088728B" w:rsidP="0088728B">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2B3C937" w14:textId="77777777" w:rsidR="0088728B" w:rsidRPr="00887C6A" w:rsidRDefault="0088728B" w:rsidP="0088728B">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263B35FF" w14:textId="77777777" w:rsidR="0088728B" w:rsidRPr="00887C6A" w:rsidRDefault="0088728B" w:rsidP="0088728B">
      <w:pPr>
        <w:pStyle w:val="BodyTextNumbered"/>
        <w:ind w:left="1440"/>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8934A82" w14:textId="77777777" w:rsidR="0088728B" w:rsidRPr="00887C6A" w:rsidRDefault="0088728B" w:rsidP="0088728B">
      <w:pPr>
        <w:pStyle w:val="BodyTextNumbered"/>
        <w:ind w:left="1440"/>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559E3305" w14:textId="77777777" w:rsidR="0088728B" w:rsidRPr="00887C6A" w:rsidRDefault="0088728B" w:rsidP="0088728B">
      <w:pPr>
        <w:pStyle w:val="BodyTextNumbered"/>
        <w:ind w:left="1440"/>
      </w:pPr>
      <w:r w:rsidRPr="00887C6A">
        <w:t>(c)</w:t>
      </w:r>
      <w:r w:rsidRPr="00887C6A">
        <w:tab/>
        <w:t>ERCOT’s criteria for determining if an Outage should be in the CRR Network Model shall be in accordance with these Protocols and described in the Operating Guides.</w:t>
      </w:r>
    </w:p>
    <w:p w14:paraId="31181FD5" w14:textId="77777777" w:rsidR="0088728B" w:rsidRPr="00887C6A" w:rsidRDefault="0088728B" w:rsidP="0088728B">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058A0021" w14:textId="77777777" w:rsidR="0088728B" w:rsidRPr="00887C6A" w:rsidRDefault="0088728B" w:rsidP="0088728B">
      <w:pPr>
        <w:pStyle w:val="BodyTextNumbered"/>
        <w:ind w:left="1440"/>
      </w:pPr>
      <w:r w:rsidRPr="00887C6A">
        <w:t>(a)</w:t>
      </w:r>
      <w:r w:rsidRPr="00887C6A">
        <w:tab/>
        <w:t>To distribute injections and withdrawals to buses within a Hub, ERCOT shall use distribution factors specified in Section 3.5.2, Hub Definitions.</w:t>
      </w:r>
    </w:p>
    <w:p w14:paraId="1A33ABFC" w14:textId="77777777" w:rsidR="0088728B" w:rsidRPr="00887C6A" w:rsidRDefault="0088728B" w:rsidP="0088728B">
      <w:pPr>
        <w:pStyle w:val="BodyTextNumbered"/>
        <w:ind w:left="1440"/>
      </w:pPr>
      <w:r w:rsidRPr="00887C6A">
        <w:lastRenderedPageBreak/>
        <w:t>(b)</w:t>
      </w:r>
      <w:r w:rsidRPr="00887C6A">
        <w:tab/>
      </w:r>
      <w:r w:rsidRPr="00E12203">
        <w:t xml:space="preserve">To distribute injections and withdrawals to </w:t>
      </w:r>
      <w:r w:rsidRPr="0088728B">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88728B">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8728B" w:rsidRPr="00887C6A" w14:paraId="4678B091" w14:textId="77777777" w:rsidTr="00921EFD">
        <w:tc>
          <w:tcPr>
            <w:tcW w:w="9576" w:type="dxa"/>
            <w:shd w:val="pct12" w:color="auto" w:fill="auto"/>
          </w:tcPr>
          <w:p w14:paraId="4B59ACA7" w14:textId="77777777" w:rsidR="0088728B" w:rsidRPr="00887C6A" w:rsidRDefault="0088728B" w:rsidP="00921EFD">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4A414ECB" w14:textId="77777777" w:rsidR="0088728B" w:rsidRPr="00C2078A" w:rsidRDefault="0088728B" w:rsidP="0088728B">
            <w:pPr>
              <w:pStyle w:val="BodyTextNumbered"/>
              <w:ind w:left="1440"/>
            </w:pPr>
            <w:r>
              <w:t>(b)</w:t>
            </w:r>
            <w:r>
              <w:tab/>
              <w:t xml:space="preserve">To distribute injections and withdrawals to </w:t>
            </w:r>
            <w:r w:rsidRPr="0088728B">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88728B">
              <w:t>Private Use Network net Load will be redacted from this posting.</w:t>
            </w:r>
            <w:r>
              <w:t xml:space="preserve"> </w:t>
            </w:r>
          </w:p>
        </w:tc>
      </w:tr>
    </w:tbl>
    <w:p w14:paraId="1F1A76F5" w14:textId="77777777" w:rsidR="0088728B" w:rsidRPr="00887C6A" w:rsidRDefault="0088728B" w:rsidP="0088728B">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55524508" w14:textId="77777777" w:rsidR="0088728B" w:rsidRPr="00887C6A" w:rsidRDefault="0088728B" w:rsidP="0088728B">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502F2E4E" w14:textId="77777777" w:rsidR="0088728B" w:rsidRPr="00887C6A" w:rsidRDefault="0088728B" w:rsidP="0088728B">
      <w:pPr>
        <w:pStyle w:val="BodyTextNumbered"/>
        <w:ind w:left="1440"/>
      </w:pPr>
      <w:r w:rsidRPr="00887C6A">
        <w:t>(b)</w:t>
      </w:r>
      <w:r w:rsidRPr="00887C6A">
        <w:tab/>
        <w:t>Twice per year, a CRR Long-Term Auction Sequence shall be held, selling PTP Options and PTP Obligations, subject to the following constraints:</w:t>
      </w:r>
    </w:p>
    <w:p w14:paraId="3D103D7A" w14:textId="77777777" w:rsidR="0088728B" w:rsidRPr="00887C6A" w:rsidRDefault="0088728B" w:rsidP="0088728B">
      <w:pPr>
        <w:pStyle w:val="List2"/>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1354AD" w14:textId="77777777" w:rsidR="0088728B" w:rsidRPr="00887C6A" w:rsidRDefault="0088728B" w:rsidP="0088728B">
      <w:pPr>
        <w:pStyle w:val="List2"/>
        <w:ind w:left="2160"/>
      </w:pPr>
      <w:r w:rsidRPr="00887C6A">
        <w:lastRenderedPageBreak/>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7A44525" w14:textId="77777777" w:rsidR="0088728B" w:rsidRPr="00887C6A" w:rsidRDefault="0088728B" w:rsidP="0088728B">
      <w:pPr>
        <w:pStyle w:val="List"/>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43FD5D2E" w14:textId="08693E3D" w:rsidR="0088728B" w:rsidRPr="00887C6A" w:rsidRDefault="0088728B" w:rsidP="0088728B">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w:t>
      </w:r>
      <w:del w:id="5" w:author="Yes Energy" w:date="2021-03-31T09:47:00Z">
        <w:r w:rsidRPr="004103F7" w:rsidDel="00821E5D">
          <w:delText xml:space="preserve">annual </w:delText>
        </w:r>
      </w:del>
      <w:r w:rsidRPr="004103F7">
        <w:t>allocations for the remainder of the current calendar year and for the two subsequent calendar years</w:t>
      </w:r>
      <w:r w:rsidRPr="00887C6A">
        <w:t xml:space="preserve">. </w:t>
      </w:r>
    </w:p>
    <w:p w14:paraId="69EC8526" w14:textId="77777777" w:rsidR="0088728B" w:rsidRDefault="0088728B" w:rsidP="0088728B">
      <w:pPr>
        <w:pStyle w:val="List"/>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1BD0209" w14:textId="77777777" w:rsidR="0088728B" w:rsidRPr="00887C6A" w:rsidRDefault="0088728B" w:rsidP="0088728B">
      <w:pPr>
        <w:spacing w:after="240"/>
        <w:ind w:left="2160" w:hanging="720"/>
      </w:pPr>
      <w:r>
        <w:t>(iii)</w:t>
      </w:r>
      <w:r>
        <w:tab/>
        <w:t xml:space="preserve">The CRR activity calendar </w:t>
      </w:r>
      <w:r w:rsidRPr="0076054A">
        <w:t>must</w:t>
      </w:r>
      <w:r>
        <w:t xml:space="preserve"> be approved by the Wholesale Market Subcommittee (WMS) prior to the annual posting.</w:t>
      </w:r>
    </w:p>
    <w:p w14:paraId="3B03D715" w14:textId="77777777" w:rsidR="0088728B" w:rsidRPr="00887C6A" w:rsidRDefault="0088728B" w:rsidP="0088728B">
      <w:pPr>
        <w:pStyle w:val="BodyTextNumbered"/>
      </w:pPr>
      <w:r w:rsidRPr="00887C6A">
        <w:t>(5)</w:t>
      </w:r>
      <w:r w:rsidRPr="00887C6A">
        <w:tab/>
        <w:t>For each CRR Auction, the CRR Auction Capacity shall be defined as follows:</w:t>
      </w:r>
    </w:p>
    <w:p w14:paraId="1D5F02DE" w14:textId="77777777" w:rsidR="0088728B" w:rsidRPr="00887C6A" w:rsidRDefault="0088728B" w:rsidP="0088728B">
      <w:pPr>
        <w:pStyle w:val="BodyTextNumbered"/>
        <w:ind w:firstLine="0"/>
      </w:pPr>
      <w:r w:rsidRPr="00887C6A">
        <w:t>(a)</w:t>
      </w:r>
      <w:r w:rsidRPr="00887C6A">
        <w:tab/>
        <w:t>For the CRR Monthly Auction, 90%.</w:t>
      </w:r>
    </w:p>
    <w:p w14:paraId="60FDC800" w14:textId="77777777" w:rsidR="0088728B" w:rsidRPr="00887C6A" w:rsidRDefault="0088728B" w:rsidP="0088728B">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2EEA18A" w14:textId="77777777" w:rsidR="0088728B" w:rsidRPr="00887C6A" w:rsidRDefault="0088728B" w:rsidP="0088728B">
      <w:pPr>
        <w:pStyle w:val="List"/>
      </w:pPr>
      <w:r w:rsidRPr="00887C6A">
        <w:t>(6)</w:t>
      </w:r>
      <w:r w:rsidRPr="00887C6A">
        <w:tab/>
        <w:t>For any month covered by a CRR Auction that is part of a CRR Long-Term Auction Sequence, ERCOT shall offer network capacity equal to:</w:t>
      </w:r>
    </w:p>
    <w:p w14:paraId="17B7D013" w14:textId="77777777" w:rsidR="0088728B" w:rsidRPr="00887C6A" w:rsidRDefault="0088728B" w:rsidP="0088728B">
      <w:pPr>
        <w:pStyle w:val="List3"/>
        <w:ind w:left="1440"/>
      </w:pPr>
      <w:r w:rsidRPr="00887C6A">
        <w:t>(a)</w:t>
      </w:r>
      <w:r w:rsidRPr="00887C6A">
        <w:tab/>
        <w:t xml:space="preserve">The expected network topology for that month, scaled down to the CRR Auction Capacity percentage; minus </w:t>
      </w:r>
    </w:p>
    <w:p w14:paraId="01B63170" w14:textId="77777777" w:rsidR="0088728B" w:rsidRPr="00887C6A" w:rsidRDefault="0088728B" w:rsidP="0088728B">
      <w:pPr>
        <w:pStyle w:val="List3"/>
        <w:ind w:left="1440"/>
      </w:pPr>
      <w:r w:rsidRPr="00887C6A">
        <w:t>(b)</w:t>
      </w:r>
      <w:r w:rsidRPr="00887C6A">
        <w:tab/>
        <w:t xml:space="preserve">All outstanding CRRs that were previously allocated for the month, scaled down to the CRR Auction Capacity percentage; minus </w:t>
      </w:r>
    </w:p>
    <w:p w14:paraId="45935993" w14:textId="77777777" w:rsidR="0088728B" w:rsidRPr="00887C6A" w:rsidRDefault="0088728B" w:rsidP="0088728B">
      <w:pPr>
        <w:pStyle w:val="List3"/>
        <w:ind w:left="1440"/>
      </w:pPr>
      <w:r w:rsidRPr="00887C6A">
        <w:t>(c)</w:t>
      </w:r>
      <w:r w:rsidRPr="00887C6A">
        <w:tab/>
        <w:t>All outstanding CRRs that were previously awarded for the month in any previous CRR Auction.</w:t>
      </w:r>
    </w:p>
    <w:p w14:paraId="40E0259C" w14:textId="77777777" w:rsidR="0088728B" w:rsidRPr="00887C6A" w:rsidRDefault="0088728B" w:rsidP="0088728B">
      <w:pPr>
        <w:pStyle w:val="List"/>
      </w:pPr>
      <w:r w:rsidRPr="00887C6A">
        <w:lastRenderedPageBreak/>
        <w:t>(7)</w:t>
      </w:r>
      <w:r w:rsidRPr="00887C6A">
        <w:tab/>
        <w:t xml:space="preserve">For the CRR Monthly Auction, ERCOT shall offer network capacity equal to the difference between: </w:t>
      </w:r>
    </w:p>
    <w:p w14:paraId="720FADE8" w14:textId="77777777" w:rsidR="0088728B" w:rsidRPr="00887C6A" w:rsidRDefault="0088728B" w:rsidP="0088728B">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073EA23" w14:textId="444C2A61" w:rsidR="0088728B" w:rsidRPr="00887C6A" w:rsidRDefault="0088728B" w:rsidP="0088728B">
      <w:pPr>
        <w:pStyle w:val="List2"/>
      </w:pPr>
      <w:r w:rsidRPr="00887C6A">
        <w:t>(b)</w:t>
      </w:r>
      <w:r w:rsidRPr="00887C6A">
        <w:tab/>
        <w:t>All outstanding CRRs that were previously awarded or allocated for the month.</w:t>
      </w:r>
      <w:bookmarkEnd w:id="4"/>
    </w:p>
    <w:p w14:paraId="0EBEC5C5" w14:textId="77777777" w:rsidR="00330B89" w:rsidRPr="00887C6A" w:rsidRDefault="00330B89" w:rsidP="00330B89">
      <w:pPr>
        <w:pStyle w:val="H3"/>
        <w:ind w:left="0" w:firstLine="0"/>
      </w:pPr>
      <w:bookmarkStart w:id="6" w:name="_Toc273526246"/>
      <w:bookmarkStart w:id="7" w:name="_Toc397670162"/>
      <w:bookmarkStart w:id="8" w:name="_Toc405558219"/>
      <w:bookmarkStart w:id="9" w:name="_Toc405805764"/>
      <w:bookmarkStart w:id="10" w:name="_Toc475962018"/>
      <w:r w:rsidRPr="00887C6A">
        <w:t>7.5.3</w:t>
      </w:r>
      <w:r w:rsidRPr="00887C6A">
        <w:tab/>
        <w:t>ERCOT Responsibilities</w:t>
      </w:r>
      <w:bookmarkEnd w:id="6"/>
      <w:bookmarkEnd w:id="7"/>
      <w:bookmarkEnd w:id="8"/>
      <w:bookmarkEnd w:id="9"/>
      <w:bookmarkEnd w:id="10"/>
    </w:p>
    <w:p w14:paraId="47B5CE76" w14:textId="77777777" w:rsidR="00330B89" w:rsidRPr="00887C6A" w:rsidRDefault="00330B89" w:rsidP="00330B89">
      <w:pPr>
        <w:pStyle w:val="BodyTextNumbered"/>
      </w:pPr>
      <w:r w:rsidRPr="00887C6A">
        <w:t>(1)</w:t>
      </w:r>
      <w:r w:rsidRPr="00887C6A">
        <w:tab/>
        <w:t>ERCOT shall:</w:t>
      </w:r>
    </w:p>
    <w:p w14:paraId="24BE720A" w14:textId="77777777" w:rsidR="00330B89" w:rsidRPr="00887C6A" w:rsidRDefault="00330B89" w:rsidP="00330B89">
      <w:pPr>
        <w:pStyle w:val="List"/>
        <w:ind w:firstLine="0"/>
      </w:pPr>
      <w:r w:rsidRPr="00887C6A">
        <w:t>(a)</w:t>
      </w:r>
      <w:r w:rsidRPr="00887C6A">
        <w:tab/>
        <w:t>Manage the qualification and registration of eligible CRR Account Holders;</w:t>
      </w:r>
    </w:p>
    <w:p w14:paraId="3929B60F" w14:textId="77777777" w:rsidR="00330B89" w:rsidRPr="00887C6A" w:rsidRDefault="00330B89" w:rsidP="00330B89">
      <w:pPr>
        <w:pStyle w:val="List"/>
        <w:ind w:firstLine="0"/>
      </w:pPr>
      <w:r w:rsidRPr="00887C6A">
        <w:t>(b)</w:t>
      </w:r>
      <w:r w:rsidRPr="00887C6A">
        <w:tab/>
        <w:t>Post calendar of CRR Auctions;</w:t>
      </w:r>
    </w:p>
    <w:p w14:paraId="103A41C8" w14:textId="77777777" w:rsidR="00330B89" w:rsidRPr="00887C6A" w:rsidRDefault="00330B89" w:rsidP="00330B89">
      <w:pPr>
        <w:pStyle w:val="List"/>
        <w:ind w:firstLine="0"/>
      </w:pPr>
      <w:r w:rsidRPr="00887C6A">
        <w:t>(c)</w:t>
      </w:r>
      <w:r w:rsidRPr="00887C6A">
        <w:tab/>
        <w:t>Initiate, direct, and oversee the CRR Auction;</w:t>
      </w:r>
    </w:p>
    <w:p w14:paraId="25FA5173" w14:textId="77777777" w:rsidR="00330B89" w:rsidRDefault="00330B89" w:rsidP="00330B89">
      <w:pPr>
        <w:pStyle w:val="List"/>
        <w:ind w:firstLine="0"/>
        <w:rPr>
          <w:ins w:id="11" w:author="Yes Energy" w:date="2021-03-31T09:34:00Z"/>
        </w:rPr>
      </w:pPr>
      <w:r w:rsidRPr="00887C6A">
        <w:t>(d)</w:t>
      </w:r>
      <w:r w:rsidRPr="00887C6A">
        <w:tab/>
        <w:t>Post CRR Auction results;</w:t>
      </w:r>
    </w:p>
    <w:p w14:paraId="0F1380AC" w14:textId="77777777" w:rsidR="00330B89" w:rsidRPr="00887C6A" w:rsidRDefault="00330B89" w:rsidP="00330B89">
      <w:pPr>
        <w:pStyle w:val="List"/>
        <w:ind w:firstLine="0"/>
      </w:pPr>
      <w:ins w:id="12" w:author="Yes Energy" w:date="2021-03-31T09:34:00Z">
        <w:r>
          <w:t>(e)</w:t>
        </w:r>
        <w:r>
          <w:tab/>
          <w:t>Post PCRR allocation resul</w:t>
        </w:r>
        <w:bookmarkStart w:id="13" w:name="_GoBack"/>
        <w:bookmarkEnd w:id="13"/>
        <w:r>
          <w:t>ts;</w:t>
        </w:r>
      </w:ins>
    </w:p>
    <w:p w14:paraId="7A3BFC6E" w14:textId="77777777" w:rsidR="00330B89" w:rsidRPr="00887C6A" w:rsidRDefault="00330B89" w:rsidP="00330B89">
      <w:pPr>
        <w:pStyle w:val="List"/>
        <w:ind w:firstLine="0"/>
      </w:pPr>
      <w:r w:rsidRPr="00887C6A">
        <w:t>(</w:t>
      </w:r>
      <w:ins w:id="14" w:author="Yes Energy" w:date="2021-03-31T09:34:00Z">
        <w:r>
          <w:t>f</w:t>
        </w:r>
      </w:ins>
      <w:del w:id="15" w:author="Yes Energy" w:date="2021-03-31T09:34:00Z">
        <w:r w:rsidRPr="00887C6A" w:rsidDel="00A56F7E">
          <w:delText>e</w:delText>
        </w:r>
      </w:del>
      <w:r w:rsidRPr="00887C6A">
        <w:t>)</w:t>
      </w:r>
      <w:r w:rsidRPr="00887C6A">
        <w:tab/>
        <w:t>Maintain a record of the CRRs;</w:t>
      </w:r>
    </w:p>
    <w:p w14:paraId="6A4FFFC5" w14:textId="77777777" w:rsidR="00330B89" w:rsidRPr="00887C6A" w:rsidRDefault="00330B89" w:rsidP="00330B89">
      <w:pPr>
        <w:pStyle w:val="List"/>
        <w:ind w:firstLine="0"/>
      </w:pPr>
      <w:r w:rsidRPr="00887C6A">
        <w:t>(</w:t>
      </w:r>
      <w:ins w:id="16" w:author="Yes Energy" w:date="2021-03-31T09:34:00Z">
        <w:r>
          <w:t>g</w:t>
        </w:r>
      </w:ins>
      <w:del w:id="17" w:author="Yes Energy" w:date="2021-03-31T09:34:00Z">
        <w:r w:rsidRPr="00887C6A" w:rsidDel="00A56F7E">
          <w:delText>f</w:delText>
        </w:r>
      </w:del>
      <w:r w:rsidRPr="00887C6A">
        <w:t>)</w:t>
      </w:r>
      <w:r w:rsidRPr="00887C6A">
        <w:tab/>
        <w:t>Provide a mechanism to record CRR bilateral transactions;</w:t>
      </w:r>
    </w:p>
    <w:p w14:paraId="1A14137E" w14:textId="77777777" w:rsidR="00330B89" w:rsidRPr="00887C6A" w:rsidRDefault="00330B89" w:rsidP="00330B89">
      <w:pPr>
        <w:pStyle w:val="List"/>
        <w:ind w:firstLine="0"/>
      </w:pPr>
      <w:r w:rsidRPr="00887C6A">
        <w:t>(</w:t>
      </w:r>
      <w:ins w:id="18" w:author="Yes Energy" w:date="2021-03-31T09:34:00Z">
        <w:r>
          <w:t>h</w:t>
        </w:r>
      </w:ins>
      <w:del w:id="19" w:author="Yes Energy" w:date="2021-03-31T09:34:00Z">
        <w:r w:rsidRPr="00887C6A" w:rsidDel="00A56F7E">
          <w:delText>g</w:delText>
        </w:r>
      </w:del>
      <w:r w:rsidRPr="00887C6A">
        <w:t>)</w:t>
      </w:r>
      <w:r w:rsidRPr="00887C6A">
        <w:tab/>
        <w:t>Determine CRR Auction Settlement and distribute auction revenues;</w:t>
      </w:r>
    </w:p>
    <w:p w14:paraId="0F3C83F8" w14:textId="77777777" w:rsidR="00330B89" w:rsidRPr="00887C6A" w:rsidRDefault="00330B89" w:rsidP="006F6F2E">
      <w:pPr>
        <w:pStyle w:val="List"/>
        <w:ind w:left="1440"/>
      </w:pPr>
      <w:r w:rsidRPr="00887C6A">
        <w:t>(</w:t>
      </w:r>
      <w:ins w:id="20" w:author="Yes Energy" w:date="2021-03-31T09:34:00Z">
        <w:r>
          <w:t>i</w:t>
        </w:r>
      </w:ins>
      <w:del w:id="21" w:author="Yes Energy" w:date="2021-03-31T09:34:00Z">
        <w:r w:rsidRPr="00887C6A" w:rsidDel="00A56F7E">
          <w:delText>h</w:delText>
        </w:r>
      </w:del>
      <w:r w:rsidRPr="00887C6A">
        <w:t>)</w:t>
      </w:r>
      <w:r w:rsidRPr="00887C6A">
        <w:tab/>
        <w:t>Keep, under the ERCOT data retention policy, all information and tools necessary to reproduce CRR calculations; and</w:t>
      </w:r>
    </w:p>
    <w:p w14:paraId="1F9F879B" w14:textId="77777777" w:rsidR="00330B89" w:rsidRPr="00887C6A" w:rsidRDefault="00330B89" w:rsidP="00330B89">
      <w:pPr>
        <w:pStyle w:val="List"/>
        <w:ind w:left="1440"/>
      </w:pPr>
      <w:r w:rsidRPr="00887C6A">
        <w:t>(</w:t>
      </w:r>
      <w:ins w:id="22" w:author="Yes Energy" w:date="2021-03-31T09:34:00Z">
        <w:r>
          <w:t>j</w:t>
        </w:r>
      </w:ins>
      <w:del w:id="23" w:author="Yes Energy" w:date="2021-03-31T09:34:00Z">
        <w:r w:rsidRPr="00887C6A" w:rsidDel="00A56F7E">
          <w:delText>i</w:delText>
        </w:r>
      </w:del>
      <w:r w:rsidRPr="00887C6A">
        <w:t>)</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4621F5DD" w14:textId="77777777" w:rsidR="00330B89" w:rsidRPr="00887C6A" w:rsidRDefault="00330B89" w:rsidP="00330B89">
      <w:pPr>
        <w:pStyle w:val="List2"/>
        <w:ind w:left="2160"/>
      </w:pPr>
      <w:r w:rsidRPr="00887C6A">
        <w:t>(i)</w:t>
      </w:r>
      <w:r w:rsidRPr="00887C6A">
        <w:tab/>
        <w:t xml:space="preserve">For the CRR Monthly Auction, the model shall be posted no later than </w:t>
      </w:r>
      <w:r>
        <w:t>ten</w:t>
      </w:r>
      <w:r w:rsidRPr="00887C6A">
        <w:t xml:space="preserve"> Business Days before the auction.  </w:t>
      </w:r>
    </w:p>
    <w:p w14:paraId="1FE1EDBD" w14:textId="77777777" w:rsidR="00330B89" w:rsidRPr="00887C6A" w:rsidRDefault="00330B89" w:rsidP="00330B89">
      <w:pPr>
        <w:pStyle w:val="List2"/>
        <w:ind w:left="2160"/>
      </w:pPr>
      <w:r w:rsidRPr="00887C6A">
        <w:t>(ii)</w:t>
      </w:r>
      <w:r w:rsidRPr="00887C6A">
        <w:tab/>
        <w:t>For any CRR Long-Term Auction Sequence, the models shall be posted no later than 20 Business Days</w:t>
      </w:r>
      <w:r>
        <w:t xml:space="preserve"> before the sequence commences.</w:t>
      </w:r>
    </w:p>
    <w:p w14:paraId="396A25F5" w14:textId="77777777" w:rsidR="00330B89" w:rsidRPr="00887C6A" w:rsidRDefault="00330B89" w:rsidP="00330B89">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383EE79E" w14:textId="77777777" w:rsidR="00330B89" w:rsidRPr="00887C6A" w:rsidRDefault="00330B89" w:rsidP="00330B89">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60487A67" w14:textId="77777777" w:rsidR="00330B89" w:rsidRPr="00887C6A" w:rsidRDefault="00330B89" w:rsidP="00330B89">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6479555F" w14:textId="4B8B5DDA" w:rsidR="009A3772" w:rsidRPr="00BA2009" w:rsidRDefault="00330B89" w:rsidP="00330B89">
      <w:pPr>
        <w:pStyle w:val="BodyTextNumbered"/>
      </w:pPr>
      <w:r w:rsidRPr="00887C6A">
        <w:lastRenderedPageBreak/>
        <w:t>(5)</w:t>
      </w:r>
      <w:r w:rsidRPr="00887C6A">
        <w:tab/>
        <w:t xml:space="preserve">Five Business Days prior to the credit lock for each CRR Auction, ERCOT shall post on the </w:t>
      </w:r>
      <w:r>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BDC16" w16cid:durableId="240C5595"/>
  <w16cid:commentId w16cid:paraId="4CBDC1E3" w16cid:durableId="240C5596"/>
  <w16cid:commentId w16cid:paraId="585A8A11" w16cid:durableId="240C5597"/>
  <w16cid:commentId w16cid:paraId="695B5C1D" w16cid:durableId="240C5598"/>
  <w16cid:commentId w16cid:paraId="77E35B32" w16cid:durableId="240C5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650E" w14:textId="77777777" w:rsidR="004230F5" w:rsidRDefault="004230F5">
      <w:r>
        <w:separator/>
      </w:r>
    </w:p>
  </w:endnote>
  <w:endnote w:type="continuationSeparator" w:id="0">
    <w:p w14:paraId="7CD982A0" w14:textId="77777777" w:rsidR="004230F5" w:rsidRDefault="0042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BC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D3C0" w14:textId="0585ACA7" w:rsidR="00D176CF" w:rsidRDefault="00FE0DF8">
    <w:pPr>
      <w:pStyle w:val="Footer"/>
      <w:tabs>
        <w:tab w:val="clear" w:pos="4320"/>
        <w:tab w:val="clear" w:pos="8640"/>
        <w:tab w:val="right" w:pos="9360"/>
      </w:tabs>
      <w:rPr>
        <w:rFonts w:ascii="Arial" w:hAnsi="Arial" w:cs="Arial"/>
        <w:sz w:val="18"/>
      </w:rPr>
    </w:pPr>
    <w:r w:rsidRPr="003C2BD1">
      <w:rPr>
        <w:rFonts w:ascii="Arial" w:hAnsi="Arial" w:cs="Arial"/>
        <w:sz w:val="18"/>
        <w:szCs w:val="18"/>
      </w:rPr>
      <w:t>1072</w:t>
    </w:r>
    <w:r w:rsidR="00C56734" w:rsidRPr="003C2BD1">
      <w:rPr>
        <w:rFonts w:ascii="Arial" w:hAnsi="Arial" w:cs="Arial"/>
        <w:sz w:val="18"/>
        <w:szCs w:val="18"/>
      </w:rPr>
      <w:t>NPRR-0</w:t>
    </w:r>
    <w:r w:rsidR="00E64A13">
      <w:rPr>
        <w:rFonts w:ascii="Arial" w:hAnsi="Arial" w:cs="Arial"/>
        <w:sz w:val="18"/>
        <w:szCs w:val="18"/>
      </w:rPr>
      <w:t>3</w:t>
    </w:r>
    <w:r w:rsidR="00C56734" w:rsidRPr="003C2BD1">
      <w:rPr>
        <w:rFonts w:ascii="Arial" w:hAnsi="Arial" w:cs="Arial"/>
        <w:sz w:val="18"/>
        <w:szCs w:val="18"/>
      </w:rPr>
      <w:t xml:space="preserve"> </w:t>
    </w:r>
    <w:r w:rsidR="00E64A13">
      <w:rPr>
        <w:rFonts w:ascii="Arial" w:hAnsi="Arial" w:cs="Arial"/>
        <w:sz w:val="18"/>
        <w:szCs w:val="18"/>
      </w:rPr>
      <w:t>PRS Report</w:t>
    </w:r>
    <w:r w:rsidR="003C2BD1" w:rsidRPr="003C2BD1">
      <w:rPr>
        <w:rFonts w:ascii="Arial" w:hAnsi="Arial" w:cs="Arial"/>
        <w:sz w:val="18"/>
        <w:szCs w:val="18"/>
      </w:rPr>
      <w:t xml:space="preserve"> </w:t>
    </w:r>
    <w:r w:rsidR="00E64A13">
      <w:rPr>
        <w:rFonts w:ascii="Arial" w:hAnsi="Arial" w:cs="Arial"/>
        <w:sz w:val="18"/>
        <w:szCs w:val="18"/>
      </w:rPr>
      <w:t>0415</w:t>
    </w:r>
    <w:r w:rsidR="00C56734" w:rsidRPr="003C2BD1">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F6F2E">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F6F2E">
      <w:rPr>
        <w:rFonts w:ascii="Arial" w:hAnsi="Arial" w:cs="Arial"/>
        <w:noProof/>
        <w:sz w:val="18"/>
      </w:rPr>
      <w:t>7</w:t>
    </w:r>
    <w:r w:rsidR="00D176CF" w:rsidRPr="00412DCA">
      <w:rPr>
        <w:rFonts w:ascii="Arial" w:hAnsi="Arial" w:cs="Arial"/>
        <w:sz w:val="18"/>
      </w:rPr>
      <w:fldChar w:fldCharType="end"/>
    </w:r>
  </w:p>
  <w:p w14:paraId="138C3C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21D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27CD" w14:textId="77777777" w:rsidR="004230F5" w:rsidRDefault="004230F5">
      <w:r>
        <w:separator/>
      </w:r>
    </w:p>
  </w:footnote>
  <w:footnote w:type="continuationSeparator" w:id="0">
    <w:p w14:paraId="6C48FD6C" w14:textId="77777777" w:rsidR="004230F5" w:rsidRDefault="0042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DD78" w14:textId="4C4E0957" w:rsidR="00D176CF" w:rsidRDefault="006D1AC0"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s Energy">
    <w15:presenceInfo w15:providerId="None" w15:userId="Yes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4A1D"/>
    <w:rsid w:val="000424A2"/>
    <w:rsid w:val="00060A5A"/>
    <w:rsid w:val="00064B44"/>
    <w:rsid w:val="00067FE2"/>
    <w:rsid w:val="0007682E"/>
    <w:rsid w:val="000D1AEB"/>
    <w:rsid w:val="000D3E64"/>
    <w:rsid w:val="000F13C5"/>
    <w:rsid w:val="00105A36"/>
    <w:rsid w:val="001313B4"/>
    <w:rsid w:val="001419F0"/>
    <w:rsid w:val="0014546D"/>
    <w:rsid w:val="00145690"/>
    <w:rsid w:val="001500D9"/>
    <w:rsid w:val="00150DD5"/>
    <w:rsid w:val="00156466"/>
    <w:rsid w:val="00156DB7"/>
    <w:rsid w:val="00157228"/>
    <w:rsid w:val="00160C3C"/>
    <w:rsid w:val="0017783C"/>
    <w:rsid w:val="0019314C"/>
    <w:rsid w:val="001D078D"/>
    <w:rsid w:val="001F38F0"/>
    <w:rsid w:val="00237430"/>
    <w:rsid w:val="00247D61"/>
    <w:rsid w:val="00276A99"/>
    <w:rsid w:val="0028268E"/>
    <w:rsid w:val="00286AD9"/>
    <w:rsid w:val="00290E74"/>
    <w:rsid w:val="002966F3"/>
    <w:rsid w:val="002B69F3"/>
    <w:rsid w:val="002B763A"/>
    <w:rsid w:val="002C5C71"/>
    <w:rsid w:val="002C7DCF"/>
    <w:rsid w:val="002D382A"/>
    <w:rsid w:val="002E6840"/>
    <w:rsid w:val="002F1EDD"/>
    <w:rsid w:val="003013F2"/>
    <w:rsid w:val="0030232A"/>
    <w:rsid w:val="0030694A"/>
    <w:rsid w:val="003069F4"/>
    <w:rsid w:val="00330B89"/>
    <w:rsid w:val="00344F48"/>
    <w:rsid w:val="00345269"/>
    <w:rsid w:val="00360920"/>
    <w:rsid w:val="00384709"/>
    <w:rsid w:val="00386C35"/>
    <w:rsid w:val="003A3D77"/>
    <w:rsid w:val="003B5AED"/>
    <w:rsid w:val="003C2BD1"/>
    <w:rsid w:val="003C59E1"/>
    <w:rsid w:val="003C6B7B"/>
    <w:rsid w:val="004135BD"/>
    <w:rsid w:val="004230F5"/>
    <w:rsid w:val="004302A4"/>
    <w:rsid w:val="004341E4"/>
    <w:rsid w:val="004463BA"/>
    <w:rsid w:val="004822D4"/>
    <w:rsid w:val="0049290B"/>
    <w:rsid w:val="004970E5"/>
    <w:rsid w:val="004A4451"/>
    <w:rsid w:val="004B7219"/>
    <w:rsid w:val="004C4D07"/>
    <w:rsid w:val="004D3958"/>
    <w:rsid w:val="005008DF"/>
    <w:rsid w:val="00504431"/>
    <w:rsid w:val="005045D0"/>
    <w:rsid w:val="00534C6C"/>
    <w:rsid w:val="0056442D"/>
    <w:rsid w:val="00566795"/>
    <w:rsid w:val="005841C0"/>
    <w:rsid w:val="0059260F"/>
    <w:rsid w:val="00594FEA"/>
    <w:rsid w:val="005E297F"/>
    <w:rsid w:val="005E5074"/>
    <w:rsid w:val="005F0DA4"/>
    <w:rsid w:val="005F6A9C"/>
    <w:rsid w:val="00610CAF"/>
    <w:rsid w:val="00612E4F"/>
    <w:rsid w:val="00615D5E"/>
    <w:rsid w:val="00622E99"/>
    <w:rsid w:val="00625E5D"/>
    <w:rsid w:val="0066370F"/>
    <w:rsid w:val="006A0784"/>
    <w:rsid w:val="006A697B"/>
    <w:rsid w:val="006B4DDE"/>
    <w:rsid w:val="006D1AC0"/>
    <w:rsid w:val="006E4597"/>
    <w:rsid w:val="006F6F2E"/>
    <w:rsid w:val="0070472B"/>
    <w:rsid w:val="00743968"/>
    <w:rsid w:val="007515EC"/>
    <w:rsid w:val="007843DB"/>
    <w:rsid w:val="00785415"/>
    <w:rsid w:val="00791CB9"/>
    <w:rsid w:val="00791F59"/>
    <w:rsid w:val="00793130"/>
    <w:rsid w:val="007A1BE1"/>
    <w:rsid w:val="007B3233"/>
    <w:rsid w:val="007B5A42"/>
    <w:rsid w:val="007B6155"/>
    <w:rsid w:val="007C199B"/>
    <w:rsid w:val="007C6C25"/>
    <w:rsid w:val="007D3073"/>
    <w:rsid w:val="007D64B9"/>
    <w:rsid w:val="007D72D4"/>
    <w:rsid w:val="007E0452"/>
    <w:rsid w:val="008070C0"/>
    <w:rsid w:val="00811C12"/>
    <w:rsid w:val="00821E5D"/>
    <w:rsid w:val="00845778"/>
    <w:rsid w:val="008521E7"/>
    <w:rsid w:val="0088728B"/>
    <w:rsid w:val="00887E28"/>
    <w:rsid w:val="008D5C3A"/>
    <w:rsid w:val="008E6DA2"/>
    <w:rsid w:val="00907B1E"/>
    <w:rsid w:val="009338A2"/>
    <w:rsid w:val="00943AFD"/>
    <w:rsid w:val="00963A51"/>
    <w:rsid w:val="00976A39"/>
    <w:rsid w:val="00983B6E"/>
    <w:rsid w:val="009936F8"/>
    <w:rsid w:val="009A3772"/>
    <w:rsid w:val="009D17F0"/>
    <w:rsid w:val="00A10765"/>
    <w:rsid w:val="00A42796"/>
    <w:rsid w:val="00A5311D"/>
    <w:rsid w:val="00A55926"/>
    <w:rsid w:val="00A56F7E"/>
    <w:rsid w:val="00AD3B58"/>
    <w:rsid w:val="00AF56C6"/>
    <w:rsid w:val="00AF7CE6"/>
    <w:rsid w:val="00B032E8"/>
    <w:rsid w:val="00B52230"/>
    <w:rsid w:val="00B57B46"/>
    <w:rsid w:val="00B57F96"/>
    <w:rsid w:val="00B67892"/>
    <w:rsid w:val="00B820A7"/>
    <w:rsid w:val="00B92FB4"/>
    <w:rsid w:val="00BA4D33"/>
    <w:rsid w:val="00BC2D06"/>
    <w:rsid w:val="00BE2934"/>
    <w:rsid w:val="00C53BE7"/>
    <w:rsid w:val="00C56734"/>
    <w:rsid w:val="00C744EB"/>
    <w:rsid w:val="00C90702"/>
    <w:rsid w:val="00C917FF"/>
    <w:rsid w:val="00C9766A"/>
    <w:rsid w:val="00CC4F39"/>
    <w:rsid w:val="00CD544C"/>
    <w:rsid w:val="00CF4256"/>
    <w:rsid w:val="00D04FE8"/>
    <w:rsid w:val="00D05709"/>
    <w:rsid w:val="00D176CF"/>
    <w:rsid w:val="00D271E3"/>
    <w:rsid w:val="00D47A80"/>
    <w:rsid w:val="00D85807"/>
    <w:rsid w:val="00D87349"/>
    <w:rsid w:val="00D91EE9"/>
    <w:rsid w:val="00D97220"/>
    <w:rsid w:val="00DA261E"/>
    <w:rsid w:val="00DA4DFF"/>
    <w:rsid w:val="00E115A4"/>
    <w:rsid w:val="00E14D47"/>
    <w:rsid w:val="00E1641C"/>
    <w:rsid w:val="00E26708"/>
    <w:rsid w:val="00E34958"/>
    <w:rsid w:val="00E37AB0"/>
    <w:rsid w:val="00E64A13"/>
    <w:rsid w:val="00E71C39"/>
    <w:rsid w:val="00E86D0E"/>
    <w:rsid w:val="00E94EF4"/>
    <w:rsid w:val="00EA46FC"/>
    <w:rsid w:val="00EA56E6"/>
    <w:rsid w:val="00EC335F"/>
    <w:rsid w:val="00EC48FB"/>
    <w:rsid w:val="00EF232A"/>
    <w:rsid w:val="00EF6BD3"/>
    <w:rsid w:val="00F058D9"/>
    <w:rsid w:val="00F05A69"/>
    <w:rsid w:val="00F26441"/>
    <w:rsid w:val="00F43FFD"/>
    <w:rsid w:val="00F44236"/>
    <w:rsid w:val="00F52517"/>
    <w:rsid w:val="00FA57B2"/>
    <w:rsid w:val="00FB11B8"/>
    <w:rsid w:val="00FB509B"/>
    <w:rsid w:val="00FC3D4B"/>
    <w:rsid w:val="00FC6312"/>
    <w:rsid w:val="00FE0DF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985"/>
    <o:shapelayout v:ext="edit">
      <o:idmap v:ext="edit" data="1"/>
    </o:shapelayout>
  </w:shapeDefaults>
  <w:decimalSymbol w:val="."/>
  <w:listSeparator w:val=","/>
  <w14:docId w14:val="43E5C737"/>
  <w15:chartTrackingRefBased/>
  <w15:docId w15:val="{3B411A81-F6E2-4525-A750-4EA5610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0424A2"/>
    <w:rPr>
      <w:color w:val="605E5C"/>
      <w:shd w:val="clear" w:color="auto" w:fill="E1DFDD"/>
    </w:rPr>
  </w:style>
  <w:style w:type="paragraph" w:customStyle="1" w:styleId="BodyTextNumbered">
    <w:name w:val="Body Text Numbered"/>
    <w:basedOn w:val="BodyText"/>
    <w:link w:val="BodyTextNumberedChar"/>
    <w:rsid w:val="00AF7CE6"/>
    <w:pPr>
      <w:ind w:left="720" w:hanging="720"/>
    </w:pPr>
    <w:rPr>
      <w:iCs/>
      <w:szCs w:val="20"/>
    </w:rPr>
  </w:style>
  <w:style w:type="character" w:customStyle="1" w:styleId="H2Char">
    <w:name w:val="H2 Char"/>
    <w:link w:val="H2"/>
    <w:rsid w:val="00AF7CE6"/>
    <w:rPr>
      <w:b/>
      <w:sz w:val="24"/>
    </w:rPr>
  </w:style>
  <w:style w:type="character" w:customStyle="1" w:styleId="BodyTextNumberedChar">
    <w:name w:val="Body Text Numbered Char"/>
    <w:link w:val="BodyTextNumbered"/>
    <w:rsid w:val="00AF7CE6"/>
    <w:rPr>
      <w:iCs/>
      <w:sz w:val="24"/>
    </w:rPr>
  </w:style>
  <w:style w:type="character" w:customStyle="1" w:styleId="H4Char">
    <w:name w:val="H4 Char"/>
    <w:link w:val="H4"/>
    <w:rsid w:val="00AF7CE6"/>
    <w:rPr>
      <w:b/>
      <w:bCs/>
      <w:snapToGrid w:val="0"/>
      <w:sz w:val="24"/>
    </w:rPr>
  </w:style>
  <w:style w:type="character" w:customStyle="1" w:styleId="H3Char">
    <w:name w:val="H3 Char"/>
    <w:link w:val="H3"/>
    <w:rsid w:val="00AF7CE6"/>
    <w:rPr>
      <w:b/>
      <w:bCs/>
      <w:i/>
      <w:sz w:val="24"/>
    </w:rPr>
  </w:style>
  <w:style w:type="character" w:customStyle="1" w:styleId="H5Char">
    <w:name w:val="H5 Char"/>
    <w:link w:val="H5"/>
    <w:rsid w:val="00AF7CE6"/>
    <w:rPr>
      <w:b/>
      <w:bCs/>
      <w:i/>
      <w:iCs/>
      <w:sz w:val="24"/>
      <w:szCs w:val="26"/>
    </w:rPr>
  </w:style>
  <w:style w:type="character" w:customStyle="1" w:styleId="HeaderChar">
    <w:name w:val="Header Char"/>
    <w:link w:val="Header"/>
    <w:rsid w:val="00F2644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2" TargetMode="External"/><Relationship Id="rId13" Type="http://schemas.openxmlformats.org/officeDocument/2006/relationships/image" Target="media/image2.wmf"/><Relationship Id="rId18" Type="http://schemas.openxmlformats.org/officeDocument/2006/relationships/hyperlink" Target="mailto:brett@yes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2755-CE6F-4503-9835-8E88E95E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1918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8</cp:revision>
  <cp:lastPrinted>2013-11-15T23:11:00Z</cp:lastPrinted>
  <dcterms:created xsi:type="dcterms:W3CDTF">2021-04-20T16:00:00Z</dcterms:created>
  <dcterms:modified xsi:type="dcterms:W3CDTF">2021-04-20T18:46:00Z</dcterms:modified>
</cp:coreProperties>
</file>