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77777777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952B09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 xml:space="preserve">Add DTM Start and End segments to the 814_18 Establish/Delete CSA Request and the 814_19 Establish/Delete CSA Response.  </w:t>
            </w:r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77777777"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77777777"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lastRenderedPageBreak/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0" w:author="Thurman, Kathryn" w:date="2021-04-08T10:42:00Z"/>
                <w:szCs w:val="24"/>
              </w:rPr>
            </w:pPr>
            <w:ins w:id="1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E278A74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 ESI ID Information</w:t>
            </w:r>
            <w:ins w:id="2" w:author="Patrick, Kyle" w:date="2021-03-25T12:30:00Z">
              <w:r w:rsidR="00B81050">
                <w:rPr>
                  <w:color w:val="FF0000"/>
                  <w:u w:val="single"/>
                </w:rPr>
                <w:t xml:space="preserve">.  Only to be used to change the </w:t>
              </w:r>
            </w:ins>
            <w:ins w:id="3" w:author="Patrick, Kyle" w:date="2021-03-25T12:34:00Z">
              <w:r w:rsidR="00B81050">
                <w:rPr>
                  <w:color w:val="FF0000"/>
                  <w:u w:val="single"/>
                </w:rPr>
                <w:t xml:space="preserve">CSA </w:t>
              </w:r>
            </w:ins>
            <w:ins w:id="4" w:author="Patrick, Kyle" w:date="2021-03-25T12:30:00Z">
              <w:r w:rsidR="00B81050">
                <w:rPr>
                  <w:color w:val="FF0000"/>
                  <w:u w:val="single"/>
                </w:rPr>
                <w:t>End Date.</w:t>
              </w:r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5" w:author="dar07282020" w:date="2020-07-28T14:25:00Z"/>
          <w:b/>
          <w:szCs w:val="24"/>
        </w:rPr>
      </w:pPr>
      <w:ins w:id="6" w:author="dar07282020" w:date="2020-07-28T14:27:00Z">
        <w:r>
          <w:rPr>
            <w:b/>
            <w:szCs w:val="24"/>
          </w:rPr>
          <w:tab/>
        </w:r>
      </w:ins>
      <w:ins w:id="7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8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9" w:author="dar07282020" w:date="2020-07-28T14:25:00Z"/>
          <w:szCs w:val="24"/>
        </w:rPr>
      </w:pPr>
      <w:ins w:id="10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" w:author="dar07282020" w:date="2020-07-28T14:25:00Z"/>
          <w:szCs w:val="24"/>
        </w:rPr>
      </w:pPr>
      <w:ins w:id="1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" w:author="dar07282020" w:date="2020-07-28T14:25:00Z"/>
          <w:szCs w:val="24"/>
        </w:rPr>
      </w:pPr>
      <w:ins w:id="1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" w:author="dar07282020" w:date="2020-07-28T14:25:00Z"/>
          <w:szCs w:val="24"/>
        </w:rPr>
      </w:pPr>
      <w:ins w:id="1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7" w:author="dar07282020" w:date="2020-07-28T14:25:00Z"/>
          <w:szCs w:val="24"/>
        </w:rPr>
      </w:pPr>
      <w:ins w:id="1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9" w:author="dar07282020" w:date="2020-07-28T14:25:00Z"/>
          <w:szCs w:val="24"/>
        </w:rPr>
      </w:pPr>
      <w:ins w:id="2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1" w:author="dar07282020" w:date="2020-07-28T14:25:00Z"/>
          <w:szCs w:val="24"/>
        </w:rPr>
      </w:pPr>
      <w:ins w:id="2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3" w:author="dar07282020" w:date="2020-07-28T14:25:00Z"/>
          <w:szCs w:val="24"/>
        </w:rPr>
      </w:pPr>
      <w:ins w:id="24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5" w:author="dar07282020" w:date="2020-07-28T14:25:00Z"/>
          <w:szCs w:val="24"/>
        </w:rPr>
      </w:pPr>
      <w:ins w:id="26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7" w:author="dar07282020" w:date="2020-07-28T14:25:00Z"/>
          <w:szCs w:val="24"/>
        </w:rPr>
      </w:pPr>
      <w:ins w:id="2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9" w:author="dar07282020" w:date="2020-07-28T14:25:00Z"/>
          <w:szCs w:val="24"/>
        </w:rPr>
      </w:pPr>
      <w:ins w:id="3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31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32" w:author="dar07282020" w:date="2020-07-28T14:25:00Z"/>
                <w:sz w:val="24"/>
                <w:szCs w:val="24"/>
              </w:rPr>
            </w:pPr>
            <w:ins w:id="33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3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35" w:author="dar07282020" w:date="2020-07-28T14:25:00Z"/>
                <w:color w:val="FF0000"/>
                <w:szCs w:val="24"/>
                <w:u w:val="single"/>
              </w:rPr>
            </w:pPr>
            <w:ins w:id="36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37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77777777" w:rsidR="00D10B36" w:rsidRPr="002158B8" w:rsidRDefault="00D10B36" w:rsidP="00DE48C8">
            <w:pPr>
              <w:adjustRightInd w:val="0"/>
              <w:ind w:right="144"/>
              <w:rPr>
                <w:ins w:id="38" w:author="dar07282020" w:date="2020-07-28T14:25:00Z"/>
                <w:color w:val="FF0000"/>
                <w:szCs w:val="24"/>
                <w:u w:val="single"/>
              </w:rPr>
            </w:pPr>
            <w:ins w:id="39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4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41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42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43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4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45" w:author="dar07282020" w:date="2020-07-28T14:25:00Z"/>
                <w:sz w:val="24"/>
                <w:szCs w:val="24"/>
              </w:rPr>
            </w:pPr>
            <w:ins w:id="46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47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48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49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5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5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52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53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54" w:author="dar07282020" w:date="2020-07-28T14:25:00Z"/>
          <w:b/>
          <w:szCs w:val="24"/>
        </w:rPr>
      </w:pPr>
      <w:ins w:id="55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56" w:author="dar07282020" w:date="2020-07-28T14:25:00Z"/>
          <w:b/>
          <w:szCs w:val="24"/>
        </w:rPr>
      </w:pPr>
      <w:ins w:id="57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58" w:author="dar07282020" w:date="2020-07-28T14:25:00Z"/>
          <w:szCs w:val="24"/>
        </w:rPr>
      </w:pPr>
      <w:ins w:id="59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60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61" w:author="dar07282020" w:date="2020-07-28T14:25:00Z"/>
                <w:sz w:val="24"/>
                <w:szCs w:val="24"/>
              </w:rPr>
            </w:pPr>
            <w:ins w:id="62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63" w:author="dar07282020" w:date="2020-07-28T14:25:00Z"/>
                <w:sz w:val="24"/>
                <w:szCs w:val="24"/>
              </w:rPr>
            </w:pPr>
            <w:ins w:id="64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65" w:author="dar07282020" w:date="2020-07-28T14:25:00Z"/>
                <w:sz w:val="24"/>
                <w:szCs w:val="24"/>
              </w:rPr>
            </w:pPr>
            <w:ins w:id="66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67" w:author="dar07282020" w:date="2020-07-28T14:25:00Z"/>
                <w:sz w:val="24"/>
                <w:szCs w:val="24"/>
              </w:rPr>
            </w:pPr>
            <w:ins w:id="68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69" w:author="dar07282020" w:date="2020-07-28T14:25:00Z"/>
                <w:sz w:val="24"/>
                <w:szCs w:val="24"/>
              </w:rPr>
            </w:pPr>
            <w:ins w:id="70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71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  <w:ins w:id="73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74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75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76" w:author="dar07282020" w:date="2020-07-28T14:25:00Z"/>
                <w:sz w:val="24"/>
                <w:szCs w:val="24"/>
              </w:rPr>
            </w:pPr>
            <w:ins w:id="77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78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79" w:author="dar07282020" w:date="2020-07-28T14:25:00Z"/>
                <w:sz w:val="24"/>
                <w:szCs w:val="24"/>
              </w:rPr>
            </w:pPr>
            <w:ins w:id="80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81" w:author="dar07282020" w:date="2020-07-28T14:25:00Z"/>
                <w:sz w:val="24"/>
                <w:szCs w:val="24"/>
              </w:rPr>
            </w:pPr>
            <w:ins w:id="82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83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84" w:author="dar07282020" w:date="2020-07-28T14:25:00Z"/>
                <w:sz w:val="24"/>
                <w:szCs w:val="24"/>
              </w:rPr>
            </w:pPr>
            <w:ins w:id="85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86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87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88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89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90" w:author="dar07282020" w:date="2020-07-28T14:25:00Z"/>
                <w:sz w:val="24"/>
                <w:szCs w:val="24"/>
              </w:rPr>
            </w:pPr>
            <w:ins w:id="91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96" w:author="dar07282020" w:date="2020-07-28T14:25:00Z"/>
                <w:sz w:val="24"/>
                <w:szCs w:val="24"/>
              </w:rPr>
            </w:pPr>
            <w:ins w:id="97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98" w:author="dar07282020" w:date="2020-07-28T14:25:00Z"/>
                <w:sz w:val="24"/>
                <w:szCs w:val="24"/>
              </w:rPr>
            </w:pPr>
            <w:ins w:id="99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0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01" w:author="dar07282020" w:date="2020-07-28T14:25:00Z"/>
                <w:sz w:val="24"/>
                <w:szCs w:val="24"/>
              </w:rPr>
            </w:pPr>
            <w:ins w:id="102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03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04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05" w:author="dar07282020" w:date="2020-07-28T14:25:00Z"/>
                <w:sz w:val="24"/>
                <w:szCs w:val="24"/>
              </w:rPr>
            </w:pPr>
            <w:ins w:id="106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07" w:author="dar07282020" w:date="2020-07-28T14:31:00Z"/>
        </w:rPr>
      </w:pPr>
    </w:p>
    <w:p w14:paraId="2B5D38F5" w14:textId="77777777" w:rsidR="00B2406E" w:rsidRDefault="00B2406E">
      <w:pPr>
        <w:rPr>
          <w:ins w:id="108" w:author="dar07282020" w:date="2020-07-28T14:31:00Z"/>
        </w:rPr>
      </w:pPr>
    </w:p>
    <w:p w14:paraId="325EC913" w14:textId="77777777" w:rsidR="00B2406E" w:rsidRDefault="00B2406E">
      <w:pPr>
        <w:rPr>
          <w:ins w:id="109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0" w:author="dar07282020" w:date="2020-07-28T14:25:00Z"/>
          <w:b/>
          <w:szCs w:val="24"/>
        </w:rPr>
      </w:pPr>
      <w:ins w:id="111" w:author="dar07282020" w:date="2020-07-28T14:28:00Z">
        <w:r>
          <w:rPr>
            <w:b/>
            <w:szCs w:val="24"/>
          </w:rPr>
          <w:tab/>
        </w:r>
      </w:ins>
      <w:ins w:id="112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13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4" w:author="dar07282020" w:date="2020-07-28T14:25:00Z"/>
          <w:szCs w:val="24"/>
        </w:rPr>
      </w:pPr>
      <w:ins w:id="115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6" w:author="dar07282020" w:date="2020-07-28T14:25:00Z"/>
          <w:szCs w:val="24"/>
        </w:rPr>
      </w:pPr>
      <w:ins w:id="11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8" w:author="dar07282020" w:date="2020-07-28T14:25:00Z"/>
          <w:szCs w:val="24"/>
        </w:rPr>
      </w:pPr>
      <w:ins w:id="11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0" w:author="dar07282020" w:date="2020-07-28T14:25:00Z"/>
          <w:szCs w:val="24"/>
        </w:rPr>
      </w:pPr>
      <w:ins w:id="12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2" w:author="dar07282020" w:date="2020-07-28T14:25:00Z"/>
          <w:szCs w:val="24"/>
        </w:rPr>
      </w:pPr>
      <w:ins w:id="12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4" w:author="dar07282020" w:date="2020-07-28T14:25:00Z"/>
          <w:szCs w:val="24"/>
        </w:rPr>
      </w:pPr>
      <w:ins w:id="12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26" w:author="dar07282020" w:date="2020-07-28T14:25:00Z"/>
          <w:szCs w:val="24"/>
        </w:rPr>
      </w:pPr>
      <w:ins w:id="12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28" w:author="dar07282020" w:date="2020-07-28T14:25:00Z"/>
          <w:szCs w:val="24"/>
        </w:rPr>
      </w:pPr>
      <w:ins w:id="129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0" w:author="dar07282020" w:date="2020-07-28T14:25:00Z"/>
          <w:szCs w:val="24"/>
        </w:rPr>
      </w:pPr>
      <w:ins w:id="131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2" w:author="dar07282020" w:date="2020-07-28T14:25:00Z"/>
          <w:szCs w:val="24"/>
        </w:rPr>
      </w:pPr>
      <w:ins w:id="13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4" w:author="dar07282020" w:date="2020-07-28T14:25:00Z"/>
          <w:szCs w:val="24"/>
        </w:rPr>
      </w:pPr>
      <w:ins w:id="13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36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37" w:author="dar07282020" w:date="2020-07-28T14:25:00Z"/>
                <w:sz w:val="24"/>
                <w:szCs w:val="24"/>
              </w:rPr>
            </w:pPr>
            <w:ins w:id="138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39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40" w:author="dar07282020" w:date="2020-07-28T14:28:00Z"/>
                <w:color w:val="FF0000"/>
                <w:szCs w:val="24"/>
                <w:u w:val="single"/>
              </w:rPr>
            </w:pPr>
            <w:ins w:id="141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42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43" w:author="dar07282020" w:date="2020-07-28T14:28:00Z"/>
                <w:color w:val="FF0000"/>
                <w:szCs w:val="24"/>
                <w:u w:val="single"/>
              </w:rPr>
            </w:pPr>
          </w:p>
          <w:p w14:paraId="01500B3D" w14:textId="77777777" w:rsidR="00D10B36" w:rsidRPr="002158B8" w:rsidRDefault="00D10B36" w:rsidP="00DE48C8">
            <w:pPr>
              <w:adjustRightInd w:val="0"/>
              <w:ind w:right="144"/>
              <w:rPr>
                <w:ins w:id="144" w:author="dar07282020" w:date="2020-07-28T14:28:00Z"/>
                <w:color w:val="FF0000"/>
                <w:szCs w:val="24"/>
                <w:u w:val="single"/>
              </w:rPr>
            </w:pPr>
            <w:ins w:id="145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46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47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48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49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5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51" w:author="dar07282020" w:date="2020-07-28T14:28:00Z"/>
                <w:sz w:val="24"/>
                <w:szCs w:val="24"/>
              </w:rPr>
            </w:pPr>
            <w:ins w:id="152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53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54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55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56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57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58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59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60" w:author="dar07282020" w:date="2020-07-28T14:25:00Z"/>
          <w:b/>
          <w:szCs w:val="24"/>
        </w:rPr>
      </w:pPr>
      <w:ins w:id="161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62" w:author="dar07282020" w:date="2020-07-28T14:25:00Z"/>
          <w:b/>
          <w:szCs w:val="24"/>
        </w:rPr>
      </w:pPr>
      <w:ins w:id="163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64" w:author="dar07282020" w:date="2020-07-28T14:25:00Z"/>
          <w:szCs w:val="24"/>
        </w:rPr>
      </w:pPr>
      <w:ins w:id="165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66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167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168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169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170" w:author="dar07282020" w:date="2020-07-28T14:25:00Z"/>
                <w:sz w:val="24"/>
                <w:szCs w:val="24"/>
              </w:rPr>
            </w:pPr>
            <w:ins w:id="171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172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173" w:author="dar07282020" w:date="2020-07-28T14:25:00Z"/>
                <w:sz w:val="24"/>
                <w:szCs w:val="24"/>
              </w:rPr>
            </w:pPr>
            <w:ins w:id="174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75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76" w:author="dar07282020" w:date="2020-07-28T14:25:00Z"/>
                <w:sz w:val="24"/>
                <w:szCs w:val="24"/>
              </w:rPr>
            </w:pPr>
            <w:ins w:id="177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78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179" w:author="dar07282020" w:date="2020-07-28T14:25:00Z"/>
                <w:sz w:val="24"/>
                <w:szCs w:val="24"/>
              </w:rPr>
            </w:pPr>
            <w:ins w:id="180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181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2" w:author="dar07282020" w:date="2020-07-28T14:25:00Z"/>
                <w:sz w:val="24"/>
                <w:szCs w:val="24"/>
              </w:rPr>
            </w:pPr>
            <w:ins w:id="183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84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5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86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187" w:author="dar07282020" w:date="2020-07-28T14:25:00Z"/>
                <w:sz w:val="24"/>
                <w:szCs w:val="24"/>
              </w:rPr>
            </w:pPr>
            <w:ins w:id="188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189" w:author="dar07282020" w:date="2020-07-28T14:25:00Z"/>
          <w:trPrChange w:id="190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1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192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93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194" w:author="dar07282020" w:date="2020-07-28T14:25:00Z"/>
                <w:sz w:val="24"/>
                <w:szCs w:val="24"/>
              </w:rPr>
            </w:pPr>
            <w:ins w:id="195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196" w:author="dar07282020" w:date="2020-07-28T14:25:00Z"/>
          <w:trPrChange w:id="197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98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199" w:author="dar07282020" w:date="2020-07-28T14:25:00Z"/>
                <w:sz w:val="24"/>
                <w:szCs w:val="24"/>
              </w:rPr>
            </w:pPr>
            <w:ins w:id="200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01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02" w:author="dar07282020" w:date="2020-07-28T14:25:00Z"/>
                <w:sz w:val="24"/>
                <w:szCs w:val="24"/>
              </w:rPr>
            </w:pPr>
            <w:ins w:id="203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04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05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06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07" w:author="dar07282020" w:date="2020-07-28T14:25:00Z"/>
                <w:sz w:val="24"/>
                <w:szCs w:val="24"/>
              </w:rPr>
            </w:pPr>
            <w:ins w:id="208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09" w:author="dar07282020" w:date="2020-07-28T14:25:00Z"/>
          <w:trPrChange w:id="210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11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12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13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14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15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16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17" w:author="dar07282020" w:date="2020-07-28T14:25:00Z"/>
                <w:sz w:val="24"/>
                <w:szCs w:val="24"/>
              </w:rPr>
            </w:pPr>
            <w:ins w:id="218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19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20" w:author="dar07282020" w:date="2020-07-28T14:25:00Z"/>
                <w:sz w:val="24"/>
                <w:szCs w:val="24"/>
              </w:rPr>
            </w:pPr>
            <w:ins w:id="221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2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23" w:author="dar07282020" w:date="2020-07-28T14:25:00Z"/>
                <w:sz w:val="24"/>
                <w:szCs w:val="24"/>
              </w:rPr>
            </w:pPr>
            <w:ins w:id="224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5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26" w:author="dar07282020" w:date="2020-07-28T14:25:00Z"/>
                <w:sz w:val="24"/>
                <w:szCs w:val="24"/>
              </w:rPr>
            </w:pPr>
            <w:ins w:id="227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8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29" w:author="dar07282020" w:date="2020-07-28T14:25:00Z"/>
                <w:sz w:val="24"/>
                <w:szCs w:val="24"/>
              </w:rPr>
            </w:pPr>
            <w:ins w:id="230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31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32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3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34" w:author="dar07282020" w:date="2020-07-28T14:25:00Z"/>
                <w:sz w:val="24"/>
                <w:szCs w:val="24"/>
              </w:rPr>
            </w:pPr>
            <w:ins w:id="235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36" w:author="dar07282020" w:date="2020-07-28T14:25:00Z"/>
          <w:trPrChange w:id="237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8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39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40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41" w:author="dar07282020" w:date="2020-07-28T14:25:00Z"/>
                <w:sz w:val="24"/>
                <w:szCs w:val="24"/>
              </w:rPr>
            </w:pPr>
            <w:ins w:id="242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43" w:name="book17"/>
      <w:bookmarkStart w:id="244" w:name="_GoBack"/>
      <w:bookmarkEnd w:id="243"/>
      <w:bookmarkEnd w:id="244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rman, Kathryn">
    <w15:presenceInfo w15:providerId="None" w15:userId="Thurman, Kathryn"/>
  </w15:person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5"/>
    <w:rsid w:val="0002136F"/>
    <w:rsid w:val="000B434D"/>
    <w:rsid w:val="0012744F"/>
    <w:rsid w:val="002158B8"/>
    <w:rsid w:val="00274EA4"/>
    <w:rsid w:val="002D244F"/>
    <w:rsid w:val="00393517"/>
    <w:rsid w:val="003B0664"/>
    <w:rsid w:val="00452BF5"/>
    <w:rsid w:val="004B560E"/>
    <w:rsid w:val="0050231D"/>
    <w:rsid w:val="005A33AC"/>
    <w:rsid w:val="006F2FF9"/>
    <w:rsid w:val="00742062"/>
    <w:rsid w:val="00952B09"/>
    <w:rsid w:val="00A85BE6"/>
    <w:rsid w:val="00B2406E"/>
    <w:rsid w:val="00B81050"/>
    <w:rsid w:val="00D10B36"/>
    <w:rsid w:val="00D42F12"/>
    <w:rsid w:val="00DE7177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Thurman, Kathryn</cp:lastModifiedBy>
  <cp:revision>6</cp:revision>
  <dcterms:created xsi:type="dcterms:W3CDTF">2021-04-07T16:01:00Z</dcterms:created>
  <dcterms:modified xsi:type="dcterms:W3CDTF">2021-04-15T15:58:00Z</dcterms:modified>
</cp:coreProperties>
</file>