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2B8E148" w14:textId="77777777">
        <w:tc>
          <w:tcPr>
            <w:tcW w:w="1620" w:type="dxa"/>
            <w:tcBorders>
              <w:bottom w:val="single" w:sz="4" w:space="0" w:color="auto"/>
            </w:tcBorders>
            <w:shd w:val="clear" w:color="auto" w:fill="FFFFFF"/>
            <w:vAlign w:val="center"/>
          </w:tcPr>
          <w:p w14:paraId="72B83E53" w14:textId="57F63F78" w:rsidR="00152993" w:rsidRDefault="00BA5496">
            <w:pPr>
              <w:pStyle w:val="Header"/>
              <w:rPr>
                <w:rFonts w:ascii="Verdana" w:hAnsi="Verdana"/>
                <w:sz w:val="22"/>
              </w:rPr>
            </w:pPr>
            <w:bookmarkStart w:id="0" w:name="_GoBack"/>
            <w:bookmarkEnd w:id="0"/>
            <w:r>
              <w:t>&amp;</w:t>
            </w:r>
            <w:r w:rsidR="00EE6681">
              <w:t>N</w:t>
            </w:r>
            <w:r w:rsidR="00152993">
              <w:t>PRR Number</w:t>
            </w:r>
          </w:p>
        </w:tc>
        <w:tc>
          <w:tcPr>
            <w:tcW w:w="1260" w:type="dxa"/>
            <w:tcBorders>
              <w:bottom w:val="single" w:sz="4" w:space="0" w:color="auto"/>
            </w:tcBorders>
            <w:vAlign w:val="center"/>
          </w:tcPr>
          <w:p w14:paraId="213BF42F" w14:textId="77777777" w:rsidR="00152993" w:rsidRDefault="00715641">
            <w:pPr>
              <w:pStyle w:val="Header"/>
            </w:pPr>
            <w:hyperlink r:id="rId8" w:history="1">
              <w:r w:rsidR="00FB434A" w:rsidRPr="005C355C">
                <w:rPr>
                  <w:rStyle w:val="Hyperlink"/>
                </w:rPr>
                <w:t>1058</w:t>
              </w:r>
            </w:hyperlink>
          </w:p>
        </w:tc>
        <w:tc>
          <w:tcPr>
            <w:tcW w:w="900" w:type="dxa"/>
            <w:tcBorders>
              <w:bottom w:val="single" w:sz="4" w:space="0" w:color="auto"/>
            </w:tcBorders>
            <w:shd w:val="clear" w:color="auto" w:fill="FFFFFF"/>
            <w:vAlign w:val="center"/>
          </w:tcPr>
          <w:p w14:paraId="141376A2" w14:textId="77777777" w:rsidR="00152993" w:rsidRDefault="00EE6681">
            <w:pPr>
              <w:pStyle w:val="Header"/>
            </w:pPr>
            <w:r>
              <w:t>N</w:t>
            </w:r>
            <w:r w:rsidR="00152993">
              <w:t>PRR Title</w:t>
            </w:r>
          </w:p>
        </w:tc>
        <w:tc>
          <w:tcPr>
            <w:tcW w:w="6660" w:type="dxa"/>
            <w:tcBorders>
              <w:bottom w:val="single" w:sz="4" w:space="0" w:color="auto"/>
            </w:tcBorders>
            <w:vAlign w:val="center"/>
          </w:tcPr>
          <w:p w14:paraId="49BAEA3C" w14:textId="77777777" w:rsidR="00152993" w:rsidRDefault="00FB434A">
            <w:pPr>
              <w:pStyle w:val="Header"/>
            </w:pPr>
            <w:r w:rsidRPr="005C355C">
              <w:t>Resour</w:t>
            </w:r>
            <w:r>
              <w:t>ce Offer Modernization for Real-Time Co-</w:t>
            </w:r>
            <w:r w:rsidRPr="005C355C">
              <w:t>Optimization</w:t>
            </w:r>
          </w:p>
        </w:tc>
      </w:tr>
      <w:tr w:rsidR="00152993" w14:paraId="4391C877" w14:textId="77777777">
        <w:trPr>
          <w:trHeight w:val="413"/>
        </w:trPr>
        <w:tc>
          <w:tcPr>
            <w:tcW w:w="2880" w:type="dxa"/>
            <w:gridSpan w:val="2"/>
            <w:tcBorders>
              <w:top w:val="nil"/>
              <w:left w:val="nil"/>
              <w:bottom w:val="single" w:sz="4" w:space="0" w:color="auto"/>
              <w:right w:val="nil"/>
            </w:tcBorders>
            <w:vAlign w:val="center"/>
          </w:tcPr>
          <w:p w14:paraId="29A746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14FF5B5" w14:textId="77777777" w:rsidR="00152993" w:rsidRDefault="00152993">
            <w:pPr>
              <w:pStyle w:val="NormalArial"/>
            </w:pPr>
          </w:p>
        </w:tc>
      </w:tr>
      <w:tr w:rsidR="00152993" w14:paraId="40A848EB"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AC46169"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D9CD5D" w14:textId="071AD982" w:rsidR="00152993" w:rsidRDefault="008464E5" w:rsidP="00FD5E35">
            <w:pPr>
              <w:pStyle w:val="NormalArial"/>
            </w:pPr>
            <w:r>
              <w:t>April 6</w:t>
            </w:r>
            <w:r w:rsidR="00F57D58">
              <w:t>, 2021</w:t>
            </w:r>
          </w:p>
        </w:tc>
      </w:tr>
      <w:tr w:rsidR="00152993" w14:paraId="7AB443A5" w14:textId="77777777">
        <w:trPr>
          <w:trHeight w:val="467"/>
        </w:trPr>
        <w:tc>
          <w:tcPr>
            <w:tcW w:w="2880" w:type="dxa"/>
            <w:gridSpan w:val="2"/>
            <w:tcBorders>
              <w:top w:val="single" w:sz="4" w:space="0" w:color="auto"/>
              <w:left w:val="nil"/>
              <w:bottom w:val="nil"/>
              <w:right w:val="nil"/>
            </w:tcBorders>
            <w:shd w:val="clear" w:color="auto" w:fill="FFFFFF"/>
            <w:vAlign w:val="center"/>
          </w:tcPr>
          <w:p w14:paraId="13023B03" w14:textId="77777777" w:rsidR="00152993" w:rsidRDefault="00152993">
            <w:pPr>
              <w:pStyle w:val="NormalArial"/>
            </w:pPr>
          </w:p>
        </w:tc>
        <w:tc>
          <w:tcPr>
            <w:tcW w:w="7560" w:type="dxa"/>
            <w:gridSpan w:val="2"/>
            <w:tcBorders>
              <w:top w:val="nil"/>
              <w:left w:val="nil"/>
              <w:bottom w:val="nil"/>
              <w:right w:val="nil"/>
            </w:tcBorders>
            <w:vAlign w:val="center"/>
          </w:tcPr>
          <w:p w14:paraId="579E9B2F" w14:textId="77777777" w:rsidR="00152993" w:rsidRDefault="00152993">
            <w:pPr>
              <w:pStyle w:val="NormalArial"/>
            </w:pPr>
          </w:p>
        </w:tc>
      </w:tr>
      <w:tr w:rsidR="00152993" w14:paraId="7AFDEEA3" w14:textId="77777777">
        <w:trPr>
          <w:trHeight w:val="440"/>
        </w:trPr>
        <w:tc>
          <w:tcPr>
            <w:tcW w:w="10440" w:type="dxa"/>
            <w:gridSpan w:val="4"/>
            <w:tcBorders>
              <w:top w:val="single" w:sz="4" w:space="0" w:color="auto"/>
            </w:tcBorders>
            <w:shd w:val="clear" w:color="auto" w:fill="FFFFFF"/>
            <w:vAlign w:val="center"/>
          </w:tcPr>
          <w:p w14:paraId="70940E85" w14:textId="77777777" w:rsidR="00152993" w:rsidRDefault="00152993">
            <w:pPr>
              <w:pStyle w:val="Header"/>
              <w:jc w:val="center"/>
            </w:pPr>
            <w:r>
              <w:t>Submitter’s Information</w:t>
            </w:r>
          </w:p>
        </w:tc>
      </w:tr>
      <w:tr w:rsidR="00C12492" w14:paraId="518808D3" w14:textId="77777777">
        <w:trPr>
          <w:trHeight w:val="350"/>
        </w:trPr>
        <w:tc>
          <w:tcPr>
            <w:tcW w:w="2880" w:type="dxa"/>
            <w:gridSpan w:val="2"/>
            <w:shd w:val="clear" w:color="auto" w:fill="FFFFFF"/>
            <w:vAlign w:val="center"/>
          </w:tcPr>
          <w:p w14:paraId="7AB8D9D3" w14:textId="77777777" w:rsidR="00C12492" w:rsidRPr="00EC55B3" w:rsidRDefault="00C12492" w:rsidP="00C12492">
            <w:pPr>
              <w:pStyle w:val="Header"/>
            </w:pPr>
            <w:r w:rsidRPr="00EC55B3">
              <w:t>Name</w:t>
            </w:r>
          </w:p>
        </w:tc>
        <w:tc>
          <w:tcPr>
            <w:tcW w:w="7560" w:type="dxa"/>
            <w:gridSpan w:val="2"/>
            <w:vAlign w:val="center"/>
          </w:tcPr>
          <w:p w14:paraId="2089622C" w14:textId="05E42217" w:rsidR="00C12492" w:rsidRDefault="00C12492" w:rsidP="00C12492">
            <w:pPr>
              <w:pStyle w:val="NormalArial"/>
            </w:pPr>
            <w:r>
              <w:t>Dave Maggio / Austin Rosel</w:t>
            </w:r>
          </w:p>
        </w:tc>
      </w:tr>
      <w:tr w:rsidR="00C12492" w14:paraId="560EC6AF" w14:textId="77777777">
        <w:trPr>
          <w:trHeight w:val="350"/>
        </w:trPr>
        <w:tc>
          <w:tcPr>
            <w:tcW w:w="2880" w:type="dxa"/>
            <w:gridSpan w:val="2"/>
            <w:shd w:val="clear" w:color="auto" w:fill="FFFFFF"/>
            <w:vAlign w:val="center"/>
          </w:tcPr>
          <w:p w14:paraId="6AC7747F" w14:textId="77777777" w:rsidR="00C12492" w:rsidRPr="00EC55B3" w:rsidRDefault="00C12492" w:rsidP="00C12492">
            <w:pPr>
              <w:pStyle w:val="Header"/>
            </w:pPr>
            <w:r w:rsidRPr="00EC55B3">
              <w:t>E-mail Address</w:t>
            </w:r>
          </w:p>
        </w:tc>
        <w:tc>
          <w:tcPr>
            <w:tcW w:w="7560" w:type="dxa"/>
            <w:gridSpan w:val="2"/>
            <w:vAlign w:val="center"/>
          </w:tcPr>
          <w:p w14:paraId="00CD10EB" w14:textId="1BFC75A5" w:rsidR="00C12492" w:rsidRDefault="00715641" w:rsidP="00C12492">
            <w:pPr>
              <w:pStyle w:val="NormalArial"/>
            </w:pPr>
            <w:hyperlink r:id="rId9" w:history="1">
              <w:r w:rsidR="00C12492" w:rsidRPr="00B773E0">
                <w:rPr>
                  <w:rStyle w:val="Hyperlink"/>
                </w:rPr>
                <w:t>David.Maggio@ercot.com</w:t>
              </w:r>
            </w:hyperlink>
            <w:r w:rsidR="00C12492">
              <w:t xml:space="preserve"> / </w:t>
            </w:r>
            <w:hyperlink r:id="rId10" w:history="1">
              <w:r w:rsidR="00C12492" w:rsidRPr="00B773E0">
                <w:rPr>
                  <w:rStyle w:val="Hyperlink"/>
                </w:rPr>
                <w:t>Austin.Rosel@ercot.com</w:t>
              </w:r>
            </w:hyperlink>
          </w:p>
        </w:tc>
      </w:tr>
      <w:tr w:rsidR="00C12492" w14:paraId="3E1CB617" w14:textId="77777777">
        <w:trPr>
          <w:trHeight w:val="350"/>
        </w:trPr>
        <w:tc>
          <w:tcPr>
            <w:tcW w:w="2880" w:type="dxa"/>
            <w:gridSpan w:val="2"/>
            <w:shd w:val="clear" w:color="auto" w:fill="FFFFFF"/>
            <w:vAlign w:val="center"/>
          </w:tcPr>
          <w:p w14:paraId="0FE91413" w14:textId="77777777" w:rsidR="00C12492" w:rsidRPr="00EC55B3" w:rsidRDefault="00C12492" w:rsidP="00C12492">
            <w:pPr>
              <w:pStyle w:val="Header"/>
            </w:pPr>
            <w:r w:rsidRPr="00EC55B3">
              <w:t>Company</w:t>
            </w:r>
          </w:p>
        </w:tc>
        <w:tc>
          <w:tcPr>
            <w:tcW w:w="7560" w:type="dxa"/>
            <w:gridSpan w:val="2"/>
            <w:vAlign w:val="center"/>
          </w:tcPr>
          <w:p w14:paraId="7BB3DC70" w14:textId="3F39F1A4" w:rsidR="00C12492" w:rsidRDefault="00C12492" w:rsidP="00C12492">
            <w:pPr>
              <w:pStyle w:val="NormalArial"/>
            </w:pPr>
            <w:r>
              <w:t>ERCOT</w:t>
            </w:r>
          </w:p>
        </w:tc>
      </w:tr>
      <w:tr w:rsidR="00C12492" w14:paraId="65065156" w14:textId="77777777">
        <w:trPr>
          <w:trHeight w:val="350"/>
        </w:trPr>
        <w:tc>
          <w:tcPr>
            <w:tcW w:w="2880" w:type="dxa"/>
            <w:gridSpan w:val="2"/>
            <w:shd w:val="clear" w:color="auto" w:fill="FFFFFF"/>
            <w:vAlign w:val="center"/>
          </w:tcPr>
          <w:p w14:paraId="6E825E81" w14:textId="1A7C1379" w:rsidR="00C12492" w:rsidRPr="00EC55B3" w:rsidRDefault="00C12492" w:rsidP="00C12492">
            <w:pPr>
              <w:pStyle w:val="Header"/>
            </w:pPr>
            <w:r>
              <w:t>Phone</w:t>
            </w:r>
            <w:r w:rsidRPr="00EC55B3">
              <w:t xml:space="preserve"> Number</w:t>
            </w:r>
          </w:p>
        </w:tc>
        <w:tc>
          <w:tcPr>
            <w:tcW w:w="7560" w:type="dxa"/>
            <w:gridSpan w:val="2"/>
            <w:vAlign w:val="center"/>
          </w:tcPr>
          <w:p w14:paraId="1A706603" w14:textId="2CF7EAFC" w:rsidR="00C12492" w:rsidRDefault="00C12492" w:rsidP="00C12492">
            <w:pPr>
              <w:pStyle w:val="NormalArial"/>
            </w:pPr>
            <w:r>
              <w:t>512-248-</w:t>
            </w:r>
            <w:r w:rsidRPr="00ED00FE">
              <w:t>6998</w:t>
            </w:r>
            <w:r>
              <w:t xml:space="preserve"> / 512-248-</w:t>
            </w:r>
            <w:r w:rsidRPr="00ED00FE">
              <w:t>6686</w:t>
            </w:r>
          </w:p>
        </w:tc>
      </w:tr>
      <w:tr w:rsidR="00075A94" w14:paraId="3A58D84C" w14:textId="77777777">
        <w:trPr>
          <w:trHeight w:val="350"/>
        </w:trPr>
        <w:tc>
          <w:tcPr>
            <w:tcW w:w="2880" w:type="dxa"/>
            <w:gridSpan w:val="2"/>
            <w:tcBorders>
              <w:bottom w:val="single" w:sz="4" w:space="0" w:color="auto"/>
            </w:tcBorders>
            <w:shd w:val="clear" w:color="auto" w:fill="FFFFFF"/>
            <w:vAlign w:val="center"/>
          </w:tcPr>
          <w:p w14:paraId="3E6B3EB0"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350B5BD" w14:textId="6894F468" w:rsidR="00075A94" w:rsidRDefault="00C12492">
            <w:pPr>
              <w:pStyle w:val="NormalArial"/>
            </w:pPr>
            <w:r>
              <w:t>Not applicable</w:t>
            </w:r>
          </w:p>
        </w:tc>
      </w:tr>
    </w:tbl>
    <w:p w14:paraId="7D6E9DC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7D58" w14:paraId="77EE82C6" w14:textId="77777777" w:rsidTr="001C64CD">
        <w:trPr>
          <w:trHeight w:val="350"/>
        </w:trPr>
        <w:tc>
          <w:tcPr>
            <w:tcW w:w="10440" w:type="dxa"/>
            <w:tcBorders>
              <w:bottom w:val="single" w:sz="4" w:space="0" w:color="auto"/>
            </w:tcBorders>
            <w:shd w:val="clear" w:color="auto" w:fill="FFFFFF"/>
            <w:vAlign w:val="center"/>
          </w:tcPr>
          <w:p w14:paraId="74122A52" w14:textId="3FE6BE7E" w:rsidR="00F57D58" w:rsidRDefault="00F57D58" w:rsidP="001C64CD">
            <w:pPr>
              <w:pStyle w:val="Header"/>
              <w:jc w:val="center"/>
            </w:pPr>
            <w:r>
              <w:t>Comments</w:t>
            </w:r>
          </w:p>
        </w:tc>
      </w:tr>
    </w:tbl>
    <w:p w14:paraId="1EDCF381" w14:textId="4A2568F4" w:rsidR="00503AEF" w:rsidRPr="00503AEF" w:rsidRDefault="003776DC" w:rsidP="00503AEF">
      <w:pPr>
        <w:pStyle w:val="NormalArial"/>
        <w:spacing w:before="120" w:after="120"/>
      </w:pPr>
      <w:r>
        <w:t xml:space="preserve">ERCOT submits </w:t>
      </w:r>
      <w:r w:rsidR="00D60BA7">
        <w:t xml:space="preserve">these </w:t>
      </w:r>
      <w:r>
        <w:t>comments</w:t>
      </w:r>
      <w:r w:rsidR="00D60BA7">
        <w:t xml:space="preserve"> to Nodal Protocol Revision Request (NPRR) 1058, built on top of the </w:t>
      </w:r>
      <w:r w:rsidR="005C6494">
        <w:t>2/2/21 ERCOT Steel Mills comments to blend together edits proposed within those comments and the edits within the 2/8/21 ERCOT comments</w:t>
      </w:r>
      <w:r w:rsidR="00BC3F6F">
        <w:t xml:space="preserve"> in order to facilitate </w:t>
      </w:r>
      <w:r w:rsidR="001355AC">
        <w:t xml:space="preserve">continued </w:t>
      </w:r>
      <w:r w:rsidR="00BC3F6F">
        <w:t>stakeholder discussion</w:t>
      </w:r>
      <w:r w:rsidR="005C6494">
        <w:t>.</w:t>
      </w:r>
      <w:r w:rsidR="001355AC">
        <w:t xml:space="preserve">  These comments also propose one minor clarification to proposed language to the grey-box version of paragraph (5) in</w:t>
      </w:r>
      <w:r w:rsidR="00DF7B32">
        <w:t xml:space="preserve"> Sec</w:t>
      </w:r>
      <w:r w:rsidR="001355AC">
        <w:t xml:space="preserve">tion 3.2.5, </w:t>
      </w:r>
      <w:r w:rsidR="001355AC" w:rsidRPr="001355AC">
        <w:t>Publication of Resource and Load Information</w:t>
      </w:r>
      <w:r w:rsidR="001355AC">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03AEF" w14:paraId="5FD42282" w14:textId="77777777" w:rsidTr="001C64CD">
        <w:trPr>
          <w:trHeight w:val="350"/>
        </w:trPr>
        <w:tc>
          <w:tcPr>
            <w:tcW w:w="10440" w:type="dxa"/>
            <w:tcBorders>
              <w:bottom w:val="single" w:sz="4" w:space="0" w:color="auto"/>
            </w:tcBorders>
            <w:shd w:val="clear" w:color="auto" w:fill="FFFFFF"/>
            <w:vAlign w:val="center"/>
          </w:tcPr>
          <w:p w14:paraId="1D765629" w14:textId="77777777" w:rsidR="00503AEF" w:rsidRDefault="00503AEF" w:rsidP="001C64CD">
            <w:pPr>
              <w:pStyle w:val="Header"/>
              <w:jc w:val="center"/>
            </w:pPr>
            <w:r>
              <w:t>Market Rules Notes</w:t>
            </w:r>
          </w:p>
        </w:tc>
      </w:tr>
    </w:tbl>
    <w:p w14:paraId="683CB73B" w14:textId="0C8010A9" w:rsidR="00503AEF" w:rsidRDefault="00503AEF" w:rsidP="00503AEF">
      <w:pPr>
        <w:tabs>
          <w:tab w:val="num" w:pos="0"/>
        </w:tabs>
        <w:spacing w:before="120" w:after="120"/>
        <w:rPr>
          <w:rFonts w:ascii="Arial" w:hAnsi="Arial" w:cs="Arial"/>
        </w:rPr>
      </w:pPr>
      <w:r>
        <w:rPr>
          <w:rFonts w:ascii="Arial" w:hAnsi="Arial" w:cs="Arial"/>
        </w:rPr>
        <w:t>Please note that the baseline Protocol language in the following sections has been updated to reflect the incorporation of the following NPRR(s) into the Protocols:</w:t>
      </w:r>
    </w:p>
    <w:p w14:paraId="76B07CF8" w14:textId="3698D07E" w:rsidR="00503AEF" w:rsidRDefault="00503AEF" w:rsidP="00503AEF">
      <w:pPr>
        <w:numPr>
          <w:ilvl w:val="0"/>
          <w:numId w:val="11"/>
        </w:numPr>
        <w:rPr>
          <w:rFonts w:ascii="Arial" w:hAnsi="Arial" w:cs="Arial"/>
        </w:rPr>
      </w:pPr>
      <w:r>
        <w:rPr>
          <w:rFonts w:ascii="Arial" w:hAnsi="Arial" w:cs="Arial"/>
        </w:rPr>
        <w:t xml:space="preserve">NPRR986, </w:t>
      </w:r>
      <w:r w:rsidRPr="00503AEF">
        <w:rPr>
          <w:rFonts w:ascii="Arial" w:hAnsi="Arial" w:cs="Arial"/>
        </w:rPr>
        <w:t xml:space="preserve">BESTF-2 Energy Storage Resource Energy Offer Curves, Pricing, Dispatch, and Mitigation </w:t>
      </w:r>
      <w:r>
        <w:rPr>
          <w:rFonts w:ascii="Arial" w:hAnsi="Arial" w:cs="Arial"/>
        </w:rPr>
        <w:t>(unboxed 4/2/21)</w:t>
      </w:r>
    </w:p>
    <w:p w14:paraId="6BB734A5" w14:textId="5AB99E2C" w:rsidR="00503AEF" w:rsidRDefault="00503AEF" w:rsidP="00503AEF">
      <w:pPr>
        <w:numPr>
          <w:ilvl w:val="1"/>
          <w:numId w:val="11"/>
        </w:numPr>
        <w:rPr>
          <w:rFonts w:ascii="Arial" w:hAnsi="Arial" w:cs="Arial"/>
        </w:rPr>
      </w:pPr>
      <w:r>
        <w:rPr>
          <w:rFonts w:ascii="Arial" w:hAnsi="Arial" w:cs="Arial"/>
        </w:rPr>
        <w:t>Section 4.4.9.4.1</w:t>
      </w:r>
    </w:p>
    <w:p w14:paraId="46B2F6FA" w14:textId="002574A0" w:rsidR="00503AEF" w:rsidRDefault="00503AEF" w:rsidP="00503AEF">
      <w:pPr>
        <w:numPr>
          <w:ilvl w:val="1"/>
          <w:numId w:val="11"/>
        </w:numPr>
        <w:spacing w:after="120"/>
        <w:rPr>
          <w:rFonts w:ascii="Arial" w:hAnsi="Arial" w:cs="Arial"/>
        </w:rPr>
      </w:pPr>
      <w:r>
        <w:rPr>
          <w:rFonts w:ascii="Arial" w:hAnsi="Arial" w:cs="Arial"/>
        </w:rPr>
        <w:t>Section 6.4.3.1</w:t>
      </w:r>
    </w:p>
    <w:p w14:paraId="7C4E42BF" w14:textId="3A6FBA40" w:rsidR="00503AEF" w:rsidRDefault="00503AEF" w:rsidP="00503AEF">
      <w:pPr>
        <w:numPr>
          <w:ilvl w:val="0"/>
          <w:numId w:val="11"/>
        </w:numPr>
        <w:rPr>
          <w:rFonts w:ascii="Arial" w:hAnsi="Arial" w:cs="Arial"/>
        </w:rPr>
      </w:pPr>
      <w:r>
        <w:rPr>
          <w:rFonts w:ascii="Arial" w:hAnsi="Arial" w:cs="Arial"/>
        </w:rPr>
        <w:t>NPRR1010, RTC – NP 6: Adjustment Period and Real-Time Operations (incorporated 1/1/21)</w:t>
      </w:r>
    </w:p>
    <w:p w14:paraId="6163A44D" w14:textId="77777777" w:rsidR="00503AEF" w:rsidRDefault="00503AEF" w:rsidP="00503AEF">
      <w:pPr>
        <w:numPr>
          <w:ilvl w:val="1"/>
          <w:numId w:val="11"/>
        </w:numPr>
        <w:spacing w:after="120"/>
        <w:rPr>
          <w:rFonts w:ascii="Arial" w:hAnsi="Arial" w:cs="Arial"/>
        </w:rPr>
      </w:pPr>
      <w:r>
        <w:rPr>
          <w:rFonts w:ascii="Arial" w:hAnsi="Arial" w:cs="Arial"/>
        </w:rPr>
        <w:t>Section 6.4.3.1</w:t>
      </w:r>
    </w:p>
    <w:p w14:paraId="46A3152F" w14:textId="18ED8FC0" w:rsidR="00503AEF" w:rsidRDefault="00503AEF" w:rsidP="00503AEF">
      <w:pPr>
        <w:numPr>
          <w:ilvl w:val="0"/>
          <w:numId w:val="11"/>
        </w:numPr>
        <w:rPr>
          <w:rFonts w:ascii="Arial" w:hAnsi="Arial" w:cs="Arial"/>
        </w:rPr>
      </w:pPr>
      <w:r>
        <w:rPr>
          <w:rFonts w:ascii="Arial" w:hAnsi="Arial" w:cs="Arial"/>
        </w:rPr>
        <w:t xml:space="preserve">NPRR1014, </w:t>
      </w:r>
      <w:r w:rsidRPr="00C15BA7">
        <w:rPr>
          <w:rFonts w:ascii="Arial" w:hAnsi="Arial" w:cs="Arial"/>
        </w:rPr>
        <w:t>BESTF-4 Energy Storage Resource Single Model</w:t>
      </w:r>
      <w:r>
        <w:rPr>
          <w:rFonts w:ascii="Arial" w:hAnsi="Arial" w:cs="Arial"/>
        </w:rPr>
        <w:t xml:space="preserve"> (incorporated 1/1/21)</w:t>
      </w:r>
    </w:p>
    <w:p w14:paraId="1D9CAE71" w14:textId="525CCE4E" w:rsidR="00503AEF" w:rsidRPr="00503AEF" w:rsidRDefault="00503AEF" w:rsidP="00503AEF">
      <w:pPr>
        <w:numPr>
          <w:ilvl w:val="1"/>
          <w:numId w:val="11"/>
        </w:numPr>
        <w:spacing w:after="120"/>
        <w:rPr>
          <w:rFonts w:ascii="Arial" w:hAnsi="Arial" w:cs="Arial"/>
        </w:rPr>
      </w:pPr>
      <w:r>
        <w:rPr>
          <w:rFonts w:ascii="Arial" w:hAnsi="Arial" w:cs="Arial"/>
        </w:rPr>
        <w:t>Section 4.4.9.3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F3FA1D1" w14:textId="77777777" w:rsidTr="00B5080A">
        <w:trPr>
          <w:trHeight w:val="350"/>
        </w:trPr>
        <w:tc>
          <w:tcPr>
            <w:tcW w:w="10440" w:type="dxa"/>
            <w:tcBorders>
              <w:bottom w:val="single" w:sz="4" w:space="0" w:color="auto"/>
            </w:tcBorders>
            <w:shd w:val="clear" w:color="auto" w:fill="FFFFFF"/>
            <w:vAlign w:val="center"/>
          </w:tcPr>
          <w:p w14:paraId="5BF69F06" w14:textId="568EA495" w:rsidR="00BD7258" w:rsidRDefault="00BD7258" w:rsidP="008079F7">
            <w:pPr>
              <w:pStyle w:val="Header"/>
              <w:jc w:val="center"/>
            </w:pPr>
            <w:r>
              <w:t>Revised Cover Page Language</w:t>
            </w:r>
          </w:p>
        </w:tc>
      </w:tr>
    </w:tbl>
    <w:p w14:paraId="672F9355" w14:textId="77777777" w:rsidR="00E65461" w:rsidRDefault="00E6546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5461" w14:paraId="706A518C" w14:textId="77777777" w:rsidTr="00E31333">
        <w:trPr>
          <w:trHeight w:val="3536"/>
        </w:trPr>
        <w:tc>
          <w:tcPr>
            <w:tcW w:w="2880" w:type="dxa"/>
            <w:tcBorders>
              <w:top w:val="single" w:sz="4" w:space="0" w:color="auto"/>
              <w:bottom w:val="single" w:sz="4" w:space="0" w:color="auto"/>
            </w:tcBorders>
            <w:shd w:val="clear" w:color="auto" w:fill="FFFFFF"/>
            <w:vAlign w:val="center"/>
          </w:tcPr>
          <w:p w14:paraId="27341DDD" w14:textId="77777777" w:rsidR="00E65461" w:rsidRDefault="00E65461" w:rsidP="00DC21EA">
            <w:pPr>
              <w:pStyle w:val="Header"/>
            </w:pPr>
            <w:r>
              <w:lastRenderedPageBreak/>
              <w:t xml:space="preserve">Nodal Protocol Sections Requiring Revision </w:t>
            </w:r>
          </w:p>
        </w:tc>
        <w:tc>
          <w:tcPr>
            <w:tcW w:w="7560" w:type="dxa"/>
            <w:tcBorders>
              <w:top w:val="single" w:sz="4" w:space="0" w:color="auto"/>
            </w:tcBorders>
            <w:vAlign w:val="center"/>
          </w:tcPr>
          <w:p w14:paraId="05D4B71A" w14:textId="77777777" w:rsidR="0057033D" w:rsidRDefault="0057033D" w:rsidP="0057033D">
            <w:pPr>
              <w:pStyle w:val="NormalArial"/>
              <w:rPr>
                <w:ins w:id="1" w:author="ERCOT Steel Mills 020221" w:date="2021-02-02T12:03:00Z"/>
              </w:rPr>
            </w:pPr>
            <w:ins w:id="2" w:author="ERCOT Steel Mills 020221" w:date="2021-02-02T12:03:00Z">
              <w:r>
                <w:t xml:space="preserve">3.2.5, </w:t>
              </w:r>
              <w:r w:rsidRPr="00D13EC6">
                <w:t>Publication of Resource and Load Information</w:t>
              </w:r>
            </w:ins>
          </w:p>
          <w:p w14:paraId="156A760A" w14:textId="77777777" w:rsidR="00E65461" w:rsidRDefault="00E65461" w:rsidP="00DC21EA">
            <w:pPr>
              <w:pStyle w:val="NormalArial"/>
              <w:rPr>
                <w:ins w:id="3" w:author="IMM 122120" w:date="2020-12-16T15:35:00Z"/>
              </w:rPr>
            </w:pPr>
            <w:r>
              <w:t>4.4.9.3, Energy Offer Curve</w:t>
            </w:r>
          </w:p>
          <w:p w14:paraId="303F0D70" w14:textId="77777777" w:rsidR="00E65461" w:rsidRDefault="00E65461" w:rsidP="00DC21EA">
            <w:pPr>
              <w:pStyle w:val="NormalArial"/>
              <w:rPr>
                <w:ins w:id="4" w:author="IMM 122120" w:date="2020-12-16T15:34:00Z"/>
              </w:rPr>
            </w:pPr>
            <w:ins w:id="5" w:author="IMM 122120" w:date="2020-12-16T15:35:00Z">
              <w:r>
                <w:t xml:space="preserve">4.4.9.3.1, </w:t>
              </w:r>
              <w:r w:rsidRPr="00E65461">
                <w:t>Energy Offer Curve Criteria</w:t>
              </w:r>
            </w:ins>
          </w:p>
          <w:p w14:paraId="7DF3572D" w14:textId="77777777" w:rsidR="00E65461" w:rsidRDefault="00E65461" w:rsidP="00DC21EA">
            <w:pPr>
              <w:pStyle w:val="NormalArial"/>
            </w:pPr>
            <w:ins w:id="6" w:author="IMM 122120" w:date="2020-12-16T15:34:00Z">
              <w:r>
                <w:t xml:space="preserve">4.4.9.4.1, </w:t>
              </w:r>
              <w:r w:rsidRPr="00E65461">
                <w:t>Mitigated Offer Cap</w:t>
              </w:r>
            </w:ins>
          </w:p>
          <w:p w14:paraId="67C1148C" w14:textId="77777777" w:rsidR="00E31333" w:rsidRDefault="00E31333" w:rsidP="00E31333">
            <w:pPr>
              <w:pStyle w:val="NormalArial"/>
              <w:rPr>
                <w:ins w:id="7" w:author="ERCOT 020821" w:date="2021-02-04T10:43:00Z"/>
              </w:rPr>
            </w:pPr>
            <w:ins w:id="8" w:author="ERCOT 020821" w:date="2021-02-04T10:43:00Z">
              <w:r>
                <w:t>6.3.2, Activities for Real-Time Operations</w:t>
              </w:r>
            </w:ins>
          </w:p>
          <w:p w14:paraId="1CA00D6A" w14:textId="77777777" w:rsidR="00911AEE" w:rsidRDefault="00E65461" w:rsidP="00F63B6F">
            <w:pPr>
              <w:pStyle w:val="NormalArial"/>
              <w:rPr>
                <w:ins w:id="9" w:author="ERCOT 020821" w:date="2021-02-04T10:44:00Z"/>
              </w:rPr>
            </w:pPr>
            <w:r>
              <w:t>6.4.3.1, RTM Energy Bids</w:t>
            </w:r>
          </w:p>
          <w:p w14:paraId="432F6E74" w14:textId="77777777" w:rsidR="00E31333" w:rsidRDefault="00E31333" w:rsidP="00E31333">
            <w:pPr>
              <w:pStyle w:val="NormalArial"/>
              <w:rPr>
                <w:ins w:id="10" w:author="ERCOT 020821" w:date="2021-02-04T10:44:00Z"/>
              </w:rPr>
            </w:pPr>
            <w:ins w:id="11" w:author="ERCOT 020821" w:date="2021-02-04T10:44:00Z">
              <w:r>
                <w:t>6.4.4, Energy Offer Curve</w:t>
              </w:r>
            </w:ins>
          </w:p>
          <w:p w14:paraId="0DAD34E8" w14:textId="77777777" w:rsidR="00E31333" w:rsidRDefault="00E31333" w:rsidP="00E31333">
            <w:pPr>
              <w:pStyle w:val="NormalArial"/>
              <w:rPr>
                <w:ins w:id="12" w:author="ERCOT 020821" w:date="2021-02-04T10:44:00Z"/>
              </w:rPr>
            </w:pPr>
            <w:ins w:id="13" w:author="ERCOT 020821" w:date="2021-02-04T10:44:00Z">
              <w:r>
                <w:t>6.4.4.1, Energy Offer Curve for On-Line Non-Spinning Reserve Capacity</w:t>
              </w:r>
            </w:ins>
          </w:p>
          <w:p w14:paraId="48D356D0" w14:textId="77777777" w:rsidR="00E31333" w:rsidRDefault="00E31333" w:rsidP="00E31333">
            <w:pPr>
              <w:pStyle w:val="NormalArial"/>
              <w:rPr>
                <w:ins w:id="14" w:author="ERCOT 020821" w:date="2021-02-04T10:44:00Z"/>
              </w:rPr>
            </w:pPr>
            <w:ins w:id="15" w:author="ERCOT 020821" w:date="2021-02-04T10:44:00Z">
              <w:r>
                <w:t xml:space="preserve">6.4.4.2, Energy </w:t>
              </w:r>
              <w:r w:rsidRPr="00A65A1D">
                <w:t>Offer Curve for RUC-Committed Switchable Generation Resources</w:t>
              </w:r>
            </w:ins>
          </w:p>
          <w:p w14:paraId="6EB63BAE" w14:textId="77777777" w:rsidR="00E31333" w:rsidRDefault="00E31333" w:rsidP="00E31333">
            <w:pPr>
              <w:pStyle w:val="NormalArial"/>
              <w:rPr>
                <w:ins w:id="16" w:author="ERCOT 020821" w:date="2021-02-04T10:44:00Z"/>
              </w:rPr>
            </w:pPr>
            <w:ins w:id="17" w:author="ERCOT 020821" w:date="2021-02-04T10:44:00Z">
              <w:r>
                <w:t>6.6.5.3, Resource Exempt from Deviation Charges</w:t>
              </w:r>
            </w:ins>
          </w:p>
          <w:p w14:paraId="553F1736" w14:textId="4136E915" w:rsidR="00E31333" w:rsidRPr="00FB509B" w:rsidRDefault="00E31333" w:rsidP="00E31333">
            <w:pPr>
              <w:pStyle w:val="NormalArial"/>
            </w:pPr>
            <w:ins w:id="18" w:author="ERCOT 020821" w:date="2021-02-04T10:44:00Z">
              <w:r>
                <w:t>6.6.9, Emergency Operations Settlement</w:t>
              </w:r>
            </w:ins>
          </w:p>
        </w:tc>
      </w:tr>
    </w:tbl>
    <w:p w14:paraId="39C76D62"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4B62F69" w14:textId="77777777">
        <w:trPr>
          <w:trHeight w:val="350"/>
        </w:trPr>
        <w:tc>
          <w:tcPr>
            <w:tcW w:w="10440" w:type="dxa"/>
            <w:tcBorders>
              <w:bottom w:val="single" w:sz="4" w:space="0" w:color="auto"/>
            </w:tcBorders>
            <w:shd w:val="clear" w:color="auto" w:fill="FFFFFF"/>
            <w:vAlign w:val="center"/>
          </w:tcPr>
          <w:p w14:paraId="32BC1674" w14:textId="77777777" w:rsidR="00152993" w:rsidRDefault="00152993">
            <w:pPr>
              <w:pStyle w:val="Header"/>
              <w:jc w:val="center"/>
            </w:pPr>
            <w:r>
              <w:t>Revised Proposed Protocol Language</w:t>
            </w:r>
          </w:p>
        </w:tc>
      </w:tr>
    </w:tbl>
    <w:p w14:paraId="0298A6B5" w14:textId="77777777" w:rsidR="0057033D" w:rsidRPr="00D13EC6" w:rsidRDefault="0057033D" w:rsidP="0057033D">
      <w:pPr>
        <w:keepNext/>
        <w:tabs>
          <w:tab w:val="left" w:pos="1080"/>
        </w:tabs>
        <w:spacing w:before="240" w:after="240"/>
        <w:ind w:left="1080" w:hanging="1080"/>
        <w:outlineLvl w:val="2"/>
        <w:rPr>
          <w:b/>
          <w:bCs/>
          <w:i/>
          <w:szCs w:val="20"/>
        </w:rPr>
      </w:pPr>
      <w:bookmarkStart w:id="19" w:name="_Toc400526097"/>
      <w:bookmarkStart w:id="20" w:name="_Toc405534415"/>
      <w:bookmarkStart w:id="21" w:name="_Toc406570428"/>
      <w:bookmarkStart w:id="22" w:name="_Toc410910580"/>
      <w:bookmarkStart w:id="23" w:name="_Toc411841008"/>
      <w:bookmarkStart w:id="24" w:name="_Toc422146970"/>
      <w:bookmarkStart w:id="25" w:name="_Toc433020566"/>
      <w:bookmarkStart w:id="26" w:name="_Toc437262007"/>
      <w:bookmarkStart w:id="27" w:name="_Toc478375179"/>
      <w:bookmarkStart w:id="28" w:name="_Toc60037260"/>
      <w:bookmarkStart w:id="29" w:name="_Toc402345604"/>
      <w:bookmarkStart w:id="30" w:name="_Toc405383887"/>
      <w:bookmarkStart w:id="31" w:name="_Toc405536990"/>
      <w:bookmarkStart w:id="32" w:name="_Toc440871777"/>
      <w:bookmarkStart w:id="33" w:name="_Toc33774419"/>
      <w:r w:rsidRPr="00D13EC6">
        <w:rPr>
          <w:b/>
          <w:bCs/>
          <w:i/>
          <w:szCs w:val="20"/>
        </w:rPr>
        <w:t>3.2.5</w:t>
      </w:r>
      <w:r w:rsidRPr="00D13EC6">
        <w:rPr>
          <w:b/>
          <w:bCs/>
          <w:i/>
          <w:szCs w:val="20"/>
        </w:rPr>
        <w:tab/>
        <w:t>Publication of Resource and Load Information</w:t>
      </w:r>
      <w:bookmarkEnd w:id="19"/>
      <w:bookmarkEnd w:id="20"/>
      <w:bookmarkEnd w:id="21"/>
      <w:bookmarkEnd w:id="22"/>
      <w:bookmarkEnd w:id="23"/>
      <w:bookmarkEnd w:id="24"/>
      <w:bookmarkEnd w:id="25"/>
      <w:bookmarkEnd w:id="26"/>
      <w:bookmarkEnd w:id="27"/>
      <w:bookmarkEnd w:id="28"/>
    </w:p>
    <w:p w14:paraId="35400CDA" w14:textId="77777777" w:rsidR="0057033D" w:rsidRPr="00D13EC6" w:rsidRDefault="0057033D" w:rsidP="0057033D">
      <w:pPr>
        <w:spacing w:after="240"/>
        <w:ind w:left="720" w:hanging="720"/>
        <w:rPr>
          <w:szCs w:val="20"/>
        </w:rPr>
      </w:pPr>
      <w:r w:rsidRPr="00D13EC6">
        <w:rPr>
          <w:szCs w:val="20"/>
        </w:rPr>
        <w:t>(1)</w:t>
      </w:r>
      <w:r w:rsidRPr="00D13EC6">
        <w:rPr>
          <w:szCs w:val="20"/>
        </w:rPr>
        <w:tab/>
        <w:t>Two days after the applicable Operating Day, ERCOT shall post on the ERCOT website for the ERCOT System and, if applicable, for each Disclosure Area, the information derived from the first complete execution of Security-Constrained Economic Dispatch (SCED) in each 15-minute Settlement Interval.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24623AE6" w14:textId="77777777" w:rsidTr="001C64CD">
        <w:tc>
          <w:tcPr>
            <w:tcW w:w="9558" w:type="dxa"/>
            <w:tcBorders>
              <w:top w:val="single" w:sz="4" w:space="0" w:color="auto"/>
              <w:left w:val="single" w:sz="4" w:space="0" w:color="auto"/>
              <w:bottom w:val="single" w:sz="4" w:space="0" w:color="auto"/>
              <w:right w:val="single" w:sz="4" w:space="0" w:color="auto"/>
            </w:tcBorders>
            <w:shd w:val="clear" w:color="auto" w:fill="D9D9D9"/>
          </w:tcPr>
          <w:p w14:paraId="7539C948" w14:textId="77777777" w:rsidR="0057033D" w:rsidRPr="00D13EC6" w:rsidRDefault="0057033D" w:rsidP="001C64CD">
            <w:pPr>
              <w:spacing w:before="120" w:after="240"/>
              <w:rPr>
                <w:b/>
                <w:i/>
                <w:szCs w:val="20"/>
              </w:rPr>
            </w:pPr>
            <w:r w:rsidRPr="00D13EC6">
              <w:rPr>
                <w:b/>
                <w:i/>
                <w:szCs w:val="20"/>
              </w:rPr>
              <w:t>[NPRR1007 and NPRR1014:  Replace applicable portions of paragraph (1) above with the following upon system implementation of the Real-Time Co-Optimization (RTC) project for NPRR1007; or upon system implementation for NPRR1014:]</w:t>
            </w:r>
          </w:p>
          <w:p w14:paraId="44EBC7F1" w14:textId="77777777" w:rsidR="0057033D" w:rsidRPr="00D13EC6" w:rsidRDefault="0057033D" w:rsidP="001C64CD">
            <w:pPr>
              <w:spacing w:after="240"/>
              <w:ind w:left="720" w:hanging="720"/>
              <w:rPr>
                <w:szCs w:val="20"/>
              </w:rPr>
            </w:pPr>
            <w:r w:rsidRPr="00D13EC6">
              <w:rPr>
                <w:szCs w:val="20"/>
              </w:rPr>
              <w:t>(1)</w:t>
            </w:r>
            <w:r w:rsidRPr="00D13EC6">
              <w:rPr>
                <w:szCs w:val="20"/>
              </w:rPr>
              <w:tab/>
              <w:t>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c>
      </w:tr>
    </w:tbl>
    <w:p w14:paraId="677A54EE" w14:textId="77777777" w:rsidR="0057033D" w:rsidRPr="00D13EC6" w:rsidRDefault="0057033D" w:rsidP="0057033D">
      <w:pPr>
        <w:spacing w:before="240" w:after="240"/>
        <w:ind w:left="1440" w:hanging="720"/>
        <w:rPr>
          <w:szCs w:val="20"/>
        </w:rPr>
      </w:pPr>
      <w:r w:rsidRPr="00D13EC6">
        <w:rPr>
          <w:szCs w:val="20"/>
        </w:rPr>
        <w:t>(a)</w:t>
      </w:r>
      <w:r w:rsidRPr="00D13EC6">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w:t>
      </w:r>
      <w:r w:rsidRPr="00D13EC6">
        <w:rPr>
          <w:szCs w:val="20"/>
        </w:rPr>
        <w:lastRenderedPageBreak/>
        <w:t xml:space="preserve">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B192452" w14:textId="77777777" w:rsidR="0057033D" w:rsidRPr="00D13EC6" w:rsidRDefault="0057033D" w:rsidP="0057033D">
      <w:pPr>
        <w:spacing w:after="240"/>
        <w:ind w:left="1440" w:hanging="720"/>
        <w:rPr>
          <w:szCs w:val="20"/>
        </w:rPr>
      </w:pPr>
      <w:r w:rsidRPr="00D13EC6">
        <w:rPr>
          <w:szCs w:val="20"/>
        </w:rPr>
        <w:t>(b)</w:t>
      </w:r>
      <w:r w:rsidRPr="00D13EC6">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6E935346" w14:textId="77777777" w:rsidR="0057033D" w:rsidRPr="00D13EC6" w:rsidRDefault="0057033D" w:rsidP="0057033D">
      <w:pPr>
        <w:spacing w:after="240"/>
        <w:ind w:left="1440" w:hanging="720"/>
        <w:rPr>
          <w:szCs w:val="20"/>
        </w:rPr>
      </w:pPr>
      <w:r w:rsidRPr="00D13EC6">
        <w:rPr>
          <w:szCs w:val="20"/>
        </w:rPr>
        <w:t>(c)</w:t>
      </w:r>
      <w:r w:rsidRPr="00D13EC6">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29389470"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24EE9D71" w14:textId="77777777" w:rsidR="0057033D" w:rsidRPr="00D13EC6" w:rsidRDefault="0057033D" w:rsidP="001C64CD">
            <w:pPr>
              <w:spacing w:before="120" w:after="240"/>
              <w:rPr>
                <w:b/>
                <w:i/>
                <w:szCs w:val="20"/>
              </w:rPr>
            </w:pPr>
            <w:r w:rsidRPr="00D13EC6">
              <w:rPr>
                <w:b/>
                <w:i/>
                <w:szCs w:val="20"/>
              </w:rPr>
              <w:t xml:space="preserve">[NPRR1014:  Insert paragraph (d) below upon system implementation and renumber accordingly:] </w:t>
            </w:r>
          </w:p>
          <w:p w14:paraId="711AB903" w14:textId="77777777" w:rsidR="0057033D" w:rsidRPr="00D13EC6" w:rsidRDefault="0057033D" w:rsidP="001C64CD">
            <w:pPr>
              <w:spacing w:after="240"/>
              <w:ind w:left="1440" w:hanging="720"/>
              <w:rPr>
                <w:szCs w:val="20"/>
              </w:rPr>
            </w:pPr>
            <w:r w:rsidRPr="00D13EC6">
              <w:rPr>
                <w:szCs w:val="20"/>
              </w:rPr>
              <w:t>(d)</w:t>
            </w:r>
            <w:r w:rsidRPr="00D13EC6">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tc>
      </w:tr>
    </w:tbl>
    <w:p w14:paraId="7AA35956" w14:textId="77777777" w:rsidR="0057033D" w:rsidRPr="00D13EC6" w:rsidRDefault="0057033D" w:rsidP="0057033D">
      <w:pPr>
        <w:spacing w:before="240" w:after="240"/>
        <w:ind w:left="1440" w:hanging="720"/>
        <w:rPr>
          <w:szCs w:val="20"/>
        </w:rPr>
      </w:pPr>
      <w:r w:rsidRPr="00D13EC6">
        <w:rPr>
          <w:szCs w:val="20"/>
        </w:rPr>
        <w:t>(d)</w:t>
      </w:r>
      <w:r w:rsidRPr="00D13EC6">
        <w:rPr>
          <w:szCs w:val="20"/>
        </w:rPr>
        <w:tab/>
        <w:t>The sum of LSLs, sum of Output Schedules, and sum of HSLs for Generation Resources without Energy Offer Curves;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744B504A"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67A73179" w14:textId="77777777" w:rsidR="0057033D" w:rsidRPr="00D13EC6" w:rsidRDefault="0057033D" w:rsidP="001C64CD">
            <w:pPr>
              <w:spacing w:before="120" w:after="240"/>
              <w:rPr>
                <w:b/>
                <w:i/>
                <w:szCs w:val="20"/>
              </w:rPr>
            </w:pPr>
            <w:r w:rsidRPr="00D13EC6">
              <w:rPr>
                <w:b/>
                <w:i/>
                <w:szCs w:val="20"/>
              </w:rPr>
              <w:t>[NPRR1014:  Replace paragraph (d) above with the following upon system implementation:]</w:t>
            </w:r>
          </w:p>
          <w:p w14:paraId="1421EB44" w14:textId="77777777" w:rsidR="0057033D" w:rsidRPr="00D13EC6" w:rsidRDefault="0057033D" w:rsidP="001C64CD">
            <w:pPr>
              <w:spacing w:after="240"/>
              <w:ind w:left="1440" w:hanging="720"/>
              <w:rPr>
                <w:szCs w:val="20"/>
              </w:rPr>
            </w:pPr>
            <w:r w:rsidRPr="00D13EC6">
              <w:rPr>
                <w:szCs w:val="20"/>
              </w:rPr>
              <w:t>(e)</w:t>
            </w:r>
            <w:r w:rsidRPr="00D13EC6">
              <w:rPr>
                <w:szCs w:val="20"/>
              </w:rPr>
              <w:tab/>
              <w:t>The sum of LSLs, sum of Output Schedules, and sum of HSLs for Generation Resources without Energy Offer Curves and ESRs without Energy Bid/Offer Curves;</w:t>
            </w:r>
          </w:p>
        </w:tc>
      </w:tr>
    </w:tbl>
    <w:p w14:paraId="085416C1" w14:textId="77777777" w:rsidR="0057033D" w:rsidRPr="00D13EC6" w:rsidRDefault="0057033D" w:rsidP="0057033D">
      <w:pPr>
        <w:spacing w:before="240" w:after="240"/>
        <w:ind w:left="1440" w:hanging="720"/>
        <w:rPr>
          <w:szCs w:val="20"/>
        </w:rPr>
      </w:pPr>
      <w:r w:rsidRPr="00D13EC6">
        <w:rPr>
          <w:szCs w:val="20"/>
        </w:rPr>
        <w:lastRenderedPageBreak/>
        <w:t>(e)</w:t>
      </w:r>
      <w:r w:rsidRPr="00D13EC6">
        <w:rPr>
          <w:szCs w:val="20"/>
        </w:rPr>
        <w:tab/>
        <w:t xml:space="preserve">The sum of the Base Points, High Ancillary Service Limit (HASL) and Low Ancillary Service Limit (LASL) of non-IRR Generation Resources with Energy Offer Curves, sum of the Base Points, HASL and LASL of WGRs with Energy Offer Curves, sum of the Base Points, HASL and LASL of PVGRs with Energy Offer Curves, and the sum of the Base Points, HASL and LASL of all remaining Generation Resources dispatched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1CC74CB8"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1CF9A4EF" w14:textId="77777777" w:rsidR="0057033D" w:rsidRPr="00D13EC6" w:rsidRDefault="0057033D" w:rsidP="001C64CD">
            <w:pPr>
              <w:spacing w:before="120" w:after="240"/>
              <w:rPr>
                <w:b/>
                <w:i/>
                <w:szCs w:val="20"/>
              </w:rPr>
            </w:pPr>
            <w:r w:rsidRPr="00D13EC6">
              <w:rPr>
                <w:b/>
                <w:i/>
                <w:szCs w:val="20"/>
              </w:rPr>
              <w:t>[NPRR1007 and NPRR1014:  Replace applicable portions of paragraph (e) above with the following upon system implementation of the Real-Time Co-Optimization (RTC) project for NPRR1007; or upon system implementation for NPRR1014:]</w:t>
            </w:r>
          </w:p>
          <w:p w14:paraId="30392EDB" w14:textId="77777777" w:rsidR="0057033D" w:rsidRPr="00D13EC6" w:rsidRDefault="0057033D" w:rsidP="001C64CD">
            <w:pPr>
              <w:spacing w:after="240"/>
              <w:ind w:left="1440" w:hanging="720"/>
              <w:rPr>
                <w:szCs w:val="20"/>
              </w:rPr>
            </w:pPr>
            <w:r w:rsidRPr="00D13EC6">
              <w:rPr>
                <w:szCs w:val="20"/>
              </w:rPr>
              <w:t>(f)</w:t>
            </w:r>
            <w:r w:rsidRPr="00D13EC6">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tc>
      </w:tr>
    </w:tbl>
    <w:p w14:paraId="24D6FB6C" w14:textId="77777777" w:rsidR="0057033D" w:rsidRPr="00D13EC6" w:rsidRDefault="0057033D" w:rsidP="0057033D">
      <w:pPr>
        <w:spacing w:before="240" w:after="240"/>
        <w:ind w:left="1440" w:hanging="720"/>
        <w:rPr>
          <w:szCs w:val="20"/>
        </w:rPr>
      </w:pPr>
      <w:r w:rsidRPr="00D13EC6">
        <w:rPr>
          <w:szCs w:val="20"/>
        </w:rPr>
        <w:t>(f)</w:t>
      </w:r>
      <w:r w:rsidRPr="00D13EC6">
        <w:rPr>
          <w:szCs w:val="20"/>
        </w:rPr>
        <w:tab/>
        <w:t>The sum of the telemetered Generation Resource net output used in SCED; and</w:t>
      </w:r>
    </w:p>
    <w:p w14:paraId="66782A22" w14:textId="77777777" w:rsidR="0057033D" w:rsidRPr="00D13EC6" w:rsidRDefault="0057033D" w:rsidP="0057033D">
      <w:pPr>
        <w:spacing w:after="240"/>
        <w:ind w:left="1440" w:hanging="720"/>
        <w:rPr>
          <w:szCs w:val="20"/>
        </w:rPr>
      </w:pPr>
      <w:r w:rsidRPr="00D13EC6">
        <w:rPr>
          <w:szCs w:val="20"/>
        </w:rPr>
        <w:t>(g)</w:t>
      </w:r>
      <w:r w:rsidRPr="00D13EC6">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788BE641"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2AF55AA1" w14:textId="77777777" w:rsidR="0057033D" w:rsidRPr="00D13EC6" w:rsidRDefault="0057033D" w:rsidP="001C64CD">
            <w:pPr>
              <w:spacing w:before="120" w:after="240"/>
              <w:rPr>
                <w:b/>
                <w:i/>
                <w:szCs w:val="20"/>
              </w:rPr>
            </w:pPr>
            <w:r w:rsidRPr="00D13EC6">
              <w:rPr>
                <w:b/>
                <w:i/>
                <w:szCs w:val="20"/>
              </w:rPr>
              <w:t>[NPRR1014:  Replace paragraph (g) above with the following upon system implementation:]</w:t>
            </w:r>
          </w:p>
          <w:p w14:paraId="21A2AB21" w14:textId="77777777" w:rsidR="0057033D" w:rsidRPr="00D13EC6" w:rsidRDefault="0057033D" w:rsidP="001C64CD">
            <w:pPr>
              <w:spacing w:after="240"/>
              <w:ind w:left="1440" w:hanging="720"/>
              <w:rPr>
                <w:szCs w:val="20"/>
              </w:rPr>
            </w:pPr>
            <w:r w:rsidRPr="00D13EC6">
              <w:rPr>
                <w:szCs w:val="20"/>
              </w:rPr>
              <w:t>(h)</w:t>
            </w:r>
            <w:r w:rsidRPr="00D13EC6">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c>
      </w:tr>
    </w:tbl>
    <w:p w14:paraId="2A0D4094" w14:textId="77777777" w:rsidR="0057033D" w:rsidRPr="00D13EC6" w:rsidRDefault="0057033D" w:rsidP="0057033D">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431C44E5"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59733612" w14:textId="77777777" w:rsidR="0057033D" w:rsidRPr="00D13EC6" w:rsidRDefault="0057033D" w:rsidP="001C64CD">
            <w:pPr>
              <w:spacing w:before="120" w:after="240"/>
              <w:rPr>
                <w:b/>
                <w:i/>
                <w:szCs w:val="20"/>
              </w:rPr>
            </w:pPr>
            <w:r w:rsidRPr="00D13EC6">
              <w:rPr>
                <w:b/>
                <w:i/>
                <w:szCs w:val="20"/>
              </w:rPr>
              <w:lastRenderedPageBreak/>
              <w:t>[NPRR1007 and NPRR1014:  Insert applicable portions of paragraphs (i)-(k) below upon system implementation of the Real-Time Co-Optimization (RTC) project for NPRR1007; or upon system implementation for NPRR1014:]</w:t>
            </w:r>
          </w:p>
          <w:p w14:paraId="33EE353E" w14:textId="77777777" w:rsidR="0057033D" w:rsidRPr="00D13EC6" w:rsidRDefault="0057033D" w:rsidP="001C64CD">
            <w:pPr>
              <w:spacing w:after="240"/>
              <w:ind w:left="1440" w:hanging="660"/>
              <w:rPr>
                <w:szCs w:val="20"/>
              </w:rPr>
            </w:pPr>
            <w:r w:rsidRPr="00D13EC6">
              <w:rPr>
                <w:szCs w:val="20"/>
              </w:rPr>
              <w:t>(i)</w:t>
            </w:r>
            <w:r w:rsidRPr="00D13EC6">
              <w:rPr>
                <w:szCs w:val="20"/>
              </w:rPr>
              <w:tab/>
              <w:t>The aggregate Ancillary Service Offers (prices and quantities) in the RTM, for each type of Ancillary Service.  For Responsive Reserve (RRS) and ERCOT Contingency Reserve Service (ECRS), ERCOT shall separately post aggregated offers from Generation Resources, Energy Storage Resources (ESRs), Controllable Load Resources, and Load Resources other than Controllable Load Resources.  Linked Ancillary Service Offers will be included as non-linked Ancillary Service Offers;</w:t>
            </w:r>
          </w:p>
          <w:p w14:paraId="547D6A28" w14:textId="77777777" w:rsidR="0057033D" w:rsidRPr="00D13EC6" w:rsidRDefault="0057033D" w:rsidP="001C64CD">
            <w:pPr>
              <w:spacing w:after="240"/>
              <w:ind w:left="1440" w:hanging="720"/>
              <w:rPr>
                <w:szCs w:val="20"/>
              </w:rPr>
            </w:pPr>
            <w:r w:rsidRPr="00D13EC6">
              <w:rPr>
                <w:szCs w:val="20"/>
              </w:rPr>
              <w:t>(j)</w:t>
            </w:r>
            <w:r w:rsidRPr="00D13EC6">
              <w:rPr>
                <w:szCs w:val="20"/>
              </w:rPr>
              <w:tab/>
              <w:t>The sum of the Base Points of ESRs in discharge mode; and</w:t>
            </w:r>
          </w:p>
          <w:p w14:paraId="6A5E6A2E" w14:textId="77777777" w:rsidR="0057033D" w:rsidRPr="00D13EC6" w:rsidRDefault="0057033D" w:rsidP="001C64CD">
            <w:pPr>
              <w:spacing w:after="240"/>
              <w:ind w:left="1440" w:hanging="720"/>
              <w:rPr>
                <w:szCs w:val="20"/>
              </w:rPr>
            </w:pPr>
            <w:r w:rsidRPr="00D13EC6">
              <w:rPr>
                <w:szCs w:val="20"/>
              </w:rPr>
              <w:t>(k)</w:t>
            </w:r>
            <w:r w:rsidRPr="00D13EC6">
              <w:rPr>
                <w:szCs w:val="20"/>
              </w:rPr>
              <w:tab/>
              <w:t>The sum of the Base Points of ESRs in charge mode.</w:t>
            </w:r>
          </w:p>
        </w:tc>
      </w:tr>
    </w:tbl>
    <w:p w14:paraId="2E8BEB65" w14:textId="77777777" w:rsidR="0057033D" w:rsidRPr="00D13EC6" w:rsidRDefault="0057033D" w:rsidP="0057033D">
      <w:pPr>
        <w:spacing w:before="240" w:after="240"/>
        <w:ind w:left="720" w:hanging="720"/>
        <w:rPr>
          <w:szCs w:val="20"/>
        </w:rPr>
      </w:pPr>
      <w:r w:rsidRPr="00D13EC6">
        <w:rPr>
          <w:szCs w:val="20"/>
        </w:rPr>
        <w:t>(2)</w:t>
      </w:r>
      <w:r w:rsidRPr="00D13EC6">
        <w:rPr>
          <w:szCs w:val="20"/>
        </w:rPr>
        <w:tab/>
        <w:t>Two days after the applicable Operating Day, ERCOT shall post on the ERCOT website for the ERCOT System the following information derived from the first complete execution of SCED in each 15-minute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58EE8836"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48D2523D" w14:textId="77777777" w:rsidR="0057033D" w:rsidRPr="00D13EC6" w:rsidRDefault="0057033D" w:rsidP="001C64CD">
            <w:pPr>
              <w:spacing w:before="120" w:after="240"/>
              <w:rPr>
                <w:b/>
                <w:i/>
                <w:szCs w:val="20"/>
              </w:rPr>
            </w:pPr>
            <w:r w:rsidRPr="00D13EC6">
              <w:rPr>
                <w:b/>
                <w:i/>
                <w:szCs w:val="20"/>
              </w:rPr>
              <w:t>[NPRR1007 and NPRR1014:  Replace applicable portions of paragraph (2) above with the following upon system implementation of the Real-Time Co-Optimization (RTC) project for NPRR1007; or upon system implementation for NPRR1014:]</w:t>
            </w:r>
          </w:p>
          <w:p w14:paraId="47A9D21D" w14:textId="77777777" w:rsidR="0057033D" w:rsidRPr="00D13EC6" w:rsidRDefault="0057033D" w:rsidP="001C64CD">
            <w:pPr>
              <w:spacing w:after="240"/>
              <w:ind w:left="720" w:hanging="720"/>
              <w:rPr>
                <w:szCs w:val="20"/>
              </w:rPr>
            </w:pPr>
            <w:r w:rsidRPr="00D13EC6">
              <w:rPr>
                <w:szCs w:val="20"/>
              </w:rPr>
              <w:t>(2)</w:t>
            </w:r>
            <w:r w:rsidRPr="00D13EC6">
              <w:rPr>
                <w:szCs w:val="20"/>
              </w:rPr>
              <w:tab/>
              <w:t>Two days after the applicable Operating Day, ERCOT shall post on the ERCOT website for the ERCOT System the following information derived from each execution of SCED:</w:t>
            </w:r>
          </w:p>
        </w:tc>
      </w:tr>
    </w:tbl>
    <w:p w14:paraId="51EC6C1D" w14:textId="77777777" w:rsidR="0057033D" w:rsidRPr="00D13EC6" w:rsidRDefault="0057033D" w:rsidP="0057033D">
      <w:pPr>
        <w:spacing w:before="240" w:after="240"/>
        <w:ind w:left="1440" w:hanging="720"/>
        <w:rPr>
          <w:szCs w:val="20"/>
        </w:rPr>
      </w:pPr>
      <w:r w:rsidRPr="00D13EC6">
        <w:rPr>
          <w:szCs w:val="20"/>
        </w:rPr>
        <w:t>(a)</w:t>
      </w:r>
      <w:r w:rsidRPr="00D13EC6">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033D" w:rsidRPr="00D13EC6" w14:paraId="703A2982" w14:textId="77777777" w:rsidTr="001C64CD">
        <w:tc>
          <w:tcPr>
            <w:tcW w:w="9350" w:type="dxa"/>
            <w:tcBorders>
              <w:top w:val="single" w:sz="4" w:space="0" w:color="auto"/>
              <w:left w:val="single" w:sz="4" w:space="0" w:color="auto"/>
              <w:bottom w:val="single" w:sz="4" w:space="0" w:color="auto"/>
              <w:right w:val="single" w:sz="4" w:space="0" w:color="auto"/>
            </w:tcBorders>
            <w:shd w:val="clear" w:color="auto" w:fill="D9D9D9"/>
          </w:tcPr>
          <w:p w14:paraId="75FC6EF8" w14:textId="77777777" w:rsidR="0057033D" w:rsidRPr="00D13EC6" w:rsidRDefault="0057033D" w:rsidP="001C64CD">
            <w:pPr>
              <w:spacing w:before="120" w:after="240"/>
              <w:rPr>
                <w:b/>
                <w:i/>
                <w:szCs w:val="20"/>
              </w:rPr>
            </w:pPr>
            <w:r w:rsidRPr="00D13EC6">
              <w:rPr>
                <w:b/>
                <w:i/>
                <w:szCs w:val="20"/>
              </w:rPr>
              <w:t>[NPRR1000:  Delete paragraph (a) above upon system implementation and renumber accordingly.]</w:t>
            </w:r>
          </w:p>
        </w:tc>
      </w:tr>
    </w:tbl>
    <w:p w14:paraId="02576587" w14:textId="77777777" w:rsidR="0057033D" w:rsidRPr="00D13EC6" w:rsidRDefault="0057033D" w:rsidP="0057033D">
      <w:pPr>
        <w:spacing w:before="240" w:after="240"/>
        <w:ind w:left="1440" w:hanging="720"/>
        <w:rPr>
          <w:szCs w:val="20"/>
        </w:rPr>
      </w:pPr>
      <w:r w:rsidRPr="00D13EC6">
        <w:rPr>
          <w:szCs w:val="20"/>
        </w:rPr>
        <w:t>(b)</w:t>
      </w:r>
      <w:r w:rsidRPr="00D13EC6">
        <w:rPr>
          <w:szCs w:val="20"/>
        </w:rPr>
        <w:tab/>
        <w:t>The actual ERCOT Load as determined by subtracting the Direct Current Tie (DC Tie) Resource actual telemetry from the sum of the telemetered Generation Resource net output as used in SCED.</w:t>
      </w:r>
    </w:p>
    <w:p w14:paraId="6DDEA4E9" w14:textId="77777777" w:rsidR="0057033D" w:rsidRPr="00D13EC6" w:rsidRDefault="0057033D" w:rsidP="0057033D">
      <w:pPr>
        <w:spacing w:after="240"/>
        <w:ind w:left="720" w:hanging="720"/>
        <w:rPr>
          <w:szCs w:val="20"/>
        </w:rPr>
      </w:pPr>
      <w:r w:rsidRPr="00D13EC6">
        <w:rPr>
          <w:szCs w:val="20"/>
        </w:rPr>
        <w:t>(3)</w:t>
      </w:r>
      <w:r w:rsidRPr="00D13EC6">
        <w:rPr>
          <w:szCs w:val="20"/>
        </w:rPr>
        <w:tab/>
        <w:t>Two days after the applicable Operating Day, ERCOT shall post on the ERCOT website the following information for the ERCOT System and, if applicable, for each Disclosure Area from the Day-Ahead Market (DAM) for each hourly Settlement Interval:</w:t>
      </w:r>
    </w:p>
    <w:p w14:paraId="116979AF" w14:textId="77777777" w:rsidR="0057033D" w:rsidRPr="00D13EC6" w:rsidRDefault="0057033D" w:rsidP="0057033D">
      <w:pPr>
        <w:spacing w:after="240"/>
        <w:ind w:left="1440" w:hanging="720"/>
        <w:rPr>
          <w:szCs w:val="20"/>
        </w:rPr>
      </w:pPr>
      <w:r w:rsidRPr="00D13EC6">
        <w:rPr>
          <w:szCs w:val="20"/>
        </w:rPr>
        <w:t>(a)</w:t>
      </w:r>
      <w:r w:rsidRPr="00D13EC6">
        <w:rPr>
          <w:szCs w:val="20"/>
        </w:rPr>
        <w:tab/>
        <w:t>An aggregate energy supply curve based on all energy offers that are available to the DAM, not taking into consideration Resource Startup Offer or Minimum-</w:t>
      </w:r>
      <w:r w:rsidRPr="00D13EC6">
        <w:rPr>
          <w:szCs w:val="20"/>
        </w:rPr>
        <w:lastRenderedPageBreak/>
        <w:t>Energy Offer or any physical limitations of the ERCOT System.  The result will represent the energy supply curve at various pricing points for energy offers available in the DAM;</w:t>
      </w:r>
    </w:p>
    <w:p w14:paraId="166DDC82" w14:textId="77777777" w:rsidR="0057033D" w:rsidRPr="00D13EC6" w:rsidRDefault="0057033D" w:rsidP="0057033D">
      <w:pPr>
        <w:spacing w:after="240"/>
        <w:ind w:left="1440" w:hanging="720"/>
        <w:rPr>
          <w:szCs w:val="20"/>
        </w:rPr>
      </w:pPr>
      <w:r w:rsidRPr="00D13EC6">
        <w:rPr>
          <w:szCs w:val="20"/>
        </w:rPr>
        <w:t>(b)</w:t>
      </w:r>
      <w:r w:rsidRPr="00D13EC6">
        <w:rPr>
          <w:szCs w:val="20"/>
        </w:rPr>
        <w:tab/>
        <w:t>Aggregate minimum energy supply curves based on all Minimum-Energy Offers that are available to the DAM;</w:t>
      </w:r>
    </w:p>
    <w:p w14:paraId="0FB127F8" w14:textId="77777777" w:rsidR="0057033D" w:rsidRPr="00D13EC6" w:rsidRDefault="0057033D" w:rsidP="0057033D">
      <w:pPr>
        <w:spacing w:after="240"/>
        <w:ind w:left="1440" w:hanging="720"/>
        <w:rPr>
          <w:szCs w:val="20"/>
        </w:rPr>
      </w:pPr>
      <w:r w:rsidRPr="00D13EC6">
        <w:rPr>
          <w:szCs w:val="20"/>
        </w:rPr>
        <w:t>(c)</w:t>
      </w:r>
      <w:r w:rsidRPr="00D13EC6">
        <w:rPr>
          <w:szCs w:val="20"/>
        </w:rPr>
        <w:tab/>
        <w:t>An aggregate energy Demand curve based on the DAM Energy Bid curves available to the DAM, not taking into consideration any physical limitations of the ERCOT System;</w:t>
      </w:r>
    </w:p>
    <w:p w14:paraId="1A57062D" w14:textId="77777777" w:rsidR="0057033D" w:rsidRPr="00D13EC6" w:rsidRDefault="0057033D" w:rsidP="0057033D">
      <w:pPr>
        <w:spacing w:after="240"/>
        <w:ind w:left="1440" w:hanging="720"/>
        <w:rPr>
          <w:szCs w:val="20"/>
        </w:rPr>
      </w:pPr>
      <w:r w:rsidRPr="00D13EC6">
        <w:rPr>
          <w:szCs w:val="20"/>
        </w:rPr>
        <w:t>(d)</w:t>
      </w:r>
      <w:r w:rsidRPr="00D13EC6">
        <w:rPr>
          <w:szCs w:val="20"/>
        </w:rPr>
        <w:tab/>
        <w:t>The aggregate amount of cleared energy bids and offers including cleared Minimum-Energy Offer quantities;</w:t>
      </w:r>
    </w:p>
    <w:p w14:paraId="17949EDA" w14:textId="77777777" w:rsidR="0057033D" w:rsidRPr="00D13EC6" w:rsidRDefault="0057033D" w:rsidP="0057033D">
      <w:pPr>
        <w:spacing w:after="240"/>
        <w:ind w:left="1440" w:hanging="720"/>
        <w:rPr>
          <w:szCs w:val="20"/>
        </w:rPr>
      </w:pPr>
      <w:r w:rsidRPr="00D13EC6">
        <w:rPr>
          <w:szCs w:val="20"/>
        </w:rPr>
        <w:t>(e)</w:t>
      </w:r>
      <w:r w:rsidRPr="00D13EC6">
        <w:rPr>
          <w:szCs w:val="20"/>
        </w:rPr>
        <w:tab/>
        <w:t>The aggregate Ancillary Service Offers (prices and quantities) in the DAM, for each type of Ancillary Service regardless of a Resource’s On-Line or Off-Line status.  For Responsive Reserve (RRS) Service, ERCOT shall separately post aggregated offers from Generation Resources, Controllable Load Resources, and non-Controllable Load Resources.  Linked Ancillary Service Offers will be included as non-linked Ancillary Service Offers;</w:t>
      </w:r>
    </w:p>
    <w:p w14:paraId="3B9ED502" w14:textId="77777777" w:rsidR="0057033D" w:rsidRPr="00D13EC6" w:rsidRDefault="0057033D" w:rsidP="0057033D">
      <w:pPr>
        <w:spacing w:after="240"/>
        <w:ind w:left="1440" w:hanging="720"/>
        <w:rPr>
          <w:szCs w:val="20"/>
        </w:rPr>
      </w:pPr>
      <w:r w:rsidRPr="00D13EC6">
        <w:rPr>
          <w:szCs w:val="20"/>
        </w:rPr>
        <w:t>(f)</w:t>
      </w:r>
      <w:r w:rsidRPr="00D13EC6">
        <w:rPr>
          <w:szCs w:val="20"/>
        </w:rPr>
        <w:tab/>
        <w:t>The aggregate Self-Arranged Ancillary Service Quantity, for each type of service, by hour;</w:t>
      </w:r>
    </w:p>
    <w:p w14:paraId="575E6FF6" w14:textId="77777777" w:rsidR="0057033D" w:rsidRPr="00D13EC6" w:rsidRDefault="0057033D" w:rsidP="0057033D">
      <w:pPr>
        <w:spacing w:after="240"/>
        <w:ind w:left="1440" w:hanging="720"/>
        <w:rPr>
          <w:szCs w:val="20"/>
        </w:rPr>
      </w:pPr>
      <w:r w:rsidRPr="00D13EC6">
        <w:rPr>
          <w:szCs w:val="20"/>
        </w:rPr>
        <w:t>(g)</w:t>
      </w:r>
      <w:r w:rsidRPr="00D13EC6">
        <w:rPr>
          <w:szCs w:val="20"/>
        </w:rPr>
        <w:tab/>
        <w:t>The aggregate amount of cleared Ancillary Service Offers; and</w:t>
      </w:r>
    </w:p>
    <w:p w14:paraId="5CFA2015" w14:textId="77777777" w:rsidR="0057033D" w:rsidRPr="00D13EC6" w:rsidRDefault="0057033D" w:rsidP="0057033D">
      <w:pPr>
        <w:spacing w:after="240"/>
        <w:ind w:left="1440" w:hanging="720"/>
        <w:rPr>
          <w:szCs w:val="20"/>
        </w:rPr>
      </w:pPr>
      <w:r w:rsidRPr="00D13EC6">
        <w:rPr>
          <w:szCs w:val="20"/>
        </w:rPr>
        <w:t>(h)</w:t>
      </w:r>
      <w:r w:rsidRPr="00D13EC6">
        <w:rPr>
          <w:szCs w:val="20"/>
        </w:rPr>
        <w:tab/>
        <w:t>The aggregate Point-to-Point (PTP) Obligation bids (not-to-exceed price and quantities) for the ERCOT System and the aggregate PTP Obligation bids that sink in the Disclosure Area for each Disclosure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051D0C0D"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02ADBF2B" w14:textId="77777777" w:rsidR="0057033D" w:rsidRPr="00D13EC6" w:rsidRDefault="0057033D" w:rsidP="001C64CD">
            <w:pPr>
              <w:spacing w:before="120" w:after="240"/>
              <w:rPr>
                <w:b/>
                <w:i/>
                <w:szCs w:val="20"/>
              </w:rPr>
            </w:pPr>
            <w:r w:rsidRPr="00D13EC6">
              <w:rPr>
                <w:b/>
                <w:i/>
                <w:szCs w:val="20"/>
              </w:rPr>
              <w:t>[NPRR863, NPRR1007, NPRR1014, and NPRR1015:  Replace applicable portions of paragraph (3) above with the following upon system implementation of NPRR863 for NPRR863 and NPRR1015; or upon system implementation for NPRR1014; or upon system implementation of the Real-Time Co-Optimization (RTC) project for NPRR1007:]</w:t>
            </w:r>
          </w:p>
          <w:p w14:paraId="5E8B798F" w14:textId="77777777" w:rsidR="0057033D" w:rsidRPr="00D13EC6" w:rsidRDefault="0057033D" w:rsidP="001C64CD">
            <w:pPr>
              <w:spacing w:after="240"/>
              <w:ind w:left="720" w:hanging="720"/>
              <w:rPr>
                <w:szCs w:val="20"/>
              </w:rPr>
            </w:pPr>
            <w:r w:rsidRPr="00D13EC6">
              <w:rPr>
                <w:szCs w:val="20"/>
              </w:rPr>
              <w:t>(3)</w:t>
            </w:r>
            <w:r w:rsidRPr="00D13EC6">
              <w:rPr>
                <w:szCs w:val="20"/>
              </w:rPr>
              <w:tab/>
              <w:t>Two days after the applicable Operating Day, ERCOT shall post on the ERCOT website the following information for the ERCOT System and, if applicable, for each Disclosure Area from the DAM for each hourly Settlement Interval:</w:t>
            </w:r>
          </w:p>
          <w:p w14:paraId="27C351D9" w14:textId="77777777" w:rsidR="0057033D" w:rsidRPr="00D13EC6" w:rsidRDefault="0057033D" w:rsidP="001C64CD">
            <w:pPr>
              <w:spacing w:after="240"/>
              <w:ind w:left="1440" w:hanging="720"/>
              <w:rPr>
                <w:szCs w:val="20"/>
              </w:rPr>
            </w:pPr>
            <w:r w:rsidRPr="00D13EC6">
              <w:rPr>
                <w:szCs w:val="20"/>
              </w:rPr>
              <w:t>(a)</w:t>
            </w:r>
            <w:r w:rsidRPr="00D13EC6">
              <w:rPr>
                <w:szCs w:val="20"/>
              </w:rPr>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0B27B5B8" w14:textId="77777777" w:rsidR="0057033D" w:rsidRPr="00D13EC6" w:rsidRDefault="0057033D" w:rsidP="001C64CD">
            <w:pPr>
              <w:spacing w:after="240"/>
              <w:ind w:left="1440" w:hanging="720"/>
              <w:rPr>
                <w:szCs w:val="20"/>
              </w:rPr>
            </w:pPr>
            <w:r w:rsidRPr="00D13EC6">
              <w:rPr>
                <w:szCs w:val="20"/>
              </w:rPr>
              <w:lastRenderedPageBreak/>
              <w:t>(b)</w:t>
            </w:r>
            <w:r w:rsidRPr="00D13EC6">
              <w:rPr>
                <w:szCs w:val="20"/>
              </w:rPr>
              <w:tab/>
              <w:t>Aggregate minimum energy supply curves based on all Minimum-Energy Offers that are available to the DAM;</w:t>
            </w:r>
          </w:p>
          <w:p w14:paraId="0D731D0D" w14:textId="77777777" w:rsidR="0057033D" w:rsidRPr="00D13EC6" w:rsidRDefault="0057033D" w:rsidP="001C64CD">
            <w:pPr>
              <w:spacing w:after="240"/>
              <w:ind w:left="1440" w:hanging="720"/>
              <w:rPr>
                <w:szCs w:val="20"/>
              </w:rPr>
            </w:pPr>
            <w:r w:rsidRPr="00D13EC6">
              <w:rPr>
                <w:szCs w:val="20"/>
              </w:rPr>
              <w:t>(c)</w:t>
            </w:r>
            <w:r w:rsidRPr="00D13EC6">
              <w:rPr>
                <w:szCs w:val="20"/>
              </w:rPr>
              <w:tab/>
              <w:t>An aggregate energy Demand curve based on the DAM Energy Bid curves and including the bid portion of Energy Bid/Offer Curves available to the DAM, not taking into consideration any physical limitations of the ERCOT System;</w:t>
            </w:r>
          </w:p>
          <w:p w14:paraId="142E40F6" w14:textId="77777777" w:rsidR="0057033D" w:rsidRPr="00D13EC6" w:rsidRDefault="0057033D" w:rsidP="001C64CD">
            <w:pPr>
              <w:spacing w:after="240"/>
              <w:ind w:left="1440" w:hanging="720"/>
              <w:rPr>
                <w:szCs w:val="20"/>
              </w:rPr>
            </w:pPr>
            <w:r w:rsidRPr="00D13EC6">
              <w:rPr>
                <w:szCs w:val="20"/>
              </w:rPr>
              <w:t>(d)</w:t>
            </w:r>
            <w:r w:rsidRPr="00D13EC6">
              <w:rPr>
                <w:szCs w:val="20"/>
              </w:rPr>
              <w:tab/>
              <w:t>The aggregate amount of cleared energy bids and offers including cleared Minimum-Energy Offer quantities;</w:t>
            </w:r>
          </w:p>
          <w:p w14:paraId="4D7ECA8C" w14:textId="77777777" w:rsidR="0057033D" w:rsidRPr="00D13EC6" w:rsidRDefault="0057033D" w:rsidP="001C64CD">
            <w:pPr>
              <w:spacing w:after="240"/>
              <w:ind w:left="1440" w:hanging="720"/>
              <w:rPr>
                <w:szCs w:val="20"/>
              </w:rPr>
            </w:pPr>
            <w:r w:rsidRPr="00D13EC6">
              <w:rPr>
                <w:szCs w:val="20"/>
              </w:rPr>
              <w:t>(e)</w:t>
            </w:r>
            <w:r w:rsidRPr="00D13EC6">
              <w:rPr>
                <w:szCs w:val="20"/>
              </w:rPr>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Fast Frequency Response (FFR), and Load Resources controlled by high-set under-frequency relays.  For ERCOT Contingency Reserve Service (ECRS), ERCOT shall separately post aggregated offers from Resources that are SCED-dispatchable (including Ancillary Service Only Offers) and those that are manually dispatched.  Linked Ancillary Service Offers will be included as non-linked Ancillary Service Offers;</w:t>
            </w:r>
          </w:p>
          <w:p w14:paraId="142D4B02" w14:textId="77777777" w:rsidR="0057033D" w:rsidRPr="00D13EC6" w:rsidRDefault="0057033D" w:rsidP="001C64CD">
            <w:pPr>
              <w:spacing w:after="240"/>
              <w:ind w:left="1440" w:hanging="720"/>
              <w:rPr>
                <w:szCs w:val="20"/>
              </w:rPr>
            </w:pPr>
            <w:r w:rsidRPr="00D13EC6">
              <w:rPr>
                <w:szCs w:val="20"/>
              </w:rPr>
              <w:t>(f)</w:t>
            </w:r>
            <w:r w:rsidRPr="00D13EC6">
              <w:rPr>
                <w:szCs w:val="20"/>
              </w:rP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SCED-dispatchable and those that are manually dispatched;</w:t>
            </w:r>
          </w:p>
          <w:p w14:paraId="28A33FA7" w14:textId="77777777" w:rsidR="0057033D" w:rsidRPr="00D13EC6" w:rsidRDefault="0057033D" w:rsidP="001C64CD">
            <w:pPr>
              <w:spacing w:after="240"/>
              <w:ind w:left="1440" w:hanging="720"/>
              <w:rPr>
                <w:szCs w:val="20"/>
              </w:rPr>
            </w:pPr>
            <w:r w:rsidRPr="00D13EC6">
              <w:rPr>
                <w:szCs w:val="20"/>
              </w:rPr>
              <w:t>(g)</w:t>
            </w:r>
            <w:r w:rsidRPr="00D13EC6">
              <w:rPr>
                <w:szCs w:val="20"/>
              </w:rPr>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ERCOT shall separately post aggregated Ancillary Service Offers from Resources that are SCED-dispatchable (including Ancillary Service Only Offers) and those that are manually dispatched; and</w:t>
            </w:r>
          </w:p>
          <w:p w14:paraId="19CDBECA" w14:textId="77777777" w:rsidR="0057033D" w:rsidRPr="00D13EC6" w:rsidRDefault="0057033D" w:rsidP="001C64CD">
            <w:pPr>
              <w:spacing w:after="240"/>
              <w:ind w:left="1440" w:hanging="720"/>
              <w:rPr>
                <w:szCs w:val="20"/>
              </w:rPr>
            </w:pPr>
            <w:r w:rsidRPr="00D13EC6">
              <w:rPr>
                <w:szCs w:val="20"/>
              </w:rPr>
              <w:t>(h)</w:t>
            </w:r>
            <w:r w:rsidRPr="00D13EC6">
              <w:rPr>
                <w:szCs w:val="20"/>
              </w:rPr>
              <w:tab/>
              <w:t>The aggregate Point-to-Point (PTP) Obligation bids (not-to-exceed price and quantities) for the ERCOT System and the aggregate PTP Obligation bids that sink in the Disclosure Area for each Disclosure Area.</w:t>
            </w:r>
          </w:p>
        </w:tc>
      </w:tr>
    </w:tbl>
    <w:p w14:paraId="4663F8D5" w14:textId="77777777" w:rsidR="0057033D" w:rsidRPr="00D13EC6" w:rsidRDefault="0057033D" w:rsidP="0057033D">
      <w:pPr>
        <w:spacing w:before="240" w:after="240"/>
        <w:ind w:left="720" w:hanging="720"/>
        <w:rPr>
          <w:szCs w:val="20"/>
        </w:rPr>
      </w:pPr>
      <w:r w:rsidRPr="00D13EC6">
        <w:rPr>
          <w:szCs w:val="20"/>
        </w:rPr>
        <w:lastRenderedPageBreak/>
        <w:t>(4)</w:t>
      </w:r>
      <w:r w:rsidRPr="00D13EC6">
        <w:rPr>
          <w:szCs w:val="20"/>
        </w:rPr>
        <w:tab/>
        <w:t>ERCOT shall post on the ERCOT website the following information for each Resource for each 15-minute Settlement Interval 60 days prior to the current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6F9EF53F"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044DE05E" w14:textId="77777777" w:rsidR="0057033D" w:rsidRPr="00D13EC6" w:rsidRDefault="0057033D" w:rsidP="001C64CD">
            <w:pPr>
              <w:spacing w:before="120" w:after="240"/>
              <w:rPr>
                <w:b/>
                <w:i/>
                <w:szCs w:val="20"/>
              </w:rPr>
            </w:pPr>
            <w:r w:rsidRPr="00D13EC6">
              <w:rPr>
                <w:b/>
                <w:i/>
                <w:szCs w:val="20"/>
              </w:rPr>
              <w:lastRenderedPageBreak/>
              <w:t>[NPRR1007 and NPRR1014:  Replace applicable portions of paragraph (4) above with the following upon system implementation of the Real-Time Co-Optimization (RTC) project for NPRR1007; or upon system implementation for NPRR1014:]</w:t>
            </w:r>
          </w:p>
          <w:p w14:paraId="3AA53996" w14:textId="77777777" w:rsidR="0057033D" w:rsidRPr="00D13EC6" w:rsidRDefault="0057033D" w:rsidP="001C64CD">
            <w:pPr>
              <w:spacing w:after="240"/>
              <w:ind w:left="720" w:hanging="720"/>
              <w:rPr>
                <w:szCs w:val="20"/>
              </w:rPr>
            </w:pPr>
            <w:r w:rsidRPr="00D13EC6">
              <w:rPr>
                <w:szCs w:val="20"/>
              </w:rPr>
              <w:t>(4)</w:t>
            </w:r>
            <w:r w:rsidRPr="00D13EC6">
              <w:rPr>
                <w:szCs w:val="20"/>
              </w:rPr>
              <w:tab/>
              <w:t>ERCOT shall post on the ERCOT website the following information for each Resource for each execution of SCED 60 days prior to the current Operating Day:</w:t>
            </w:r>
          </w:p>
        </w:tc>
      </w:tr>
    </w:tbl>
    <w:p w14:paraId="40337636" w14:textId="77777777" w:rsidR="0057033D" w:rsidRPr="00D13EC6" w:rsidRDefault="0057033D" w:rsidP="0057033D">
      <w:pPr>
        <w:spacing w:before="240" w:after="240"/>
        <w:ind w:left="1440" w:hanging="720"/>
        <w:rPr>
          <w:iCs/>
          <w:szCs w:val="20"/>
        </w:rPr>
      </w:pPr>
      <w:r w:rsidRPr="00D13EC6">
        <w:rPr>
          <w:iCs/>
          <w:szCs w:val="20"/>
        </w:rPr>
        <w:t>(a)</w:t>
      </w:r>
      <w:r w:rsidRPr="00D13EC6">
        <w:rPr>
          <w:iCs/>
          <w:szCs w:val="20"/>
        </w:rPr>
        <w:tab/>
        <w:t>The Generation Resource name and the Generation Resource’s Energy Offer Curve (prices and quantities):</w:t>
      </w:r>
    </w:p>
    <w:p w14:paraId="114AC711" w14:textId="77777777" w:rsidR="0057033D" w:rsidRPr="00D13EC6" w:rsidRDefault="0057033D" w:rsidP="0057033D">
      <w:pPr>
        <w:spacing w:after="240"/>
        <w:ind w:left="2160" w:hanging="720"/>
        <w:rPr>
          <w:szCs w:val="20"/>
        </w:rPr>
      </w:pPr>
      <w:r w:rsidRPr="00D13EC6">
        <w:rPr>
          <w:szCs w:val="20"/>
        </w:rPr>
        <w:t>(i)</w:t>
      </w:r>
      <w:r w:rsidRPr="00D13EC6">
        <w:rPr>
          <w:szCs w:val="20"/>
        </w:rPr>
        <w:tab/>
        <w:t>As submitted;</w:t>
      </w:r>
    </w:p>
    <w:p w14:paraId="7CC39BA8" w14:textId="77777777" w:rsidR="0057033D" w:rsidRPr="00D13EC6" w:rsidRDefault="0057033D" w:rsidP="0057033D">
      <w:pPr>
        <w:spacing w:after="240"/>
        <w:ind w:left="2160" w:hanging="720"/>
        <w:rPr>
          <w:szCs w:val="20"/>
        </w:rPr>
      </w:pPr>
      <w:r w:rsidRPr="00D13EC6">
        <w:rPr>
          <w:szCs w:val="20"/>
        </w:rPr>
        <w:t>(ii)</w:t>
      </w:r>
      <w:r w:rsidRPr="00D13EC6">
        <w:rPr>
          <w:szCs w:val="20"/>
        </w:rPr>
        <w:tab/>
        <w:t>As submitted and extended (or truncated) with proxy Energy Offer Curve logic by ERCOT to fit to the operational HSL and LSL values that are available for dispatch by SCED; and</w:t>
      </w:r>
    </w:p>
    <w:p w14:paraId="77377CFB" w14:textId="77777777" w:rsidR="0057033D" w:rsidRPr="00D13EC6" w:rsidRDefault="0057033D" w:rsidP="0057033D">
      <w:pPr>
        <w:spacing w:after="240"/>
        <w:ind w:left="2160" w:hanging="720"/>
        <w:rPr>
          <w:szCs w:val="20"/>
        </w:rPr>
      </w:pPr>
      <w:r w:rsidRPr="00D13EC6">
        <w:rPr>
          <w:szCs w:val="20"/>
        </w:rPr>
        <w:t>(iii)</w:t>
      </w:r>
      <w:r w:rsidRPr="00D13EC6">
        <w:rPr>
          <w:szCs w:val="20"/>
        </w:rP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033D" w:rsidRPr="00D13EC6" w14:paraId="4809F490" w14:textId="77777777" w:rsidTr="001C64CD">
        <w:tc>
          <w:tcPr>
            <w:tcW w:w="9350" w:type="dxa"/>
            <w:tcBorders>
              <w:top w:val="single" w:sz="4" w:space="0" w:color="auto"/>
              <w:left w:val="single" w:sz="4" w:space="0" w:color="auto"/>
              <w:bottom w:val="single" w:sz="4" w:space="0" w:color="auto"/>
              <w:right w:val="single" w:sz="4" w:space="0" w:color="auto"/>
            </w:tcBorders>
            <w:shd w:val="clear" w:color="auto" w:fill="D9D9D9"/>
          </w:tcPr>
          <w:p w14:paraId="26C29A41" w14:textId="77777777" w:rsidR="0057033D" w:rsidRPr="00D13EC6" w:rsidRDefault="0057033D" w:rsidP="001C64CD">
            <w:pPr>
              <w:spacing w:before="120" w:after="240"/>
              <w:rPr>
                <w:b/>
                <w:i/>
                <w:szCs w:val="20"/>
              </w:rPr>
            </w:pPr>
            <w:r w:rsidRPr="00D13EC6">
              <w:rPr>
                <w:b/>
                <w:i/>
                <w:szCs w:val="20"/>
              </w:rPr>
              <w:t>[NPRR1000:  Replace paragraph (iii) above with the following upon system implementation:]</w:t>
            </w:r>
          </w:p>
          <w:p w14:paraId="12A466D7" w14:textId="77777777" w:rsidR="0057033D" w:rsidRPr="00D13EC6" w:rsidRDefault="0057033D" w:rsidP="001C64CD">
            <w:pPr>
              <w:spacing w:after="240"/>
              <w:ind w:left="2160" w:hanging="720"/>
              <w:rPr>
                <w:szCs w:val="20"/>
              </w:rPr>
            </w:pPr>
            <w:r w:rsidRPr="00D13EC6">
              <w:rPr>
                <w:szCs w:val="20"/>
              </w:rPr>
              <w:t>(iii)</w:t>
            </w:r>
            <w:r w:rsidRPr="00D13EC6">
              <w:rPr>
                <w:szCs w:val="20"/>
              </w:rPr>
              <w:tab/>
              <w:t>As mitigated and extended for use in SCED;</w:t>
            </w:r>
          </w:p>
        </w:tc>
      </w:tr>
    </w:tbl>
    <w:p w14:paraId="40F80377" w14:textId="77777777" w:rsidR="0057033D" w:rsidRPr="00D13EC6" w:rsidRDefault="0057033D" w:rsidP="0057033D">
      <w:pPr>
        <w:ind w:left="1440" w:hanging="720"/>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7F902D72"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05A9CD31" w14:textId="77777777" w:rsidR="0057033D" w:rsidRPr="00D13EC6" w:rsidRDefault="0057033D" w:rsidP="001C64CD">
            <w:pPr>
              <w:spacing w:before="120" w:after="240"/>
              <w:rPr>
                <w:b/>
                <w:i/>
                <w:szCs w:val="20"/>
              </w:rPr>
            </w:pPr>
            <w:r w:rsidRPr="00D13EC6">
              <w:rPr>
                <w:b/>
                <w:i/>
                <w:szCs w:val="20"/>
              </w:rPr>
              <w:t>[NPRR1007 and NPRR1014:  Insert applicable portions of paragraph (b) below upon system implementation of the Real-Time Co-Optimization (RTC) project for NPRR1007; or upon system implementation for NPRR1014; and renumber accordingly:]</w:t>
            </w:r>
          </w:p>
          <w:p w14:paraId="5E3185EC" w14:textId="77777777" w:rsidR="0057033D" w:rsidRPr="00D13EC6" w:rsidRDefault="0057033D" w:rsidP="001C64CD">
            <w:pPr>
              <w:spacing w:after="240"/>
              <w:ind w:left="1440" w:hanging="720"/>
              <w:rPr>
                <w:iCs/>
                <w:szCs w:val="20"/>
              </w:rPr>
            </w:pPr>
            <w:r w:rsidRPr="00D13EC6">
              <w:rPr>
                <w:szCs w:val="20"/>
              </w:rPr>
              <w:t xml:space="preserve">(b) </w:t>
            </w:r>
            <w:r w:rsidRPr="00D13EC6">
              <w:rPr>
                <w:szCs w:val="20"/>
              </w:rPr>
              <w:tab/>
            </w:r>
            <w:r w:rsidRPr="00D13EC6">
              <w:rPr>
                <w:iCs/>
                <w:szCs w:val="20"/>
              </w:rPr>
              <w:t xml:space="preserve">The Resource name and the Resource’s Ancillary </w:t>
            </w:r>
            <w:r w:rsidRPr="00D13EC6">
              <w:rPr>
                <w:szCs w:val="20"/>
              </w:rPr>
              <w:t>Service</w:t>
            </w:r>
            <w:r w:rsidRPr="00D13EC6">
              <w:rPr>
                <w:iCs/>
                <w:szCs w:val="20"/>
              </w:rPr>
              <w:t xml:space="preserve"> Offer Curve (prices and quantities) for each type of Ancillary Service:</w:t>
            </w:r>
          </w:p>
          <w:p w14:paraId="2CEBA69F" w14:textId="77777777" w:rsidR="0057033D" w:rsidRPr="00D13EC6" w:rsidRDefault="0057033D" w:rsidP="001C64CD">
            <w:pPr>
              <w:spacing w:after="240"/>
              <w:ind w:left="2880" w:hanging="720"/>
              <w:rPr>
                <w:szCs w:val="20"/>
              </w:rPr>
            </w:pPr>
            <w:r w:rsidRPr="00D13EC6">
              <w:rPr>
                <w:szCs w:val="20"/>
              </w:rPr>
              <w:t>(i)</w:t>
            </w:r>
            <w:r w:rsidRPr="00D13EC6">
              <w:rPr>
                <w:szCs w:val="20"/>
              </w:rPr>
              <w:tab/>
              <w:t>As submitted; and</w:t>
            </w:r>
          </w:p>
          <w:p w14:paraId="6763ED36" w14:textId="77777777" w:rsidR="0057033D" w:rsidRPr="00D13EC6" w:rsidRDefault="0057033D" w:rsidP="001C64CD">
            <w:pPr>
              <w:spacing w:after="240"/>
              <w:ind w:left="2880" w:hanging="720"/>
              <w:rPr>
                <w:szCs w:val="20"/>
              </w:rPr>
            </w:pPr>
            <w:r w:rsidRPr="00D13EC6">
              <w:rPr>
                <w:szCs w:val="20"/>
              </w:rPr>
              <w:t>(ii)</w:t>
            </w:r>
            <w:r w:rsidRPr="00D13EC6">
              <w:rPr>
                <w:szCs w:val="20"/>
              </w:rPr>
              <w:tab/>
              <w:t>As submitted and extended with proxy Ancillary Service Offer Curve logic by ERCOT.</w:t>
            </w:r>
          </w:p>
        </w:tc>
      </w:tr>
    </w:tbl>
    <w:p w14:paraId="592C5FC8" w14:textId="77777777" w:rsidR="0057033D" w:rsidRPr="00D13EC6" w:rsidRDefault="0057033D" w:rsidP="0057033D">
      <w:pPr>
        <w:spacing w:before="240" w:after="240"/>
        <w:ind w:left="1440" w:hanging="720"/>
        <w:rPr>
          <w:iCs/>
          <w:szCs w:val="20"/>
        </w:rPr>
      </w:pPr>
      <w:r w:rsidRPr="00D13EC6">
        <w:rPr>
          <w:iCs/>
          <w:szCs w:val="20"/>
        </w:rPr>
        <w:t>(b)</w:t>
      </w:r>
      <w:r w:rsidRPr="00D13EC6">
        <w:rPr>
          <w:iCs/>
          <w:szCs w:val="20"/>
        </w:rPr>
        <w:tab/>
        <w:t>The Load Resource name and the Load Resource’s bid to buy (prices and quantities);</w:t>
      </w:r>
    </w:p>
    <w:p w14:paraId="16634EC1" w14:textId="77777777" w:rsidR="0057033D" w:rsidRPr="00D13EC6" w:rsidRDefault="0057033D" w:rsidP="0057033D">
      <w:pPr>
        <w:spacing w:after="240"/>
        <w:ind w:left="720"/>
        <w:rPr>
          <w:szCs w:val="20"/>
        </w:rPr>
      </w:pPr>
      <w:r w:rsidRPr="00D13EC6">
        <w:rPr>
          <w:szCs w:val="20"/>
        </w:rPr>
        <w:t>(c)</w:t>
      </w:r>
      <w:r w:rsidRPr="00D13EC6">
        <w:rPr>
          <w:szCs w:val="20"/>
        </w:rPr>
        <w:tab/>
        <w:t>The Generation Resource name and the Generation Resource’s Output Schedule;</w:t>
      </w:r>
    </w:p>
    <w:p w14:paraId="7AD10672" w14:textId="77777777" w:rsidR="0057033D" w:rsidRPr="00D13EC6" w:rsidRDefault="0057033D" w:rsidP="0057033D">
      <w:pPr>
        <w:spacing w:after="240"/>
        <w:ind w:left="1440" w:hanging="720"/>
        <w:rPr>
          <w:szCs w:val="20"/>
        </w:rPr>
      </w:pPr>
      <w:r w:rsidRPr="00D13EC6">
        <w:rPr>
          <w:szCs w:val="20"/>
        </w:rPr>
        <w:t>(d)</w:t>
      </w:r>
      <w:r w:rsidRPr="00D13EC6">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033D" w:rsidRPr="00D13EC6" w14:paraId="23C1ECE9" w14:textId="77777777" w:rsidTr="001C64CD">
        <w:tc>
          <w:tcPr>
            <w:tcW w:w="9350" w:type="dxa"/>
            <w:tcBorders>
              <w:top w:val="single" w:sz="4" w:space="0" w:color="auto"/>
              <w:left w:val="single" w:sz="4" w:space="0" w:color="auto"/>
              <w:bottom w:val="single" w:sz="4" w:space="0" w:color="auto"/>
              <w:right w:val="single" w:sz="4" w:space="0" w:color="auto"/>
            </w:tcBorders>
            <w:shd w:val="clear" w:color="auto" w:fill="D9D9D9"/>
          </w:tcPr>
          <w:p w14:paraId="3FF1366E" w14:textId="77777777" w:rsidR="0057033D" w:rsidRPr="00D13EC6" w:rsidRDefault="0057033D" w:rsidP="001C64CD">
            <w:pPr>
              <w:spacing w:before="120" w:after="240"/>
              <w:rPr>
                <w:b/>
                <w:i/>
                <w:szCs w:val="20"/>
              </w:rPr>
            </w:pPr>
            <w:r w:rsidRPr="00D13EC6">
              <w:rPr>
                <w:b/>
                <w:i/>
                <w:szCs w:val="20"/>
              </w:rPr>
              <w:lastRenderedPageBreak/>
              <w:t>[NPRR1000:  Delete paragraph (d) above upon system implementation and renumber accordingly.]</w:t>
            </w:r>
          </w:p>
        </w:tc>
      </w:tr>
    </w:tbl>
    <w:p w14:paraId="61AA5D0A" w14:textId="77777777" w:rsidR="0057033D" w:rsidRPr="00D13EC6" w:rsidRDefault="0057033D" w:rsidP="0057033D">
      <w:pPr>
        <w:spacing w:before="240" w:after="240"/>
        <w:ind w:left="1440" w:hanging="720"/>
        <w:rPr>
          <w:szCs w:val="20"/>
        </w:rPr>
      </w:pPr>
      <w:r w:rsidRPr="00D13EC6">
        <w:rPr>
          <w:szCs w:val="20"/>
        </w:rPr>
        <w:t>(e)</w:t>
      </w:r>
      <w:r w:rsidRPr="00D13EC6">
        <w:rPr>
          <w:szCs w:val="20"/>
        </w:rPr>
        <w:tab/>
        <w:t>The Generation Resource name and actual metered Generation Resource net output;</w:t>
      </w:r>
    </w:p>
    <w:p w14:paraId="5FC043E3" w14:textId="77777777" w:rsidR="0057033D" w:rsidRPr="00D13EC6" w:rsidRDefault="0057033D" w:rsidP="0057033D">
      <w:pPr>
        <w:spacing w:after="240"/>
        <w:ind w:left="1440" w:hanging="720"/>
        <w:rPr>
          <w:szCs w:val="20"/>
        </w:rPr>
      </w:pPr>
      <w:r w:rsidRPr="00D13EC6">
        <w:rPr>
          <w:szCs w:val="20"/>
        </w:rPr>
        <w:t>(f)</w:t>
      </w:r>
      <w:r w:rsidRPr="00D13EC6">
        <w:rPr>
          <w:szCs w:val="20"/>
        </w:rPr>
        <w:tab/>
        <w:t>The self-arranged Ancillary Service by service for each QSE;</w:t>
      </w:r>
    </w:p>
    <w:p w14:paraId="6DF953F2" w14:textId="77777777" w:rsidR="0057033D" w:rsidRPr="00D13EC6" w:rsidRDefault="0057033D" w:rsidP="0057033D">
      <w:pPr>
        <w:spacing w:after="240"/>
        <w:ind w:left="1440" w:hanging="720"/>
        <w:rPr>
          <w:szCs w:val="20"/>
        </w:rPr>
      </w:pPr>
      <w:r w:rsidRPr="00D13EC6">
        <w:rPr>
          <w:szCs w:val="20"/>
        </w:rPr>
        <w:t>(g)</w:t>
      </w:r>
      <w:r w:rsidRPr="00D13EC6">
        <w:rPr>
          <w:szCs w:val="20"/>
        </w:rPr>
        <w:tab/>
        <w:t xml:space="preserve">The following Generation Resource data using a single snapshot during the first SCED execution in each Settlement Interval: </w:t>
      </w:r>
    </w:p>
    <w:p w14:paraId="11166E1E" w14:textId="77777777" w:rsidR="0057033D" w:rsidRPr="00D13EC6" w:rsidRDefault="0057033D" w:rsidP="0057033D">
      <w:pPr>
        <w:spacing w:after="240"/>
        <w:ind w:left="2160" w:hanging="720"/>
        <w:rPr>
          <w:szCs w:val="20"/>
        </w:rPr>
      </w:pPr>
      <w:r w:rsidRPr="00D13EC6">
        <w:rPr>
          <w:szCs w:val="20"/>
        </w:rPr>
        <w:t>(i)</w:t>
      </w:r>
      <w:r w:rsidRPr="00D13EC6">
        <w:rPr>
          <w:szCs w:val="20"/>
        </w:rPr>
        <w:tab/>
        <w:t>The Generation Resource name;</w:t>
      </w:r>
    </w:p>
    <w:p w14:paraId="248B2A79" w14:textId="77777777" w:rsidR="0057033D" w:rsidRPr="00D13EC6" w:rsidRDefault="0057033D" w:rsidP="0057033D">
      <w:pPr>
        <w:spacing w:after="240"/>
        <w:ind w:left="2160" w:hanging="720"/>
        <w:rPr>
          <w:szCs w:val="20"/>
        </w:rPr>
      </w:pPr>
      <w:r w:rsidRPr="00D13EC6">
        <w:rPr>
          <w:szCs w:val="20"/>
        </w:rPr>
        <w:t>(ii)</w:t>
      </w:r>
      <w:r w:rsidRPr="00D13EC6">
        <w:rPr>
          <w:szCs w:val="20"/>
        </w:rPr>
        <w:tab/>
        <w:t>The Generation Resource status;</w:t>
      </w:r>
    </w:p>
    <w:p w14:paraId="09E938EE" w14:textId="77777777" w:rsidR="0057033D" w:rsidRPr="00D13EC6" w:rsidRDefault="0057033D" w:rsidP="0057033D">
      <w:pPr>
        <w:spacing w:after="240"/>
        <w:ind w:left="2160" w:hanging="720"/>
        <w:rPr>
          <w:szCs w:val="20"/>
        </w:rPr>
      </w:pPr>
      <w:r w:rsidRPr="00D13EC6">
        <w:rPr>
          <w:szCs w:val="20"/>
        </w:rPr>
        <w:t>(iii)</w:t>
      </w:r>
      <w:r w:rsidRPr="00D13EC6">
        <w:rPr>
          <w:szCs w:val="20"/>
        </w:rPr>
        <w:tab/>
        <w:t>The Generation Resource HSL, LSL, HASL, LASL, High Dispatch Limit (HDL), and Low Dispatch Limit (LDL);</w:t>
      </w:r>
    </w:p>
    <w:p w14:paraId="5339B530" w14:textId="77777777" w:rsidR="0057033D" w:rsidRPr="00D13EC6" w:rsidRDefault="0057033D" w:rsidP="0057033D">
      <w:pPr>
        <w:spacing w:after="240"/>
        <w:ind w:left="2160" w:hanging="720"/>
        <w:rPr>
          <w:szCs w:val="20"/>
        </w:rPr>
      </w:pPr>
      <w:r w:rsidRPr="00D13EC6">
        <w:rPr>
          <w:szCs w:val="20"/>
        </w:rPr>
        <w:t>(iv)</w:t>
      </w:r>
      <w:r w:rsidRPr="00D13EC6">
        <w:rPr>
          <w:szCs w:val="20"/>
        </w:rPr>
        <w:tab/>
        <w:t>The Generation Resource Base Point from SCED;</w:t>
      </w:r>
    </w:p>
    <w:p w14:paraId="67E8CB27" w14:textId="77777777" w:rsidR="0057033D" w:rsidRPr="00D13EC6" w:rsidRDefault="0057033D" w:rsidP="0057033D">
      <w:pPr>
        <w:spacing w:after="240"/>
        <w:ind w:left="2160" w:hanging="720"/>
        <w:rPr>
          <w:szCs w:val="20"/>
        </w:rPr>
      </w:pPr>
      <w:r w:rsidRPr="00D13EC6">
        <w:rPr>
          <w:szCs w:val="20"/>
        </w:rPr>
        <w:t>(v)</w:t>
      </w:r>
      <w:r w:rsidRPr="00D13EC6">
        <w:rPr>
          <w:szCs w:val="20"/>
        </w:rPr>
        <w:tab/>
        <w:t>The telemetered Generation Resource net output used in SCED;</w:t>
      </w:r>
    </w:p>
    <w:p w14:paraId="68C67367" w14:textId="77777777" w:rsidR="0057033D" w:rsidRPr="00D13EC6" w:rsidRDefault="0057033D" w:rsidP="0057033D">
      <w:pPr>
        <w:spacing w:after="240"/>
        <w:ind w:left="2160" w:hanging="720"/>
        <w:rPr>
          <w:szCs w:val="20"/>
        </w:rPr>
      </w:pPr>
      <w:r w:rsidRPr="00D13EC6">
        <w:rPr>
          <w:szCs w:val="20"/>
        </w:rPr>
        <w:t>(vi)</w:t>
      </w:r>
      <w:r w:rsidRPr="00D13EC6">
        <w:rPr>
          <w:szCs w:val="20"/>
        </w:rPr>
        <w:tab/>
        <w:t>The Ancillary Service Resource Responsibility for each Ancillary Service; and</w:t>
      </w:r>
    </w:p>
    <w:p w14:paraId="20462743" w14:textId="77777777" w:rsidR="0057033D" w:rsidRPr="00D13EC6" w:rsidRDefault="0057033D" w:rsidP="0057033D">
      <w:pPr>
        <w:spacing w:after="240"/>
        <w:ind w:left="2160" w:hanging="720"/>
        <w:rPr>
          <w:szCs w:val="20"/>
        </w:rPr>
      </w:pPr>
      <w:r w:rsidRPr="00D13EC6">
        <w:rPr>
          <w:szCs w:val="20"/>
        </w:rPr>
        <w:t>(vii)</w:t>
      </w:r>
      <w:r w:rsidRPr="00D13EC6">
        <w:rPr>
          <w:szCs w:val="20"/>
        </w:rPr>
        <w:tab/>
        <w:t>The Generation Resource Startup Cost and minimum energy cost used in the Reliability Unit Commitment (RUC);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081BC030"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3E5CFDF2" w14:textId="77777777" w:rsidR="0057033D" w:rsidRPr="00D13EC6" w:rsidRDefault="0057033D" w:rsidP="001C64CD">
            <w:pPr>
              <w:spacing w:before="120" w:after="240"/>
              <w:rPr>
                <w:b/>
                <w:i/>
                <w:szCs w:val="20"/>
              </w:rPr>
            </w:pPr>
            <w:r w:rsidRPr="00D13EC6">
              <w:rPr>
                <w:b/>
                <w:i/>
                <w:szCs w:val="20"/>
              </w:rPr>
              <w:t>[NPRR1007 and NPRR1014:  Replace applicable portions of paragraph (g) above with the following upon system implementation of the Real-Time Co-Optimization (RTC) project for NPRR1007; or upon system implementation for NPRR1014:]</w:t>
            </w:r>
          </w:p>
          <w:p w14:paraId="10870722" w14:textId="77777777" w:rsidR="0057033D" w:rsidRPr="00D13EC6" w:rsidRDefault="0057033D" w:rsidP="001C64CD">
            <w:pPr>
              <w:spacing w:after="240"/>
              <w:ind w:left="1440" w:hanging="720"/>
              <w:rPr>
                <w:szCs w:val="20"/>
              </w:rPr>
            </w:pPr>
            <w:r w:rsidRPr="00D13EC6">
              <w:rPr>
                <w:szCs w:val="20"/>
              </w:rPr>
              <w:t>(h)</w:t>
            </w:r>
            <w:r w:rsidRPr="00D13EC6">
              <w:rPr>
                <w:szCs w:val="20"/>
              </w:rPr>
              <w:tab/>
              <w:t xml:space="preserve">The following Generation Resource data using a snapshot from each execution of SCED: </w:t>
            </w:r>
          </w:p>
          <w:p w14:paraId="27294B24" w14:textId="77777777" w:rsidR="0057033D" w:rsidRPr="00D13EC6" w:rsidRDefault="0057033D" w:rsidP="001C64CD">
            <w:pPr>
              <w:spacing w:after="240"/>
              <w:ind w:left="2160" w:hanging="720"/>
              <w:rPr>
                <w:szCs w:val="20"/>
              </w:rPr>
            </w:pPr>
            <w:r w:rsidRPr="00D13EC6">
              <w:rPr>
                <w:szCs w:val="20"/>
              </w:rPr>
              <w:t>(i)</w:t>
            </w:r>
            <w:r w:rsidRPr="00D13EC6">
              <w:rPr>
                <w:szCs w:val="20"/>
              </w:rPr>
              <w:tab/>
              <w:t>The Generation Resource name;</w:t>
            </w:r>
          </w:p>
          <w:p w14:paraId="763468DC" w14:textId="77777777" w:rsidR="0057033D" w:rsidRPr="00D13EC6" w:rsidRDefault="0057033D" w:rsidP="001C64CD">
            <w:pPr>
              <w:spacing w:after="240"/>
              <w:ind w:left="2160" w:hanging="720"/>
              <w:rPr>
                <w:szCs w:val="20"/>
              </w:rPr>
            </w:pPr>
            <w:r w:rsidRPr="00D13EC6">
              <w:rPr>
                <w:szCs w:val="20"/>
              </w:rPr>
              <w:t>(ii)</w:t>
            </w:r>
            <w:r w:rsidRPr="00D13EC6">
              <w:rPr>
                <w:szCs w:val="20"/>
              </w:rPr>
              <w:tab/>
              <w:t>The Generation Resource status;</w:t>
            </w:r>
          </w:p>
          <w:p w14:paraId="53A7B662" w14:textId="77777777" w:rsidR="0057033D" w:rsidRPr="00D13EC6" w:rsidRDefault="0057033D" w:rsidP="001C64CD">
            <w:pPr>
              <w:spacing w:after="240"/>
              <w:ind w:left="2160" w:hanging="720"/>
              <w:rPr>
                <w:szCs w:val="20"/>
              </w:rPr>
            </w:pPr>
            <w:r w:rsidRPr="00D13EC6">
              <w:rPr>
                <w:szCs w:val="20"/>
              </w:rPr>
              <w:t>(iii)</w:t>
            </w:r>
            <w:r w:rsidRPr="00D13EC6">
              <w:rPr>
                <w:szCs w:val="20"/>
              </w:rPr>
              <w:tab/>
              <w:t>The Generation Resource HSL, LSL, High Dispatch Limit (HDL), and Low Dispatch Limit (LDL);</w:t>
            </w:r>
          </w:p>
          <w:p w14:paraId="640CAE2F" w14:textId="77777777" w:rsidR="0057033D" w:rsidRPr="00D13EC6" w:rsidRDefault="0057033D" w:rsidP="001C64CD">
            <w:pPr>
              <w:spacing w:after="240"/>
              <w:ind w:left="2160" w:hanging="720"/>
              <w:rPr>
                <w:szCs w:val="20"/>
              </w:rPr>
            </w:pPr>
            <w:r w:rsidRPr="00D13EC6">
              <w:rPr>
                <w:szCs w:val="20"/>
              </w:rPr>
              <w:t>(iv)</w:t>
            </w:r>
            <w:r w:rsidRPr="00D13EC6">
              <w:rPr>
                <w:szCs w:val="20"/>
              </w:rPr>
              <w:tab/>
              <w:t>The Generation Resource Base Point from SCED;</w:t>
            </w:r>
          </w:p>
          <w:p w14:paraId="55832015" w14:textId="77777777" w:rsidR="0057033D" w:rsidRPr="00D13EC6" w:rsidRDefault="0057033D" w:rsidP="001C64CD">
            <w:pPr>
              <w:spacing w:after="240"/>
              <w:ind w:left="2160" w:hanging="720"/>
              <w:rPr>
                <w:szCs w:val="20"/>
              </w:rPr>
            </w:pPr>
            <w:r w:rsidRPr="00D13EC6">
              <w:rPr>
                <w:szCs w:val="20"/>
              </w:rPr>
              <w:t>(v)</w:t>
            </w:r>
            <w:r w:rsidRPr="00D13EC6">
              <w:rPr>
                <w:szCs w:val="20"/>
              </w:rPr>
              <w:tab/>
              <w:t>The telemetered Generation Resource net output used in SCED;</w:t>
            </w:r>
          </w:p>
          <w:p w14:paraId="2272ABC2" w14:textId="77777777" w:rsidR="0057033D" w:rsidRPr="00D13EC6" w:rsidRDefault="0057033D" w:rsidP="001C64CD">
            <w:pPr>
              <w:spacing w:after="240"/>
              <w:ind w:left="2160" w:hanging="720"/>
              <w:rPr>
                <w:szCs w:val="20"/>
              </w:rPr>
            </w:pPr>
            <w:r w:rsidRPr="00D13EC6">
              <w:rPr>
                <w:szCs w:val="20"/>
              </w:rPr>
              <w:lastRenderedPageBreak/>
              <w:t>(vi)</w:t>
            </w:r>
            <w:r w:rsidRPr="00D13EC6">
              <w:rPr>
                <w:szCs w:val="20"/>
              </w:rPr>
              <w:tab/>
              <w:t>The Ancillary Service Resource awards for each Ancillary Service;</w:t>
            </w:r>
          </w:p>
          <w:p w14:paraId="2433FB0F" w14:textId="77777777" w:rsidR="0057033D" w:rsidRPr="00D13EC6" w:rsidRDefault="0057033D" w:rsidP="001C64CD">
            <w:pPr>
              <w:spacing w:after="240"/>
              <w:ind w:left="2160" w:hanging="720"/>
              <w:rPr>
                <w:szCs w:val="20"/>
              </w:rPr>
            </w:pPr>
            <w:r w:rsidRPr="00D13EC6">
              <w:rPr>
                <w:szCs w:val="20"/>
              </w:rPr>
              <w:t>(vii)</w:t>
            </w:r>
            <w:r w:rsidRPr="00D13EC6">
              <w:rPr>
                <w:szCs w:val="20"/>
              </w:rPr>
              <w:tab/>
              <w:t>The Generation Resource Startup Cost and minimum energy cost used in the Reliability Unit Commitment (RUC);</w:t>
            </w:r>
          </w:p>
          <w:p w14:paraId="79333028" w14:textId="77777777" w:rsidR="0057033D" w:rsidRPr="00D13EC6" w:rsidRDefault="0057033D" w:rsidP="001C64CD">
            <w:pPr>
              <w:spacing w:after="240"/>
              <w:ind w:left="2160" w:hanging="720"/>
              <w:rPr>
                <w:szCs w:val="20"/>
              </w:rPr>
            </w:pPr>
            <w:r w:rsidRPr="00D13EC6">
              <w:rPr>
                <w:szCs w:val="20"/>
              </w:rPr>
              <w:t xml:space="preserve">(viii) </w:t>
            </w:r>
            <w:r w:rsidRPr="00D13EC6">
              <w:rPr>
                <w:szCs w:val="20"/>
              </w:rPr>
              <w:tab/>
              <w:t xml:space="preserve">The telemetered Normal Ramp Rates; and </w:t>
            </w:r>
          </w:p>
          <w:p w14:paraId="3BCB7A33" w14:textId="77777777" w:rsidR="0057033D" w:rsidRPr="00D13EC6" w:rsidRDefault="0057033D" w:rsidP="001C64CD">
            <w:pPr>
              <w:spacing w:after="240"/>
              <w:ind w:left="2160" w:hanging="720"/>
              <w:rPr>
                <w:szCs w:val="20"/>
              </w:rPr>
            </w:pPr>
            <w:r w:rsidRPr="00D13EC6">
              <w:rPr>
                <w:szCs w:val="20"/>
              </w:rPr>
              <w:t xml:space="preserve">(ix) </w:t>
            </w:r>
            <w:r w:rsidRPr="00D13EC6">
              <w:rPr>
                <w:szCs w:val="20"/>
              </w:rPr>
              <w:tab/>
              <w:t>The telemetered Ancillary Service capabilities; and</w:t>
            </w:r>
          </w:p>
        </w:tc>
      </w:tr>
    </w:tbl>
    <w:p w14:paraId="2BA893C2" w14:textId="77777777" w:rsidR="0057033D" w:rsidRPr="00D13EC6" w:rsidRDefault="0057033D" w:rsidP="0057033D">
      <w:pPr>
        <w:spacing w:before="240" w:after="240"/>
        <w:ind w:left="1440" w:hanging="720"/>
        <w:rPr>
          <w:szCs w:val="20"/>
        </w:rPr>
      </w:pPr>
      <w:r w:rsidRPr="00D13EC6">
        <w:rPr>
          <w:szCs w:val="20"/>
        </w:rPr>
        <w:lastRenderedPageBreak/>
        <w:t>(h)</w:t>
      </w:r>
      <w:r w:rsidRPr="00D13EC6">
        <w:rPr>
          <w:szCs w:val="20"/>
        </w:rPr>
        <w:tab/>
        <w:t xml:space="preserve">The following Load Resource data using a single snapshot during the first SCED execution in each Settlement Interval: </w:t>
      </w:r>
    </w:p>
    <w:p w14:paraId="7D39344B" w14:textId="77777777" w:rsidR="0057033D" w:rsidRPr="00D13EC6" w:rsidRDefault="0057033D" w:rsidP="0057033D">
      <w:pPr>
        <w:spacing w:after="240"/>
        <w:ind w:left="2160" w:hanging="720"/>
        <w:rPr>
          <w:szCs w:val="20"/>
        </w:rPr>
      </w:pPr>
      <w:r w:rsidRPr="00D13EC6">
        <w:rPr>
          <w:szCs w:val="20"/>
        </w:rPr>
        <w:t>(i)</w:t>
      </w:r>
      <w:r w:rsidRPr="00D13EC6">
        <w:rPr>
          <w:szCs w:val="20"/>
        </w:rPr>
        <w:tab/>
        <w:t>The Load Resource name;</w:t>
      </w:r>
    </w:p>
    <w:p w14:paraId="169811A4" w14:textId="77777777" w:rsidR="0057033D" w:rsidRPr="00D13EC6" w:rsidRDefault="0057033D" w:rsidP="0057033D">
      <w:pPr>
        <w:spacing w:after="240"/>
        <w:ind w:left="2160" w:hanging="720"/>
        <w:rPr>
          <w:szCs w:val="20"/>
        </w:rPr>
      </w:pPr>
      <w:r w:rsidRPr="00D13EC6">
        <w:rPr>
          <w:szCs w:val="20"/>
        </w:rPr>
        <w:t>(ii)</w:t>
      </w:r>
      <w:r w:rsidRPr="00D13EC6">
        <w:rPr>
          <w:szCs w:val="20"/>
        </w:rPr>
        <w:tab/>
        <w:t>The Load Resource status;</w:t>
      </w:r>
    </w:p>
    <w:p w14:paraId="62E985BC" w14:textId="77777777" w:rsidR="0057033D" w:rsidRPr="00D13EC6" w:rsidRDefault="0057033D" w:rsidP="0057033D">
      <w:pPr>
        <w:spacing w:after="240"/>
        <w:ind w:left="2160" w:hanging="720"/>
        <w:rPr>
          <w:szCs w:val="20"/>
        </w:rPr>
      </w:pPr>
      <w:r w:rsidRPr="00D13EC6">
        <w:rPr>
          <w:szCs w:val="20"/>
        </w:rPr>
        <w:t>(iii)</w:t>
      </w:r>
      <w:r w:rsidRPr="00D13EC6">
        <w:rPr>
          <w:szCs w:val="20"/>
        </w:rPr>
        <w:tab/>
        <w:t>The MPC for a Load Resource;</w:t>
      </w:r>
    </w:p>
    <w:p w14:paraId="33BC703D" w14:textId="77777777" w:rsidR="0057033D" w:rsidRPr="00D13EC6" w:rsidRDefault="0057033D" w:rsidP="0057033D">
      <w:pPr>
        <w:spacing w:after="240"/>
        <w:ind w:left="2160" w:hanging="720"/>
        <w:rPr>
          <w:szCs w:val="20"/>
        </w:rPr>
      </w:pPr>
      <w:r w:rsidRPr="00D13EC6">
        <w:rPr>
          <w:szCs w:val="20"/>
        </w:rPr>
        <w:t>(iv)</w:t>
      </w:r>
      <w:r w:rsidRPr="00D13EC6">
        <w:rPr>
          <w:szCs w:val="20"/>
        </w:rPr>
        <w:tab/>
        <w:t>The LPC for a Load Resource;</w:t>
      </w:r>
    </w:p>
    <w:p w14:paraId="5F2AA010" w14:textId="77777777" w:rsidR="0057033D" w:rsidRPr="00D13EC6" w:rsidRDefault="0057033D" w:rsidP="0057033D">
      <w:pPr>
        <w:spacing w:after="240"/>
        <w:ind w:left="2160" w:hanging="720"/>
        <w:rPr>
          <w:szCs w:val="20"/>
        </w:rPr>
      </w:pPr>
      <w:r w:rsidRPr="00D13EC6">
        <w:rPr>
          <w:szCs w:val="20"/>
        </w:rPr>
        <w:t>(v)</w:t>
      </w:r>
      <w:r w:rsidRPr="00D13EC6">
        <w:rPr>
          <w:szCs w:val="20"/>
        </w:rPr>
        <w:tab/>
        <w:t>The Load Resource HASL, LASL, HDL, and LDL, for a Controllable Load Resource that has a Resource Status of ONRGL or ONCLR for the interval snapshot;</w:t>
      </w:r>
    </w:p>
    <w:p w14:paraId="014B5FBB" w14:textId="77777777" w:rsidR="0057033D" w:rsidRPr="00D13EC6" w:rsidRDefault="0057033D" w:rsidP="0057033D">
      <w:pPr>
        <w:spacing w:after="240"/>
        <w:ind w:left="2160" w:hanging="720"/>
        <w:rPr>
          <w:szCs w:val="20"/>
        </w:rPr>
      </w:pPr>
      <w:r w:rsidRPr="00D13EC6">
        <w:rPr>
          <w:szCs w:val="20"/>
        </w:rPr>
        <w:t>(vi)</w:t>
      </w:r>
      <w:r w:rsidRPr="00D13EC6">
        <w:rPr>
          <w:szCs w:val="20"/>
        </w:rPr>
        <w:tab/>
        <w:t>The Load Resource Base Point from SCED, for a Controllable Load Resource that has a Resource Status of ONRGL or ONCLR for the interval snapshot;</w:t>
      </w:r>
    </w:p>
    <w:p w14:paraId="43A43B36" w14:textId="77777777" w:rsidR="0057033D" w:rsidRPr="00D13EC6" w:rsidRDefault="0057033D" w:rsidP="0057033D">
      <w:pPr>
        <w:spacing w:after="240"/>
        <w:ind w:left="2160" w:hanging="720"/>
        <w:rPr>
          <w:szCs w:val="20"/>
        </w:rPr>
      </w:pPr>
      <w:r w:rsidRPr="00D13EC6">
        <w:rPr>
          <w:szCs w:val="20"/>
        </w:rPr>
        <w:t>(vii)</w:t>
      </w:r>
      <w:r w:rsidRPr="00D13EC6">
        <w:rPr>
          <w:szCs w:val="20"/>
        </w:rPr>
        <w:tab/>
        <w:t>The telemetered real power consumption; and</w:t>
      </w:r>
    </w:p>
    <w:p w14:paraId="0E805BE4" w14:textId="77777777" w:rsidR="0057033D" w:rsidRPr="00D13EC6" w:rsidRDefault="0057033D" w:rsidP="0057033D">
      <w:pPr>
        <w:spacing w:after="240"/>
        <w:ind w:left="2160" w:hanging="720"/>
        <w:rPr>
          <w:szCs w:val="20"/>
        </w:rPr>
      </w:pPr>
      <w:r w:rsidRPr="00D13EC6">
        <w:rPr>
          <w:szCs w:val="20"/>
        </w:rPr>
        <w:t>(viii)</w:t>
      </w:r>
      <w:r w:rsidRPr="00D13EC6">
        <w:rPr>
          <w:szCs w:val="20"/>
        </w:rPr>
        <w:tab/>
        <w:t xml:space="preserve">The Ancillary Service Resource Responsibility for each Ancillary Service.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71143EAD"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6D51ED87" w14:textId="77777777" w:rsidR="0057033D" w:rsidRPr="00D13EC6" w:rsidRDefault="0057033D" w:rsidP="001C64CD">
            <w:pPr>
              <w:spacing w:before="120" w:after="240"/>
              <w:rPr>
                <w:b/>
                <w:i/>
                <w:szCs w:val="20"/>
              </w:rPr>
            </w:pPr>
            <w:r w:rsidRPr="00D13EC6">
              <w:rPr>
                <w:b/>
                <w:i/>
                <w:szCs w:val="20"/>
              </w:rPr>
              <w:t>[NPRR1007 and NPRR1014:  Replace applicable portions of paragraph (h) above with the following upon system implementation of the Real-Time Co-Optimization (RTC) project for NPRR1007; or upon system implementation for NPRR1014:]</w:t>
            </w:r>
          </w:p>
          <w:p w14:paraId="7B123A9E" w14:textId="77777777" w:rsidR="0057033D" w:rsidRPr="00D13EC6" w:rsidRDefault="0057033D" w:rsidP="001C64CD">
            <w:pPr>
              <w:spacing w:after="240"/>
              <w:ind w:left="1440" w:hanging="720"/>
              <w:rPr>
                <w:szCs w:val="20"/>
              </w:rPr>
            </w:pPr>
            <w:r w:rsidRPr="00D13EC6">
              <w:rPr>
                <w:szCs w:val="20"/>
              </w:rPr>
              <w:t>(i)</w:t>
            </w:r>
            <w:r w:rsidRPr="00D13EC6">
              <w:rPr>
                <w:szCs w:val="20"/>
              </w:rPr>
              <w:tab/>
              <w:t xml:space="preserve">The following Load Resource data using a snapshot from each execution of SCED: </w:t>
            </w:r>
          </w:p>
          <w:p w14:paraId="055FB2DE" w14:textId="77777777" w:rsidR="0057033D" w:rsidRPr="00D13EC6" w:rsidRDefault="0057033D" w:rsidP="001C64CD">
            <w:pPr>
              <w:spacing w:after="240"/>
              <w:ind w:left="2160" w:hanging="720"/>
              <w:rPr>
                <w:szCs w:val="20"/>
              </w:rPr>
            </w:pPr>
            <w:r w:rsidRPr="00D13EC6">
              <w:rPr>
                <w:szCs w:val="20"/>
              </w:rPr>
              <w:t>(i)</w:t>
            </w:r>
            <w:r w:rsidRPr="00D13EC6">
              <w:rPr>
                <w:szCs w:val="20"/>
              </w:rPr>
              <w:tab/>
              <w:t>The Load Resource name;</w:t>
            </w:r>
          </w:p>
          <w:p w14:paraId="435D9EAD" w14:textId="77777777" w:rsidR="0057033D" w:rsidRPr="00D13EC6" w:rsidRDefault="0057033D" w:rsidP="001C64CD">
            <w:pPr>
              <w:spacing w:after="240"/>
              <w:ind w:left="2160" w:hanging="720"/>
              <w:rPr>
                <w:szCs w:val="20"/>
              </w:rPr>
            </w:pPr>
            <w:r w:rsidRPr="00D13EC6">
              <w:rPr>
                <w:szCs w:val="20"/>
              </w:rPr>
              <w:t>(ii)</w:t>
            </w:r>
            <w:r w:rsidRPr="00D13EC6">
              <w:rPr>
                <w:szCs w:val="20"/>
              </w:rPr>
              <w:tab/>
              <w:t>The Load Resource status;</w:t>
            </w:r>
          </w:p>
          <w:p w14:paraId="799D3D3E" w14:textId="77777777" w:rsidR="0057033D" w:rsidRPr="00D13EC6" w:rsidRDefault="0057033D" w:rsidP="001C64CD">
            <w:pPr>
              <w:spacing w:after="240"/>
              <w:ind w:left="2160" w:hanging="720"/>
              <w:rPr>
                <w:szCs w:val="20"/>
              </w:rPr>
            </w:pPr>
            <w:r w:rsidRPr="00D13EC6">
              <w:rPr>
                <w:szCs w:val="20"/>
              </w:rPr>
              <w:t>(iii)</w:t>
            </w:r>
            <w:r w:rsidRPr="00D13EC6">
              <w:rPr>
                <w:szCs w:val="20"/>
              </w:rPr>
              <w:tab/>
              <w:t>The MPC for a Load Resource;</w:t>
            </w:r>
          </w:p>
          <w:p w14:paraId="20437108" w14:textId="77777777" w:rsidR="0057033D" w:rsidRPr="00D13EC6" w:rsidRDefault="0057033D" w:rsidP="001C64CD">
            <w:pPr>
              <w:spacing w:after="240"/>
              <w:ind w:left="2160" w:hanging="720"/>
              <w:rPr>
                <w:szCs w:val="20"/>
              </w:rPr>
            </w:pPr>
            <w:r w:rsidRPr="00D13EC6">
              <w:rPr>
                <w:szCs w:val="20"/>
              </w:rPr>
              <w:t>(iv)</w:t>
            </w:r>
            <w:r w:rsidRPr="00D13EC6">
              <w:rPr>
                <w:szCs w:val="20"/>
              </w:rPr>
              <w:tab/>
              <w:t>The LPC for a Load Resource;</w:t>
            </w:r>
          </w:p>
          <w:p w14:paraId="5653FCF9" w14:textId="77777777" w:rsidR="0057033D" w:rsidRPr="00D13EC6" w:rsidRDefault="0057033D" w:rsidP="001C64CD">
            <w:pPr>
              <w:spacing w:after="240"/>
              <w:ind w:left="2160" w:hanging="720"/>
              <w:rPr>
                <w:szCs w:val="20"/>
              </w:rPr>
            </w:pPr>
            <w:r w:rsidRPr="00D13EC6">
              <w:rPr>
                <w:szCs w:val="20"/>
              </w:rPr>
              <w:lastRenderedPageBreak/>
              <w:t>(v)</w:t>
            </w:r>
            <w:r w:rsidRPr="00D13EC6">
              <w:rPr>
                <w:szCs w:val="20"/>
              </w:rPr>
              <w:tab/>
              <w:t>The Load Resource HDL and LDL, for a Controllable Load Resource that has a Resource Status of ONL;</w:t>
            </w:r>
          </w:p>
          <w:p w14:paraId="6F1CB7B8" w14:textId="77777777" w:rsidR="0057033D" w:rsidRPr="00D13EC6" w:rsidRDefault="0057033D" w:rsidP="001C64CD">
            <w:pPr>
              <w:spacing w:after="240"/>
              <w:ind w:left="2160" w:hanging="720"/>
              <w:rPr>
                <w:szCs w:val="20"/>
              </w:rPr>
            </w:pPr>
            <w:r w:rsidRPr="00D13EC6">
              <w:rPr>
                <w:szCs w:val="20"/>
              </w:rPr>
              <w:t>(vi)</w:t>
            </w:r>
            <w:r w:rsidRPr="00D13EC6">
              <w:rPr>
                <w:szCs w:val="20"/>
              </w:rPr>
              <w:tab/>
              <w:t>The Load Resource Base Point from SCED, for a Controllable Load Resource that has a Resource Status of ONL;</w:t>
            </w:r>
          </w:p>
          <w:p w14:paraId="3BC0F0D3" w14:textId="77777777" w:rsidR="0057033D" w:rsidRPr="00D13EC6" w:rsidRDefault="0057033D" w:rsidP="001C64CD">
            <w:pPr>
              <w:spacing w:after="240"/>
              <w:ind w:left="2160" w:hanging="720"/>
              <w:rPr>
                <w:szCs w:val="20"/>
              </w:rPr>
            </w:pPr>
            <w:r w:rsidRPr="00D13EC6">
              <w:rPr>
                <w:szCs w:val="20"/>
              </w:rPr>
              <w:t>(vii)</w:t>
            </w:r>
            <w:r w:rsidRPr="00D13EC6">
              <w:rPr>
                <w:szCs w:val="20"/>
              </w:rPr>
              <w:tab/>
              <w:t>The telemetered real power consumption;</w:t>
            </w:r>
          </w:p>
          <w:p w14:paraId="73E3A68A" w14:textId="77777777" w:rsidR="0057033D" w:rsidRPr="00D13EC6" w:rsidRDefault="0057033D" w:rsidP="001C64CD">
            <w:pPr>
              <w:spacing w:after="240"/>
              <w:ind w:left="2160" w:hanging="720"/>
              <w:rPr>
                <w:szCs w:val="20"/>
              </w:rPr>
            </w:pPr>
            <w:r w:rsidRPr="00D13EC6">
              <w:rPr>
                <w:szCs w:val="20"/>
              </w:rPr>
              <w:t>(viii)</w:t>
            </w:r>
            <w:r w:rsidRPr="00D13EC6">
              <w:rPr>
                <w:szCs w:val="20"/>
              </w:rPr>
              <w:tab/>
              <w:t>The Ancillary Service Resource awards for each Ancillary Service;</w:t>
            </w:r>
          </w:p>
          <w:p w14:paraId="7F78FECE" w14:textId="77777777" w:rsidR="0057033D" w:rsidRPr="00D13EC6" w:rsidRDefault="0057033D" w:rsidP="001C64CD">
            <w:pPr>
              <w:spacing w:after="240"/>
              <w:ind w:left="2160" w:hanging="720"/>
              <w:rPr>
                <w:szCs w:val="20"/>
              </w:rPr>
            </w:pPr>
            <w:r w:rsidRPr="00D13EC6">
              <w:rPr>
                <w:szCs w:val="20"/>
              </w:rPr>
              <w:t>(ix)</w:t>
            </w:r>
            <w:r w:rsidRPr="00D13EC6">
              <w:rPr>
                <w:szCs w:val="20"/>
              </w:rPr>
              <w:tab/>
              <w:t>The telemetered self-provided Ancillary Service amount for each Ancillary Service;</w:t>
            </w:r>
          </w:p>
          <w:p w14:paraId="5FD41CA5" w14:textId="77777777" w:rsidR="0057033D" w:rsidRPr="00D13EC6" w:rsidRDefault="0057033D" w:rsidP="001C64CD">
            <w:pPr>
              <w:spacing w:after="240"/>
              <w:ind w:left="2160" w:hanging="720"/>
              <w:rPr>
                <w:szCs w:val="20"/>
              </w:rPr>
            </w:pPr>
            <w:r w:rsidRPr="00D13EC6">
              <w:rPr>
                <w:szCs w:val="20"/>
              </w:rPr>
              <w:t>(x)</w:t>
            </w:r>
            <w:r w:rsidRPr="00D13EC6">
              <w:rPr>
                <w:szCs w:val="20"/>
              </w:rPr>
              <w:tab/>
              <w:t xml:space="preserve">The telemetered Normal Ramp Rates; </w:t>
            </w:r>
          </w:p>
          <w:p w14:paraId="675BD0DD" w14:textId="77777777" w:rsidR="0057033D" w:rsidRPr="00D13EC6" w:rsidRDefault="0057033D" w:rsidP="001C64CD">
            <w:pPr>
              <w:spacing w:after="240"/>
              <w:ind w:left="2160" w:hanging="720"/>
              <w:rPr>
                <w:szCs w:val="20"/>
              </w:rPr>
            </w:pPr>
            <w:r w:rsidRPr="00D13EC6">
              <w:rPr>
                <w:szCs w:val="20"/>
              </w:rPr>
              <w:t xml:space="preserve">(xi) </w:t>
            </w:r>
            <w:r w:rsidRPr="00D13EC6">
              <w:rPr>
                <w:szCs w:val="20"/>
              </w:rPr>
              <w:tab/>
              <w:t>The telemetered Ancillary Service capabilities; and</w:t>
            </w:r>
          </w:p>
          <w:p w14:paraId="48688FD7" w14:textId="77777777" w:rsidR="0057033D" w:rsidRPr="00D13EC6" w:rsidRDefault="0057033D" w:rsidP="001C64CD">
            <w:pPr>
              <w:spacing w:after="240"/>
              <w:ind w:left="1440" w:hanging="720"/>
              <w:rPr>
                <w:iCs/>
                <w:szCs w:val="20"/>
              </w:rPr>
            </w:pPr>
            <w:r w:rsidRPr="00D13EC6">
              <w:rPr>
                <w:iCs/>
                <w:szCs w:val="20"/>
              </w:rPr>
              <w:t>(i)</w:t>
            </w:r>
            <w:r w:rsidRPr="00D13EC6">
              <w:rPr>
                <w:iCs/>
                <w:szCs w:val="20"/>
              </w:rPr>
              <w:tab/>
              <w:t xml:space="preserve">The ESR name and the ESR’s Energy Bid/Offer Curve (prices and </w:t>
            </w:r>
            <w:r w:rsidRPr="00D13EC6">
              <w:rPr>
                <w:szCs w:val="20"/>
              </w:rPr>
              <w:t>quantities</w:t>
            </w:r>
            <w:r w:rsidRPr="00D13EC6">
              <w:rPr>
                <w:iCs/>
                <w:szCs w:val="20"/>
              </w:rPr>
              <w:t>):</w:t>
            </w:r>
          </w:p>
          <w:p w14:paraId="6E6317F9" w14:textId="77777777" w:rsidR="0057033D" w:rsidRPr="00D13EC6" w:rsidRDefault="0057033D" w:rsidP="001C64CD">
            <w:pPr>
              <w:spacing w:after="240"/>
              <w:ind w:left="2160" w:hanging="720"/>
              <w:rPr>
                <w:szCs w:val="20"/>
              </w:rPr>
            </w:pPr>
            <w:r w:rsidRPr="00D13EC6">
              <w:rPr>
                <w:szCs w:val="20"/>
              </w:rPr>
              <w:t>(i)</w:t>
            </w:r>
            <w:r w:rsidRPr="00D13EC6">
              <w:rPr>
                <w:szCs w:val="20"/>
              </w:rPr>
              <w:tab/>
              <w:t>As submitted; and</w:t>
            </w:r>
          </w:p>
          <w:p w14:paraId="6A9BA8BC" w14:textId="77777777" w:rsidR="0057033D" w:rsidRPr="00D13EC6" w:rsidRDefault="0057033D" w:rsidP="001C64CD">
            <w:pPr>
              <w:spacing w:after="240"/>
              <w:ind w:left="2160" w:hanging="720"/>
              <w:rPr>
                <w:szCs w:val="20"/>
              </w:rPr>
            </w:pPr>
            <w:r w:rsidRPr="00D13EC6">
              <w:rPr>
                <w:szCs w:val="20"/>
              </w:rPr>
              <w:t>(ii)</w:t>
            </w:r>
            <w:r w:rsidRPr="00D13EC6">
              <w:rPr>
                <w:szCs w:val="20"/>
              </w:rPr>
              <w:tab/>
              <w:t>As submitted and extended with proxy Energy Offer Curve logic by ERCOT to fit to the operational HSL and LSL values that are available for dispatch by SCED;</w:t>
            </w:r>
          </w:p>
          <w:p w14:paraId="70A5291C" w14:textId="77777777" w:rsidR="0057033D" w:rsidRPr="00D13EC6" w:rsidRDefault="0057033D" w:rsidP="001C64CD">
            <w:pPr>
              <w:spacing w:after="240"/>
              <w:ind w:left="1440" w:hanging="720"/>
              <w:rPr>
                <w:szCs w:val="20"/>
              </w:rPr>
            </w:pPr>
            <w:r w:rsidRPr="00D13EC6">
              <w:rPr>
                <w:szCs w:val="20"/>
              </w:rPr>
              <w:t>(j)</w:t>
            </w:r>
            <w:r w:rsidRPr="00D13EC6">
              <w:rPr>
                <w:szCs w:val="20"/>
              </w:rPr>
              <w:tab/>
              <w:t xml:space="preserve">The following ESR data using a snapshot from each execution of SCED: </w:t>
            </w:r>
          </w:p>
          <w:p w14:paraId="0B26F7D5" w14:textId="77777777" w:rsidR="0057033D" w:rsidRPr="00D13EC6" w:rsidRDefault="0057033D" w:rsidP="001C64CD">
            <w:pPr>
              <w:spacing w:after="240"/>
              <w:ind w:left="2160" w:hanging="720"/>
              <w:rPr>
                <w:szCs w:val="20"/>
              </w:rPr>
            </w:pPr>
            <w:r w:rsidRPr="00D13EC6">
              <w:rPr>
                <w:szCs w:val="20"/>
              </w:rPr>
              <w:t>(i)</w:t>
            </w:r>
            <w:r w:rsidRPr="00D13EC6">
              <w:rPr>
                <w:szCs w:val="20"/>
              </w:rPr>
              <w:tab/>
              <w:t>The ESR name;</w:t>
            </w:r>
          </w:p>
          <w:p w14:paraId="70FE6624" w14:textId="77777777" w:rsidR="0057033D" w:rsidRPr="00D13EC6" w:rsidRDefault="0057033D" w:rsidP="001C64CD">
            <w:pPr>
              <w:spacing w:after="240"/>
              <w:ind w:left="2160" w:hanging="720"/>
              <w:rPr>
                <w:szCs w:val="20"/>
              </w:rPr>
            </w:pPr>
            <w:r w:rsidRPr="00D13EC6">
              <w:rPr>
                <w:szCs w:val="20"/>
              </w:rPr>
              <w:t>(ii)</w:t>
            </w:r>
            <w:r w:rsidRPr="00D13EC6">
              <w:rPr>
                <w:szCs w:val="20"/>
              </w:rPr>
              <w:tab/>
              <w:t>The ESR status;</w:t>
            </w:r>
          </w:p>
          <w:p w14:paraId="6AA16305" w14:textId="77777777" w:rsidR="0057033D" w:rsidRPr="00D13EC6" w:rsidRDefault="0057033D" w:rsidP="001C64CD">
            <w:pPr>
              <w:spacing w:after="240"/>
              <w:ind w:left="2160" w:hanging="720"/>
              <w:rPr>
                <w:szCs w:val="20"/>
              </w:rPr>
            </w:pPr>
            <w:r w:rsidRPr="00D13EC6">
              <w:rPr>
                <w:szCs w:val="20"/>
              </w:rPr>
              <w:t>(iii)</w:t>
            </w:r>
            <w:r w:rsidRPr="00D13EC6">
              <w:rPr>
                <w:szCs w:val="20"/>
              </w:rPr>
              <w:tab/>
              <w:t>The ESR HSL, LSL, High Dispatch Limit (HDL), and Low Dispatch Limit (LDL);</w:t>
            </w:r>
          </w:p>
          <w:p w14:paraId="4C609F0B" w14:textId="77777777" w:rsidR="0057033D" w:rsidRPr="00D13EC6" w:rsidRDefault="0057033D" w:rsidP="001C64CD">
            <w:pPr>
              <w:spacing w:after="240"/>
              <w:ind w:left="2160" w:hanging="720"/>
              <w:rPr>
                <w:szCs w:val="20"/>
              </w:rPr>
            </w:pPr>
            <w:r w:rsidRPr="00D13EC6">
              <w:rPr>
                <w:szCs w:val="20"/>
              </w:rPr>
              <w:t>(iv)</w:t>
            </w:r>
            <w:r w:rsidRPr="00D13EC6">
              <w:rPr>
                <w:szCs w:val="20"/>
              </w:rPr>
              <w:tab/>
              <w:t>The ESR Base Point from SCED;</w:t>
            </w:r>
          </w:p>
          <w:p w14:paraId="31C235E0" w14:textId="77777777" w:rsidR="0057033D" w:rsidRPr="00D13EC6" w:rsidRDefault="0057033D" w:rsidP="001C64CD">
            <w:pPr>
              <w:spacing w:after="240"/>
              <w:ind w:left="2160" w:hanging="720"/>
              <w:rPr>
                <w:szCs w:val="20"/>
              </w:rPr>
            </w:pPr>
            <w:r w:rsidRPr="00D13EC6">
              <w:rPr>
                <w:szCs w:val="20"/>
              </w:rPr>
              <w:t>(v)</w:t>
            </w:r>
            <w:r w:rsidRPr="00D13EC6">
              <w:rPr>
                <w:szCs w:val="20"/>
              </w:rPr>
              <w:tab/>
              <w:t>The telemetered ESR net output used in SCED;</w:t>
            </w:r>
          </w:p>
          <w:p w14:paraId="029993CB" w14:textId="77777777" w:rsidR="0057033D" w:rsidRPr="00D13EC6" w:rsidRDefault="0057033D" w:rsidP="001C64CD">
            <w:pPr>
              <w:spacing w:after="240"/>
              <w:ind w:left="2160" w:hanging="720"/>
              <w:rPr>
                <w:szCs w:val="20"/>
              </w:rPr>
            </w:pPr>
            <w:r w:rsidRPr="00D13EC6">
              <w:rPr>
                <w:szCs w:val="20"/>
              </w:rPr>
              <w:t>(vi)</w:t>
            </w:r>
            <w:r w:rsidRPr="00D13EC6">
              <w:rPr>
                <w:szCs w:val="20"/>
              </w:rPr>
              <w:tab/>
              <w:t>The Ancillary Service Resource awards for each Ancillary Service;</w:t>
            </w:r>
          </w:p>
          <w:p w14:paraId="58C775D0" w14:textId="77777777" w:rsidR="0057033D" w:rsidRPr="00D13EC6" w:rsidRDefault="0057033D" w:rsidP="001C64CD">
            <w:pPr>
              <w:spacing w:after="240"/>
              <w:ind w:left="2160" w:hanging="720"/>
              <w:rPr>
                <w:szCs w:val="20"/>
              </w:rPr>
            </w:pPr>
            <w:r w:rsidRPr="00D13EC6">
              <w:rPr>
                <w:szCs w:val="20"/>
              </w:rPr>
              <w:t xml:space="preserve">(vii) </w:t>
            </w:r>
            <w:r w:rsidRPr="00D13EC6">
              <w:rPr>
                <w:szCs w:val="20"/>
              </w:rPr>
              <w:tab/>
              <w:t xml:space="preserve">The telemetered Normal Ramp Rates; </w:t>
            </w:r>
          </w:p>
          <w:p w14:paraId="76FF86B3" w14:textId="77777777" w:rsidR="0057033D" w:rsidRPr="00D13EC6" w:rsidRDefault="0057033D" w:rsidP="001C64CD">
            <w:pPr>
              <w:spacing w:after="240"/>
              <w:ind w:left="2160" w:hanging="720"/>
              <w:rPr>
                <w:szCs w:val="20"/>
              </w:rPr>
            </w:pPr>
            <w:r w:rsidRPr="00D13EC6">
              <w:rPr>
                <w:szCs w:val="20"/>
              </w:rPr>
              <w:t xml:space="preserve">(viii) </w:t>
            </w:r>
            <w:r w:rsidRPr="00D13EC6">
              <w:rPr>
                <w:szCs w:val="20"/>
              </w:rPr>
              <w:tab/>
              <w:t>The telemetered Ancillary Service capabilities; and</w:t>
            </w:r>
          </w:p>
          <w:p w14:paraId="43DF8593" w14:textId="77777777" w:rsidR="0057033D" w:rsidRPr="00D13EC6" w:rsidRDefault="0057033D" w:rsidP="001C64CD">
            <w:pPr>
              <w:spacing w:after="240"/>
              <w:ind w:left="2160" w:hanging="720"/>
              <w:rPr>
                <w:szCs w:val="20"/>
              </w:rPr>
            </w:pPr>
            <w:r w:rsidRPr="00D13EC6">
              <w:rPr>
                <w:szCs w:val="20"/>
              </w:rPr>
              <w:t>(ix)</w:t>
            </w:r>
            <w:r w:rsidRPr="00D13EC6">
              <w:rPr>
                <w:szCs w:val="20"/>
              </w:rPr>
              <w:tab/>
              <w:t>The telemetered State of Charge in MWh.</w:t>
            </w:r>
          </w:p>
        </w:tc>
      </w:tr>
    </w:tbl>
    <w:p w14:paraId="30B570BA" w14:textId="77777777" w:rsidR="0057033D" w:rsidRPr="00D13EC6" w:rsidRDefault="0057033D" w:rsidP="0057033D">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1513EC92"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3BB26F67" w14:textId="77777777" w:rsidR="0057033D" w:rsidRPr="00D13EC6" w:rsidRDefault="0057033D" w:rsidP="001C64CD">
            <w:pPr>
              <w:spacing w:before="120" w:after="240"/>
              <w:rPr>
                <w:b/>
                <w:i/>
                <w:szCs w:val="20"/>
              </w:rPr>
            </w:pPr>
            <w:r w:rsidRPr="00D13EC6">
              <w:rPr>
                <w:b/>
                <w:i/>
                <w:szCs w:val="20"/>
              </w:rPr>
              <w:lastRenderedPageBreak/>
              <w:t>[NPRR1007:  Insert paragraph (5) below upon system implementation of the Real-Time Co-Optimization (RTC) project and renumber accordingly:]</w:t>
            </w:r>
          </w:p>
          <w:p w14:paraId="4768A878" w14:textId="05A10AE7" w:rsidR="0057033D" w:rsidRPr="00D13EC6" w:rsidRDefault="0057033D" w:rsidP="00BE0813">
            <w:pPr>
              <w:spacing w:after="240"/>
              <w:ind w:left="720" w:hanging="720"/>
              <w:rPr>
                <w:szCs w:val="20"/>
              </w:rPr>
            </w:pPr>
            <w:r w:rsidRPr="00D13EC6">
              <w:rPr>
                <w:szCs w:val="20"/>
              </w:rPr>
              <w:t>(5)</w:t>
            </w:r>
            <w:r w:rsidRPr="00D13EC6">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w:t>
            </w:r>
            <w:ins w:id="34" w:author="ERCOT Steel Mills 020221" w:date="2021-02-02T12:05:00Z">
              <w:r>
                <w:rPr>
                  <w:szCs w:val="20"/>
                </w:rPr>
                <w:t xml:space="preserve">  ERCOT </w:t>
              </w:r>
              <w:r w:rsidRPr="00282040">
                <w:rPr>
                  <w:szCs w:val="20"/>
                </w:rPr>
                <w:t xml:space="preserve">shall post on the </w:t>
              </w:r>
              <w:r>
                <w:rPr>
                  <w:szCs w:val="20"/>
                </w:rPr>
                <w:t xml:space="preserve">ERCOT website for each Resource for each Operating </w:t>
              </w:r>
              <w:del w:id="35" w:author="ERCOT 040621" w:date="2021-04-06T07:55:00Z">
                <w:r w:rsidDel="009365E7">
                  <w:rPr>
                    <w:szCs w:val="20"/>
                  </w:rPr>
                  <w:delText>Period</w:delText>
                </w:r>
              </w:del>
            </w:ins>
            <w:ins w:id="36" w:author="ERCOT 040621" w:date="2021-04-06T07:55:00Z">
              <w:r w:rsidR="009365E7">
                <w:rPr>
                  <w:szCs w:val="20"/>
                </w:rPr>
                <w:t>Hour</w:t>
              </w:r>
            </w:ins>
            <w:ins w:id="37" w:author="ERCOT Steel Mills 020221" w:date="2021-02-02T12:05:00Z">
              <w:r w:rsidRPr="00282040">
                <w:rPr>
                  <w:szCs w:val="20"/>
                </w:rPr>
                <w:t xml:space="preserve"> 60 days pri</w:t>
              </w:r>
              <w:r>
                <w:rPr>
                  <w:szCs w:val="20"/>
                </w:rPr>
                <w:t>or to the current Operating Day</w:t>
              </w:r>
            </w:ins>
            <w:ins w:id="38" w:author="ERCOT 040621" w:date="2021-04-06T09:09:00Z">
              <w:r w:rsidR="00BE0813">
                <w:rPr>
                  <w:szCs w:val="20"/>
                </w:rPr>
                <w:t>,</w:t>
              </w:r>
            </w:ins>
            <w:ins w:id="39" w:author="ERCOT Steel Mills 020221" w:date="2021-02-02T12:05:00Z">
              <w:r>
                <w:rPr>
                  <w:szCs w:val="20"/>
                </w:rPr>
                <w:t xml:space="preserve"> a count of the number of times a Resource’s Energy Offer quantity or price was updated within the Operating </w:t>
              </w:r>
              <w:del w:id="40" w:author="ERCOT 040621" w:date="2021-04-06T09:10:00Z">
                <w:r w:rsidDel="00BE0813">
                  <w:rPr>
                    <w:szCs w:val="20"/>
                  </w:rPr>
                  <w:delText>Period</w:delText>
                </w:r>
              </w:del>
            </w:ins>
            <w:ins w:id="41" w:author="ERCOT 040621" w:date="2021-04-06T09:10:00Z">
              <w:r w:rsidR="00BE0813">
                <w:rPr>
                  <w:szCs w:val="20"/>
                </w:rPr>
                <w:t>Hour,</w:t>
              </w:r>
            </w:ins>
            <w:ins w:id="42" w:author="ERCOT Steel Mills 020221" w:date="2021-02-02T12:05:00Z">
              <w:r>
                <w:rPr>
                  <w:szCs w:val="20"/>
                </w:rPr>
                <w:t xml:space="preserve"> including any reason accompanying the update.</w:t>
              </w:r>
            </w:ins>
          </w:p>
        </w:tc>
      </w:tr>
    </w:tbl>
    <w:p w14:paraId="386762DF" w14:textId="77777777" w:rsidR="0057033D" w:rsidRPr="00D13EC6" w:rsidRDefault="0057033D" w:rsidP="0057033D">
      <w:pPr>
        <w:spacing w:before="240" w:after="240"/>
        <w:ind w:left="720" w:hanging="720"/>
        <w:rPr>
          <w:szCs w:val="20"/>
        </w:rPr>
      </w:pPr>
      <w:r w:rsidRPr="00D13EC6">
        <w:rPr>
          <w:szCs w:val="20"/>
        </w:rPr>
        <w:t>(5)</w:t>
      </w:r>
      <w:r w:rsidRPr="00D13EC6">
        <w:rPr>
          <w:szCs w:val="20"/>
        </w:rPr>
        <w:tab/>
        <w:t>If any Real-Time Locational Marginal Price (LMP) exceeds 50 times the Fuel Index Price (FIP) during any 15-minute Settlement Interval for the applicable Operating Day, ERCOT shall post on the ERCOT website the portion of any Generation Resource’s as-submitted and as-mitigated and extended Energy Offer Curve that is at or above 50 times the FIP for each 15-minute Settlement Interval seven days after the applicable Operating Day.</w:t>
      </w:r>
      <w:r w:rsidRPr="00D13EC6" w:rsidDel="00C943D9">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5BEDB001"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7148E9F0" w14:textId="77777777" w:rsidR="0057033D" w:rsidRPr="00D13EC6" w:rsidRDefault="0057033D" w:rsidP="001C64CD">
            <w:pPr>
              <w:spacing w:before="120" w:after="240"/>
              <w:rPr>
                <w:b/>
                <w:i/>
                <w:szCs w:val="20"/>
              </w:rPr>
            </w:pPr>
            <w:r w:rsidRPr="00D13EC6">
              <w:rPr>
                <w:b/>
                <w:i/>
                <w:szCs w:val="20"/>
              </w:rPr>
              <w:t>[NPRR1007 and NPRR1014:  Replace applicable portions of paragraph (5) above with the following upon system implementation of the Real-Time Co-Optimization (RTC) project for NPRR1007; or upon system implementation for NPRR1014:]</w:t>
            </w:r>
          </w:p>
          <w:p w14:paraId="15438FBB" w14:textId="77777777" w:rsidR="0057033D" w:rsidRPr="00D13EC6" w:rsidRDefault="0057033D" w:rsidP="001C64CD">
            <w:pPr>
              <w:spacing w:after="240"/>
              <w:ind w:left="720" w:hanging="720"/>
              <w:rPr>
                <w:szCs w:val="20"/>
              </w:rPr>
            </w:pPr>
            <w:r w:rsidRPr="00D13EC6">
              <w:rPr>
                <w:szCs w:val="20"/>
              </w:rPr>
              <w:t>(6)</w:t>
            </w:r>
            <w:r w:rsidRPr="00D13EC6">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p>
        </w:tc>
      </w:tr>
    </w:tbl>
    <w:p w14:paraId="4886039C" w14:textId="77777777" w:rsidR="0057033D" w:rsidRPr="00D13EC6" w:rsidRDefault="0057033D" w:rsidP="0057033D">
      <w:pPr>
        <w:spacing w:before="240" w:after="240"/>
        <w:ind w:left="720" w:hanging="720"/>
        <w:rPr>
          <w:szCs w:val="20"/>
        </w:rPr>
      </w:pPr>
      <w:r w:rsidRPr="00D13EC6">
        <w:rPr>
          <w:szCs w:val="20"/>
        </w:rPr>
        <w:t>(6)</w:t>
      </w:r>
      <w:r w:rsidRPr="00D13EC6">
        <w:rPr>
          <w:szCs w:val="20"/>
        </w:rPr>
        <w:tab/>
        <w:t>If any Market Clearing Price for Capacity (MCPC) for an Ancillary Service exceeds 50 times the FIP for any Operating Hour in a DAM or Supplemental Ancillary Services Market (SASM) for the applicable Operating Day, ERCOT shall post on the ERCOT website the portion on any Resource’s Ancillary Service Offer that is at or above 50 times the FIP for that Ancillary Service for each Operating Hour seven days after the applicable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2584B122"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58454B11" w14:textId="77777777" w:rsidR="0057033D" w:rsidRPr="00D13EC6" w:rsidRDefault="0057033D" w:rsidP="001C64CD">
            <w:pPr>
              <w:spacing w:before="120" w:after="240"/>
              <w:rPr>
                <w:b/>
                <w:i/>
                <w:szCs w:val="20"/>
              </w:rPr>
            </w:pPr>
            <w:r w:rsidRPr="00D13EC6">
              <w:rPr>
                <w:b/>
                <w:i/>
                <w:szCs w:val="20"/>
              </w:rPr>
              <w:t>[NPRR1007 and NPRR1014:  Replace applicable portions of paragraph (6) above with the following upon system implementation of the Real-Time Co-Optimization (RTC) project for NPRR1007; or upon system implementation for NPRR1014:]</w:t>
            </w:r>
          </w:p>
          <w:p w14:paraId="755DAB61" w14:textId="77777777" w:rsidR="0057033D" w:rsidRPr="00D13EC6" w:rsidRDefault="0057033D" w:rsidP="001C64CD">
            <w:pPr>
              <w:spacing w:after="240"/>
              <w:ind w:left="720" w:hanging="720"/>
              <w:rPr>
                <w:szCs w:val="20"/>
              </w:rPr>
            </w:pPr>
            <w:r w:rsidRPr="00D13EC6">
              <w:rPr>
                <w:szCs w:val="20"/>
              </w:rPr>
              <w:t>(7)</w:t>
            </w:r>
            <w:r w:rsidRPr="00D13EC6">
              <w:rPr>
                <w:szCs w:val="20"/>
              </w:rPr>
              <w:tab/>
              <w:t xml:space="preserve">If any Market Clearing Price for Capacity (MCPC) for an Ancillary Service exceeds 50 times the FIP for any Operating Hour in a DAM or any SCED interval in the RTM for the applicable Operating Day, ERCOT shall post on the ERCOT website the portion </w:t>
            </w:r>
            <w:r w:rsidRPr="00D13EC6">
              <w:rPr>
                <w:szCs w:val="20"/>
              </w:rPr>
              <w:lastRenderedPageBreak/>
              <w:t>on any Resource’s Ancillary Service Offer that is at or above 50 times the FIP for that Ancillary Service for that Operating Hour for the DAM or SCED interval for the RTM seven days after the applicable Operating Day.</w:t>
            </w:r>
          </w:p>
        </w:tc>
      </w:tr>
    </w:tbl>
    <w:p w14:paraId="6E8C39CB" w14:textId="77777777" w:rsidR="0057033D" w:rsidRPr="00D13EC6" w:rsidRDefault="0057033D" w:rsidP="0057033D">
      <w:pPr>
        <w:spacing w:before="240" w:after="240"/>
        <w:ind w:left="720" w:hanging="720"/>
        <w:rPr>
          <w:szCs w:val="20"/>
        </w:rPr>
      </w:pPr>
      <w:r w:rsidRPr="00D13EC6">
        <w:rPr>
          <w:szCs w:val="20"/>
        </w:rPr>
        <w:lastRenderedPageBreak/>
        <w:t>(7)</w:t>
      </w:r>
      <w:r w:rsidRPr="00D13EC6">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149215C9" w14:textId="77777777" w:rsidR="0057033D" w:rsidRPr="00D13EC6" w:rsidRDefault="0057033D" w:rsidP="0057033D">
      <w:pPr>
        <w:spacing w:after="240"/>
        <w:ind w:left="720" w:hanging="720"/>
        <w:rPr>
          <w:szCs w:val="20"/>
        </w:rPr>
      </w:pPr>
      <w:r w:rsidRPr="00D13EC6">
        <w:rPr>
          <w:szCs w:val="20"/>
        </w:rPr>
        <w:t>(8)</w:t>
      </w:r>
      <w:r w:rsidRPr="00D13EC6">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435A8F5E" w14:textId="77777777" w:rsidR="0057033D" w:rsidRPr="00D13EC6" w:rsidRDefault="0057033D" w:rsidP="0057033D">
      <w:pPr>
        <w:spacing w:after="240"/>
        <w:ind w:left="720" w:hanging="720"/>
        <w:rPr>
          <w:szCs w:val="20"/>
        </w:rPr>
      </w:pPr>
      <w:r w:rsidRPr="00D13EC6">
        <w:rPr>
          <w:szCs w:val="20"/>
        </w:rPr>
        <w:t>(9)</w:t>
      </w:r>
      <w:r w:rsidRPr="00D13EC6">
        <w:rPr>
          <w:szCs w:val="20"/>
        </w:rPr>
        <w:tab/>
        <w:t>ERCOT shall post on the ERCOT website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ERCOT website.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41BE4083"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043AF0B4" w14:textId="77777777" w:rsidR="0057033D" w:rsidRPr="00D13EC6" w:rsidRDefault="0057033D" w:rsidP="001C64CD">
            <w:pPr>
              <w:spacing w:before="120" w:after="240"/>
              <w:rPr>
                <w:b/>
                <w:i/>
                <w:szCs w:val="20"/>
              </w:rPr>
            </w:pPr>
            <w:r w:rsidRPr="00D13EC6">
              <w:rPr>
                <w:b/>
                <w:i/>
                <w:szCs w:val="20"/>
              </w:rPr>
              <w:t>[NPRR1007 and NPRR1014:  Replace applicable portions of paragraph (9) above with the following upon system implementation of the Real-Time Co-Optimization (RTC) project for NPRR1007; or upon system implementation for NPRR1014:]</w:t>
            </w:r>
          </w:p>
          <w:p w14:paraId="6430DDEA" w14:textId="77777777" w:rsidR="0057033D" w:rsidRPr="00D13EC6" w:rsidRDefault="0057033D" w:rsidP="001C64CD">
            <w:pPr>
              <w:spacing w:after="240"/>
              <w:ind w:left="720" w:hanging="720"/>
              <w:rPr>
                <w:szCs w:val="20"/>
              </w:rPr>
            </w:pPr>
            <w:r w:rsidRPr="00D13EC6">
              <w:rPr>
                <w:szCs w:val="20"/>
              </w:rPr>
              <w:t>(10)</w:t>
            </w:r>
            <w:r w:rsidRPr="00D13EC6">
              <w:rPr>
                <w:szCs w:val="20"/>
              </w:rPr>
              <w:tab/>
              <w:t>ERCOT shall post on the ERCOT website the offer price and the name of the Entity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tc>
      </w:tr>
    </w:tbl>
    <w:p w14:paraId="3ABDA7A6" w14:textId="77777777" w:rsidR="0057033D" w:rsidRPr="00D13EC6" w:rsidRDefault="0057033D" w:rsidP="0057033D">
      <w:pPr>
        <w:spacing w:before="240" w:after="240"/>
        <w:ind w:left="720" w:hanging="720"/>
        <w:rPr>
          <w:szCs w:val="20"/>
        </w:rPr>
      </w:pPr>
      <w:r w:rsidRPr="00D13EC6">
        <w:rPr>
          <w:szCs w:val="20"/>
        </w:rPr>
        <w:t>(10)</w:t>
      </w:r>
      <w:r w:rsidRPr="00D13EC6">
        <w:rPr>
          <w:szCs w:val="20"/>
        </w:rPr>
        <w:tab/>
        <w:t xml:space="preserve">ERCOT shall post on the ERCOT website for each Operating Day the following information for each Resource: </w:t>
      </w:r>
    </w:p>
    <w:p w14:paraId="18D55EC7" w14:textId="77777777" w:rsidR="0057033D" w:rsidRPr="00D13EC6" w:rsidRDefault="0057033D" w:rsidP="0057033D">
      <w:pPr>
        <w:spacing w:after="240"/>
        <w:ind w:left="1440" w:hanging="720"/>
        <w:rPr>
          <w:szCs w:val="20"/>
        </w:rPr>
      </w:pPr>
      <w:r w:rsidRPr="00D13EC6">
        <w:rPr>
          <w:szCs w:val="20"/>
        </w:rPr>
        <w:t>(a)</w:t>
      </w:r>
      <w:r w:rsidRPr="00D13EC6">
        <w:rPr>
          <w:szCs w:val="20"/>
        </w:rPr>
        <w:tab/>
        <w:t>The Resource name;</w:t>
      </w:r>
    </w:p>
    <w:p w14:paraId="4CA1B91B" w14:textId="77777777" w:rsidR="0057033D" w:rsidRPr="00D13EC6" w:rsidRDefault="0057033D" w:rsidP="0057033D">
      <w:pPr>
        <w:spacing w:after="240"/>
        <w:ind w:left="1440" w:hanging="720"/>
        <w:rPr>
          <w:szCs w:val="20"/>
        </w:rPr>
      </w:pPr>
      <w:r w:rsidRPr="00D13EC6">
        <w:rPr>
          <w:szCs w:val="20"/>
        </w:rPr>
        <w:t>(b)</w:t>
      </w:r>
      <w:r w:rsidRPr="00D13EC6">
        <w:rPr>
          <w:szCs w:val="20"/>
        </w:rPr>
        <w:tab/>
        <w:t>The name of the Resource Entity;</w:t>
      </w:r>
    </w:p>
    <w:p w14:paraId="73471F37" w14:textId="77777777" w:rsidR="0057033D" w:rsidRPr="00D13EC6" w:rsidRDefault="0057033D" w:rsidP="0057033D">
      <w:pPr>
        <w:spacing w:after="240"/>
        <w:ind w:left="1440" w:hanging="720"/>
        <w:rPr>
          <w:szCs w:val="20"/>
        </w:rPr>
      </w:pPr>
      <w:r w:rsidRPr="00D13EC6">
        <w:rPr>
          <w:szCs w:val="20"/>
        </w:rPr>
        <w:t>(c)</w:t>
      </w:r>
      <w:r w:rsidRPr="00D13EC6">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0A857C17" w14:textId="77777777" w:rsidR="0057033D" w:rsidRPr="00D13EC6" w:rsidRDefault="0057033D" w:rsidP="0057033D">
      <w:pPr>
        <w:spacing w:after="240"/>
        <w:ind w:left="1440" w:hanging="720"/>
        <w:rPr>
          <w:szCs w:val="20"/>
        </w:rPr>
      </w:pPr>
      <w:r w:rsidRPr="00D13EC6">
        <w:rPr>
          <w:szCs w:val="20"/>
        </w:rPr>
        <w:lastRenderedPageBreak/>
        <w:t>(d)</w:t>
      </w:r>
      <w:r w:rsidRPr="00D13EC6">
        <w:rPr>
          <w:szCs w:val="20"/>
        </w:rPr>
        <w:tab/>
        <w:t>Flag for Reliability Must-Run (RMR) Resources.</w:t>
      </w:r>
    </w:p>
    <w:p w14:paraId="3DF6429E" w14:textId="77777777" w:rsidR="0057033D" w:rsidRPr="00D13EC6" w:rsidRDefault="0057033D" w:rsidP="0057033D">
      <w:pPr>
        <w:spacing w:after="240"/>
        <w:ind w:left="720" w:hanging="720"/>
        <w:rPr>
          <w:szCs w:val="20"/>
        </w:rPr>
      </w:pPr>
      <w:r w:rsidRPr="00D13EC6">
        <w:rPr>
          <w:szCs w:val="20"/>
        </w:rPr>
        <w:t>(11)</w:t>
      </w:r>
      <w:r w:rsidRPr="00D13EC6">
        <w:rPr>
          <w:szCs w:val="20"/>
        </w:rPr>
        <w:tab/>
        <w:t>ERCOT shall post on the ERCOT website the following information from the DAM for each hourly Settlement Interval for the applicable Operating Day 60 days prior to the current Operating Day:</w:t>
      </w:r>
    </w:p>
    <w:p w14:paraId="2B666D15" w14:textId="77777777" w:rsidR="0057033D" w:rsidRPr="00D13EC6" w:rsidRDefault="0057033D" w:rsidP="0057033D">
      <w:pPr>
        <w:spacing w:after="240"/>
        <w:ind w:left="1440" w:hanging="720"/>
        <w:rPr>
          <w:szCs w:val="20"/>
        </w:rPr>
      </w:pPr>
      <w:r w:rsidRPr="00D13EC6">
        <w:rPr>
          <w:szCs w:val="20"/>
        </w:rPr>
        <w:t>(a)</w:t>
      </w:r>
      <w:r w:rsidRPr="00D13EC6">
        <w:rPr>
          <w:szCs w:val="20"/>
        </w:rPr>
        <w:tab/>
        <w:t xml:space="preserve">The Generation Resource name and the Generation Resource’s Three-Part Supply Offer (prices and quantities), including Startup Offer and Minimum-Energy Offer, available for the DAM; </w:t>
      </w:r>
    </w:p>
    <w:p w14:paraId="137395A0" w14:textId="77777777" w:rsidR="0057033D" w:rsidRPr="00D13EC6" w:rsidRDefault="0057033D" w:rsidP="0057033D">
      <w:pPr>
        <w:spacing w:after="240"/>
        <w:ind w:left="1440" w:hanging="720"/>
        <w:rPr>
          <w:szCs w:val="20"/>
        </w:rPr>
      </w:pPr>
      <w:r w:rsidRPr="00D13EC6">
        <w:rPr>
          <w:szCs w:val="20"/>
        </w:rPr>
        <w:t>(b)</w:t>
      </w:r>
      <w:r w:rsidRPr="00D13EC6">
        <w:rPr>
          <w:szCs w:val="20"/>
        </w:rPr>
        <w:tab/>
        <w:t xml:space="preserve">For each Settlement Point, individual DAM Energy-Only Offer Curves available for the DAM and the name of the QSE submitting the offer; </w:t>
      </w:r>
    </w:p>
    <w:p w14:paraId="543FCA2E" w14:textId="77777777" w:rsidR="0057033D" w:rsidRPr="00D13EC6" w:rsidRDefault="0057033D" w:rsidP="0057033D">
      <w:pPr>
        <w:spacing w:after="240"/>
        <w:ind w:left="1440" w:hanging="720"/>
        <w:rPr>
          <w:szCs w:val="20"/>
        </w:rPr>
      </w:pPr>
      <w:r w:rsidRPr="00D13EC6">
        <w:rPr>
          <w:szCs w:val="20"/>
        </w:rPr>
        <w:t>(c)</w:t>
      </w:r>
      <w:r w:rsidRPr="00D13EC6">
        <w:rPr>
          <w:szCs w:val="20"/>
        </w:rPr>
        <w:tab/>
        <w:t xml:space="preserve">The Resource name and the Resource’s Ancillary Service Offers available for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132C18A6"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2E3C2340" w14:textId="77777777" w:rsidR="0057033D" w:rsidRPr="00D13EC6" w:rsidRDefault="0057033D" w:rsidP="001C64CD">
            <w:pPr>
              <w:spacing w:before="120" w:after="240"/>
              <w:rPr>
                <w:b/>
                <w:i/>
                <w:szCs w:val="20"/>
              </w:rPr>
            </w:pPr>
            <w:r w:rsidRPr="00D13EC6">
              <w:rPr>
                <w:b/>
                <w:i/>
                <w:szCs w:val="20"/>
              </w:rPr>
              <w:t>[NPRR1007 and NPRR1014:  Insert applicable portions of paragraph (d) below upon system implementation of the Real-Time Co-Optimization (RTC) project for NPRR1007; or upon system implementation for NPRR1014; and renumber accordingly:]</w:t>
            </w:r>
          </w:p>
          <w:p w14:paraId="54210E3D" w14:textId="77777777" w:rsidR="0057033D" w:rsidRPr="00D13EC6" w:rsidRDefault="0057033D" w:rsidP="001C64CD">
            <w:pPr>
              <w:spacing w:after="240"/>
              <w:ind w:left="1440" w:hanging="720"/>
              <w:rPr>
                <w:szCs w:val="20"/>
              </w:rPr>
            </w:pPr>
            <w:r w:rsidRPr="00D13EC6">
              <w:rPr>
                <w:szCs w:val="20"/>
              </w:rPr>
              <w:t xml:space="preserve">(d) </w:t>
            </w:r>
            <w:r w:rsidRPr="00D13EC6">
              <w:rPr>
                <w:szCs w:val="20"/>
              </w:rPr>
              <w:tab/>
              <w:t>The Ancillary Service Only Offer for each Ancillary Service and the name of the QSE submitting the offer;</w:t>
            </w:r>
          </w:p>
        </w:tc>
      </w:tr>
    </w:tbl>
    <w:p w14:paraId="1DBA4DA8" w14:textId="77777777" w:rsidR="0057033D" w:rsidRPr="00D13EC6" w:rsidRDefault="0057033D" w:rsidP="0057033D">
      <w:pPr>
        <w:spacing w:before="240" w:after="240"/>
        <w:ind w:left="1440" w:hanging="720"/>
        <w:rPr>
          <w:szCs w:val="20"/>
        </w:rPr>
      </w:pPr>
      <w:r w:rsidRPr="00D13EC6">
        <w:rPr>
          <w:szCs w:val="20"/>
        </w:rPr>
        <w:t>(d)</w:t>
      </w:r>
      <w:r w:rsidRPr="00D13EC6">
        <w:rPr>
          <w:szCs w:val="20"/>
        </w:rPr>
        <w:tab/>
        <w:t>For each Settlement Point, individual DAM Energy Bids available for the DAM and the name of the QSE submitting the bid;</w:t>
      </w:r>
    </w:p>
    <w:p w14:paraId="0F41E619" w14:textId="77777777" w:rsidR="0057033D" w:rsidRPr="00D13EC6" w:rsidRDefault="0057033D" w:rsidP="0057033D">
      <w:pPr>
        <w:spacing w:after="240"/>
        <w:ind w:left="1440" w:hanging="720"/>
        <w:rPr>
          <w:szCs w:val="20"/>
        </w:rPr>
      </w:pPr>
      <w:r w:rsidRPr="00D13EC6">
        <w:rPr>
          <w:szCs w:val="20"/>
        </w:rPr>
        <w:t>(e)</w:t>
      </w:r>
      <w:r w:rsidRPr="00D13EC6">
        <w:rPr>
          <w:szCs w:val="20"/>
        </w:rPr>
        <w:tab/>
        <w:t>For each Settlement Point, individual PTP Obligation bids available to the DAM that sink at the Settlement Point and the QSE submitting the bid;</w:t>
      </w:r>
    </w:p>
    <w:p w14:paraId="6E250C2B" w14:textId="77777777" w:rsidR="0057033D" w:rsidRPr="00D13EC6" w:rsidRDefault="0057033D" w:rsidP="0057033D">
      <w:pPr>
        <w:spacing w:after="240"/>
        <w:ind w:left="1440" w:hanging="720"/>
        <w:rPr>
          <w:szCs w:val="20"/>
        </w:rPr>
      </w:pPr>
      <w:r w:rsidRPr="00D13EC6">
        <w:rPr>
          <w:szCs w:val="20"/>
        </w:rPr>
        <w:t>(f)</w:t>
      </w:r>
      <w:r w:rsidRPr="00D13EC6">
        <w:rPr>
          <w:szCs w:val="20"/>
        </w:rPr>
        <w:tab/>
        <w:t>The awards for each Ancillary Service from DAM for each Generation Resource;</w:t>
      </w:r>
    </w:p>
    <w:p w14:paraId="1E50CB94" w14:textId="77777777" w:rsidR="0057033D" w:rsidRPr="00D13EC6" w:rsidRDefault="0057033D" w:rsidP="0057033D">
      <w:pPr>
        <w:spacing w:after="240"/>
        <w:ind w:left="1440" w:hanging="720"/>
        <w:rPr>
          <w:szCs w:val="20"/>
        </w:rPr>
      </w:pPr>
      <w:r w:rsidRPr="00D13EC6">
        <w:rPr>
          <w:szCs w:val="20"/>
        </w:rPr>
        <w:t>(g)</w:t>
      </w:r>
      <w:r w:rsidRPr="00D13EC6">
        <w:rPr>
          <w:szCs w:val="20"/>
        </w:rPr>
        <w:tab/>
        <w:t>The awards for each Ancillary Service from DAM for each Load Resource;</w:t>
      </w:r>
    </w:p>
    <w:p w14:paraId="1C9EAD48" w14:textId="77777777" w:rsidR="0057033D" w:rsidRPr="00D13EC6" w:rsidRDefault="0057033D" w:rsidP="0057033D">
      <w:pPr>
        <w:spacing w:after="240"/>
        <w:ind w:left="1440" w:hanging="720"/>
        <w:rPr>
          <w:szCs w:val="20"/>
        </w:rPr>
      </w:pPr>
      <w:r w:rsidRPr="00D13EC6">
        <w:rPr>
          <w:szCs w:val="20"/>
        </w:rPr>
        <w:t>(h)</w:t>
      </w:r>
      <w:r w:rsidRPr="00D13EC6">
        <w:rPr>
          <w:szCs w:val="20"/>
        </w:rPr>
        <w:tab/>
        <w:t>The award of each Three-Part Supply Offer from the DAM and the name of the QSE receiving the award;</w:t>
      </w:r>
    </w:p>
    <w:p w14:paraId="0E6A65B2" w14:textId="77777777" w:rsidR="0057033D" w:rsidRPr="00D13EC6" w:rsidRDefault="0057033D" w:rsidP="0057033D">
      <w:pPr>
        <w:spacing w:after="240"/>
        <w:ind w:left="1440" w:hanging="720"/>
        <w:rPr>
          <w:szCs w:val="20"/>
        </w:rPr>
      </w:pPr>
      <w:r w:rsidRPr="00D13EC6">
        <w:rPr>
          <w:szCs w:val="20"/>
        </w:rPr>
        <w:t>(i)</w:t>
      </w:r>
      <w:r w:rsidRPr="00D13EC6">
        <w:rPr>
          <w:szCs w:val="20"/>
        </w:rPr>
        <w:tab/>
        <w:t>For each Settlement Point, the award of each DAM Energy-Only Offer from the DAM and the name of the QSE receiving the award;</w:t>
      </w:r>
    </w:p>
    <w:p w14:paraId="22CC1C88" w14:textId="77777777" w:rsidR="0057033D" w:rsidRPr="00D13EC6" w:rsidRDefault="0057033D" w:rsidP="0057033D">
      <w:pPr>
        <w:spacing w:after="240"/>
        <w:ind w:left="1440" w:hanging="720"/>
        <w:rPr>
          <w:szCs w:val="20"/>
        </w:rPr>
      </w:pPr>
      <w:r w:rsidRPr="00D13EC6">
        <w:rPr>
          <w:szCs w:val="20"/>
        </w:rPr>
        <w:t>(j)</w:t>
      </w:r>
      <w:r w:rsidRPr="00D13EC6">
        <w:rPr>
          <w:szCs w:val="20"/>
        </w:rPr>
        <w:tab/>
        <w:t>For each Settlement Point, the award of each DAM Energy Bid from the DAM and the name of the QSE receiving the award; and</w:t>
      </w:r>
    </w:p>
    <w:p w14:paraId="0B6F5019" w14:textId="77777777" w:rsidR="0057033D" w:rsidRPr="00D13EC6" w:rsidRDefault="0057033D" w:rsidP="0057033D">
      <w:pPr>
        <w:spacing w:after="240"/>
        <w:ind w:left="1440" w:hanging="720"/>
        <w:rPr>
          <w:szCs w:val="20"/>
        </w:rPr>
      </w:pPr>
      <w:r w:rsidRPr="00D13EC6">
        <w:rPr>
          <w:szCs w:val="20"/>
        </w:rPr>
        <w:t>(k)</w:t>
      </w:r>
      <w:r w:rsidRPr="00D13EC6">
        <w:rPr>
          <w:szCs w:val="20"/>
        </w:rPr>
        <w:tab/>
        <w:t>For each Settlement Point, the award of each PTP Obligation bid from the DAM that sinks at the Settlement Point, including whether or not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0BB40C3E"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48607585" w14:textId="77777777" w:rsidR="0057033D" w:rsidRPr="00D13EC6" w:rsidRDefault="0057033D" w:rsidP="001C64CD">
            <w:pPr>
              <w:spacing w:before="120" w:after="240"/>
              <w:rPr>
                <w:b/>
                <w:i/>
                <w:szCs w:val="20"/>
              </w:rPr>
            </w:pPr>
            <w:r w:rsidRPr="00D13EC6">
              <w:rPr>
                <w:b/>
                <w:i/>
                <w:szCs w:val="20"/>
              </w:rPr>
              <w:lastRenderedPageBreak/>
              <w:t>[NPRR1014:  Insert items (m)-(o) below upon system implementation:]</w:t>
            </w:r>
          </w:p>
          <w:p w14:paraId="37895020" w14:textId="77777777" w:rsidR="0057033D" w:rsidRPr="00D13EC6" w:rsidRDefault="0057033D" w:rsidP="001C64CD">
            <w:pPr>
              <w:spacing w:after="240"/>
              <w:ind w:left="1440" w:hanging="720"/>
              <w:rPr>
                <w:szCs w:val="20"/>
              </w:rPr>
            </w:pPr>
            <w:r w:rsidRPr="00D13EC6">
              <w:rPr>
                <w:szCs w:val="20"/>
              </w:rPr>
              <w:t>(m)</w:t>
            </w:r>
            <w:r w:rsidRPr="00D13EC6">
              <w:rPr>
                <w:szCs w:val="20"/>
              </w:rPr>
              <w:tab/>
              <w:t>The ESR name and the ESR’s Energy Bid/Offer Curve (prices and quantities), available for the DAM;</w:t>
            </w:r>
          </w:p>
          <w:p w14:paraId="29D3A92D" w14:textId="77777777" w:rsidR="0057033D" w:rsidRPr="00D13EC6" w:rsidRDefault="0057033D" w:rsidP="001C64CD">
            <w:pPr>
              <w:spacing w:after="240"/>
              <w:ind w:left="1440" w:hanging="720"/>
              <w:rPr>
                <w:szCs w:val="20"/>
              </w:rPr>
            </w:pPr>
            <w:r w:rsidRPr="00D13EC6">
              <w:rPr>
                <w:szCs w:val="20"/>
              </w:rPr>
              <w:t>(n)</w:t>
            </w:r>
            <w:r w:rsidRPr="00D13EC6">
              <w:rPr>
                <w:szCs w:val="20"/>
              </w:rPr>
              <w:tab/>
              <w:t>The awards for each Ancillary Service from the DAM for each ESR; and</w:t>
            </w:r>
          </w:p>
          <w:p w14:paraId="380DFD1D" w14:textId="77777777" w:rsidR="0057033D" w:rsidRPr="00D13EC6" w:rsidRDefault="0057033D" w:rsidP="001C64CD">
            <w:pPr>
              <w:spacing w:after="240"/>
              <w:ind w:left="1440" w:hanging="720"/>
              <w:rPr>
                <w:szCs w:val="20"/>
              </w:rPr>
            </w:pPr>
            <w:r w:rsidRPr="00D13EC6">
              <w:rPr>
                <w:szCs w:val="20"/>
              </w:rPr>
              <w:t>(o)</w:t>
            </w:r>
            <w:r w:rsidRPr="00D13EC6">
              <w:rPr>
                <w:szCs w:val="20"/>
              </w:rPr>
              <w:tab/>
              <w:t>The award of each Energy Bid/Offer Curve from the DAM and the name of the QSE receiving the award.</w:t>
            </w:r>
          </w:p>
        </w:tc>
      </w:tr>
    </w:tbl>
    <w:p w14:paraId="15465DAC" w14:textId="77777777" w:rsidR="0057033D" w:rsidRPr="00D13EC6" w:rsidRDefault="0057033D" w:rsidP="0057033D">
      <w:pPr>
        <w:spacing w:before="240" w:after="240"/>
        <w:ind w:left="720" w:hanging="720"/>
        <w:rPr>
          <w:szCs w:val="20"/>
        </w:rPr>
      </w:pPr>
      <w:r w:rsidRPr="00D13EC6">
        <w:rPr>
          <w:szCs w:val="20"/>
        </w:rPr>
        <w:t>(12)</w:t>
      </w:r>
      <w:r w:rsidRPr="00D13EC6">
        <w:rPr>
          <w:szCs w:val="20"/>
        </w:rPr>
        <w:tab/>
        <w:t xml:space="preserve">ERCOT shall post on the ERCOT website the following information from any </w:t>
      </w:r>
      <w:r w:rsidRPr="00D13EC6">
        <w:rPr>
          <w:iCs/>
          <w:szCs w:val="20"/>
        </w:rPr>
        <w:t>applicable</w:t>
      </w:r>
      <w:r w:rsidRPr="00D13EC6">
        <w:rPr>
          <w:szCs w:val="20"/>
        </w:rPr>
        <w:t xml:space="preserve"> SASMs for each hourly Settlement Interval for the applicable Operating Day 60 days prior to the current Operating Day:</w:t>
      </w:r>
    </w:p>
    <w:p w14:paraId="47845D56" w14:textId="77777777" w:rsidR="0057033D" w:rsidRPr="00D13EC6" w:rsidRDefault="0057033D" w:rsidP="0057033D">
      <w:pPr>
        <w:spacing w:after="240"/>
        <w:ind w:left="1440" w:hanging="720"/>
        <w:rPr>
          <w:szCs w:val="20"/>
        </w:rPr>
      </w:pPr>
      <w:r w:rsidRPr="00D13EC6">
        <w:rPr>
          <w:szCs w:val="20"/>
        </w:rPr>
        <w:t>(a)</w:t>
      </w:r>
      <w:r w:rsidRPr="00D13EC6">
        <w:rPr>
          <w:szCs w:val="20"/>
        </w:rPr>
        <w:tab/>
        <w:t>The Resource name and the Resource’s Ancillary Service Offers available for any applicable SASMs;</w:t>
      </w:r>
    </w:p>
    <w:p w14:paraId="3BFD7B84" w14:textId="77777777" w:rsidR="0057033D" w:rsidRPr="00D13EC6" w:rsidRDefault="0057033D" w:rsidP="0057033D">
      <w:pPr>
        <w:spacing w:after="240"/>
        <w:ind w:left="1440" w:hanging="720"/>
        <w:rPr>
          <w:szCs w:val="20"/>
        </w:rPr>
      </w:pPr>
      <w:r w:rsidRPr="00D13EC6">
        <w:rPr>
          <w:szCs w:val="20"/>
        </w:rPr>
        <w:t>(b)</w:t>
      </w:r>
      <w:r w:rsidRPr="00D13EC6">
        <w:rPr>
          <w:szCs w:val="20"/>
        </w:rPr>
        <w:tab/>
        <w:t>The awards for each Ancillary Service from any applicable SASMs for each Generation Resource; and</w:t>
      </w:r>
    </w:p>
    <w:p w14:paraId="0678578A" w14:textId="77777777" w:rsidR="0057033D" w:rsidRPr="00D13EC6" w:rsidRDefault="0057033D" w:rsidP="0057033D">
      <w:pPr>
        <w:spacing w:after="240"/>
        <w:ind w:left="1440" w:hanging="720"/>
        <w:rPr>
          <w:szCs w:val="20"/>
        </w:rPr>
      </w:pPr>
      <w:r w:rsidRPr="00D13EC6">
        <w:rPr>
          <w:szCs w:val="20"/>
        </w:rPr>
        <w:t>(c)</w:t>
      </w:r>
      <w:r w:rsidRPr="00D13EC6">
        <w:rPr>
          <w:szCs w:val="20"/>
        </w:rPr>
        <w:tab/>
        <w:t>The awards for each Ancillary Service from any applicable SASMs for each Load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033D" w:rsidRPr="00D13EC6" w14:paraId="4128156C" w14:textId="77777777" w:rsidTr="001C64CD">
        <w:tc>
          <w:tcPr>
            <w:tcW w:w="9332" w:type="dxa"/>
            <w:tcBorders>
              <w:top w:val="single" w:sz="4" w:space="0" w:color="auto"/>
              <w:left w:val="single" w:sz="4" w:space="0" w:color="auto"/>
              <w:bottom w:val="single" w:sz="4" w:space="0" w:color="auto"/>
              <w:right w:val="single" w:sz="4" w:space="0" w:color="auto"/>
            </w:tcBorders>
            <w:shd w:val="clear" w:color="auto" w:fill="D9D9D9"/>
          </w:tcPr>
          <w:p w14:paraId="51C301C7" w14:textId="77777777" w:rsidR="0057033D" w:rsidRPr="00D13EC6" w:rsidRDefault="0057033D" w:rsidP="001C64CD">
            <w:pPr>
              <w:spacing w:before="120" w:after="240"/>
              <w:rPr>
                <w:b/>
                <w:i/>
                <w:szCs w:val="20"/>
              </w:rPr>
            </w:pPr>
            <w:r w:rsidRPr="00D13EC6">
              <w:rPr>
                <w:b/>
                <w:i/>
                <w:szCs w:val="20"/>
              </w:rPr>
              <w:t>[NPRR1007:  Delete paragraph (12) above upon system implementation of the Real-Time Co-Optimization (RTC) project.]</w:t>
            </w:r>
          </w:p>
        </w:tc>
      </w:tr>
    </w:tbl>
    <w:p w14:paraId="0C45D618" w14:textId="77777777" w:rsidR="00FB434A" w:rsidRDefault="00FB434A" w:rsidP="00FB434A">
      <w:pPr>
        <w:pStyle w:val="H4"/>
        <w:keepNext w:val="0"/>
      </w:pPr>
      <w:r>
        <w:t>4.4.9.3</w:t>
      </w:r>
      <w:r>
        <w:tab/>
        <w:t>Energy Offer Curve</w:t>
      </w:r>
      <w:bookmarkEnd w:id="29"/>
      <w:bookmarkEnd w:id="30"/>
      <w:bookmarkEnd w:id="31"/>
      <w:bookmarkEnd w:id="32"/>
      <w:bookmarkEnd w:id="33"/>
    </w:p>
    <w:p w14:paraId="6E330F70" w14:textId="77777777" w:rsidR="00FB434A" w:rsidRDefault="00FB434A" w:rsidP="00FB434A">
      <w:pPr>
        <w:pStyle w:val="BodyTextNumbered"/>
        <w:tabs>
          <w:tab w:val="left" w:pos="720"/>
        </w:tabs>
      </w:pPr>
      <w:r>
        <w:t>(1)</w:t>
      </w:r>
      <w:r>
        <w:tab/>
        <w:t xml:space="preserve">The Energy Offer Curve represents the QSE’s willingness to sell energy at or above a certain price and at a certain quantity in the DAM or its willingness to be dispatched by SCED in Real-Time Operations.   </w:t>
      </w:r>
    </w:p>
    <w:p w14:paraId="37E428C9" w14:textId="77777777" w:rsidR="00FB434A" w:rsidRDefault="00FB434A" w:rsidP="00FB434A">
      <w:pPr>
        <w:pStyle w:val="BodyTextNumbered"/>
        <w:tabs>
          <w:tab w:val="left" w:pos="720"/>
        </w:tabs>
      </w:pPr>
      <w:r>
        <w:t>(2)</w:t>
      </w:r>
      <w:r>
        <w:tab/>
        <w:t xml:space="preserve">A QSE may submit Resource-specific Energy Offer Curves to ERCOT.  Such Energy Offer Curves will be bounded in the DAM for each Operating Hour by the LSL and HSL of the Generation Resource specified in the COP, and bounded in SCED by the LSL and HSL of the Generation Resource as shown by telemetry. </w:t>
      </w:r>
    </w:p>
    <w:p w14:paraId="46FD6C7A" w14:textId="6755BF7B" w:rsidR="00FB434A" w:rsidDel="00795A65" w:rsidRDefault="00FB434A" w:rsidP="00795A65">
      <w:pPr>
        <w:pStyle w:val="BodyTextNumbered"/>
        <w:rPr>
          <w:del w:id="43" w:author="ERCOT 020821" w:date="2021-02-04T10:52:00Z"/>
        </w:rPr>
      </w:pPr>
      <w:r>
        <w:t>(3)</w:t>
      </w:r>
      <w:r>
        <w:tab/>
        <w:t xml:space="preserve">Energy Offer Curves remain active for the offered period until </w:t>
      </w:r>
      <w:del w:id="44" w:author="ERCOT 020821" w:date="2021-02-04T10:52:00Z">
        <w:r w:rsidDel="00795A65">
          <w:delText xml:space="preserve">either:  </w:delText>
        </w:r>
      </w:del>
    </w:p>
    <w:p w14:paraId="03376CC6" w14:textId="0EE25E8F" w:rsidR="00FB434A" w:rsidDel="00795A65" w:rsidRDefault="00FB434A">
      <w:pPr>
        <w:pStyle w:val="BodyTextNumbered"/>
        <w:rPr>
          <w:del w:id="45" w:author="ERCOT 020821" w:date="2021-02-04T10:52:00Z"/>
        </w:rPr>
        <w:pPrChange w:id="46" w:author="ERCOT 020821" w:date="2021-02-04T10:52:00Z">
          <w:pPr>
            <w:pStyle w:val="List"/>
            <w:ind w:left="1440"/>
          </w:pPr>
        </w:pPrChange>
      </w:pPr>
      <w:del w:id="47" w:author="ERCOT 020821" w:date="2021-02-04T10:52:00Z">
        <w:r w:rsidDel="00795A65">
          <w:delText>(a)</w:delText>
        </w:r>
        <w:r w:rsidDel="00795A65">
          <w:tab/>
          <w:delText xml:space="preserve">Selected by ERCOT; or </w:delText>
        </w:r>
      </w:del>
    </w:p>
    <w:p w14:paraId="0054A35A" w14:textId="190E9012" w:rsidR="00FB434A" w:rsidRDefault="00FB434A">
      <w:pPr>
        <w:pStyle w:val="BodyTextNumbered"/>
        <w:pPrChange w:id="48" w:author="ERCOT 020821" w:date="2021-02-04T10:52:00Z">
          <w:pPr>
            <w:pStyle w:val="List"/>
            <w:ind w:left="1440"/>
          </w:pPr>
        </w:pPrChange>
      </w:pPr>
      <w:del w:id="49" w:author="ERCOT 020821" w:date="2021-02-04T10:52:00Z">
        <w:r w:rsidDel="00795A65">
          <w:delText>(b)</w:delText>
        </w:r>
        <w:r w:rsidDel="00795A65">
          <w:tab/>
        </w:r>
      </w:del>
      <w:ins w:id="50" w:author="ERCOT 020821" w:date="2021-02-04T10:52:00Z">
        <w:r w:rsidR="00795A65">
          <w:t>a</w:t>
        </w:r>
      </w:ins>
      <w:del w:id="51" w:author="ERCOT 020821" w:date="2021-02-04T10:52:00Z">
        <w:r w:rsidDel="00795A65">
          <w:delText>A</w:delText>
        </w:r>
      </w:del>
      <w:r>
        <w:t>utomatically inactivated by the software at the offer expiration time selected by the QSE.</w:t>
      </w:r>
    </w:p>
    <w:p w14:paraId="4A0B68BF" w14:textId="32373385" w:rsidR="00FB434A" w:rsidRDefault="00FB434A" w:rsidP="00FB434A">
      <w:pPr>
        <w:pStyle w:val="BodyTextNumbered"/>
        <w:rPr>
          <w:ins w:id="52" w:author="Joint Sponsors" w:date="2020-10-02T10:31:00Z"/>
        </w:rPr>
      </w:pPr>
      <w:r>
        <w:t>(4)</w:t>
      </w:r>
      <w:r>
        <w:tab/>
        <w:t>For any Operating Hour, the QSE for a Resource may submit or change Energy Offer Curve</w:t>
      </w:r>
      <w:del w:id="53" w:author="ERCOT 020821" w:date="2021-02-04T10:53:00Z">
        <w:r w:rsidDel="00795A65">
          <w:delText>s</w:delText>
        </w:r>
      </w:del>
      <w:ins w:id="54" w:author="ERCOT 020821" w:date="2021-02-04T10:53:00Z">
        <w:r w:rsidR="00795A65">
          <w:t xml:space="preserve"> information</w:t>
        </w:r>
      </w:ins>
      <w:r>
        <w:t xml:space="preserve"> </w:t>
      </w:r>
      <w:ins w:id="55" w:author="Joint Sponsors" w:date="2020-10-02T10:30:00Z">
        <w:r>
          <w:t>at any time prior to SCED execution</w:t>
        </w:r>
      </w:ins>
      <w:ins w:id="56" w:author="ERCOT 020821" w:date="2021-02-04T10:53:00Z">
        <w:r w:rsidR="00795A65">
          <w:t xml:space="preserve">, except for the percentage of </w:t>
        </w:r>
        <w:r w:rsidR="00795A65">
          <w:lastRenderedPageBreak/>
          <w:t>FIP and percentage of FOP</w:t>
        </w:r>
      </w:ins>
      <w:ins w:id="57" w:author="Joint Sponsors" w:date="2020-10-02T10:30:00Z">
        <w:r w:rsidRPr="004D2B13">
          <w:t xml:space="preserve">, and </w:t>
        </w:r>
        <w:r w:rsidRPr="0019021D">
          <w:t xml:space="preserve">SCED will use the latest updated Energy Offer Curve available </w:t>
        </w:r>
        <w:r>
          <w:t>in</w:t>
        </w:r>
        <w:r w:rsidRPr="0019021D">
          <w:t xml:space="preserve"> the system.</w:t>
        </w:r>
        <w:r>
          <w:t xml:space="preserve">  </w:t>
        </w:r>
      </w:ins>
      <w:ins w:id="58" w:author="IMM 122120" w:date="2020-12-16T15:27:00Z">
        <w:r>
          <w:t xml:space="preserve">The QSE must provide a </w:t>
        </w:r>
      </w:ins>
      <w:ins w:id="59" w:author="IMM 122120" w:date="2020-12-16T16:26:00Z">
        <w:r w:rsidR="00A97A42">
          <w:t xml:space="preserve">brief </w:t>
        </w:r>
      </w:ins>
      <w:ins w:id="60" w:author="IMM 122120" w:date="2020-12-16T15:27:00Z">
        <w:r>
          <w:t xml:space="preserve">freeform reason </w:t>
        </w:r>
      </w:ins>
      <w:ins w:id="61" w:author="IMM 122120" w:date="2020-12-16T15:28:00Z">
        <w:r>
          <w:t xml:space="preserve">at the time of </w:t>
        </w:r>
      </w:ins>
      <w:ins w:id="62" w:author="IMM 122120" w:date="2020-12-16T15:27:00Z">
        <w:r>
          <w:t xml:space="preserve">the submission of the Energy Offer Curve if </w:t>
        </w:r>
      </w:ins>
      <w:ins w:id="63" w:author="IMM 122120" w:date="2020-12-16T15:28:00Z">
        <w:r>
          <w:t>submitted after th</w:t>
        </w:r>
        <w:r w:rsidR="00650155">
          <w:t>e end of the Adjustment Period</w:t>
        </w:r>
      </w:ins>
      <w:ins w:id="64" w:author="IMM 122120" w:date="2020-12-16T16:34:00Z">
        <w:r w:rsidR="006B7CC0">
          <w:t>.</w:t>
        </w:r>
      </w:ins>
      <w:ins w:id="65" w:author="IMM 122120" w:date="2020-12-16T16:08:00Z">
        <w:r w:rsidR="005C48B5">
          <w:t xml:space="preserve">  </w:t>
        </w:r>
      </w:ins>
      <w:ins w:id="66" w:author="IMM 122120" w:date="2020-12-16T16:34:00Z">
        <w:del w:id="67" w:author="ERCOT Steel Mills 020221" w:date="2021-02-02T12:07:00Z">
          <w:r w:rsidR="0057033D" w:rsidDel="00AD1825">
            <w:delText xml:space="preserve">Such reason </w:delText>
          </w:r>
        </w:del>
      </w:ins>
      <w:ins w:id="68" w:author="IMM 122120" w:date="2020-12-16T15:28:00Z">
        <w:del w:id="69" w:author="ERCOT Steel Mills 020221" w:date="2021-02-02T12:07:00Z">
          <w:r w:rsidR="0057033D" w:rsidDel="00AD1825">
            <w:delText>will not be included in discl</w:delText>
          </w:r>
        </w:del>
      </w:ins>
      <w:ins w:id="70" w:author="IMM 122120" w:date="2020-12-16T16:08:00Z">
        <w:del w:id="71" w:author="ERCOT Steel Mills 020221" w:date="2021-02-02T12:07:00Z">
          <w:r w:rsidR="0057033D" w:rsidDel="00AD1825">
            <w:delText xml:space="preserve">osure reporting.  </w:delText>
          </w:r>
        </w:del>
      </w:ins>
      <w:ins w:id="72" w:author="ERCOT 020821" w:date="2021-02-04T10:53:00Z">
        <w:r w:rsidR="00795A65">
          <w:t xml:space="preserve">For the percentage FIP and percentage of FOP within the Energy Offer Curve, submissions and updates must be received by ERCOT’s systems in the Adjustment Period.  </w:t>
        </w:r>
      </w:ins>
      <w:ins w:id="73" w:author="Joint Sponsors" w:date="2020-10-02T10:30:00Z">
        <w:r>
          <w:rPr>
            <w:iCs w:val="0"/>
            <w:snapToGrid w:val="0"/>
          </w:rPr>
          <w:t xml:space="preserve">If a new Energy Offer Curve is not deemed to be valid, then the most recent valid Energy Offer Curve available in the system at the time of SCED execution will be used and ERCOT will notify the QSE that the invalid Energy Offer Curve was rejected.  </w:t>
        </w:r>
        <w:r w:rsidRPr="00A160B5">
          <w:t xml:space="preserve">Once </w:t>
        </w:r>
        <w:r>
          <w:t>an</w:t>
        </w:r>
        <w:r w:rsidRPr="00A160B5">
          <w:t xml:space="preserve"> Operating Hour </w:t>
        </w:r>
        <w:r>
          <w:t>ends</w:t>
        </w:r>
        <w:r w:rsidRPr="00A160B5">
          <w:t>, an Energy Offer Curve for that hour cannot be submitted, updated, or canceled.</w:t>
        </w:r>
      </w:ins>
      <w:del w:id="74" w:author="Joint Sponsors" w:date="2020-10-02T10:31:00Z">
        <w:r w:rsidDel="00720E4F">
          <w:delText>in the Adjustment Period and a</w:delText>
        </w:r>
      </w:del>
    </w:p>
    <w:p w14:paraId="32BE48F0" w14:textId="77777777" w:rsidR="00FB434A" w:rsidRDefault="00FB434A" w:rsidP="00FB434A">
      <w:pPr>
        <w:pStyle w:val="BodyTextNumbered"/>
      </w:pPr>
      <w:ins w:id="75" w:author="Joint Sponsors" w:date="2020-10-02T10:31:00Z">
        <w:r>
          <w:t>(5)</w:t>
        </w:r>
        <w:r>
          <w:tab/>
          <w:t>A</w:t>
        </w:r>
      </w:ins>
      <w:r>
        <w:t xml:space="preserve"> QSE may withdraw an Energy Offer Curve if:</w:t>
      </w:r>
    </w:p>
    <w:p w14:paraId="4900FBCC" w14:textId="77777777" w:rsidR="00FB434A" w:rsidRDefault="00FB434A" w:rsidP="00FB434A">
      <w:pPr>
        <w:pStyle w:val="List"/>
        <w:ind w:left="1440"/>
      </w:pPr>
      <w:r>
        <w:t>(a)</w:t>
      </w:r>
      <w:r>
        <w:tab/>
        <w:t>An Output Schedule is submitted for all intervals for which an Energy Offer Curve is withdrawn; or</w:t>
      </w:r>
    </w:p>
    <w:p w14:paraId="45C8AE6E" w14:textId="77777777" w:rsidR="00FB434A" w:rsidRDefault="00FB434A" w:rsidP="00FB434A">
      <w:pPr>
        <w:pStyle w:val="List"/>
        <w:ind w:left="1440"/>
      </w:pPr>
      <w:r>
        <w:t>(b)</w:t>
      </w:r>
      <w:r>
        <w:tab/>
        <w:t>The Resource is forced Off-Line and notifies ERCOT of the Forced Outage by changing the Resource Status appropriately and updating its COP.</w:t>
      </w:r>
    </w:p>
    <w:p w14:paraId="3ED88C53" w14:textId="77777777" w:rsidR="00FB434A" w:rsidRPr="00150AB2" w:rsidRDefault="00FB434A" w:rsidP="00FB434A">
      <w:pPr>
        <w:pStyle w:val="BodyTextNumbered"/>
      </w:pPr>
      <w:r>
        <w:t>(5)</w:t>
      </w:r>
      <w:r>
        <w:tab/>
        <w:t xml:space="preserve">For any Operating Hour that is a RUC-Committed Interval or a DAM-Committed Interval for a Resource, a QSE for that Resource may not change a Startup Offer or </w:t>
      </w:r>
      <w:r w:rsidRPr="00150AB2">
        <w:t xml:space="preserve">Minimum-Energy Offer.    </w:t>
      </w:r>
    </w:p>
    <w:p w14:paraId="148C283E" w14:textId="77777777" w:rsidR="00FB434A" w:rsidRDefault="00FB434A" w:rsidP="00FB434A">
      <w:pPr>
        <w:pStyle w:val="BodyTextNumbered"/>
      </w:pPr>
      <w:r w:rsidRPr="00150AB2">
        <w:t>(6)</w:t>
      </w:r>
      <w:r w:rsidRPr="00150AB2">
        <w:tab/>
        <w:t>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r w:rsidRPr="00150AB2" w:rsidDel="009F1CEA">
        <w:t xml:space="preserve"> </w:t>
      </w:r>
    </w:p>
    <w:p w14:paraId="09D3BB85" w14:textId="1ACDA5D9" w:rsidR="00D87906" w:rsidRPr="00150AB2" w:rsidRDefault="00D87906" w:rsidP="00FB434A">
      <w:pPr>
        <w:pStyle w:val="BodyTextNumbered"/>
      </w:pPr>
      <w:del w:id="76" w:author="Joint Sponsors" w:date="2020-10-02T10:31:00Z">
        <w:r w:rsidDel="00720E4F">
          <w:delText>(7)</w:delText>
        </w:r>
        <w:r w:rsidDel="00720E4F">
          <w:tab/>
          <w:delText>Notwithstanding any other provision in this subsection, a</w:delText>
        </w:r>
        <w:r w:rsidRPr="004D2B13" w:rsidDel="00720E4F">
          <w:delText xml:space="preserve"> QSE </w:delText>
        </w:r>
        <w:r w:rsidDel="00720E4F">
          <w:delText>representing</w:delText>
        </w:r>
        <w:r w:rsidRPr="004D2B13" w:rsidDel="00720E4F">
          <w:delText xml:space="preserve"> an ESR </w:delText>
        </w:r>
        <w:r w:rsidRPr="0019021D" w:rsidDel="00720E4F">
          <w:delText xml:space="preserve">may submit </w:delText>
        </w:r>
        <w:r w:rsidDel="00720E4F">
          <w:delText>or update its</w:delText>
        </w:r>
        <w:r w:rsidRPr="0019021D" w:rsidDel="00720E4F">
          <w:delText xml:space="preserve"> Energy Offer Curve </w:delText>
        </w:r>
        <w:r w:rsidDel="00720E4F">
          <w:delText>for that ESR at any time prior to SCED execution</w:delText>
        </w:r>
        <w:r w:rsidRPr="004D2B13" w:rsidDel="00720E4F">
          <w:delText xml:space="preserve">, and </w:delText>
        </w:r>
        <w:r w:rsidRPr="0019021D" w:rsidDel="00720E4F">
          <w:delText xml:space="preserve">SCED will use the latest updated Energy Offer Curve available </w:delText>
        </w:r>
        <w:r w:rsidDel="00720E4F">
          <w:delText>in</w:delText>
        </w:r>
        <w:r w:rsidRPr="0019021D" w:rsidDel="00720E4F">
          <w:delText xml:space="preserve"> the system.</w:delText>
        </w:r>
        <w:r w:rsidDel="00720E4F">
          <w:delText xml:space="preserve">  </w:delText>
        </w:r>
        <w:r w:rsidDel="00720E4F">
          <w:rPr>
            <w:snapToGrid w:val="0"/>
          </w:rPr>
          <w:delText xml:space="preserve">If a new Energy Offer Curve is not deemed to be valid, then the most recent valid Energy Offer Curve available in the system at the time of SCED execution will be used and ERCOT will notify the QSE that the invalid Energy Offer Curve was rejected.  </w:delText>
        </w:r>
        <w:r w:rsidRPr="00A160B5" w:rsidDel="00720E4F">
          <w:delText xml:space="preserve">Once </w:delText>
        </w:r>
        <w:r w:rsidDel="00720E4F">
          <w:delText>an</w:delText>
        </w:r>
        <w:r w:rsidRPr="00A160B5" w:rsidDel="00720E4F">
          <w:delText xml:space="preserve"> Operating Hour </w:delText>
        </w:r>
        <w:r w:rsidDel="00720E4F">
          <w:delText>ends</w:delText>
        </w:r>
        <w:r w:rsidRPr="00A160B5" w:rsidDel="00720E4F">
          <w:delText>, an Energy Offer Curve for that hour cannot be submitted, updated, or canceled.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906" w:rsidRPr="004B32CF" w14:paraId="1407F1D0" w14:textId="77777777" w:rsidTr="001C64CD">
        <w:trPr>
          <w:trHeight w:val="386"/>
        </w:trPr>
        <w:tc>
          <w:tcPr>
            <w:tcW w:w="9350" w:type="dxa"/>
            <w:shd w:val="pct12" w:color="auto" w:fill="auto"/>
          </w:tcPr>
          <w:p w14:paraId="4CA5E9D2" w14:textId="77777777" w:rsidR="00D87906" w:rsidRPr="00321CA1" w:rsidRDefault="00D87906" w:rsidP="001C64CD">
            <w:pPr>
              <w:spacing w:before="120" w:after="240"/>
            </w:pPr>
            <w:bookmarkStart w:id="77" w:name="_Toc47513304"/>
            <w:r>
              <w:rPr>
                <w:b/>
                <w:i/>
                <w:iCs/>
              </w:rPr>
              <w:t xml:space="preserve">[NPRR1014:  Delete paragraph (7) above </w:t>
            </w:r>
            <w:r w:rsidRPr="004B32CF">
              <w:rPr>
                <w:b/>
                <w:i/>
                <w:iCs/>
              </w:rPr>
              <w:t>upon system implementation</w:t>
            </w:r>
            <w:r>
              <w:rPr>
                <w:b/>
                <w:i/>
                <w:iCs/>
              </w:rPr>
              <w:t>.</w:t>
            </w:r>
            <w:r w:rsidRPr="004B32CF">
              <w:rPr>
                <w:b/>
                <w:i/>
                <w:iCs/>
              </w:rPr>
              <w:t>]</w:t>
            </w:r>
          </w:p>
        </w:tc>
      </w:tr>
    </w:tbl>
    <w:p w14:paraId="1FA1C223" w14:textId="77777777" w:rsidR="00FB434A" w:rsidRDefault="00FB434A" w:rsidP="00FB434A">
      <w:pPr>
        <w:pStyle w:val="H5"/>
        <w:spacing w:before="480"/>
        <w:ind w:left="1627" w:hanging="1627"/>
      </w:pPr>
      <w:r>
        <w:t>4.4.9.3.1</w:t>
      </w:r>
      <w:r>
        <w:tab/>
        <w:t>Energy Offer Curve Criteria</w:t>
      </w:r>
      <w:bookmarkEnd w:id="77"/>
    </w:p>
    <w:p w14:paraId="1BA18059" w14:textId="77777777" w:rsidR="00FB434A" w:rsidRDefault="00FB434A" w:rsidP="00FB434A">
      <w:pPr>
        <w:pStyle w:val="BodyTextNumbered"/>
      </w:pPr>
      <w:r>
        <w:t>(1)</w:t>
      </w:r>
      <w:r>
        <w:tab/>
        <w:t>Each Energy Offer Curve must be reported by a QSE and must include the following information:</w:t>
      </w:r>
    </w:p>
    <w:p w14:paraId="1DC5A2B0" w14:textId="77777777" w:rsidR="00FB434A" w:rsidRDefault="00FB434A" w:rsidP="00FB434A">
      <w:pPr>
        <w:pStyle w:val="List"/>
        <w:ind w:left="1440"/>
      </w:pPr>
      <w:r>
        <w:lastRenderedPageBreak/>
        <w:t>(a)</w:t>
      </w:r>
      <w:r>
        <w:tab/>
        <w:t>The selling QSE;</w:t>
      </w:r>
    </w:p>
    <w:p w14:paraId="41FEF0EF" w14:textId="77777777" w:rsidR="00FB434A" w:rsidRDefault="00FB434A" w:rsidP="00FB434A">
      <w:pPr>
        <w:pStyle w:val="List"/>
        <w:ind w:left="1440"/>
      </w:pPr>
      <w:r>
        <w:t>(b)</w:t>
      </w:r>
      <w:r>
        <w:tab/>
        <w:t>The Resource represented by the QSE from which the offer would be supplied;</w:t>
      </w:r>
    </w:p>
    <w:p w14:paraId="6C6DE719" w14:textId="77777777" w:rsidR="00FB434A" w:rsidRDefault="00FB434A" w:rsidP="00FB434A">
      <w:pPr>
        <w:pStyle w:val="List"/>
        <w:ind w:left="1440"/>
      </w:pPr>
      <w:r>
        <w:t>(c)</w:t>
      </w:r>
      <w:r>
        <w:tab/>
        <w:t>A monotonically increasing offer curve for both price (in $/MWh) and quantity (in MW) with no more than ten price/quantity pairs;</w:t>
      </w:r>
    </w:p>
    <w:p w14:paraId="4F47A7F6" w14:textId="77777777" w:rsidR="00FB434A" w:rsidRDefault="00FB434A" w:rsidP="00FB434A">
      <w:pPr>
        <w:pStyle w:val="List"/>
        <w:ind w:left="1440"/>
      </w:pPr>
      <w:r>
        <w:t>(d)</w:t>
      </w:r>
      <w:r>
        <w:tab/>
        <w:t xml:space="preserve">The first and last hour of the Offer; </w:t>
      </w:r>
    </w:p>
    <w:p w14:paraId="0B036834" w14:textId="77777777" w:rsidR="00FB434A" w:rsidRPr="005C48B5" w:rsidRDefault="00FB434A" w:rsidP="00FB434A">
      <w:pPr>
        <w:pStyle w:val="List"/>
        <w:ind w:left="1440"/>
      </w:pPr>
      <w:r>
        <w:t>(e)</w:t>
      </w:r>
      <w:r>
        <w:tab/>
        <w:t xml:space="preserve">The expiration time and date of the </w:t>
      </w:r>
      <w:r w:rsidRPr="005C48B5">
        <w:t xml:space="preserve">offer; </w:t>
      </w:r>
    </w:p>
    <w:p w14:paraId="1CC15295" w14:textId="77777777" w:rsidR="00FB434A" w:rsidRPr="005C48B5" w:rsidRDefault="00FB434A" w:rsidP="00FB434A">
      <w:pPr>
        <w:pStyle w:val="List"/>
        <w:ind w:left="1440"/>
      </w:pPr>
      <w:r w:rsidRPr="005C48B5">
        <w:t>(f)</w:t>
      </w:r>
      <w:r w:rsidRPr="005C48B5">
        <w:tab/>
      </w:r>
      <w:r w:rsidRPr="005C48B5">
        <w:rPr>
          <w:rStyle w:val="msoins0"/>
          <w:u w:val="none"/>
        </w:rPr>
        <w:t xml:space="preserve">List of Ancillary Service Offers from the same Resource; </w:t>
      </w:r>
    </w:p>
    <w:p w14:paraId="3F89E0BE" w14:textId="77777777" w:rsidR="00FB434A" w:rsidRDefault="00FB434A" w:rsidP="00FB434A">
      <w:pPr>
        <w:pStyle w:val="List"/>
        <w:ind w:left="1440"/>
      </w:pPr>
      <w:r>
        <w:t>(g)</w:t>
      </w:r>
      <w:r>
        <w:tab/>
        <w:t xml:space="preserve">Inclusive or exclusive designation relative to other DAM offers; </w:t>
      </w:r>
      <w:del w:id="78" w:author="IMM 122120" w:date="2020-12-16T15:30:00Z">
        <w:r w:rsidDel="00FB434A">
          <w:delText>and</w:delText>
        </w:r>
      </w:del>
    </w:p>
    <w:p w14:paraId="277F9EDC" w14:textId="77777777" w:rsidR="00FB434A" w:rsidRDefault="00FB434A" w:rsidP="00FB434A">
      <w:pPr>
        <w:pStyle w:val="List"/>
        <w:ind w:left="1440"/>
        <w:rPr>
          <w:ins w:id="79" w:author="IMM 122120" w:date="2020-12-16T15:30:00Z"/>
        </w:rPr>
      </w:pPr>
      <w:r>
        <w:t>(h)</w:t>
      </w:r>
      <w:r>
        <w:tab/>
        <w:t>Percentage of FIP and percentage of FOP for generation above LSL subject to the sum of the percentages not exceeding 100%</w:t>
      </w:r>
      <w:ins w:id="80" w:author="IMM 122120" w:date="2020-12-16T15:30:00Z">
        <w:r>
          <w:t>; and</w:t>
        </w:r>
      </w:ins>
    </w:p>
    <w:p w14:paraId="65FE1C7C" w14:textId="77777777" w:rsidR="00FB434A" w:rsidRDefault="00FB434A" w:rsidP="00FB434A">
      <w:pPr>
        <w:pStyle w:val="List"/>
        <w:ind w:left="1440"/>
      </w:pPr>
      <w:ins w:id="81" w:author="IMM 122120" w:date="2020-12-16T15:30:00Z">
        <w:r>
          <w:t xml:space="preserve">(i) </w:t>
        </w:r>
        <w:r>
          <w:tab/>
          <w:t>Rea</w:t>
        </w:r>
      </w:ins>
      <w:ins w:id="82" w:author="IMM 122120" w:date="2020-12-16T15:31:00Z">
        <w:r>
          <w:t xml:space="preserve">son </w:t>
        </w:r>
      </w:ins>
      <w:ins w:id="83" w:author="IMM 122120" w:date="2020-12-16T15:33:00Z">
        <w:r>
          <w:t>for update</w:t>
        </w:r>
      </w:ins>
      <w:ins w:id="84" w:author="IMM 122120" w:date="2020-12-16T15:31:00Z">
        <w:r>
          <w:t xml:space="preserve"> of the offer, if submitting after the end of the Adjustment Period</w:t>
        </w:r>
      </w:ins>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446B" w:rsidRPr="004B32CF" w14:paraId="0035FACE" w14:textId="77777777" w:rsidTr="001C64CD">
        <w:trPr>
          <w:trHeight w:val="386"/>
        </w:trPr>
        <w:tc>
          <w:tcPr>
            <w:tcW w:w="9350" w:type="dxa"/>
            <w:shd w:val="pct12" w:color="auto" w:fill="auto"/>
          </w:tcPr>
          <w:p w14:paraId="7FE28376" w14:textId="77777777" w:rsidR="00CF446B" w:rsidRPr="004B32CF" w:rsidRDefault="00CF446B" w:rsidP="001C64CD">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2FDA5099" w14:textId="77777777" w:rsidR="00CF446B" w:rsidRDefault="00CF446B" w:rsidP="001C64CD">
            <w:pPr>
              <w:pStyle w:val="BodyTextNumbered"/>
            </w:pPr>
            <w:r>
              <w:t>(1)</w:t>
            </w:r>
            <w:r>
              <w:tab/>
              <w:t>Each Energy Offer Curve must be reported by a QSE and must include the following information:</w:t>
            </w:r>
          </w:p>
          <w:p w14:paraId="6552D013" w14:textId="77777777" w:rsidR="00CF446B" w:rsidRDefault="00CF446B" w:rsidP="001C64CD">
            <w:pPr>
              <w:pStyle w:val="List"/>
              <w:ind w:left="1440"/>
            </w:pPr>
            <w:r>
              <w:t>(a)</w:t>
            </w:r>
            <w:r>
              <w:tab/>
              <w:t>The selling QSE;</w:t>
            </w:r>
          </w:p>
          <w:p w14:paraId="35056895" w14:textId="77777777" w:rsidR="00CF446B" w:rsidRDefault="00CF446B" w:rsidP="001C64CD">
            <w:pPr>
              <w:pStyle w:val="List"/>
              <w:ind w:left="1440"/>
            </w:pPr>
            <w:r>
              <w:t>(b)</w:t>
            </w:r>
            <w:r>
              <w:tab/>
              <w:t>The Resource represented by the QSE from which the offer would be supplied;</w:t>
            </w:r>
          </w:p>
          <w:p w14:paraId="2B89E363" w14:textId="77777777" w:rsidR="00CF446B" w:rsidRDefault="00CF446B" w:rsidP="001C64CD">
            <w:pPr>
              <w:pStyle w:val="List"/>
              <w:ind w:left="1440"/>
            </w:pPr>
            <w:r>
              <w:t>(c)</w:t>
            </w:r>
            <w:r>
              <w:tab/>
              <w:t>A monotonically increasing offer curve for both price (in $/MWh) and quantity (in MW) with no more than ten price/quantity pairs;</w:t>
            </w:r>
          </w:p>
          <w:p w14:paraId="63E51CD6" w14:textId="77777777" w:rsidR="00CF446B" w:rsidRDefault="00CF446B" w:rsidP="001C64CD">
            <w:pPr>
              <w:pStyle w:val="List"/>
              <w:ind w:left="1440"/>
            </w:pPr>
            <w:r>
              <w:t>(d)</w:t>
            </w:r>
            <w:r>
              <w:tab/>
              <w:t xml:space="preserve">The first and last hour of the Offer; </w:t>
            </w:r>
          </w:p>
          <w:p w14:paraId="67902FB5" w14:textId="77777777" w:rsidR="00CF446B" w:rsidRPr="00243541" w:rsidRDefault="00CF446B" w:rsidP="001C64CD">
            <w:pPr>
              <w:pStyle w:val="List"/>
              <w:ind w:left="1440"/>
            </w:pPr>
            <w:r w:rsidRPr="00243541">
              <w:t>(e)</w:t>
            </w:r>
            <w:r w:rsidRPr="00243541">
              <w:tab/>
              <w:t xml:space="preserve">The expiration time and date of the offer; </w:t>
            </w:r>
          </w:p>
          <w:p w14:paraId="21831729" w14:textId="77777777" w:rsidR="00CF446B" w:rsidRPr="00243541" w:rsidRDefault="00CF446B" w:rsidP="001C64CD">
            <w:pPr>
              <w:pStyle w:val="List"/>
              <w:ind w:left="1440"/>
            </w:pPr>
            <w:r w:rsidRPr="00243541">
              <w:t>(f)</w:t>
            </w:r>
            <w:r w:rsidRPr="00243541">
              <w:tab/>
              <w:t>Inclusive or exclusive designation relative to other DAM offers (for Real-Time, Energy Offer Curves are always considered to be inclusive with Ancillary Service Offers);</w:t>
            </w:r>
            <w:del w:id="85" w:author="ERCOT 040621" w:date="2021-04-06T07:57:00Z">
              <w:r w:rsidDel="009365E7">
                <w:delText xml:space="preserve"> </w:delText>
              </w:r>
              <w:r w:rsidRPr="00243541" w:rsidDel="009365E7">
                <w:delText>and</w:delText>
              </w:r>
            </w:del>
          </w:p>
          <w:p w14:paraId="63BECD72" w14:textId="7676FA95" w:rsidR="009365E7" w:rsidRDefault="00CF446B" w:rsidP="009365E7">
            <w:pPr>
              <w:pStyle w:val="List"/>
              <w:ind w:left="1440"/>
              <w:rPr>
                <w:ins w:id="86" w:author="ERCOT 040621" w:date="2021-04-06T07:56:00Z"/>
              </w:rPr>
            </w:pPr>
            <w:r w:rsidRPr="00243541">
              <w:t>(g)</w:t>
            </w:r>
            <w:r w:rsidRPr="00243541">
              <w:tab/>
              <w:t>Percentage of FIP and percentage of FOP for generation above LSL subject to the sum of the</w:t>
            </w:r>
            <w:r>
              <w:t xml:space="preserve"> percentages not exceeding 100%</w:t>
            </w:r>
            <w:ins w:id="87" w:author="ERCOT 040621" w:date="2021-04-06T07:57:00Z">
              <w:r w:rsidR="009365E7">
                <w:t>; and</w:t>
              </w:r>
            </w:ins>
          </w:p>
          <w:p w14:paraId="3D1C42A8" w14:textId="6965D877" w:rsidR="00BC3F6F" w:rsidRPr="00B11AAC" w:rsidRDefault="009365E7" w:rsidP="009365E7">
            <w:pPr>
              <w:pStyle w:val="List"/>
              <w:ind w:left="1440"/>
            </w:pPr>
            <w:ins w:id="88" w:author="ERCOT 040621" w:date="2021-04-06T07:56:00Z">
              <w:r>
                <w:t>(h)</w:t>
              </w:r>
            </w:ins>
            <w:ins w:id="89" w:author="ERCOT 040621" w:date="2021-04-06T07:57:00Z">
              <w:r w:rsidRPr="00243541">
                <w:t xml:space="preserve"> </w:t>
              </w:r>
              <w:r w:rsidRPr="00243541">
                <w:tab/>
              </w:r>
            </w:ins>
            <w:ins w:id="90" w:author="ERCOT 040621" w:date="2021-04-06T07:56:00Z">
              <w:r>
                <w:t>Reason for update of the offer, if submitting after the end of the Adjustment Period</w:t>
              </w:r>
            </w:ins>
            <w:r w:rsidR="00CF446B">
              <w:t>.</w:t>
            </w:r>
          </w:p>
        </w:tc>
      </w:tr>
    </w:tbl>
    <w:p w14:paraId="6097B496" w14:textId="7BF95DD1" w:rsidR="00FB434A" w:rsidRDefault="00FB434A" w:rsidP="00CF446B">
      <w:pPr>
        <w:pStyle w:val="BodyTextNumbered"/>
        <w:spacing w:before="240"/>
      </w:pPr>
      <w:r>
        <w:lastRenderedPageBreak/>
        <w:t>(2)</w:t>
      </w:r>
      <w:r>
        <w:tab/>
        <w:t>An Energy Offer Curve must be within the range of -$250.00 per MWh and the SWCAP in dollars per MWh.  The software systems must be able to provide ERCOT with the ability to enter Resource-specific Energy Offer Curve floors and caps.</w:t>
      </w:r>
    </w:p>
    <w:p w14:paraId="36F7BBC7" w14:textId="77777777" w:rsidR="00FB434A" w:rsidRDefault="00FB434A" w:rsidP="00FB434A">
      <w:pPr>
        <w:pStyle w:val="BodyTextNumbered"/>
      </w:pPr>
      <w:r>
        <w:t>(3)</w:t>
      </w:r>
      <w:r>
        <w:tab/>
        <w:t>The minimum amount per Resource for each Energy Offer Curve that may be offered is one MW.</w:t>
      </w:r>
    </w:p>
    <w:p w14:paraId="58EBA09A" w14:textId="77777777" w:rsidR="00E65461" w:rsidRDefault="00E65461" w:rsidP="00E65461">
      <w:pPr>
        <w:pStyle w:val="H5"/>
        <w:spacing w:before="480"/>
      </w:pPr>
      <w:bookmarkStart w:id="91" w:name="_Toc402345609"/>
      <w:bookmarkStart w:id="92" w:name="_Toc405383892"/>
      <w:bookmarkStart w:id="93" w:name="_Toc405536995"/>
      <w:bookmarkStart w:id="94" w:name="_Toc440871782"/>
      <w:bookmarkStart w:id="95" w:name="_Toc47513308"/>
      <w:bookmarkStart w:id="96" w:name="_Toc142108940"/>
      <w:bookmarkStart w:id="97" w:name="_Toc142113785"/>
      <w:r>
        <w:t>4.4.9.4.1</w:t>
      </w:r>
      <w:r>
        <w:tab/>
        <w:t>Mitigated Offer Cap</w:t>
      </w:r>
      <w:bookmarkEnd w:id="91"/>
      <w:bookmarkEnd w:id="92"/>
      <w:bookmarkEnd w:id="93"/>
      <w:bookmarkEnd w:id="94"/>
      <w:bookmarkEnd w:id="95"/>
      <w:r>
        <w:t xml:space="preserve"> </w:t>
      </w:r>
    </w:p>
    <w:p w14:paraId="627D0F95" w14:textId="77777777" w:rsidR="00E65461" w:rsidRDefault="00E65461" w:rsidP="00E65461">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906" w:rsidRPr="004B32CF" w14:paraId="70FACA61" w14:textId="77777777" w:rsidTr="001C64CD">
        <w:trPr>
          <w:trHeight w:val="386"/>
        </w:trPr>
        <w:tc>
          <w:tcPr>
            <w:tcW w:w="9350" w:type="dxa"/>
            <w:shd w:val="pct12" w:color="auto" w:fill="auto"/>
          </w:tcPr>
          <w:p w14:paraId="0017DF02" w14:textId="77777777" w:rsidR="00D87906" w:rsidRPr="004B32CF" w:rsidRDefault="00D87906" w:rsidP="001C64CD">
            <w:pPr>
              <w:spacing w:before="120" w:after="240"/>
              <w:rPr>
                <w:b/>
                <w:i/>
                <w:iCs/>
              </w:rPr>
            </w:pPr>
            <w:r>
              <w:rPr>
                <w:b/>
                <w:i/>
                <w:iCs/>
              </w:rPr>
              <w:t>[NPRR1014</w:t>
            </w:r>
            <w:r w:rsidRPr="004B32CF">
              <w:rPr>
                <w:b/>
                <w:i/>
                <w:iCs/>
              </w:rPr>
              <w:t xml:space="preserve">:  Replace </w:t>
            </w:r>
            <w:r>
              <w:rPr>
                <w:b/>
                <w:i/>
                <w:iCs/>
              </w:rPr>
              <w:t>paragraph (1)</w:t>
            </w:r>
            <w:r w:rsidRPr="004B32CF">
              <w:rPr>
                <w:b/>
                <w:i/>
                <w:iCs/>
              </w:rPr>
              <w:t xml:space="preserve"> above with the following upon system implementation:]</w:t>
            </w:r>
          </w:p>
          <w:p w14:paraId="2ED30886" w14:textId="77777777" w:rsidR="00D87906" w:rsidRPr="00630221" w:rsidRDefault="00D87906" w:rsidP="001C64CD">
            <w:pPr>
              <w:spacing w:after="240"/>
              <w:ind w:left="720" w:hanging="720"/>
              <w:rPr>
                <w:iCs/>
              </w:rPr>
            </w:pPr>
            <w:r w:rsidRPr="00A552C3">
              <w:rPr>
                <w:iCs/>
              </w:rPr>
              <w:t>(1)</w:t>
            </w:r>
            <w:r w:rsidRPr="00A552C3">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tc>
      </w:tr>
    </w:tbl>
    <w:p w14:paraId="72CBA696" w14:textId="77777777" w:rsidR="00E65461" w:rsidRDefault="00E65461" w:rsidP="00D87906">
      <w:pPr>
        <w:pStyle w:val="BodyText"/>
        <w:spacing w:before="240" w:after="240"/>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w:t>
      </w:r>
      <w:del w:id="98" w:author="IMM 122120" w:date="2020-12-16T15:39:00Z">
        <w:r w:rsidDel="00910C48">
          <w:delText>* CFMLT</w:delText>
        </w:r>
        <w:r w:rsidRPr="00FE76D1" w:rsidDel="00910C48">
          <w:rPr>
            <w:i/>
            <w:vertAlign w:val="subscript"/>
          </w:rPr>
          <w:delText xml:space="preserve"> </w:delText>
        </w:r>
        <w:r w:rsidRPr="00D01E3D" w:rsidDel="00910C48">
          <w:rPr>
            <w:i/>
            <w:vertAlign w:val="subscript"/>
          </w:rPr>
          <w:delText>q,</w:delText>
        </w:r>
        <w:r w:rsidDel="00910C48">
          <w:rPr>
            <w:i/>
            <w:vertAlign w:val="subscript"/>
          </w:rPr>
          <w:delText xml:space="preserve"> </w:delText>
        </w:r>
        <w:r w:rsidRPr="00D01E3D" w:rsidDel="00910C48">
          <w:rPr>
            <w:i/>
            <w:vertAlign w:val="subscript"/>
          </w:rPr>
          <w:delText>r</w:delText>
        </w:r>
      </w:del>
      <w:r>
        <w:t>]</w:t>
      </w:r>
    </w:p>
    <w:p w14:paraId="09C2B212" w14:textId="77777777" w:rsidR="00E65461" w:rsidRDefault="00E65461" w:rsidP="00E65461">
      <w:pPr>
        <w:pStyle w:val="BodyText"/>
        <w:ind w:left="720" w:hanging="720"/>
      </w:pPr>
      <w:r>
        <w:t xml:space="preserve">Where, </w:t>
      </w:r>
    </w:p>
    <w:p w14:paraId="0D360D78" w14:textId="77777777" w:rsidR="00E65461" w:rsidRDefault="00E65461" w:rsidP="00E65461">
      <w:pPr>
        <w:pStyle w:val="BodyText"/>
        <w:ind w:left="720"/>
      </w:pPr>
      <w:r>
        <w:t xml:space="preserve">If a QSE has submitted an Energy Offer Curve on behalf of a Generation Resource and the Generation Resource has approved verifiable costs, then </w:t>
      </w:r>
    </w:p>
    <w:p w14:paraId="6DAF7F85" w14:textId="77777777" w:rsidR="00E65461" w:rsidRPr="005075CC" w:rsidRDefault="00E65461" w:rsidP="00E65461">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0BC03BC" w14:textId="77777777" w:rsidR="00E65461" w:rsidRDefault="00E65461" w:rsidP="00E65461">
      <w:pPr>
        <w:pStyle w:val="BodyText"/>
        <w:ind w:left="720"/>
      </w:pPr>
      <w:r>
        <w:t xml:space="preserve">If a QSE has not submitted an Energy Offer Curve on behalf of a Generation Resource and the Generation Resource has approved verifiable costs, then </w:t>
      </w:r>
    </w:p>
    <w:p w14:paraId="47E804DC" w14:textId="77777777" w:rsidR="00E65461" w:rsidRDefault="00E65461" w:rsidP="00E65461">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2B0F434B" w14:textId="77777777" w:rsidR="00E65461" w:rsidRDefault="00E65461" w:rsidP="00E6546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E65461" w14:paraId="6C9DE3BE" w14:textId="77777777" w:rsidTr="00DC21EA">
        <w:trPr>
          <w:cantSplit/>
          <w:tblHeader/>
        </w:trPr>
        <w:tc>
          <w:tcPr>
            <w:tcW w:w="741" w:type="pct"/>
          </w:tcPr>
          <w:p w14:paraId="03954B3F" w14:textId="77777777" w:rsidR="00E65461" w:rsidRDefault="00E65461" w:rsidP="00DC21EA">
            <w:pPr>
              <w:pStyle w:val="TableHead"/>
            </w:pPr>
            <w:r>
              <w:t>Variable</w:t>
            </w:r>
          </w:p>
        </w:tc>
        <w:tc>
          <w:tcPr>
            <w:tcW w:w="740" w:type="pct"/>
          </w:tcPr>
          <w:p w14:paraId="11746FCE" w14:textId="77777777" w:rsidR="00E65461" w:rsidRDefault="00E65461" w:rsidP="00DC21EA">
            <w:pPr>
              <w:pStyle w:val="TableHead"/>
            </w:pPr>
            <w:r>
              <w:t>Unit</w:t>
            </w:r>
          </w:p>
        </w:tc>
        <w:tc>
          <w:tcPr>
            <w:tcW w:w="3519" w:type="pct"/>
          </w:tcPr>
          <w:p w14:paraId="3AF1E2FD" w14:textId="77777777" w:rsidR="00E65461" w:rsidRDefault="00E65461" w:rsidP="00DC21EA">
            <w:pPr>
              <w:pStyle w:val="TableHead"/>
            </w:pPr>
            <w:r>
              <w:t>Definition</w:t>
            </w:r>
          </w:p>
        </w:tc>
      </w:tr>
      <w:tr w:rsidR="00E65461" w14:paraId="583EC822" w14:textId="77777777" w:rsidTr="00DC21EA">
        <w:trPr>
          <w:cantSplit/>
        </w:trPr>
        <w:tc>
          <w:tcPr>
            <w:tcW w:w="741" w:type="pct"/>
          </w:tcPr>
          <w:p w14:paraId="0036D614" w14:textId="77777777" w:rsidR="00E65461" w:rsidRDefault="00E65461" w:rsidP="00DC21EA">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52BF8007" w14:textId="77777777" w:rsidR="00E65461" w:rsidRDefault="00E65461" w:rsidP="00DC21EA">
            <w:pPr>
              <w:pStyle w:val="TableBody"/>
            </w:pPr>
            <w:r>
              <w:t>$/MWh</w:t>
            </w:r>
          </w:p>
        </w:tc>
        <w:tc>
          <w:tcPr>
            <w:tcW w:w="3519" w:type="pct"/>
          </w:tcPr>
          <w:p w14:paraId="179F6051" w14:textId="77777777" w:rsidR="00E65461" w:rsidRDefault="00E65461" w:rsidP="00DC21EA">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E65461" w14:paraId="5402F11A" w14:textId="77777777" w:rsidTr="00DC21EA">
        <w:trPr>
          <w:cantSplit/>
        </w:trPr>
        <w:tc>
          <w:tcPr>
            <w:tcW w:w="741" w:type="pct"/>
          </w:tcPr>
          <w:p w14:paraId="7B90AFD7" w14:textId="77777777" w:rsidR="00E65461" w:rsidRDefault="00E65461" w:rsidP="00DC21EA">
            <w:pPr>
              <w:pStyle w:val="TableBody"/>
            </w:pPr>
            <w:r>
              <w:lastRenderedPageBreak/>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8B6D618" w14:textId="77777777" w:rsidR="00E65461" w:rsidRDefault="00E65461" w:rsidP="00DC21EA">
            <w:pPr>
              <w:pStyle w:val="TableBody"/>
            </w:pPr>
            <w:r>
              <w:t>MMBtu/MWh</w:t>
            </w:r>
          </w:p>
        </w:tc>
        <w:tc>
          <w:tcPr>
            <w:tcW w:w="3519" w:type="pct"/>
          </w:tcPr>
          <w:p w14:paraId="194054D3" w14:textId="77777777" w:rsidR="00E65461" w:rsidRDefault="00E65461" w:rsidP="00DC21EA">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E65461" w14:paraId="199B437B" w14:textId="77777777" w:rsidTr="00DC21EA">
        <w:trPr>
          <w:cantSplit/>
        </w:trPr>
        <w:tc>
          <w:tcPr>
            <w:tcW w:w="741" w:type="pct"/>
          </w:tcPr>
          <w:p w14:paraId="0FE8531B" w14:textId="77777777" w:rsidR="00E65461" w:rsidRDefault="00E65461" w:rsidP="00DC21EA">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EC8F26C" w14:textId="77777777" w:rsidR="00E65461" w:rsidRDefault="00E65461" w:rsidP="00DC21EA">
            <w:pPr>
              <w:pStyle w:val="TableBody"/>
            </w:pPr>
            <w:r>
              <w:t>MMBtu/MWh</w:t>
            </w:r>
          </w:p>
        </w:tc>
        <w:tc>
          <w:tcPr>
            <w:tcW w:w="3519" w:type="pct"/>
          </w:tcPr>
          <w:p w14:paraId="5E08FB3D" w14:textId="77777777" w:rsidR="00E65461" w:rsidRDefault="00E65461" w:rsidP="00DC21EA">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E65461" w14:paraId="5B9E4E44" w14:textId="77777777" w:rsidTr="00DC21EA">
        <w:trPr>
          <w:cantSplit/>
        </w:trPr>
        <w:tc>
          <w:tcPr>
            <w:tcW w:w="741" w:type="pct"/>
          </w:tcPr>
          <w:p w14:paraId="747883DF" w14:textId="77777777" w:rsidR="00E65461" w:rsidRDefault="00E65461" w:rsidP="00DC21EA">
            <w:pPr>
              <w:pStyle w:val="TableBody"/>
            </w:pPr>
            <w:r>
              <w:t>FIP</w:t>
            </w:r>
          </w:p>
        </w:tc>
        <w:tc>
          <w:tcPr>
            <w:tcW w:w="740" w:type="pct"/>
          </w:tcPr>
          <w:p w14:paraId="4E67F912" w14:textId="77777777" w:rsidR="00E65461" w:rsidRDefault="00E65461" w:rsidP="00DC21EA">
            <w:pPr>
              <w:pStyle w:val="TableBody"/>
            </w:pPr>
            <w:r>
              <w:t>$/MMBtu</w:t>
            </w:r>
          </w:p>
        </w:tc>
        <w:tc>
          <w:tcPr>
            <w:tcW w:w="3519" w:type="pct"/>
          </w:tcPr>
          <w:p w14:paraId="05CB1982" w14:textId="77777777" w:rsidR="00E65461" w:rsidRDefault="00E65461" w:rsidP="00DC21EA">
            <w:pPr>
              <w:pStyle w:val="TableBody"/>
              <w:rPr>
                <w:i/>
              </w:rPr>
            </w:pPr>
            <w:r>
              <w:rPr>
                <w:i/>
              </w:rPr>
              <w:t>Fuel Index Price</w:t>
            </w:r>
            <w:r>
              <w:t>—The natural gas index price as defined in Section 2.1, Definitions.</w:t>
            </w:r>
          </w:p>
        </w:tc>
      </w:tr>
      <w:tr w:rsidR="00E65461" w14:paraId="70DD9FAD" w14:textId="77777777" w:rsidTr="00DC21EA">
        <w:trPr>
          <w:cantSplit/>
        </w:trPr>
        <w:tc>
          <w:tcPr>
            <w:tcW w:w="741" w:type="pct"/>
          </w:tcPr>
          <w:p w14:paraId="632D6FD3" w14:textId="77777777" w:rsidR="00E65461" w:rsidRDefault="00E65461" w:rsidP="00DC21EA">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127EBC9" w14:textId="77777777" w:rsidR="00E65461" w:rsidRDefault="00E65461" w:rsidP="00DC21EA">
            <w:pPr>
              <w:pStyle w:val="TableBody"/>
            </w:pPr>
            <w:r>
              <w:t>none</w:t>
            </w:r>
          </w:p>
        </w:tc>
        <w:tc>
          <w:tcPr>
            <w:tcW w:w="3519" w:type="pct"/>
          </w:tcPr>
          <w:p w14:paraId="538D5AB4" w14:textId="77777777" w:rsidR="00E65461" w:rsidRDefault="00E65461" w:rsidP="00DC21EA">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E65461" w14:paraId="44B83F83" w14:textId="77777777" w:rsidTr="00DC21EA">
        <w:trPr>
          <w:cantSplit/>
        </w:trPr>
        <w:tc>
          <w:tcPr>
            <w:tcW w:w="741" w:type="pct"/>
          </w:tcPr>
          <w:p w14:paraId="0143AC75" w14:textId="77777777" w:rsidR="00E65461" w:rsidRDefault="00E65461" w:rsidP="00DC21EA">
            <w:pPr>
              <w:pStyle w:val="TableBody"/>
            </w:pPr>
            <w:r>
              <w:t>FOP</w:t>
            </w:r>
          </w:p>
        </w:tc>
        <w:tc>
          <w:tcPr>
            <w:tcW w:w="740" w:type="pct"/>
          </w:tcPr>
          <w:p w14:paraId="1C3BBAAE" w14:textId="77777777" w:rsidR="00E65461" w:rsidRDefault="00E65461" w:rsidP="00DC21EA">
            <w:pPr>
              <w:pStyle w:val="TableBody"/>
            </w:pPr>
            <w:r>
              <w:t>$/MMBtu</w:t>
            </w:r>
          </w:p>
        </w:tc>
        <w:tc>
          <w:tcPr>
            <w:tcW w:w="3519" w:type="pct"/>
          </w:tcPr>
          <w:p w14:paraId="3A756534" w14:textId="77777777" w:rsidR="00E65461" w:rsidRDefault="00E65461" w:rsidP="00DC21EA">
            <w:pPr>
              <w:pStyle w:val="TableBody"/>
              <w:rPr>
                <w:i/>
              </w:rPr>
            </w:pPr>
            <w:r>
              <w:rPr>
                <w:i/>
              </w:rPr>
              <w:t>Fuel Oil Price</w:t>
            </w:r>
            <w:r>
              <w:t>—The fuel oil index price as defined in Section 2.1.</w:t>
            </w:r>
          </w:p>
        </w:tc>
      </w:tr>
      <w:tr w:rsidR="00E65461" w14:paraId="1690206F" w14:textId="77777777" w:rsidTr="00DC21EA">
        <w:trPr>
          <w:cantSplit/>
        </w:trPr>
        <w:tc>
          <w:tcPr>
            <w:tcW w:w="741" w:type="pct"/>
          </w:tcPr>
          <w:p w14:paraId="6B696EFC" w14:textId="77777777" w:rsidR="00E65461" w:rsidRDefault="00E65461" w:rsidP="00DC21EA">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6D3B70D" w14:textId="77777777" w:rsidR="00E65461" w:rsidRDefault="00E65461" w:rsidP="00DC21EA">
            <w:pPr>
              <w:pStyle w:val="TableBody"/>
            </w:pPr>
            <w:r>
              <w:t>none</w:t>
            </w:r>
          </w:p>
        </w:tc>
        <w:tc>
          <w:tcPr>
            <w:tcW w:w="3519" w:type="pct"/>
          </w:tcPr>
          <w:p w14:paraId="43225127" w14:textId="77777777" w:rsidR="00E65461" w:rsidRDefault="00E65461" w:rsidP="00DC21EA">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E65461" w14:paraId="17A76958" w14:textId="77777777" w:rsidTr="00DC21EA">
        <w:trPr>
          <w:cantSplit/>
        </w:trPr>
        <w:tc>
          <w:tcPr>
            <w:tcW w:w="741" w:type="pct"/>
          </w:tcPr>
          <w:p w14:paraId="3238FEF1" w14:textId="77777777" w:rsidR="00E65461" w:rsidRDefault="00E65461" w:rsidP="00DC21EA">
            <w:pPr>
              <w:pStyle w:val="TableBody"/>
            </w:pPr>
            <w:r>
              <w:t>SFP</w:t>
            </w:r>
          </w:p>
        </w:tc>
        <w:tc>
          <w:tcPr>
            <w:tcW w:w="740" w:type="pct"/>
          </w:tcPr>
          <w:p w14:paraId="4F993B5E" w14:textId="77777777" w:rsidR="00E65461" w:rsidRDefault="00E65461" w:rsidP="00DC21EA">
            <w:pPr>
              <w:pStyle w:val="TableBody"/>
            </w:pPr>
            <w:r>
              <w:t>$/MMBtu</w:t>
            </w:r>
          </w:p>
        </w:tc>
        <w:tc>
          <w:tcPr>
            <w:tcW w:w="3519" w:type="pct"/>
          </w:tcPr>
          <w:p w14:paraId="44875A7E" w14:textId="77777777" w:rsidR="00E65461" w:rsidRPr="00CE2093" w:rsidRDefault="00E65461" w:rsidP="00DC21EA">
            <w:pPr>
              <w:pStyle w:val="TableBody"/>
            </w:pPr>
            <w:r>
              <w:rPr>
                <w:i/>
              </w:rPr>
              <w:t>Solid Fuel Price</w:t>
            </w:r>
            <w:r w:rsidRPr="007277E1">
              <w:rPr>
                <w:i/>
              </w:rPr>
              <w:t>—</w:t>
            </w:r>
            <w:r>
              <w:t xml:space="preserve">The solid fuel index price is $1.50.  </w:t>
            </w:r>
          </w:p>
        </w:tc>
      </w:tr>
      <w:tr w:rsidR="00E65461" w14:paraId="0D6F02D8" w14:textId="77777777" w:rsidTr="00DC21EA">
        <w:trPr>
          <w:cantSplit/>
        </w:trPr>
        <w:tc>
          <w:tcPr>
            <w:tcW w:w="741" w:type="pct"/>
          </w:tcPr>
          <w:p w14:paraId="0C811915" w14:textId="77777777" w:rsidR="00E65461" w:rsidRDefault="00E65461" w:rsidP="00DC21EA">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ABF260" w14:textId="77777777" w:rsidR="00E65461" w:rsidRDefault="00E65461" w:rsidP="00DC21EA">
            <w:pPr>
              <w:pStyle w:val="TableBody"/>
            </w:pPr>
            <w:r>
              <w:t>$/MMBtu</w:t>
            </w:r>
          </w:p>
        </w:tc>
        <w:tc>
          <w:tcPr>
            <w:tcW w:w="3519" w:type="pct"/>
          </w:tcPr>
          <w:p w14:paraId="127E2C1D" w14:textId="77777777" w:rsidR="00E65461" w:rsidRPr="00CE2093" w:rsidRDefault="00E65461" w:rsidP="00DC21EA">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E65461" w14:paraId="44B901B0" w14:textId="77777777" w:rsidTr="00DC21EA">
        <w:trPr>
          <w:cantSplit/>
        </w:trPr>
        <w:tc>
          <w:tcPr>
            <w:tcW w:w="741" w:type="pct"/>
          </w:tcPr>
          <w:p w14:paraId="76CCD5AF" w14:textId="77777777" w:rsidR="00E65461" w:rsidRDefault="00E65461" w:rsidP="00DC21EA">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B2E83C6" w14:textId="77777777" w:rsidR="00E65461" w:rsidRDefault="00E65461" w:rsidP="00DC21EA">
            <w:pPr>
              <w:pStyle w:val="TableBody"/>
            </w:pPr>
            <w:r>
              <w:t>none</w:t>
            </w:r>
          </w:p>
        </w:tc>
        <w:tc>
          <w:tcPr>
            <w:tcW w:w="3519" w:type="pct"/>
          </w:tcPr>
          <w:p w14:paraId="32821DAB" w14:textId="77777777" w:rsidR="00E65461" w:rsidRPr="00CE2093" w:rsidRDefault="00E65461" w:rsidP="00DC21EA">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24A26643" w14:textId="77777777" w:rsidTr="00DC21EA">
        <w:trPr>
          <w:cantSplit/>
        </w:trPr>
        <w:tc>
          <w:tcPr>
            <w:tcW w:w="741" w:type="pct"/>
          </w:tcPr>
          <w:p w14:paraId="08828B3E" w14:textId="77777777" w:rsidR="00E65461" w:rsidRDefault="00E65461" w:rsidP="00DC21EA">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32475E2" w14:textId="77777777" w:rsidR="00E65461" w:rsidRDefault="00E65461" w:rsidP="00DC21EA">
            <w:pPr>
              <w:pStyle w:val="TableBody"/>
            </w:pPr>
            <w:r>
              <w:t>none</w:t>
            </w:r>
          </w:p>
        </w:tc>
        <w:tc>
          <w:tcPr>
            <w:tcW w:w="3519" w:type="pct"/>
          </w:tcPr>
          <w:p w14:paraId="78CB26F4" w14:textId="77777777" w:rsidR="00E65461" w:rsidRDefault="00E65461" w:rsidP="00DC21EA">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7AD88EF9" w14:textId="77777777" w:rsidTr="00DC21EA">
        <w:trPr>
          <w:cantSplit/>
        </w:trPr>
        <w:tc>
          <w:tcPr>
            <w:tcW w:w="741" w:type="pct"/>
          </w:tcPr>
          <w:p w14:paraId="0539E97E" w14:textId="77777777" w:rsidR="00E65461" w:rsidRDefault="00E65461" w:rsidP="00DC21EA">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9BF2F63" w14:textId="77777777" w:rsidR="00E65461" w:rsidRDefault="00E65461" w:rsidP="00DC21EA">
            <w:pPr>
              <w:pStyle w:val="TableBody"/>
            </w:pPr>
            <w:r>
              <w:t>none</w:t>
            </w:r>
          </w:p>
        </w:tc>
        <w:tc>
          <w:tcPr>
            <w:tcW w:w="3519" w:type="pct"/>
          </w:tcPr>
          <w:p w14:paraId="5689ADAC" w14:textId="77777777" w:rsidR="00E65461" w:rsidRDefault="00E65461" w:rsidP="00DC21EA">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E65461" w14:paraId="09994BFE" w14:textId="77777777" w:rsidTr="00DC21EA">
        <w:trPr>
          <w:cantSplit/>
        </w:trPr>
        <w:tc>
          <w:tcPr>
            <w:tcW w:w="741" w:type="pct"/>
          </w:tcPr>
          <w:p w14:paraId="60F1F173" w14:textId="77777777" w:rsidR="00E65461" w:rsidRDefault="00E65461" w:rsidP="00DC21EA">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CC8A085" w14:textId="77777777" w:rsidR="00E65461" w:rsidRDefault="00E65461" w:rsidP="00DC21EA">
            <w:pPr>
              <w:pStyle w:val="TableBody"/>
            </w:pPr>
            <w:r>
              <w:t>$/MMBtu</w:t>
            </w:r>
          </w:p>
        </w:tc>
        <w:tc>
          <w:tcPr>
            <w:tcW w:w="3519" w:type="pct"/>
          </w:tcPr>
          <w:p w14:paraId="77C2DCB0" w14:textId="77777777" w:rsidR="00E65461" w:rsidRDefault="00E65461" w:rsidP="00DC21EA">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E65461" w14:paraId="10A8958E" w14:textId="77777777" w:rsidTr="00DC21EA">
        <w:trPr>
          <w:cantSplit/>
        </w:trPr>
        <w:tc>
          <w:tcPr>
            <w:tcW w:w="741" w:type="pct"/>
          </w:tcPr>
          <w:p w14:paraId="59051315" w14:textId="77777777" w:rsidR="00E65461" w:rsidRDefault="00E65461" w:rsidP="00DC21EA">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32B9F53B" w14:textId="77777777" w:rsidR="00E65461" w:rsidRDefault="00E65461" w:rsidP="00DC21EA">
            <w:pPr>
              <w:pStyle w:val="TableBody"/>
            </w:pPr>
            <w:r>
              <w:t>$/MWh</w:t>
            </w:r>
          </w:p>
        </w:tc>
        <w:tc>
          <w:tcPr>
            <w:tcW w:w="3519" w:type="pct"/>
          </w:tcPr>
          <w:p w14:paraId="2301A1CA" w14:textId="77777777" w:rsidR="00E65461" w:rsidRDefault="00E65461" w:rsidP="00DC21EA">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E65461" w:rsidDel="0049571D" w14:paraId="3E8BE865" w14:textId="77777777" w:rsidTr="00DC21EA">
        <w:trPr>
          <w:cantSplit/>
          <w:trHeight w:val="548"/>
          <w:del w:id="99" w:author="IMM 122120" w:date="2020-12-16T15:38:00Z"/>
        </w:trPr>
        <w:tc>
          <w:tcPr>
            <w:tcW w:w="741" w:type="pct"/>
          </w:tcPr>
          <w:p w14:paraId="2E7E33E4" w14:textId="77777777" w:rsidR="00E65461" w:rsidDel="0049571D" w:rsidRDefault="00E65461" w:rsidP="00DC21EA">
            <w:pPr>
              <w:pStyle w:val="TableBody"/>
              <w:rPr>
                <w:del w:id="100" w:author="IMM 122120" w:date="2020-12-16T15:38:00Z"/>
              </w:rPr>
            </w:pPr>
            <w:del w:id="101" w:author="IMM 122120" w:date="2020-12-16T15:38:00Z">
              <w:r w:rsidDel="0049571D">
                <w:delText>CFMLT</w:delText>
              </w:r>
              <w:r w:rsidRPr="00B67195" w:rsidDel="0049571D">
                <w:rPr>
                  <w:i/>
                  <w:vertAlign w:val="subscript"/>
                </w:rPr>
                <w:delText xml:space="preserve"> q,</w:delText>
              </w:r>
              <w:r w:rsidDel="0049571D">
                <w:rPr>
                  <w:i/>
                  <w:vertAlign w:val="subscript"/>
                </w:rPr>
                <w:delText xml:space="preserve"> </w:delText>
              </w:r>
              <w:r w:rsidRPr="00B67195" w:rsidDel="0049571D">
                <w:rPr>
                  <w:i/>
                  <w:vertAlign w:val="subscript"/>
                </w:rPr>
                <w:delText>r</w:delText>
              </w:r>
            </w:del>
          </w:p>
        </w:tc>
        <w:tc>
          <w:tcPr>
            <w:tcW w:w="740" w:type="pct"/>
          </w:tcPr>
          <w:p w14:paraId="3A997A5C" w14:textId="77777777" w:rsidR="00E65461" w:rsidRPr="006A2CB8" w:rsidDel="0049571D" w:rsidRDefault="00E65461" w:rsidP="00DC21EA">
            <w:pPr>
              <w:pStyle w:val="TableBody"/>
              <w:rPr>
                <w:del w:id="102" w:author="IMM 122120" w:date="2020-12-16T15:38:00Z"/>
              </w:rPr>
            </w:pPr>
            <w:del w:id="103" w:author="IMM 122120" w:date="2020-12-16T15:38:00Z">
              <w:r w:rsidRPr="006A2CB8" w:rsidDel="0049571D">
                <w:delText>none</w:delText>
              </w:r>
            </w:del>
          </w:p>
        </w:tc>
        <w:tc>
          <w:tcPr>
            <w:tcW w:w="3519" w:type="pct"/>
          </w:tcPr>
          <w:p w14:paraId="2CF7EEAB" w14:textId="77777777" w:rsidR="00E65461" w:rsidRPr="0065730F" w:rsidDel="0049571D" w:rsidRDefault="00E65461" w:rsidP="00DC21EA">
            <w:pPr>
              <w:spacing w:after="240"/>
              <w:rPr>
                <w:del w:id="104" w:author="IMM 122120" w:date="2020-12-16T15:38:00Z"/>
                <w:i/>
                <w:sz w:val="20"/>
                <w:szCs w:val="20"/>
              </w:rPr>
            </w:pPr>
            <w:del w:id="105" w:author="IMM 122120" w:date="2020-12-16T15:38:00Z">
              <w:r w:rsidDel="0049571D">
                <w:rPr>
                  <w:i/>
                  <w:sz w:val="20"/>
                  <w:szCs w:val="20"/>
                </w:rPr>
                <w:delText xml:space="preserve">Capacity Factor </w:delText>
              </w:r>
              <w:r w:rsidRPr="0065730F" w:rsidDel="0049571D">
                <w:rPr>
                  <w:i/>
                  <w:sz w:val="20"/>
                  <w:szCs w:val="20"/>
                </w:rPr>
                <w:delText>Multiplier</w:delText>
              </w:r>
              <w:r w:rsidDel="0049571D">
                <w:delText>—</w:delText>
              </w:r>
              <w:r w:rsidRPr="0065730F" w:rsidDel="0049571D">
                <w:rPr>
                  <w:sz w:val="20"/>
                  <w:szCs w:val="20"/>
                </w:rPr>
                <w:delText>A multiplier based on the corresponding mont</w:delText>
              </w:r>
              <w:r w:rsidDel="0049571D">
                <w:rPr>
                  <w:sz w:val="20"/>
                  <w:szCs w:val="20"/>
                </w:rPr>
                <w:delText>h</w:delText>
              </w:r>
              <w:r w:rsidRPr="0065730F" w:rsidDel="0049571D">
                <w:rPr>
                  <w:sz w:val="20"/>
                  <w:szCs w:val="20"/>
                </w:rPr>
                <w:delText>ly capacity factor as described in</w:delText>
              </w:r>
              <w:r w:rsidDel="0049571D">
                <w:rPr>
                  <w:sz w:val="20"/>
                  <w:szCs w:val="20"/>
                </w:rPr>
                <w:delText xml:space="preserve"> paragraph (1)(d) below</w:delText>
              </w:r>
              <w:r w:rsidRPr="0065730F" w:rsidDel="0049571D">
                <w:rPr>
                  <w:sz w:val="20"/>
                  <w:szCs w:val="20"/>
                </w:rPr>
                <w:delText>.</w:delText>
              </w:r>
              <w:r w:rsidDel="0049571D">
                <w:rPr>
                  <w:sz w:val="20"/>
                  <w:szCs w:val="20"/>
                </w:rPr>
                <w:delText xml:space="preserve"> </w:delText>
              </w:r>
            </w:del>
          </w:p>
        </w:tc>
      </w:tr>
      <w:tr w:rsidR="00E65461" w14:paraId="6A6A3843" w14:textId="77777777" w:rsidTr="00DC21EA">
        <w:trPr>
          <w:cantSplit/>
        </w:trPr>
        <w:tc>
          <w:tcPr>
            <w:tcW w:w="741" w:type="pct"/>
          </w:tcPr>
          <w:p w14:paraId="185F2F1B" w14:textId="77777777" w:rsidR="00E65461" w:rsidRDefault="00E65461" w:rsidP="00DC21EA">
            <w:pPr>
              <w:pStyle w:val="TableBody"/>
            </w:pPr>
            <w:r>
              <w:lastRenderedPageBreak/>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169ECC11" w14:textId="77777777" w:rsidR="00E65461" w:rsidRDefault="00E65461" w:rsidP="00DC21EA">
            <w:pPr>
              <w:pStyle w:val="TableBody"/>
            </w:pPr>
            <w:r>
              <w:t>$/MMBtu</w:t>
            </w:r>
          </w:p>
        </w:tc>
        <w:tc>
          <w:tcPr>
            <w:tcW w:w="3519" w:type="pct"/>
          </w:tcPr>
          <w:p w14:paraId="650776EC" w14:textId="77777777" w:rsidR="00E65461" w:rsidRDefault="00E65461" w:rsidP="00DC21EA">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E65461" w14:paraId="7063948D" w14:textId="77777777" w:rsidTr="00DC21EA">
        <w:trPr>
          <w:cantSplit/>
        </w:trPr>
        <w:tc>
          <w:tcPr>
            <w:tcW w:w="741" w:type="pct"/>
          </w:tcPr>
          <w:p w14:paraId="07FD5E33" w14:textId="77777777" w:rsidR="00E65461" w:rsidRPr="00A9442A" w:rsidRDefault="00E65461" w:rsidP="00DC21EA">
            <w:pPr>
              <w:pStyle w:val="TableBody"/>
              <w:rPr>
                <w:i/>
              </w:rPr>
            </w:pPr>
            <w:r w:rsidRPr="00D661BC">
              <w:rPr>
                <w:i/>
              </w:rPr>
              <w:t>q</w:t>
            </w:r>
          </w:p>
        </w:tc>
        <w:tc>
          <w:tcPr>
            <w:tcW w:w="740" w:type="pct"/>
          </w:tcPr>
          <w:p w14:paraId="1E1387AC" w14:textId="77777777" w:rsidR="00E65461" w:rsidRDefault="00E65461" w:rsidP="00DC21EA">
            <w:pPr>
              <w:pStyle w:val="TableBody"/>
            </w:pPr>
            <w:r>
              <w:t>none</w:t>
            </w:r>
          </w:p>
        </w:tc>
        <w:tc>
          <w:tcPr>
            <w:tcW w:w="3519" w:type="pct"/>
          </w:tcPr>
          <w:p w14:paraId="6E488D59" w14:textId="77777777" w:rsidR="00E65461" w:rsidRDefault="00E65461" w:rsidP="00DC21EA">
            <w:pPr>
              <w:pStyle w:val="TableBody"/>
            </w:pPr>
            <w:r>
              <w:t>A QSE.</w:t>
            </w:r>
          </w:p>
        </w:tc>
      </w:tr>
      <w:tr w:rsidR="00E65461" w14:paraId="2EF40491" w14:textId="77777777" w:rsidTr="00DC21EA">
        <w:trPr>
          <w:cantSplit/>
        </w:trPr>
        <w:tc>
          <w:tcPr>
            <w:tcW w:w="741" w:type="pct"/>
          </w:tcPr>
          <w:p w14:paraId="3746E3ED" w14:textId="77777777" w:rsidR="00E65461" w:rsidRPr="00A9442A" w:rsidRDefault="00E65461" w:rsidP="00DC21EA">
            <w:pPr>
              <w:pStyle w:val="TableBody"/>
              <w:rPr>
                <w:i/>
              </w:rPr>
            </w:pPr>
            <w:r w:rsidRPr="00D661BC">
              <w:rPr>
                <w:i/>
              </w:rPr>
              <w:t>r</w:t>
            </w:r>
          </w:p>
        </w:tc>
        <w:tc>
          <w:tcPr>
            <w:tcW w:w="740" w:type="pct"/>
          </w:tcPr>
          <w:p w14:paraId="35A2DAEF" w14:textId="77777777" w:rsidR="00E65461" w:rsidRDefault="00E65461" w:rsidP="00DC21EA">
            <w:pPr>
              <w:pStyle w:val="TableBody"/>
            </w:pPr>
            <w:r>
              <w:t>none</w:t>
            </w:r>
          </w:p>
        </w:tc>
        <w:tc>
          <w:tcPr>
            <w:tcW w:w="3519" w:type="pct"/>
          </w:tcPr>
          <w:p w14:paraId="43B5C283" w14:textId="77777777" w:rsidR="00E65461" w:rsidRDefault="00E65461" w:rsidP="00DC21EA">
            <w:pPr>
              <w:pStyle w:val="TableBody"/>
            </w:pPr>
            <w:r>
              <w:t>A Generation Resource.</w:t>
            </w:r>
          </w:p>
        </w:tc>
      </w:tr>
      <w:tr w:rsidR="00E65461" w14:paraId="0CE8E00B" w14:textId="77777777" w:rsidTr="00DC21EA">
        <w:trPr>
          <w:cantSplit/>
        </w:trPr>
        <w:tc>
          <w:tcPr>
            <w:tcW w:w="741" w:type="pct"/>
          </w:tcPr>
          <w:p w14:paraId="625FF482" w14:textId="77777777" w:rsidR="00E65461" w:rsidRPr="00D661BC" w:rsidRDefault="00E65461" w:rsidP="00DC21EA">
            <w:pPr>
              <w:pStyle w:val="TableBody"/>
              <w:rPr>
                <w:i/>
              </w:rPr>
            </w:pPr>
            <w:r>
              <w:rPr>
                <w:i/>
              </w:rPr>
              <w:t>h</w:t>
            </w:r>
          </w:p>
        </w:tc>
        <w:tc>
          <w:tcPr>
            <w:tcW w:w="740" w:type="pct"/>
          </w:tcPr>
          <w:p w14:paraId="16340428" w14:textId="77777777" w:rsidR="00E65461" w:rsidRDefault="00E65461" w:rsidP="00DC21EA">
            <w:pPr>
              <w:pStyle w:val="TableBody"/>
            </w:pPr>
            <w:r>
              <w:t>none</w:t>
            </w:r>
          </w:p>
        </w:tc>
        <w:tc>
          <w:tcPr>
            <w:tcW w:w="3519" w:type="pct"/>
          </w:tcPr>
          <w:p w14:paraId="64903FB5" w14:textId="77777777" w:rsidR="00E65461" w:rsidRDefault="00E65461" w:rsidP="00DC21EA">
            <w:pPr>
              <w:pStyle w:val="TableBody"/>
            </w:pPr>
            <w:r>
              <w:t xml:space="preserve">The Operating Hour. </w:t>
            </w:r>
          </w:p>
        </w:tc>
      </w:tr>
    </w:tbl>
    <w:p w14:paraId="5CE7BEF1" w14:textId="77777777" w:rsidR="00E65461" w:rsidRPr="00D631BA" w:rsidRDefault="00E65461" w:rsidP="00E65461">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906" w:rsidRPr="004B32CF" w14:paraId="37825FA7" w14:textId="77777777" w:rsidTr="001C64CD">
        <w:trPr>
          <w:trHeight w:val="386"/>
        </w:trPr>
        <w:tc>
          <w:tcPr>
            <w:tcW w:w="9350" w:type="dxa"/>
            <w:shd w:val="pct12" w:color="auto" w:fill="auto"/>
          </w:tcPr>
          <w:p w14:paraId="27D885B3" w14:textId="77777777" w:rsidR="00D87906" w:rsidRPr="004B32CF" w:rsidRDefault="00D87906" w:rsidP="001C64CD">
            <w:pPr>
              <w:spacing w:before="120" w:after="240"/>
              <w:rPr>
                <w:b/>
                <w:i/>
                <w:iCs/>
              </w:rPr>
            </w:pPr>
            <w:r>
              <w:rPr>
                <w:b/>
                <w:i/>
                <w:iCs/>
              </w:rPr>
              <w:t>[NPRR1008 and NPRR1014</w:t>
            </w:r>
            <w:r w:rsidRPr="004B32CF">
              <w:rPr>
                <w:b/>
                <w:i/>
                <w:iCs/>
              </w:rPr>
              <w:t xml:space="preserve">:  </w:t>
            </w:r>
            <w:r>
              <w:rPr>
                <w:b/>
                <w:i/>
                <w:iCs/>
              </w:rPr>
              <w:t>Replace applicable portions of paragraph (a) above with the following</w:t>
            </w:r>
            <w:r w:rsidRPr="004B32CF">
              <w:rPr>
                <w:b/>
                <w:i/>
                <w:iCs/>
              </w:rPr>
              <w:t xml:space="preserve"> upon system implementation</w:t>
            </w:r>
            <w:r>
              <w:rPr>
                <w:b/>
                <w:i/>
                <w:iCs/>
              </w:rPr>
              <w:t xml:space="preserve"> of the Real-Time Co-Optimization (RTC) project for NPRR1008; or upon system implementation for NPRR1014</w:t>
            </w:r>
            <w:r w:rsidRPr="004B32CF">
              <w:rPr>
                <w:b/>
                <w:i/>
                <w:iCs/>
              </w:rPr>
              <w:t>:]</w:t>
            </w:r>
          </w:p>
          <w:p w14:paraId="388DEB23" w14:textId="77777777" w:rsidR="00D87906" w:rsidRPr="00526266" w:rsidRDefault="00D87906" w:rsidP="001C64CD">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r>
              <w:rPr>
                <w:szCs w:val="20"/>
              </w:rPr>
              <w:t>effective Value of Lost Load (VOLL)</w:t>
            </w:r>
            <w:r w:rsidRPr="00D631BA">
              <w:t xml:space="preserve"> in $/MWh.</w:t>
            </w:r>
          </w:p>
        </w:tc>
      </w:tr>
    </w:tbl>
    <w:p w14:paraId="4194FF30" w14:textId="4CBC4E3E" w:rsidR="00E65461" w:rsidRDefault="00E65461" w:rsidP="00D87906">
      <w:pPr>
        <w:spacing w:before="240" w:after="240"/>
        <w:ind w:left="1440" w:hanging="720"/>
      </w:pPr>
      <w:r w:rsidRPr="00D631BA">
        <w:t>(</w:t>
      </w:r>
      <w:r>
        <w:t>b</w:t>
      </w:r>
      <w:r w:rsidRPr="00D631BA">
        <w:t>)</w:t>
      </w:r>
      <w:r w:rsidRPr="00D631BA">
        <w:tab/>
      </w:r>
      <w:r w:rsidR="00D87906" w:rsidRPr="00D87906">
        <w:t>Notwithstanding the MOC calculation described in paragraph (1) above, the MOC for ESRs shall be set at the SWCAP.  No later than December 31, 2023, ERCOT and stakeholders shall submit a report to TAC that includes a recommendation to continue the existing approach or a proposal to implement an alternative approach to determine the MOC for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906" w:rsidRPr="004B32CF" w14:paraId="0CAD00F2" w14:textId="77777777" w:rsidTr="001C64CD">
        <w:trPr>
          <w:trHeight w:val="386"/>
        </w:trPr>
        <w:tc>
          <w:tcPr>
            <w:tcW w:w="9350" w:type="dxa"/>
            <w:shd w:val="pct12" w:color="auto" w:fill="auto"/>
          </w:tcPr>
          <w:p w14:paraId="7C881939" w14:textId="77777777" w:rsidR="00D87906" w:rsidRPr="004B32CF" w:rsidRDefault="00D87906" w:rsidP="001C64CD">
            <w:pPr>
              <w:spacing w:before="120" w:after="240"/>
              <w:rPr>
                <w:b/>
                <w:i/>
                <w:iCs/>
              </w:rPr>
            </w:pPr>
            <w:r>
              <w:rPr>
                <w:b/>
                <w:i/>
                <w:iCs/>
              </w:rPr>
              <w:t>[NPRR1008 and NPRR1014</w:t>
            </w:r>
            <w:r w:rsidRPr="004B32CF">
              <w:rPr>
                <w:b/>
                <w:i/>
                <w:iCs/>
              </w:rPr>
              <w:t xml:space="preserve">:  </w:t>
            </w:r>
            <w:r>
              <w:rPr>
                <w:b/>
                <w:i/>
                <w:iCs/>
              </w:rPr>
              <w:t>Replace applicable portions of paragraph (b) above with the following</w:t>
            </w:r>
            <w:r w:rsidRPr="004B32CF">
              <w:rPr>
                <w:b/>
                <w:i/>
                <w:iCs/>
              </w:rPr>
              <w:t xml:space="preserve"> </w:t>
            </w:r>
            <w:r>
              <w:rPr>
                <w:b/>
                <w:i/>
                <w:iCs/>
              </w:rPr>
              <w:t xml:space="preserve">upon the system implementation of the Real-Time Co-Optimization (RTC) project for NPRR1008; or </w:t>
            </w:r>
            <w:r w:rsidRPr="004B32CF">
              <w:rPr>
                <w:b/>
                <w:i/>
                <w:iCs/>
              </w:rPr>
              <w:t>upon system implementation</w:t>
            </w:r>
            <w:r>
              <w:rPr>
                <w:b/>
                <w:i/>
                <w:iCs/>
              </w:rPr>
              <w:t xml:space="preserve"> for NPRR1014</w:t>
            </w:r>
            <w:r w:rsidRPr="004B32CF">
              <w:rPr>
                <w:b/>
                <w:i/>
                <w:iCs/>
              </w:rPr>
              <w:t>:]</w:t>
            </w:r>
          </w:p>
          <w:p w14:paraId="0C3C9F04" w14:textId="77777777" w:rsidR="00D87906" w:rsidRPr="004B32CF" w:rsidRDefault="00D87906" w:rsidP="001C64CD">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7A7E9A31" w14:textId="70080A9B" w:rsidR="00E65461" w:rsidRPr="00D631BA" w:rsidRDefault="00E65461" w:rsidP="00D87906">
      <w:pPr>
        <w:spacing w:before="240" w:after="240"/>
        <w:ind w:left="1440" w:hanging="720"/>
      </w:pPr>
      <w:r w:rsidRPr="00D631BA">
        <w:t>(</w:t>
      </w:r>
      <w:r>
        <w:t>c</w:t>
      </w:r>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87906" w:rsidRPr="004B32CF" w14:paraId="35D7AB46" w14:textId="77777777" w:rsidTr="001C64CD">
        <w:trPr>
          <w:trHeight w:val="386"/>
        </w:trPr>
        <w:tc>
          <w:tcPr>
            <w:tcW w:w="9350" w:type="dxa"/>
            <w:shd w:val="pct12" w:color="auto" w:fill="auto"/>
          </w:tcPr>
          <w:p w14:paraId="78CDD348" w14:textId="77777777" w:rsidR="00D87906" w:rsidRPr="004B32CF" w:rsidRDefault="00D87906" w:rsidP="001C64CD">
            <w:pPr>
              <w:spacing w:before="120" w:after="240"/>
              <w:rPr>
                <w:b/>
                <w:i/>
                <w:iCs/>
              </w:rPr>
            </w:pPr>
            <w:r>
              <w:rPr>
                <w:b/>
                <w:i/>
                <w:iCs/>
              </w:rPr>
              <w:lastRenderedPageBreak/>
              <w:t>[NPRR1008 and NPRR1014</w:t>
            </w:r>
            <w:r w:rsidRPr="004B32CF">
              <w:rPr>
                <w:b/>
                <w:i/>
                <w:iCs/>
              </w:rPr>
              <w:t xml:space="preserve">:  </w:t>
            </w:r>
            <w:r>
              <w:rPr>
                <w:b/>
                <w:i/>
                <w:iCs/>
              </w:rPr>
              <w:t>Insert applicable portions of paragraph (d) below upon</w:t>
            </w:r>
            <w:r w:rsidRPr="004B32CF">
              <w:rPr>
                <w:b/>
                <w:i/>
                <w:iCs/>
              </w:rPr>
              <w:t xml:space="preserve"> system implementation</w:t>
            </w:r>
            <w:r>
              <w:rPr>
                <w:b/>
                <w:i/>
                <w:iCs/>
              </w:rPr>
              <w:t xml:space="preserve"> of the Real-Time Co-Optimization (RTC) project for NPRR1008; or upon system implementation for NPRR1014; and renumber accordingly</w:t>
            </w:r>
            <w:r w:rsidRPr="004B32CF">
              <w:rPr>
                <w:b/>
                <w:i/>
                <w:iCs/>
              </w:rPr>
              <w:t>:]</w:t>
            </w:r>
          </w:p>
          <w:p w14:paraId="0B2F6F90" w14:textId="77777777" w:rsidR="00D87906" w:rsidRPr="00526266" w:rsidRDefault="00D87906" w:rsidP="001C64CD">
            <w:pPr>
              <w:spacing w:after="240"/>
              <w:ind w:left="1440" w:hanging="720"/>
            </w:pPr>
            <w:r w:rsidRPr="00D631BA">
              <w:t>(</w:t>
            </w:r>
            <w:r>
              <w:t>d</w:t>
            </w:r>
            <w:r w:rsidRPr="00D631BA">
              <w:t>)</w:t>
            </w:r>
            <w:r w:rsidRPr="00D631BA">
              <w:tab/>
            </w:r>
            <w:r w:rsidRPr="008206E9">
              <w:t xml:space="preserve">For </w:t>
            </w:r>
            <w:r>
              <w:t xml:space="preserve">On-line hydro Generation Resources not operating in Synchronous Condenser Fast-Response mode, </w:t>
            </w:r>
            <w:r w:rsidRPr="008206E9">
              <w:t>the MOC shall be adjusted</w:t>
            </w:r>
            <w:r>
              <w:t xml:space="preserve"> </w:t>
            </w:r>
            <w:r w:rsidRPr="008206E9">
              <w:t>in accordance with Verifiable Cost Manual</w:t>
            </w:r>
            <w:r>
              <w:t>,</w:t>
            </w:r>
            <w:r w:rsidRPr="008206E9">
              <w:t xml:space="preserve"> Appendix </w:t>
            </w:r>
            <w:r>
              <w:t>12</w:t>
            </w:r>
            <w:r w:rsidRPr="008206E9">
              <w:t xml:space="preserve">, Calculation of the Variable O&amp;M Value and Incremental Heat Rate used in Real Time Mitigation for </w:t>
            </w:r>
            <w:r>
              <w:t>On-Line Hydro Generation Resources not operating in Synchronous Condenser Fast-Response mode.</w:t>
            </w:r>
          </w:p>
        </w:tc>
      </w:tr>
    </w:tbl>
    <w:p w14:paraId="65EE4056" w14:textId="7C9D376B" w:rsidR="00E65461" w:rsidRPr="00D631BA" w:rsidDel="0049571D" w:rsidRDefault="00E65461" w:rsidP="00D87906">
      <w:pPr>
        <w:spacing w:before="240" w:after="240"/>
        <w:ind w:left="1440" w:hanging="720"/>
        <w:rPr>
          <w:del w:id="106" w:author="IMM 122120" w:date="2020-12-16T15:38:00Z"/>
        </w:rPr>
      </w:pPr>
      <w:del w:id="107" w:author="IMM 122120" w:date="2020-12-16T15:38:00Z">
        <w:r w:rsidRPr="00D631BA" w:rsidDel="0049571D">
          <w:delText>(</w:delText>
        </w:r>
        <w:r w:rsidDel="0049571D">
          <w:delText>d</w:delText>
        </w:r>
        <w:r w:rsidRPr="00D631BA" w:rsidDel="0049571D">
          <w:delText>)</w:delText>
        </w:r>
        <w:r w:rsidRPr="00D631BA" w:rsidDel="0049571D">
          <w:tab/>
          <w:delText xml:space="preserve">The multipliers for </w:delText>
        </w:r>
        <w:r w:rsidDel="0049571D">
          <w:delText>the MOC calculation</w:delText>
        </w:r>
        <w:r w:rsidRPr="00D631BA" w:rsidDel="0049571D">
          <w:delText xml:space="preserve"> above are as follows:  </w:delText>
        </w:r>
      </w:del>
    </w:p>
    <w:p w14:paraId="00270ADF" w14:textId="77777777" w:rsidR="00E65461" w:rsidRPr="00D631BA" w:rsidDel="0049571D" w:rsidRDefault="00E65461" w:rsidP="00E65461">
      <w:pPr>
        <w:spacing w:after="240"/>
        <w:ind w:left="2160" w:hanging="720"/>
        <w:rPr>
          <w:del w:id="108" w:author="IMM 122120" w:date="2020-12-16T15:38:00Z"/>
        </w:rPr>
      </w:pPr>
      <w:del w:id="109" w:author="IMM 122120" w:date="2020-12-16T15:38:00Z">
        <w:r w:rsidRPr="00D631BA" w:rsidDel="0049571D">
          <w:delText>(i)</w:delText>
        </w:r>
        <w:r w:rsidRPr="00D631BA" w:rsidDel="0049571D">
          <w:tab/>
          <w:delText>1.10 for Resources running at a ≥ 50% capacity factor for the previous 12 months;</w:delText>
        </w:r>
      </w:del>
    </w:p>
    <w:p w14:paraId="74D8C880" w14:textId="77777777" w:rsidR="00E65461" w:rsidRPr="00D631BA" w:rsidDel="0049571D" w:rsidRDefault="00E65461" w:rsidP="00E65461">
      <w:pPr>
        <w:spacing w:after="240"/>
        <w:ind w:left="2160" w:hanging="720"/>
        <w:rPr>
          <w:del w:id="110" w:author="IMM 122120" w:date="2020-12-16T15:38:00Z"/>
        </w:rPr>
      </w:pPr>
      <w:del w:id="111" w:author="IMM 122120" w:date="2020-12-16T15:38:00Z">
        <w:r w:rsidRPr="00D631BA" w:rsidDel="0049571D">
          <w:delText>(ii)</w:delText>
        </w:r>
        <w:r w:rsidRPr="00D631BA" w:rsidDel="0049571D">
          <w:tab/>
          <w:delText>1.15 for Resources running at a ≥ 30 and &lt; 50% capacity factor for the previous 12 months;</w:delText>
        </w:r>
      </w:del>
    </w:p>
    <w:p w14:paraId="3B90DF3F" w14:textId="77777777" w:rsidR="00E65461" w:rsidRPr="00D631BA" w:rsidDel="0049571D" w:rsidRDefault="00E65461" w:rsidP="00E65461">
      <w:pPr>
        <w:spacing w:after="240"/>
        <w:ind w:left="2160" w:hanging="720"/>
        <w:rPr>
          <w:del w:id="112" w:author="IMM 122120" w:date="2020-12-16T15:38:00Z"/>
        </w:rPr>
      </w:pPr>
      <w:del w:id="113" w:author="IMM 122120" w:date="2020-12-16T15:38:00Z">
        <w:r w:rsidRPr="00D631BA" w:rsidDel="0049571D">
          <w:delText>(iii)</w:delText>
        </w:r>
        <w:r w:rsidRPr="00D631BA" w:rsidDel="0049571D">
          <w:tab/>
          <w:delText>1.20 for Resources running at a ≥ 20 and &lt; 30% capacity factor for the previous 12 months;</w:delText>
        </w:r>
      </w:del>
    </w:p>
    <w:p w14:paraId="3FD148C8" w14:textId="77777777" w:rsidR="00E65461" w:rsidRPr="00D631BA" w:rsidDel="0049571D" w:rsidRDefault="00E65461" w:rsidP="00E65461">
      <w:pPr>
        <w:spacing w:after="240"/>
        <w:ind w:left="2160" w:hanging="720"/>
        <w:rPr>
          <w:del w:id="114" w:author="IMM 122120" w:date="2020-12-16T15:38:00Z"/>
        </w:rPr>
      </w:pPr>
      <w:del w:id="115" w:author="IMM 122120" w:date="2020-12-16T15:38:00Z">
        <w:r w:rsidRPr="00D631BA" w:rsidDel="0049571D">
          <w:delText>(iv)</w:delText>
        </w:r>
        <w:r w:rsidRPr="00D631BA" w:rsidDel="0049571D">
          <w:tab/>
          <w:delText>1.25 for Resources running at a ≥ 10 and &lt; 20% capacity factor for the previous 12 months;</w:delText>
        </w:r>
      </w:del>
    </w:p>
    <w:p w14:paraId="5AE1F2C7" w14:textId="77777777" w:rsidR="00E65461" w:rsidDel="0049571D" w:rsidRDefault="00E65461" w:rsidP="00E65461">
      <w:pPr>
        <w:spacing w:after="240"/>
        <w:ind w:left="2160" w:hanging="720"/>
        <w:rPr>
          <w:del w:id="116" w:author="IMM 122120" w:date="2020-12-16T15:38:00Z"/>
        </w:rPr>
      </w:pPr>
      <w:del w:id="117" w:author="IMM 122120" w:date="2020-12-16T15:38:00Z">
        <w:r w:rsidRPr="00D631BA" w:rsidDel="0049571D">
          <w:delText>(v)</w:delText>
        </w:r>
        <w:r w:rsidRPr="00D631BA" w:rsidDel="0049571D">
          <w:tab/>
          <w:delText>1.30 for Resources running at a ≥ 5 and &lt; 10% capacity factor for the previous 12 months;</w:delText>
        </w:r>
      </w:del>
    </w:p>
    <w:p w14:paraId="292B9921" w14:textId="77777777" w:rsidR="00E65461" w:rsidDel="0049571D" w:rsidRDefault="00E65461" w:rsidP="00E65461">
      <w:pPr>
        <w:spacing w:after="240"/>
        <w:ind w:left="2160" w:hanging="720"/>
        <w:rPr>
          <w:del w:id="118" w:author="IMM 122120" w:date="2020-12-16T15:38:00Z"/>
        </w:rPr>
      </w:pPr>
      <w:del w:id="119" w:author="IMM 122120" w:date="2020-12-16T15:38:00Z">
        <w:r w:rsidRPr="00D631BA" w:rsidDel="0049571D">
          <w:delText>(vi)</w:delText>
        </w:r>
        <w:r w:rsidRPr="00D631BA" w:rsidDel="0049571D">
          <w:tab/>
          <w:delText>1.40 for Resources running at a ≥ 1 and &lt; 5% capacity factor for the previous 12 months; and</w:delText>
        </w:r>
      </w:del>
    </w:p>
    <w:p w14:paraId="089E62DB" w14:textId="77777777" w:rsidR="00E65461" w:rsidDel="0049571D" w:rsidRDefault="00E65461" w:rsidP="00E65461">
      <w:pPr>
        <w:spacing w:after="240"/>
        <w:ind w:left="2160" w:hanging="720"/>
        <w:rPr>
          <w:del w:id="120" w:author="IMM 122120" w:date="2020-12-16T15:38:00Z"/>
        </w:rPr>
      </w:pPr>
      <w:del w:id="121" w:author="IMM 122120" w:date="2020-12-16T15:38:00Z">
        <w:r w:rsidRPr="00D631BA" w:rsidDel="0049571D">
          <w:delText>(vii)</w:delText>
        </w:r>
        <w:r w:rsidRPr="00D631BA" w:rsidDel="0049571D">
          <w:tab/>
          <w:delText>1.50 for Resources running at a less than 1% capacity factor for the previous 12 months.</w:delText>
        </w:r>
      </w:del>
    </w:p>
    <w:p w14:paraId="3F431332" w14:textId="77777777" w:rsidR="00E65461" w:rsidDel="0049571D" w:rsidRDefault="00E65461" w:rsidP="00E65461">
      <w:pPr>
        <w:spacing w:after="240"/>
        <w:ind w:left="1440" w:hanging="720"/>
        <w:rPr>
          <w:del w:id="122" w:author="IMM 122120" w:date="2020-12-16T15:38:00Z"/>
        </w:rPr>
      </w:pPr>
      <w:del w:id="123" w:author="IMM 122120" w:date="2020-12-16T15:38:00Z">
        <w:r w:rsidRPr="00D631BA" w:rsidDel="0049571D">
          <w:delText>(</w:delText>
        </w:r>
        <w:r w:rsidDel="0049571D">
          <w:delText>e</w:delText>
        </w:r>
        <w:r w:rsidRPr="00D631BA" w:rsidDel="0049571D">
          <w:delText>)</w:delText>
        </w:r>
        <w:r w:rsidRPr="00D631BA" w:rsidDel="0049571D">
          <w:tab/>
          <w:delText>The previous 12 months’ capacity factor must be updated by ERCOT by the 20</w:delText>
        </w:r>
        <w:r w:rsidRPr="00452688" w:rsidDel="0049571D">
          <w:delText>th</w:delText>
        </w:r>
        <w:r w:rsidRPr="00D631BA" w:rsidDel="0049571D">
          <w:delText xml:space="preserve"> day of each month using the most recent data for use in the next month.  ERCOT shall post to the MIS Secure Area the capacity factor for each Resource before the start of the effective month. </w:delText>
        </w:r>
      </w:del>
    </w:p>
    <w:p w14:paraId="0B444261" w14:textId="77777777" w:rsidR="00E65461" w:rsidRDefault="00E65461" w:rsidP="00E65461">
      <w:pPr>
        <w:spacing w:after="240"/>
        <w:ind w:left="1440" w:hanging="720"/>
      </w:pPr>
      <w:r w:rsidRPr="00D631BA">
        <w:t>(</w:t>
      </w:r>
      <w:del w:id="124" w:author="IMM 122120" w:date="2020-12-16T15:38:00Z">
        <w:r w:rsidDel="0049571D">
          <w:delText>f</w:delText>
        </w:r>
      </w:del>
      <w:ins w:id="125" w:author="IMM 122120" w:date="2020-12-16T15:38:00Z">
        <w:r w:rsidR="0049571D">
          <w:t>d</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54B33537" w14:textId="77777777" w:rsidR="00E65461" w:rsidRDefault="00E65461" w:rsidP="00E65461">
      <w:pPr>
        <w:spacing w:after="240"/>
        <w:ind w:left="2160" w:hanging="720"/>
      </w:pPr>
      <w:r>
        <w:t>(i)</w:t>
      </w:r>
      <w:r>
        <w:tab/>
        <w:t xml:space="preserve">For all Resources, the weighted average fuel price must exceed FIP for the applicable Operating Day, plus a threshold parameter value of $1/MMBtu, </w:t>
      </w:r>
      <w:r>
        <w:lastRenderedPageBreak/>
        <w:t xml:space="preserve">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7A0D5EBC" w14:textId="77777777" w:rsidR="00E65461" w:rsidRDefault="00E65461" w:rsidP="00E6546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6DF857BE" w14:textId="77777777" w:rsidR="00E65461" w:rsidRDefault="00E65461" w:rsidP="00E65461">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6B4B0131" w14:textId="77777777" w:rsidR="00E65461" w:rsidRDefault="00E65461" w:rsidP="00E65461">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779A7AB" w14:textId="77777777" w:rsidR="00E65461" w:rsidRDefault="00E65461" w:rsidP="00E65461">
      <w:pPr>
        <w:spacing w:after="240"/>
        <w:ind w:left="1440" w:hanging="720"/>
      </w:pPr>
      <w:r>
        <w:t>(</w:t>
      </w:r>
      <w:del w:id="126" w:author="IMM 122120" w:date="2020-12-16T15:38:00Z">
        <w:r w:rsidDel="0049571D">
          <w:delText>g</w:delText>
        </w:r>
      </w:del>
      <w:ins w:id="127" w:author="IMM 122120" w:date="2020-12-16T15:38:00Z">
        <w:r w:rsidR="0049571D">
          <w:t>e</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51221021" w14:textId="77777777" w:rsidR="00E65461" w:rsidRDefault="00E65461" w:rsidP="00E65461">
      <w:pPr>
        <w:spacing w:after="240"/>
        <w:ind w:left="1440" w:hanging="720"/>
      </w:pPr>
      <w:r>
        <w:t>(</w:t>
      </w:r>
      <w:del w:id="128" w:author="IMM 122120" w:date="2020-12-16T15:38:00Z">
        <w:r w:rsidDel="0049571D">
          <w:delText>h</w:delText>
        </w:r>
      </w:del>
      <w:ins w:id="129" w:author="IMM 122120" w:date="2020-12-16T15:38:00Z">
        <w:r w:rsidR="0049571D">
          <w:t>f</w:t>
        </w:r>
      </w:ins>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22D1A6FE" w14:textId="77777777" w:rsidR="00E65461" w:rsidRDefault="00E65461" w:rsidP="00E65461">
      <w:pPr>
        <w:spacing w:after="240"/>
        <w:ind w:left="1440" w:hanging="720"/>
      </w:pPr>
      <w:r>
        <w:t>(</w:t>
      </w:r>
      <w:del w:id="130" w:author="IMM 122120" w:date="2020-12-16T15:38:00Z">
        <w:r w:rsidDel="0049571D">
          <w:delText>i</w:delText>
        </w:r>
      </w:del>
      <w:ins w:id="131" w:author="IMM 122120" w:date="2020-12-16T15:38:00Z">
        <w:r w:rsidR="0049571D">
          <w:t>g</w:t>
        </w:r>
      </w:ins>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6000326B" w14:textId="77777777" w:rsidR="00E65461" w:rsidRDefault="00E65461" w:rsidP="00E65461">
      <w:pPr>
        <w:spacing w:after="240"/>
        <w:ind w:left="1440" w:hanging="720"/>
      </w:pPr>
      <w:r>
        <w:t>(</w:t>
      </w:r>
      <w:del w:id="132" w:author="IMM 122120" w:date="2020-12-16T15:39:00Z">
        <w:r w:rsidDel="0049571D">
          <w:delText>j</w:delText>
        </w:r>
      </w:del>
      <w:ins w:id="133" w:author="IMM 122120" w:date="2020-12-16T15:39:00Z">
        <w:r w:rsidR="0049571D">
          <w:t>h</w:t>
        </w:r>
      </w:ins>
      <w:r>
        <w:t>)</w:t>
      </w:r>
      <w:r>
        <w:tab/>
        <w:t xml:space="preserve">No later than 1700 Central Prevailing Time (CPT) on the 60th day following an Exceptional Fuel Cost submission, the submitting QSE shall provide ERCOT </w:t>
      </w:r>
      <w:r>
        <w:lastRenderedPageBreak/>
        <w:t>with all supporting documentation not previously provided to ERCOT.  No supporting documentation will be accepted after the 60</w:t>
      </w:r>
      <w:r w:rsidRPr="00F84004">
        <w:t>th</w:t>
      </w:r>
      <w:r>
        <w:t xml:space="preserve"> day.</w:t>
      </w:r>
    </w:p>
    <w:p w14:paraId="029B0C0A" w14:textId="77777777" w:rsidR="00E65461" w:rsidRDefault="00E65461" w:rsidP="00E65461">
      <w:pPr>
        <w:spacing w:after="240"/>
        <w:ind w:left="1440" w:hanging="720"/>
      </w:pPr>
      <w:r>
        <w:t>(</w:t>
      </w:r>
      <w:del w:id="134" w:author="IMM 122120" w:date="2020-12-16T15:39:00Z">
        <w:r w:rsidDel="0049571D">
          <w:delText>k</w:delText>
        </w:r>
      </w:del>
      <w:ins w:id="135" w:author="IMM 122120" w:date="2020-12-16T15:39:00Z">
        <w:r w:rsidR="0049571D">
          <w:t>i</w:t>
        </w:r>
      </w:ins>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112994F5" w14:textId="77777777" w:rsidR="00E65461" w:rsidRDefault="00E65461" w:rsidP="00E65461">
      <w:pPr>
        <w:spacing w:after="240"/>
        <w:ind w:left="1440" w:hanging="720"/>
      </w:pPr>
      <w:r>
        <w:t>(</w:t>
      </w:r>
      <w:del w:id="136" w:author="IMM 122120" w:date="2020-12-16T15:39:00Z">
        <w:r w:rsidDel="0049571D">
          <w:delText>l</w:delText>
        </w:r>
      </w:del>
      <w:ins w:id="137" w:author="IMM 122120" w:date="2020-12-16T15:39:00Z">
        <w:r w:rsidR="0049571D">
          <w:t>j</w:t>
        </w:r>
      </w:ins>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03442CC3" w14:textId="77777777" w:rsidR="00E65461" w:rsidRDefault="00E65461" w:rsidP="00E65461">
      <w:pPr>
        <w:spacing w:after="240"/>
        <w:ind w:left="1440" w:hanging="720"/>
      </w:pPr>
      <w:r>
        <w:t>(</w:t>
      </w:r>
      <w:del w:id="138" w:author="IMM 122120" w:date="2020-12-16T15:39:00Z">
        <w:r w:rsidDel="0049571D">
          <w:delText>m</w:delText>
        </w:r>
      </w:del>
      <w:ins w:id="139" w:author="IMM 122120" w:date="2020-12-16T15:39:00Z">
        <w:r w:rsidR="0049571D">
          <w:t>k</w:t>
        </w:r>
      </w:ins>
      <w:r>
        <w:t>)</w:t>
      </w:r>
      <w:r>
        <w:tab/>
        <w:t>At ERCOT’s sole discretion, submission and follow-up information deadlines may be extended on a case-by-case basis.</w:t>
      </w:r>
    </w:p>
    <w:p w14:paraId="3BDC59B1" w14:textId="77777777" w:rsidR="00E31333" w:rsidRPr="00E31333" w:rsidRDefault="00E31333" w:rsidP="00CF446B">
      <w:pPr>
        <w:keepNext/>
        <w:tabs>
          <w:tab w:val="left" w:pos="1080"/>
        </w:tabs>
        <w:spacing w:before="240" w:after="240"/>
        <w:ind w:left="1080" w:hanging="1080"/>
        <w:outlineLvl w:val="2"/>
        <w:rPr>
          <w:b/>
          <w:bCs/>
          <w:i/>
          <w:szCs w:val="20"/>
        </w:rPr>
      </w:pPr>
      <w:bookmarkStart w:id="140" w:name="_Toc397504910"/>
      <w:bookmarkStart w:id="141" w:name="_Toc402357038"/>
      <w:bookmarkStart w:id="142" w:name="_Toc422486418"/>
      <w:bookmarkStart w:id="143" w:name="_Toc433093270"/>
      <w:bookmarkStart w:id="144" w:name="_Toc433093428"/>
      <w:bookmarkStart w:id="145" w:name="_Toc440874658"/>
      <w:bookmarkStart w:id="146" w:name="_Toc448142213"/>
      <w:bookmarkStart w:id="147" w:name="_Toc448142370"/>
      <w:bookmarkStart w:id="148" w:name="_Toc458770206"/>
      <w:bookmarkStart w:id="149" w:name="_Toc459294174"/>
      <w:bookmarkStart w:id="150" w:name="_Toc463262667"/>
      <w:bookmarkStart w:id="151" w:name="_Toc468286739"/>
      <w:bookmarkStart w:id="152" w:name="_Toc481502785"/>
      <w:bookmarkStart w:id="153" w:name="_Toc496079955"/>
      <w:bookmarkStart w:id="154" w:name="_Toc60040548"/>
      <w:bookmarkEnd w:id="96"/>
      <w:bookmarkEnd w:id="97"/>
      <w:r w:rsidRPr="00E31333">
        <w:rPr>
          <w:b/>
          <w:bCs/>
          <w:i/>
          <w:szCs w:val="20"/>
        </w:rPr>
        <w:t>6.3.2</w:t>
      </w:r>
      <w:r w:rsidRPr="00E31333">
        <w:rPr>
          <w:b/>
          <w:bCs/>
          <w:i/>
          <w:szCs w:val="20"/>
        </w:rPr>
        <w:tab/>
        <w:t>Activities for Real-Time Operations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F69C195" w14:textId="77777777" w:rsidR="00E31333" w:rsidRPr="00E31333" w:rsidRDefault="00E31333" w:rsidP="00E31333">
      <w:pPr>
        <w:spacing w:after="240"/>
        <w:ind w:left="720" w:hanging="720"/>
        <w:rPr>
          <w:szCs w:val="20"/>
        </w:rPr>
      </w:pPr>
      <w:r w:rsidRPr="00E31333">
        <w:rPr>
          <w:szCs w:val="20"/>
        </w:rPr>
        <w:t>(1)</w:t>
      </w:r>
      <w:r w:rsidRPr="00E31333">
        <w:rPr>
          <w:szCs w:val="20"/>
        </w:rPr>
        <w:tab/>
        <w:t>Activities for Real-Time operations begin at the end of the Adjustment Period and conclude at the close of the Operating Hour.</w:t>
      </w:r>
    </w:p>
    <w:p w14:paraId="67342248" w14:textId="77777777" w:rsidR="00E31333" w:rsidRPr="00E31333" w:rsidRDefault="00E31333" w:rsidP="00E31333">
      <w:pPr>
        <w:spacing w:after="240"/>
        <w:ind w:left="720" w:hanging="720"/>
        <w:rPr>
          <w:iCs/>
          <w:szCs w:val="20"/>
        </w:rPr>
      </w:pPr>
      <w:r w:rsidRPr="00E31333">
        <w:rPr>
          <w:iCs/>
          <w:szCs w:val="20"/>
        </w:rPr>
        <w:t>(2)</w:t>
      </w:r>
      <w:r w:rsidRPr="00E31333">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E31333" w:rsidRPr="00E31333" w14:paraId="780679CC" w14:textId="77777777" w:rsidTr="001C64CD">
        <w:trPr>
          <w:cantSplit/>
          <w:trHeight w:val="440"/>
          <w:tblHeader/>
        </w:trPr>
        <w:tc>
          <w:tcPr>
            <w:tcW w:w="2276" w:type="dxa"/>
          </w:tcPr>
          <w:p w14:paraId="561403FD" w14:textId="77777777" w:rsidR="00E31333" w:rsidRPr="00E31333" w:rsidRDefault="00E31333" w:rsidP="00E31333">
            <w:pPr>
              <w:spacing w:after="60"/>
              <w:rPr>
                <w:b/>
                <w:iCs/>
                <w:sz w:val="20"/>
                <w:szCs w:val="20"/>
              </w:rPr>
            </w:pPr>
            <w:r w:rsidRPr="00E31333">
              <w:rPr>
                <w:b/>
                <w:iCs/>
                <w:sz w:val="20"/>
                <w:szCs w:val="20"/>
              </w:rPr>
              <w:t>Operating Period</w:t>
            </w:r>
          </w:p>
        </w:tc>
        <w:tc>
          <w:tcPr>
            <w:tcW w:w="3477" w:type="dxa"/>
          </w:tcPr>
          <w:p w14:paraId="58E9E6F6" w14:textId="77777777" w:rsidR="00E31333" w:rsidRPr="00E31333" w:rsidRDefault="00E31333" w:rsidP="00E31333">
            <w:pPr>
              <w:spacing w:after="60"/>
              <w:rPr>
                <w:b/>
                <w:bCs/>
                <w:iCs/>
                <w:sz w:val="20"/>
                <w:szCs w:val="20"/>
              </w:rPr>
            </w:pPr>
            <w:r w:rsidRPr="00E31333">
              <w:rPr>
                <w:b/>
                <w:bCs/>
                <w:iCs/>
                <w:sz w:val="20"/>
                <w:szCs w:val="20"/>
              </w:rPr>
              <w:t>QSE Activities</w:t>
            </w:r>
          </w:p>
        </w:tc>
        <w:tc>
          <w:tcPr>
            <w:tcW w:w="3823" w:type="dxa"/>
          </w:tcPr>
          <w:p w14:paraId="204E5458" w14:textId="77777777" w:rsidR="00E31333" w:rsidRPr="00E31333" w:rsidRDefault="00E31333" w:rsidP="00E31333">
            <w:pPr>
              <w:spacing w:after="60"/>
              <w:rPr>
                <w:b/>
                <w:bCs/>
                <w:iCs/>
                <w:sz w:val="20"/>
                <w:szCs w:val="20"/>
              </w:rPr>
            </w:pPr>
            <w:r w:rsidRPr="00E31333">
              <w:rPr>
                <w:b/>
                <w:bCs/>
                <w:iCs/>
                <w:sz w:val="20"/>
                <w:szCs w:val="20"/>
              </w:rPr>
              <w:t>ERCOT Activities</w:t>
            </w:r>
          </w:p>
        </w:tc>
      </w:tr>
      <w:tr w:rsidR="00E31333" w:rsidRPr="00E31333" w14:paraId="7C342CF8" w14:textId="77777777" w:rsidTr="001C64CD">
        <w:trPr>
          <w:cantSplit/>
          <w:trHeight w:val="576"/>
        </w:trPr>
        <w:tc>
          <w:tcPr>
            <w:tcW w:w="2276" w:type="dxa"/>
          </w:tcPr>
          <w:p w14:paraId="2B7B9267" w14:textId="77777777" w:rsidR="00E31333" w:rsidRPr="00E31333" w:rsidRDefault="00E31333" w:rsidP="00E31333">
            <w:pPr>
              <w:spacing w:after="60"/>
              <w:rPr>
                <w:iCs/>
                <w:sz w:val="20"/>
                <w:szCs w:val="20"/>
              </w:rPr>
            </w:pPr>
            <w:r w:rsidRPr="00E31333">
              <w:rPr>
                <w:iCs/>
                <w:sz w:val="20"/>
                <w:szCs w:val="20"/>
              </w:rPr>
              <w:t xml:space="preserve">During the first hour of the Operating Period </w:t>
            </w:r>
          </w:p>
        </w:tc>
        <w:tc>
          <w:tcPr>
            <w:tcW w:w="3477" w:type="dxa"/>
          </w:tcPr>
          <w:p w14:paraId="3EAC46AB" w14:textId="77777777" w:rsidR="00E31333" w:rsidRPr="00E31333" w:rsidRDefault="00E31333" w:rsidP="00E31333">
            <w:pPr>
              <w:spacing w:after="60"/>
              <w:rPr>
                <w:iCs/>
                <w:sz w:val="20"/>
                <w:szCs w:val="20"/>
              </w:rPr>
            </w:pPr>
          </w:p>
        </w:tc>
        <w:tc>
          <w:tcPr>
            <w:tcW w:w="3823" w:type="dxa"/>
          </w:tcPr>
          <w:p w14:paraId="721FF25F" w14:textId="77777777" w:rsidR="00E31333" w:rsidRPr="00E31333" w:rsidRDefault="00E31333" w:rsidP="00E31333">
            <w:pPr>
              <w:rPr>
                <w:iCs/>
                <w:sz w:val="20"/>
                <w:szCs w:val="20"/>
              </w:rPr>
            </w:pPr>
            <w:r w:rsidRPr="00E31333">
              <w:rPr>
                <w:iCs/>
                <w:sz w:val="20"/>
                <w:szCs w:val="20"/>
              </w:rPr>
              <w:t>Execute the Hour-Ahead Sequence, including HRUC, beginning with the second hour of the Operating Period</w:t>
            </w:r>
          </w:p>
          <w:p w14:paraId="4EA22810" w14:textId="77777777" w:rsidR="00E31333" w:rsidRPr="00E31333" w:rsidRDefault="00E31333" w:rsidP="00E31333">
            <w:pPr>
              <w:rPr>
                <w:iCs/>
                <w:sz w:val="20"/>
                <w:szCs w:val="20"/>
              </w:rPr>
            </w:pPr>
          </w:p>
          <w:p w14:paraId="3DE7C9E6" w14:textId="77777777" w:rsidR="00E31333" w:rsidRPr="00E31333" w:rsidRDefault="00E31333" w:rsidP="00E31333">
            <w:pPr>
              <w:rPr>
                <w:iCs/>
                <w:sz w:val="20"/>
                <w:szCs w:val="20"/>
              </w:rPr>
            </w:pPr>
            <w:r w:rsidRPr="00E31333">
              <w:rPr>
                <w:iCs/>
                <w:sz w:val="20"/>
                <w:szCs w:val="20"/>
              </w:rPr>
              <w:t>Review the list of Off-Line Available Resources with a start-up time of one hour or less</w:t>
            </w:r>
          </w:p>
          <w:p w14:paraId="00395F77" w14:textId="77777777" w:rsidR="00E31333" w:rsidRPr="00E31333" w:rsidRDefault="00E31333" w:rsidP="00E31333">
            <w:pPr>
              <w:rPr>
                <w:iCs/>
                <w:sz w:val="20"/>
                <w:szCs w:val="20"/>
              </w:rPr>
            </w:pPr>
          </w:p>
          <w:p w14:paraId="341002B7" w14:textId="77777777" w:rsidR="00E31333" w:rsidRPr="00E31333" w:rsidRDefault="00E31333" w:rsidP="00E31333">
            <w:pPr>
              <w:rPr>
                <w:iCs/>
                <w:sz w:val="20"/>
                <w:szCs w:val="20"/>
              </w:rPr>
            </w:pPr>
            <w:r w:rsidRPr="00E31333">
              <w:rPr>
                <w:iCs/>
                <w:sz w:val="20"/>
                <w:szCs w:val="20"/>
              </w:rPr>
              <w:t>Review and communicate HRUC commitments and Direct Current Tie (DC Tie) Schedule curtailments</w:t>
            </w:r>
          </w:p>
          <w:p w14:paraId="6544FFF2" w14:textId="77777777" w:rsidR="00E31333" w:rsidRPr="00E31333" w:rsidRDefault="00E31333" w:rsidP="00E31333">
            <w:pPr>
              <w:rPr>
                <w:iCs/>
                <w:sz w:val="20"/>
                <w:szCs w:val="20"/>
              </w:rPr>
            </w:pPr>
          </w:p>
          <w:p w14:paraId="231BCA7F" w14:textId="77777777" w:rsidR="00E31333" w:rsidRPr="00E31333" w:rsidRDefault="00E31333" w:rsidP="00E31333">
            <w:pPr>
              <w:rPr>
                <w:iCs/>
                <w:sz w:val="20"/>
                <w:szCs w:val="20"/>
              </w:rPr>
            </w:pPr>
            <w:r w:rsidRPr="00E31333">
              <w:rPr>
                <w:iCs/>
                <w:sz w:val="20"/>
                <w:szCs w:val="20"/>
              </w:rPr>
              <w:t>Snapshot the Scheduled Power Consumption for Controllable Load Resources</w:t>
            </w:r>
          </w:p>
        </w:tc>
      </w:tr>
      <w:tr w:rsidR="00E31333" w:rsidRPr="00E31333" w14:paraId="7D7181AA" w14:textId="77777777" w:rsidTr="001C64CD">
        <w:trPr>
          <w:cantSplit/>
          <w:trHeight w:val="576"/>
        </w:trPr>
        <w:tc>
          <w:tcPr>
            <w:tcW w:w="2276" w:type="dxa"/>
          </w:tcPr>
          <w:p w14:paraId="78AE2731" w14:textId="77777777" w:rsidR="00E31333" w:rsidRPr="00E31333" w:rsidRDefault="00E31333" w:rsidP="00E31333">
            <w:pPr>
              <w:spacing w:after="60"/>
              <w:rPr>
                <w:iCs/>
                <w:sz w:val="20"/>
                <w:szCs w:val="20"/>
              </w:rPr>
            </w:pPr>
            <w:r w:rsidRPr="00E31333">
              <w:rPr>
                <w:iCs/>
                <w:sz w:val="20"/>
                <w:szCs w:val="20"/>
              </w:rPr>
              <w:lastRenderedPageBreak/>
              <w:t>Before the start of each SCED run</w:t>
            </w:r>
          </w:p>
        </w:tc>
        <w:tc>
          <w:tcPr>
            <w:tcW w:w="3477" w:type="dxa"/>
          </w:tcPr>
          <w:p w14:paraId="4C2281CE" w14:textId="77777777" w:rsidR="00E31333" w:rsidRPr="00E31333" w:rsidRDefault="00E31333" w:rsidP="00E31333">
            <w:pPr>
              <w:spacing w:after="60"/>
              <w:rPr>
                <w:iCs/>
                <w:sz w:val="20"/>
                <w:szCs w:val="20"/>
              </w:rPr>
            </w:pPr>
            <w:r w:rsidRPr="00E31333">
              <w:rPr>
                <w:iCs/>
                <w:sz w:val="20"/>
                <w:szCs w:val="20"/>
              </w:rPr>
              <w:t>Update Output Schedules for DSRs</w:t>
            </w:r>
          </w:p>
          <w:p w14:paraId="62DA912D" w14:textId="77777777" w:rsidR="00E31333" w:rsidRPr="00E31333" w:rsidRDefault="00E31333" w:rsidP="00E31333">
            <w:pPr>
              <w:spacing w:after="60"/>
              <w:rPr>
                <w:bCs/>
                <w:iCs/>
                <w:sz w:val="20"/>
                <w:szCs w:val="20"/>
              </w:rPr>
            </w:pPr>
          </w:p>
        </w:tc>
        <w:tc>
          <w:tcPr>
            <w:tcW w:w="3823" w:type="dxa"/>
          </w:tcPr>
          <w:p w14:paraId="76006747" w14:textId="77777777" w:rsidR="00E31333" w:rsidRPr="00E31333" w:rsidRDefault="00E31333" w:rsidP="00E31333">
            <w:pPr>
              <w:rPr>
                <w:iCs/>
                <w:sz w:val="20"/>
                <w:szCs w:val="20"/>
              </w:rPr>
            </w:pPr>
            <w:r w:rsidRPr="00E31333">
              <w:rPr>
                <w:iCs/>
                <w:sz w:val="20"/>
                <w:szCs w:val="20"/>
              </w:rPr>
              <w:t>Validate Output Schedules for DSRs</w:t>
            </w:r>
          </w:p>
          <w:p w14:paraId="0886F945" w14:textId="77777777" w:rsidR="00E31333" w:rsidRPr="00E31333" w:rsidRDefault="00E31333" w:rsidP="00E31333">
            <w:pPr>
              <w:rPr>
                <w:iCs/>
                <w:sz w:val="20"/>
                <w:szCs w:val="20"/>
              </w:rPr>
            </w:pPr>
          </w:p>
          <w:p w14:paraId="3D1583E3" w14:textId="77777777" w:rsidR="00E31333" w:rsidRPr="00E31333" w:rsidRDefault="00E31333" w:rsidP="00E31333">
            <w:pPr>
              <w:rPr>
                <w:iCs/>
                <w:sz w:val="20"/>
                <w:szCs w:val="20"/>
              </w:rPr>
            </w:pPr>
            <w:r w:rsidRPr="00E31333">
              <w:rPr>
                <w:iCs/>
                <w:sz w:val="20"/>
                <w:szCs w:val="20"/>
              </w:rPr>
              <w:t>Execute Real-Time Sequence</w:t>
            </w:r>
          </w:p>
        </w:tc>
      </w:tr>
      <w:tr w:rsidR="00E31333" w:rsidRPr="00E31333" w14:paraId="04D8AF28" w14:textId="77777777" w:rsidTr="001C64CD">
        <w:trPr>
          <w:cantSplit/>
          <w:trHeight w:val="395"/>
        </w:trPr>
        <w:tc>
          <w:tcPr>
            <w:tcW w:w="2276" w:type="dxa"/>
          </w:tcPr>
          <w:p w14:paraId="06884DAC" w14:textId="77777777" w:rsidR="00E31333" w:rsidRPr="00E31333" w:rsidRDefault="00E31333" w:rsidP="00E31333">
            <w:pPr>
              <w:spacing w:after="60"/>
              <w:rPr>
                <w:iCs/>
                <w:sz w:val="20"/>
                <w:szCs w:val="20"/>
              </w:rPr>
            </w:pPr>
            <w:r w:rsidRPr="00E31333">
              <w:rPr>
                <w:iCs/>
                <w:sz w:val="20"/>
                <w:szCs w:val="20"/>
              </w:rPr>
              <w:t>SCED run</w:t>
            </w:r>
          </w:p>
        </w:tc>
        <w:tc>
          <w:tcPr>
            <w:tcW w:w="3477" w:type="dxa"/>
          </w:tcPr>
          <w:p w14:paraId="36187D27" w14:textId="77777777" w:rsidR="00E31333" w:rsidRPr="00E31333" w:rsidRDefault="00E31333" w:rsidP="00E31333">
            <w:pPr>
              <w:spacing w:after="60"/>
              <w:rPr>
                <w:iCs/>
                <w:sz w:val="20"/>
                <w:szCs w:val="20"/>
              </w:rPr>
            </w:pPr>
          </w:p>
        </w:tc>
        <w:tc>
          <w:tcPr>
            <w:tcW w:w="3823" w:type="dxa"/>
          </w:tcPr>
          <w:p w14:paraId="64860773" w14:textId="77777777" w:rsidR="00E31333" w:rsidRPr="00E31333" w:rsidRDefault="00E31333" w:rsidP="00E31333">
            <w:pPr>
              <w:spacing w:after="60"/>
              <w:rPr>
                <w:iCs/>
                <w:sz w:val="20"/>
                <w:szCs w:val="20"/>
              </w:rPr>
            </w:pPr>
            <w:r w:rsidRPr="00E31333">
              <w:rPr>
                <w:iCs/>
                <w:sz w:val="20"/>
                <w:szCs w:val="20"/>
              </w:rPr>
              <w:t>Execute SCED and pricing run to determine impact of reliability deployments on energy prices</w:t>
            </w:r>
          </w:p>
        </w:tc>
      </w:tr>
      <w:tr w:rsidR="00E31333" w:rsidRPr="00E31333" w14:paraId="29E4F031" w14:textId="77777777" w:rsidTr="001C64CD">
        <w:trPr>
          <w:trHeight w:val="576"/>
        </w:trPr>
        <w:tc>
          <w:tcPr>
            <w:tcW w:w="2276" w:type="dxa"/>
          </w:tcPr>
          <w:p w14:paraId="07C445FC" w14:textId="77777777" w:rsidR="00E31333" w:rsidRPr="00E31333" w:rsidRDefault="00E31333" w:rsidP="00E31333">
            <w:pPr>
              <w:spacing w:after="60"/>
              <w:rPr>
                <w:iCs/>
                <w:sz w:val="20"/>
                <w:szCs w:val="20"/>
              </w:rPr>
            </w:pPr>
            <w:r w:rsidRPr="00E31333">
              <w:rPr>
                <w:iCs/>
                <w:sz w:val="20"/>
                <w:szCs w:val="20"/>
              </w:rPr>
              <w:t>During the Operating Hour</w:t>
            </w:r>
          </w:p>
        </w:tc>
        <w:tc>
          <w:tcPr>
            <w:tcW w:w="3477" w:type="dxa"/>
          </w:tcPr>
          <w:p w14:paraId="0FBD8DB8" w14:textId="77777777" w:rsidR="00E31333" w:rsidRPr="00E31333" w:rsidRDefault="00E31333" w:rsidP="00E31333">
            <w:pPr>
              <w:rPr>
                <w:iCs/>
                <w:sz w:val="20"/>
                <w:szCs w:val="20"/>
              </w:rPr>
            </w:pPr>
            <w:r w:rsidRPr="00E31333">
              <w:rPr>
                <w:iCs/>
                <w:sz w:val="20"/>
                <w:szCs w:val="20"/>
              </w:rPr>
              <w:t>Telemeter the Ancillary Service Resource Responsibility for each Resource</w:t>
            </w:r>
          </w:p>
          <w:p w14:paraId="75F29605" w14:textId="77777777" w:rsidR="00E31333" w:rsidRPr="00E31333" w:rsidRDefault="00E31333" w:rsidP="00E31333">
            <w:pPr>
              <w:rPr>
                <w:iCs/>
                <w:sz w:val="20"/>
                <w:szCs w:val="20"/>
              </w:rPr>
            </w:pPr>
          </w:p>
          <w:p w14:paraId="76723746" w14:textId="77777777" w:rsidR="00E31333" w:rsidRPr="00E31333" w:rsidRDefault="00E31333" w:rsidP="00E31333">
            <w:pPr>
              <w:rPr>
                <w:iCs/>
                <w:sz w:val="20"/>
                <w:szCs w:val="20"/>
              </w:rPr>
            </w:pPr>
            <w:r w:rsidRPr="00E31333">
              <w:rPr>
                <w:iCs/>
                <w:sz w:val="20"/>
                <w:szCs w:val="20"/>
              </w:rPr>
              <w:t>Acknowledge receipt of Dispatch Instructions</w:t>
            </w:r>
          </w:p>
          <w:p w14:paraId="16BF6335" w14:textId="77777777" w:rsidR="00E31333" w:rsidRPr="00E31333" w:rsidRDefault="00E31333" w:rsidP="00E31333">
            <w:pPr>
              <w:rPr>
                <w:iCs/>
                <w:sz w:val="20"/>
                <w:szCs w:val="20"/>
              </w:rPr>
            </w:pPr>
          </w:p>
          <w:p w14:paraId="474D9596" w14:textId="77777777" w:rsidR="00E31333" w:rsidRPr="00E31333" w:rsidRDefault="00E31333" w:rsidP="00E31333">
            <w:pPr>
              <w:rPr>
                <w:iCs/>
                <w:sz w:val="20"/>
                <w:szCs w:val="20"/>
              </w:rPr>
            </w:pPr>
            <w:r w:rsidRPr="00E31333">
              <w:rPr>
                <w:iCs/>
                <w:sz w:val="20"/>
                <w:szCs w:val="20"/>
              </w:rPr>
              <w:t>Comply with Dispatch Instruction</w:t>
            </w:r>
          </w:p>
          <w:p w14:paraId="06707137" w14:textId="77777777" w:rsidR="00E31333" w:rsidRPr="00E31333" w:rsidRDefault="00E31333" w:rsidP="00E31333">
            <w:pPr>
              <w:rPr>
                <w:iCs/>
                <w:sz w:val="20"/>
                <w:szCs w:val="20"/>
              </w:rPr>
            </w:pPr>
            <w:r w:rsidRPr="00E31333">
              <w:rPr>
                <w:iCs/>
                <w:sz w:val="20"/>
                <w:szCs w:val="20"/>
              </w:rPr>
              <w:t xml:space="preserve"> </w:t>
            </w:r>
          </w:p>
          <w:p w14:paraId="22B3F6AA" w14:textId="77777777" w:rsidR="00E31333" w:rsidRPr="00E31333" w:rsidRDefault="00E31333" w:rsidP="00E31333">
            <w:pPr>
              <w:rPr>
                <w:iCs/>
                <w:sz w:val="20"/>
                <w:szCs w:val="20"/>
              </w:rPr>
            </w:pPr>
            <w:r w:rsidRPr="00E31333">
              <w:rPr>
                <w:iCs/>
                <w:sz w:val="20"/>
                <w:szCs w:val="20"/>
              </w:rPr>
              <w:t>Review Resource Status to assure current state of the Resources is properly telemetered</w:t>
            </w:r>
          </w:p>
          <w:p w14:paraId="6D0AADA0" w14:textId="77777777" w:rsidR="00E31333" w:rsidRPr="00E31333" w:rsidRDefault="00E31333" w:rsidP="00E31333">
            <w:pPr>
              <w:rPr>
                <w:iCs/>
                <w:sz w:val="20"/>
                <w:szCs w:val="20"/>
              </w:rPr>
            </w:pPr>
          </w:p>
          <w:p w14:paraId="4DB3B31C" w14:textId="77777777" w:rsidR="00E31333" w:rsidRPr="00E31333" w:rsidRDefault="00E31333" w:rsidP="00E31333">
            <w:pPr>
              <w:rPr>
                <w:iCs/>
                <w:sz w:val="20"/>
                <w:szCs w:val="20"/>
              </w:rPr>
            </w:pPr>
            <w:r w:rsidRPr="00E31333">
              <w:rPr>
                <w:iCs/>
                <w:sz w:val="20"/>
                <w:szCs w:val="20"/>
              </w:rPr>
              <w:t xml:space="preserve">Update COP with actual Resource Status and limits and Ancillary Service Schedules </w:t>
            </w:r>
          </w:p>
          <w:p w14:paraId="01EB06E0" w14:textId="77777777" w:rsidR="00E31333" w:rsidRPr="00E31333" w:rsidRDefault="00E31333" w:rsidP="00E31333">
            <w:pPr>
              <w:rPr>
                <w:iCs/>
                <w:sz w:val="20"/>
                <w:szCs w:val="20"/>
              </w:rPr>
            </w:pPr>
          </w:p>
          <w:p w14:paraId="307380B7" w14:textId="77777777" w:rsidR="00E31333" w:rsidRPr="00E31333" w:rsidRDefault="00E31333" w:rsidP="00E31333">
            <w:pPr>
              <w:rPr>
                <w:iCs/>
                <w:sz w:val="20"/>
                <w:szCs w:val="20"/>
              </w:rPr>
            </w:pPr>
            <w:r w:rsidRPr="00E31333">
              <w:rPr>
                <w:iCs/>
                <w:sz w:val="20"/>
                <w:szCs w:val="20"/>
              </w:rPr>
              <w:t xml:space="preserve">Communicate Resource Forced Outages to ERCOT </w:t>
            </w:r>
          </w:p>
          <w:p w14:paraId="5A1DAEF1" w14:textId="77777777" w:rsidR="00E31333" w:rsidRPr="00E31333" w:rsidRDefault="00E31333" w:rsidP="00E31333">
            <w:pPr>
              <w:rPr>
                <w:iCs/>
                <w:sz w:val="20"/>
                <w:szCs w:val="20"/>
              </w:rPr>
            </w:pPr>
          </w:p>
          <w:p w14:paraId="51C036AA" w14:textId="77777777" w:rsidR="00E31333" w:rsidRDefault="00E31333" w:rsidP="00E31333">
            <w:pPr>
              <w:rPr>
                <w:ins w:id="155" w:author="ERCOT 020821" w:date="2021-02-04T10:55:00Z"/>
                <w:iCs/>
                <w:sz w:val="20"/>
                <w:szCs w:val="20"/>
              </w:rPr>
            </w:pPr>
            <w:r w:rsidRPr="00E31333">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p w14:paraId="55FDE9BA" w14:textId="77777777" w:rsidR="00795A65" w:rsidRDefault="00795A65" w:rsidP="00795A65">
            <w:pPr>
              <w:pStyle w:val="TableBody"/>
              <w:spacing w:after="0"/>
              <w:rPr>
                <w:ins w:id="156" w:author="ERCOT 020821" w:date="2021-02-04T10:55:00Z"/>
              </w:rPr>
            </w:pPr>
          </w:p>
          <w:p w14:paraId="08FC79D6" w14:textId="77777777" w:rsidR="00795A65" w:rsidRDefault="00795A65" w:rsidP="00795A65">
            <w:pPr>
              <w:pStyle w:val="TableBody"/>
              <w:spacing w:after="0"/>
              <w:rPr>
                <w:ins w:id="157" w:author="ERCOT 020821" w:date="2021-02-04T10:55:00Z"/>
              </w:rPr>
            </w:pPr>
            <w:ins w:id="158" w:author="ERCOT 020821" w:date="2021-02-04T10:55:00Z">
              <w:r>
                <w:t xml:space="preserve">Submit and update Energy Offer Curves and/or Real-Time Market (RTM) Energy Bids </w:t>
              </w:r>
            </w:ins>
          </w:p>
          <w:p w14:paraId="3FCD48D0" w14:textId="77777777" w:rsidR="00795A65" w:rsidRPr="00E31333" w:rsidRDefault="00795A65" w:rsidP="00E31333">
            <w:pPr>
              <w:rPr>
                <w:iCs/>
                <w:sz w:val="20"/>
                <w:szCs w:val="20"/>
              </w:rPr>
            </w:pPr>
          </w:p>
        </w:tc>
        <w:tc>
          <w:tcPr>
            <w:tcW w:w="3823" w:type="dxa"/>
          </w:tcPr>
          <w:p w14:paraId="416F37AB" w14:textId="77777777" w:rsidR="00E31333" w:rsidRPr="00E31333" w:rsidRDefault="00E31333" w:rsidP="00E31333">
            <w:pPr>
              <w:spacing w:after="240"/>
              <w:rPr>
                <w:iCs/>
                <w:sz w:val="20"/>
                <w:szCs w:val="20"/>
              </w:rPr>
            </w:pPr>
            <w:r w:rsidRPr="00E31333">
              <w:rPr>
                <w:iCs/>
                <w:sz w:val="20"/>
                <w:szCs w:val="20"/>
              </w:rP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E31333">
              <w:rPr>
                <w:sz w:val="20"/>
                <w:szCs w:val="20"/>
              </w:rPr>
              <w:t xml:space="preserve">as described in Section 6.5.7.3.1, Determination of Real-Time On-Line Reliability Deployment Price Adder, </w:t>
            </w:r>
            <w:r w:rsidRPr="00E31333">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62B7685F" w14:textId="77777777" w:rsidR="00E31333" w:rsidRPr="00E31333" w:rsidRDefault="00E31333" w:rsidP="00E31333">
            <w:pPr>
              <w:spacing w:before="240"/>
              <w:rPr>
                <w:iCs/>
                <w:sz w:val="20"/>
                <w:szCs w:val="20"/>
              </w:rPr>
            </w:pPr>
            <w:r w:rsidRPr="00E31333">
              <w:rPr>
                <w:iCs/>
                <w:sz w:val="20"/>
                <w:szCs w:val="20"/>
              </w:rPr>
              <w:t>Monitor Resource Status and identify discrepancies between COP and telemetered Resource Status</w:t>
            </w:r>
          </w:p>
          <w:p w14:paraId="312BE8C4" w14:textId="77777777" w:rsidR="00E31333" w:rsidRPr="00E31333" w:rsidRDefault="00E31333" w:rsidP="00E31333">
            <w:pPr>
              <w:rPr>
                <w:iCs/>
                <w:sz w:val="20"/>
                <w:szCs w:val="20"/>
              </w:rPr>
            </w:pPr>
          </w:p>
          <w:p w14:paraId="7C8D8263" w14:textId="77777777" w:rsidR="00E31333" w:rsidRPr="00E31333" w:rsidRDefault="00E31333" w:rsidP="00E31333">
            <w:pPr>
              <w:rPr>
                <w:iCs/>
                <w:sz w:val="20"/>
                <w:szCs w:val="20"/>
              </w:rPr>
            </w:pPr>
            <w:r w:rsidRPr="00E31333">
              <w:rPr>
                <w:iCs/>
                <w:sz w:val="20"/>
                <w:szCs w:val="20"/>
              </w:rPr>
              <w:t>Restart Real-Time Sequence on major change of Resource or Transmission Element Status</w:t>
            </w:r>
          </w:p>
          <w:p w14:paraId="5BD01257" w14:textId="77777777" w:rsidR="00E31333" w:rsidRPr="00E31333" w:rsidRDefault="00E31333" w:rsidP="00E31333">
            <w:pPr>
              <w:rPr>
                <w:iCs/>
                <w:sz w:val="20"/>
                <w:szCs w:val="20"/>
              </w:rPr>
            </w:pPr>
          </w:p>
          <w:p w14:paraId="585C6F8B" w14:textId="77777777" w:rsidR="00E31333" w:rsidRPr="00E31333" w:rsidRDefault="00E31333" w:rsidP="00E31333">
            <w:pPr>
              <w:rPr>
                <w:b/>
                <w:iCs/>
                <w:sz w:val="20"/>
                <w:szCs w:val="20"/>
              </w:rPr>
            </w:pPr>
            <w:r w:rsidRPr="00E31333">
              <w:rPr>
                <w:iCs/>
                <w:sz w:val="20"/>
                <w:szCs w:val="20"/>
              </w:rPr>
              <w:t>Monitor ERCOT total system capacity providing Ancillary Services</w:t>
            </w:r>
            <w:r w:rsidRPr="00E31333">
              <w:rPr>
                <w:b/>
                <w:iCs/>
                <w:sz w:val="20"/>
                <w:szCs w:val="20"/>
              </w:rPr>
              <w:t xml:space="preserve"> </w:t>
            </w:r>
          </w:p>
          <w:p w14:paraId="6D2FFC76" w14:textId="77777777" w:rsidR="00E31333" w:rsidRPr="00E31333" w:rsidRDefault="00E31333" w:rsidP="00E31333">
            <w:pPr>
              <w:rPr>
                <w:iCs/>
                <w:sz w:val="20"/>
                <w:szCs w:val="20"/>
              </w:rPr>
            </w:pPr>
          </w:p>
          <w:p w14:paraId="64F53A51" w14:textId="77777777" w:rsidR="00E31333" w:rsidRPr="00E31333" w:rsidRDefault="00E31333" w:rsidP="00E31333">
            <w:pPr>
              <w:rPr>
                <w:iCs/>
                <w:sz w:val="20"/>
                <w:szCs w:val="20"/>
              </w:rPr>
            </w:pPr>
            <w:r w:rsidRPr="00E31333">
              <w:rPr>
                <w:iCs/>
                <w:sz w:val="20"/>
                <w:szCs w:val="20"/>
              </w:rPr>
              <w:t>Validate COP information</w:t>
            </w:r>
          </w:p>
          <w:p w14:paraId="2ECB3495" w14:textId="77777777" w:rsidR="00E31333" w:rsidRPr="00E31333" w:rsidRDefault="00E31333" w:rsidP="00E31333">
            <w:pPr>
              <w:rPr>
                <w:iCs/>
                <w:sz w:val="20"/>
                <w:szCs w:val="20"/>
              </w:rPr>
            </w:pPr>
          </w:p>
          <w:p w14:paraId="44ACF4F9" w14:textId="77777777" w:rsidR="00E31333" w:rsidRPr="00E31333" w:rsidRDefault="00E31333" w:rsidP="00E31333">
            <w:pPr>
              <w:rPr>
                <w:iCs/>
                <w:sz w:val="20"/>
                <w:szCs w:val="20"/>
              </w:rPr>
            </w:pPr>
            <w:r w:rsidRPr="00E31333">
              <w:rPr>
                <w:iCs/>
                <w:sz w:val="20"/>
                <w:szCs w:val="20"/>
              </w:rPr>
              <w:t>Monitor ERCOT control performance</w:t>
            </w:r>
          </w:p>
          <w:p w14:paraId="3A3EBAD1" w14:textId="77777777" w:rsidR="00E31333" w:rsidRPr="00E31333" w:rsidRDefault="00E31333" w:rsidP="00E31333">
            <w:pPr>
              <w:rPr>
                <w:iCs/>
                <w:sz w:val="20"/>
                <w:szCs w:val="20"/>
              </w:rPr>
            </w:pPr>
          </w:p>
          <w:p w14:paraId="1391ACE9" w14:textId="77777777" w:rsidR="00E31333" w:rsidRPr="00E31333" w:rsidRDefault="00E31333" w:rsidP="00E31333">
            <w:pPr>
              <w:spacing w:after="240"/>
              <w:rPr>
                <w:iCs/>
                <w:sz w:val="20"/>
                <w:szCs w:val="20"/>
              </w:rPr>
            </w:pPr>
            <w:r w:rsidRPr="00E31333">
              <w:rPr>
                <w:iCs/>
                <w:sz w:val="20"/>
                <w:szCs w:val="20"/>
              </w:rPr>
              <w:lastRenderedPageBreak/>
              <w:t xml:space="preserve">Distribute by ICCP, and post on the ERCOT website,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E31333">
              <w:rPr>
                <w:sz w:val="20"/>
                <w:szCs w:val="20"/>
              </w:rPr>
              <w:t xml:space="preserve">as described in Section 6.5.7.3.1 </w:t>
            </w:r>
            <w:r w:rsidRPr="00E31333">
              <w:rPr>
                <w:iCs/>
                <w:sz w:val="20"/>
                <w:szCs w:val="20"/>
              </w:rPr>
              <w:t>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p w14:paraId="56A316F9" w14:textId="77777777" w:rsidR="00E31333" w:rsidRPr="00E31333" w:rsidRDefault="00E31333" w:rsidP="00E31333">
            <w:pPr>
              <w:spacing w:before="240"/>
              <w:rPr>
                <w:iCs/>
                <w:sz w:val="20"/>
                <w:szCs w:val="20"/>
              </w:rPr>
            </w:pPr>
            <w:r w:rsidRPr="00E31333">
              <w:rPr>
                <w:iCs/>
                <w:sz w:val="20"/>
                <w:szCs w:val="20"/>
              </w:rPr>
              <w:t>Post LMPs for each Electrical Bus on the ERCOT website.  These prices shall be posted immediately subsequent to deployment of Base Points from each binding SCED with the time stamp the prices are effective</w:t>
            </w:r>
          </w:p>
          <w:p w14:paraId="49B52E5D" w14:textId="77777777" w:rsidR="00E31333" w:rsidRPr="00E31333" w:rsidRDefault="00E31333" w:rsidP="00E31333">
            <w:pPr>
              <w:rPr>
                <w:iCs/>
                <w:sz w:val="20"/>
                <w:szCs w:val="20"/>
              </w:rPr>
            </w:pPr>
          </w:p>
          <w:p w14:paraId="46C092CE" w14:textId="77777777" w:rsidR="00E31333" w:rsidRPr="00E31333" w:rsidRDefault="00E31333" w:rsidP="00E31333">
            <w:pPr>
              <w:spacing w:before="240" w:after="240"/>
              <w:rPr>
                <w:iCs/>
                <w:sz w:val="20"/>
                <w:szCs w:val="20"/>
              </w:rPr>
            </w:pPr>
            <w:r w:rsidRPr="00E31333">
              <w:rPr>
                <w:iCs/>
                <w:sz w:val="20"/>
                <w:szCs w:val="20"/>
              </w:rPr>
              <w:t>Post on the ERCOT website the projected non-binding LMPs created by each SCED process for each Resource Node, the projected total Real-Time reserve amount for On-Line reserves and Off-Line reserves, the projected</w:t>
            </w:r>
            <w:r w:rsidRPr="00E31333">
              <w:rPr>
                <w:sz w:val="20"/>
                <w:szCs w:val="20"/>
              </w:rPr>
              <w:t xml:space="preserve"> Real-Time </w:t>
            </w:r>
            <w:r w:rsidRPr="00E31333">
              <w:rPr>
                <w:iCs/>
                <w:sz w:val="20"/>
                <w:szCs w:val="20"/>
              </w:rPr>
              <w:t>On-Line Reserve Price</w:t>
            </w:r>
            <w:r w:rsidRPr="00E31333">
              <w:rPr>
                <w:sz w:val="20"/>
                <w:szCs w:val="20"/>
              </w:rPr>
              <w:t xml:space="preserve"> Adders and Real-Time </w:t>
            </w:r>
            <w:r w:rsidRPr="00E31333">
              <w:rPr>
                <w:iCs/>
                <w:sz w:val="20"/>
                <w:szCs w:val="20"/>
              </w:rPr>
              <w:t>Off-Line Reserve Price</w:t>
            </w:r>
            <w:r w:rsidRPr="00E31333">
              <w:rPr>
                <w:sz w:val="20"/>
                <w:szCs w:val="20"/>
              </w:rPr>
              <w:t xml:space="preserve"> Adders, and for the projected non-binding pricing runs as described in Section 6.5.7.3.1 the total RUC/RMR MW relaxed, total Load Resource MW deployed that is added to Demand,</w:t>
            </w:r>
            <w:r w:rsidRPr="00E31333">
              <w:rPr>
                <w:iCs/>
                <w:sz w:val="20"/>
                <w:szCs w:val="20"/>
              </w:rPr>
              <w:t xml:space="preserve"> total emergency DC Tie MW that is added to or subtracted from the Demand, total BLT MW that is added to or subtracted from the Demand,</w:t>
            </w:r>
            <w:r w:rsidRPr="00E31333">
              <w:rPr>
                <w:sz w:val="20"/>
                <w:szCs w:val="20"/>
              </w:rPr>
              <w:t xml:space="preserve"> total ERS MW deployed that are deployed that is added to the Demand, total LASL, total HASL, Real-Time On-Line Reliability Deployment Price Adder and</w:t>
            </w:r>
            <w:r w:rsidRPr="00E31333">
              <w:rPr>
                <w:iCs/>
                <w:sz w:val="20"/>
                <w:szCs w:val="20"/>
              </w:rPr>
              <w:t xml:space="preserve"> the projected </w:t>
            </w:r>
            <w:r w:rsidRPr="00E31333">
              <w:rPr>
                <w:iCs/>
                <w:sz w:val="20"/>
                <w:szCs w:val="20"/>
              </w:rPr>
              <w:lastRenderedPageBreak/>
              <w:t xml:space="preserve">Hub LMPs and Load Zone LMPs.  These projected prices shall be posted at a frequency of every five minutes from SCED for at least 15 minutes in the future with the time stamp of the SCED process that produced the projections </w:t>
            </w:r>
          </w:p>
          <w:p w14:paraId="64CCCDB0" w14:textId="77777777" w:rsidR="00E31333" w:rsidRPr="00E31333" w:rsidRDefault="00E31333" w:rsidP="00E31333">
            <w:pPr>
              <w:spacing w:before="240"/>
              <w:rPr>
                <w:iCs/>
                <w:sz w:val="20"/>
                <w:szCs w:val="20"/>
              </w:rPr>
            </w:pPr>
            <w:r w:rsidRPr="00E31333">
              <w:rPr>
                <w:iCs/>
                <w:sz w:val="20"/>
                <w:szCs w:val="20"/>
              </w:rPr>
              <w:t>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projections</w:t>
            </w:r>
          </w:p>
          <w:p w14:paraId="1FFBC583" w14:textId="77777777" w:rsidR="00E31333" w:rsidRPr="00E31333" w:rsidRDefault="00E31333" w:rsidP="00E31333">
            <w:pPr>
              <w:rPr>
                <w:iCs/>
                <w:sz w:val="20"/>
                <w:szCs w:val="20"/>
              </w:rPr>
            </w:pPr>
          </w:p>
          <w:p w14:paraId="18D4EDA3" w14:textId="77777777" w:rsidR="00E31333" w:rsidRPr="00E31333" w:rsidRDefault="00E31333" w:rsidP="00E31333">
            <w:pPr>
              <w:rPr>
                <w:iCs/>
                <w:sz w:val="20"/>
                <w:szCs w:val="20"/>
              </w:rPr>
            </w:pPr>
            <w:r w:rsidRPr="00E31333">
              <w:rPr>
                <w:iCs/>
                <w:sz w:val="20"/>
                <w:szCs w:val="20"/>
              </w:rPr>
              <w:t xml:space="preserve">Post each hour on the ERCOT website binding SCED Shadow Prices and active binding transmission constraints by Transmission Element name (contingency /overloaded element pairs) </w:t>
            </w:r>
          </w:p>
          <w:p w14:paraId="3BAD3EC9" w14:textId="77777777" w:rsidR="00E31333" w:rsidRPr="00E31333" w:rsidRDefault="00E31333" w:rsidP="00E31333">
            <w:pPr>
              <w:rPr>
                <w:iCs/>
                <w:sz w:val="20"/>
                <w:szCs w:val="20"/>
              </w:rPr>
            </w:pPr>
          </w:p>
          <w:p w14:paraId="004E842F" w14:textId="77777777" w:rsidR="00E31333" w:rsidRPr="00E31333" w:rsidRDefault="00E31333" w:rsidP="00E31333">
            <w:pPr>
              <w:rPr>
                <w:iCs/>
                <w:sz w:val="20"/>
                <w:szCs w:val="20"/>
              </w:rPr>
            </w:pPr>
            <w:r w:rsidRPr="00E31333">
              <w:rPr>
                <w:iCs/>
                <w:sz w:val="20"/>
                <w:szCs w:val="20"/>
              </w:rPr>
              <w:t xml:space="preserve">Post the Settlement Point Prices for each Settlement Point immediately following the end of each Settlement Interval  </w:t>
            </w:r>
          </w:p>
          <w:p w14:paraId="5F31A669" w14:textId="77777777" w:rsidR="00E31333" w:rsidRPr="00E31333" w:rsidRDefault="00E31333" w:rsidP="00E31333">
            <w:pPr>
              <w:rPr>
                <w:iCs/>
                <w:sz w:val="20"/>
                <w:szCs w:val="20"/>
              </w:rPr>
            </w:pPr>
          </w:p>
          <w:p w14:paraId="0EC9F1DA" w14:textId="77777777" w:rsidR="00E31333" w:rsidRPr="00E31333" w:rsidRDefault="00E31333" w:rsidP="00E31333">
            <w:pPr>
              <w:tabs>
                <w:tab w:val="left" w:pos="1350"/>
              </w:tabs>
              <w:spacing w:before="240"/>
              <w:rPr>
                <w:iCs/>
                <w:sz w:val="20"/>
                <w:szCs w:val="20"/>
              </w:rPr>
            </w:pPr>
            <w:r w:rsidRPr="00E31333">
              <w:rPr>
                <w:iCs/>
                <w:sz w:val="20"/>
                <w:szCs w:val="20"/>
              </w:rPr>
              <w:t xml:space="preserve">Post the Real-Time On-Line Reliability Deployment Price, Real-Time Reserve Price for On-Line Reserves and  the Real-Time Reserve Price for Off-Line Reserves immediately following the end of each Settlement Interval  </w:t>
            </w:r>
          </w:p>
          <w:p w14:paraId="744FE2AD" w14:textId="77777777" w:rsidR="00E31333" w:rsidRPr="00E31333" w:rsidRDefault="00E31333" w:rsidP="00E31333">
            <w:pPr>
              <w:tabs>
                <w:tab w:val="left" w:pos="1350"/>
              </w:tabs>
              <w:rPr>
                <w:iCs/>
                <w:sz w:val="20"/>
                <w:szCs w:val="20"/>
              </w:rPr>
            </w:pPr>
          </w:p>
          <w:p w14:paraId="37B806AD" w14:textId="77777777" w:rsidR="00E31333" w:rsidRPr="00E31333" w:rsidRDefault="00E31333" w:rsidP="00E31333">
            <w:pPr>
              <w:rPr>
                <w:iCs/>
                <w:sz w:val="20"/>
                <w:szCs w:val="20"/>
              </w:rPr>
            </w:pPr>
            <w:r w:rsidRPr="00E31333">
              <w:rPr>
                <w:iCs/>
                <w:sz w:val="20"/>
                <w:szCs w:val="20"/>
              </w:rPr>
              <w:t>Post parameters as required by Section 6.4.9, Ancillary Services Capacity During the Adjustment Period and in Real-Time, on the ERCOT website</w:t>
            </w:r>
          </w:p>
        </w:tc>
      </w:tr>
    </w:tbl>
    <w:p w14:paraId="4EDF5D5E" w14:textId="77777777" w:rsidR="00E31333" w:rsidRPr="00E31333" w:rsidRDefault="00E31333" w:rsidP="00E31333">
      <w:pPr>
        <w:ind w:left="720" w:hanging="720"/>
        <w:rPr>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E31333" w:rsidRPr="00E31333" w14:paraId="14B1DCF0" w14:textId="77777777" w:rsidTr="001C64CD">
        <w:trPr>
          <w:trHeight w:val="206"/>
        </w:trPr>
        <w:tc>
          <w:tcPr>
            <w:tcW w:w="9625" w:type="dxa"/>
            <w:shd w:val="pct12" w:color="auto" w:fill="auto"/>
          </w:tcPr>
          <w:p w14:paraId="6A0DC99F" w14:textId="77777777" w:rsidR="00E31333" w:rsidRPr="00E31333" w:rsidRDefault="00E31333" w:rsidP="00E31333">
            <w:pPr>
              <w:spacing w:before="120" w:after="240"/>
              <w:rPr>
                <w:b/>
                <w:i/>
                <w:iCs/>
              </w:rPr>
            </w:pPr>
            <w:r w:rsidRPr="00E31333">
              <w:rPr>
                <w:b/>
                <w:i/>
                <w:iCs/>
              </w:rPr>
              <w:t>[NPRR829, NPRR904, NPRR917, NPRR1000, NPRR1006, NPRR1010:  Replace applicable portions of paragraph (2) above with the following upon system implementation for NPRR829, NPRR904, NPRR917, NPRR1000, or NPRR1006; or upon system implementation of the Real-Time Co-Optimization (RTC) project for NPRR1010:]</w:t>
            </w:r>
          </w:p>
          <w:p w14:paraId="2DFCB6E0" w14:textId="77777777" w:rsidR="00E31333" w:rsidRPr="00E31333" w:rsidRDefault="00E31333" w:rsidP="00E31333">
            <w:pPr>
              <w:spacing w:after="240"/>
              <w:ind w:left="720" w:hanging="720"/>
              <w:rPr>
                <w:iCs/>
                <w:szCs w:val="20"/>
              </w:rPr>
            </w:pPr>
            <w:r w:rsidRPr="00E31333">
              <w:rPr>
                <w:iCs/>
                <w:szCs w:val="20"/>
              </w:rPr>
              <w:t>(2)</w:t>
            </w:r>
            <w:r w:rsidRPr="00E31333">
              <w:rPr>
                <w:iCs/>
                <w:szCs w:val="20"/>
              </w:rPr>
              <w:tab/>
              <w:t xml:space="preserve">The following table summarizes the timeline for the Operating Period and the activities of QSEs and ERCOT during Real-Time operations where “T” represents any instant within the Operating Hour.  The table is intended to be only a general guide and not controlling </w:t>
            </w:r>
            <w:r w:rsidRPr="00E31333">
              <w:rPr>
                <w:iCs/>
                <w:szCs w:val="20"/>
              </w:rPr>
              <w:lastRenderedPageBreak/>
              <w:t>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E31333" w:rsidRPr="00E31333" w14:paraId="618E0875" w14:textId="77777777" w:rsidTr="001C64CD">
              <w:trPr>
                <w:cantSplit/>
                <w:trHeight w:val="440"/>
                <w:tblHeader/>
              </w:trPr>
              <w:tc>
                <w:tcPr>
                  <w:tcW w:w="2276" w:type="dxa"/>
                </w:tcPr>
                <w:p w14:paraId="5300683F" w14:textId="77777777" w:rsidR="00E31333" w:rsidRPr="00E31333" w:rsidRDefault="00E31333" w:rsidP="00E31333">
                  <w:pPr>
                    <w:spacing w:after="60"/>
                    <w:rPr>
                      <w:b/>
                      <w:iCs/>
                      <w:sz w:val="20"/>
                      <w:szCs w:val="20"/>
                    </w:rPr>
                  </w:pPr>
                  <w:r w:rsidRPr="00E31333">
                    <w:rPr>
                      <w:b/>
                      <w:iCs/>
                      <w:sz w:val="20"/>
                      <w:szCs w:val="20"/>
                    </w:rPr>
                    <w:t>Operating Period</w:t>
                  </w:r>
                </w:p>
              </w:tc>
              <w:tc>
                <w:tcPr>
                  <w:tcW w:w="3477" w:type="dxa"/>
                </w:tcPr>
                <w:p w14:paraId="51AC0D8E" w14:textId="77777777" w:rsidR="00E31333" w:rsidRPr="00E31333" w:rsidRDefault="00E31333" w:rsidP="00E31333">
                  <w:pPr>
                    <w:spacing w:after="60"/>
                    <w:rPr>
                      <w:b/>
                      <w:bCs/>
                      <w:iCs/>
                      <w:sz w:val="20"/>
                      <w:szCs w:val="20"/>
                    </w:rPr>
                  </w:pPr>
                  <w:r w:rsidRPr="00E31333">
                    <w:rPr>
                      <w:b/>
                      <w:bCs/>
                      <w:iCs/>
                      <w:sz w:val="20"/>
                      <w:szCs w:val="20"/>
                    </w:rPr>
                    <w:t>QSE Activities</w:t>
                  </w:r>
                </w:p>
              </w:tc>
              <w:tc>
                <w:tcPr>
                  <w:tcW w:w="3823" w:type="dxa"/>
                </w:tcPr>
                <w:p w14:paraId="5090E42A" w14:textId="77777777" w:rsidR="00E31333" w:rsidRPr="00E31333" w:rsidRDefault="00E31333" w:rsidP="00E31333">
                  <w:pPr>
                    <w:spacing w:after="60"/>
                    <w:rPr>
                      <w:b/>
                      <w:bCs/>
                      <w:iCs/>
                      <w:sz w:val="20"/>
                      <w:szCs w:val="20"/>
                    </w:rPr>
                  </w:pPr>
                  <w:r w:rsidRPr="00E31333">
                    <w:rPr>
                      <w:b/>
                      <w:bCs/>
                      <w:iCs/>
                      <w:sz w:val="20"/>
                      <w:szCs w:val="20"/>
                    </w:rPr>
                    <w:t>ERCOT Activities</w:t>
                  </w:r>
                </w:p>
              </w:tc>
            </w:tr>
            <w:tr w:rsidR="00E31333" w:rsidRPr="00E31333" w14:paraId="3B8DE13E" w14:textId="77777777" w:rsidTr="001C64CD">
              <w:trPr>
                <w:cantSplit/>
                <w:trHeight w:val="576"/>
              </w:trPr>
              <w:tc>
                <w:tcPr>
                  <w:tcW w:w="2276" w:type="dxa"/>
                </w:tcPr>
                <w:p w14:paraId="20E74B3F" w14:textId="77777777" w:rsidR="00E31333" w:rsidRPr="00E31333" w:rsidRDefault="00E31333" w:rsidP="00E31333">
                  <w:pPr>
                    <w:spacing w:after="60"/>
                    <w:rPr>
                      <w:iCs/>
                      <w:sz w:val="20"/>
                      <w:szCs w:val="20"/>
                    </w:rPr>
                  </w:pPr>
                  <w:r w:rsidRPr="00E31333">
                    <w:rPr>
                      <w:iCs/>
                      <w:sz w:val="20"/>
                      <w:szCs w:val="20"/>
                    </w:rPr>
                    <w:t xml:space="preserve">During the first hour of the Operating Period </w:t>
                  </w:r>
                </w:p>
              </w:tc>
              <w:tc>
                <w:tcPr>
                  <w:tcW w:w="3477" w:type="dxa"/>
                </w:tcPr>
                <w:p w14:paraId="643E6216" w14:textId="77777777" w:rsidR="00E31333" w:rsidRPr="00E31333" w:rsidRDefault="00E31333" w:rsidP="00E31333">
                  <w:pPr>
                    <w:spacing w:after="60"/>
                    <w:rPr>
                      <w:iCs/>
                      <w:sz w:val="20"/>
                      <w:szCs w:val="20"/>
                    </w:rPr>
                  </w:pPr>
                </w:p>
              </w:tc>
              <w:tc>
                <w:tcPr>
                  <w:tcW w:w="3823" w:type="dxa"/>
                </w:tcPr>
                <w:p w14:paraId="4845DAA8" w14:textId="77777777" w:rsidR="00E31333" w:rsidRPr="00E31333" w:rsidRDefault="00E31333" w:rsidP="00E31333">
                  <w:pPr>
                    <w:rPr>
                      <w:iCs/>
                      <w:sz w:val="20"/>
                      <w:szCs w:val="20"/>
                    </w:rPr>
                  </w:pPr>
                  <w:r w:rsidRPr="00E31333">
                    <w:rPr>
                      <w:iCs/>
                      <w:sz w:val="20"/>
                      <w:szCs w:val="20"/>
                    </w:rPr>
                    <w:t>Execute the Hour-Ahead Sequence, including HRUC, beginning with the second hour of the Operating Period</w:t>
                  </w:r>
                </w:p>
                <w:p w14:paraId="3AE231C1" w14:textId="77777777" w:rsidR="00E31333" w:rsidRPr="00E31333" w:rsidRDefault="00E31333" w:rsidP="00E31333">
                  <w:pPr>
                    <w:rPr>
                      <w:iCs/>
                      <w:sz w:val="20"/>
                      <w:szCs w:val="20"/>
                    </w:rPr>
                  </w:pPr>
                </w:p>
                <w:p w14:paraId="129B80F9" w14:textId="77777777" w:rsidR="00E31333" w:rsidRPr="00E31333" w:rsidRDefault="00E31333" w:rsidP="00E31333">
                  <w:pPr>
                    <w:rPr>
                      <w:iCs/>
                      <w:sz w:val="20"/>
                      <w:szCs w:val="20"/>
                    </w:rPr>
                  </w:pPr>
                  <w:r w:rsidRPr="00E31333">
                    <w:rPr>
                      <w:iCs/>
                      <w:sz w:val="20"/>
                      <w:szCs w:val="20"/>
                    </w:rPr>
                    <w:t>Review the list of Off-Line Available Resources with a start-up time of one hour or less</w:t>
                  </w:r>
                </w:p>
                <w:p w14:paraId="72AF8B59" w14:textId="77777777" w:rsidR="00E31333" w:rsidRPr="00E31333" w:rsidRDefault="00E31333" w:rsidP="00E31333">
                  <w:pPr>
                    <w:rPr>
                      <w:iCs/>
                      <w:sz w:val="20"/>
                      <w:szCs w:val="20"/>
                    </w:rPr>
                  </w:pPr>
                </w:p>
                <w:p w14:paraId="5381CCB1" w14:textId="77777777" w:rsidR="00E31333" w:rsidRPr="00E31333" w:rsidRDefault="00E31333" w:rsidP="00E31333">
                  <w:pPr>
                    <w:rPr>
                      <w:iCs/>
                      <w:sz w:val="20"/>
                      <w:szCs w:val="20"/>
                    </w:rPr>
                  </w:pPr>
                  <w:r w:rsidRPr="00E31333">
                    <w:rPr>
                      <w:iCs/>
                      <w:sz w:val="20"/>
                      <w:szCs w:val="20"/>
                    </w:rPr>
                    <w:t>Review and communicate HRUC commitments and Direct Current Tie (DC Tie) Schedule curtailments</w:t>
                  </w:r>
                </w:p>
                <w:p w14:paraId="359689C7" w14:textId="77777777" w:rsidR="00E31333" w:rsidRPr="00E31333" w:rsidRDefault="00E31333" w:rsidP="00E31333">
                  <w:pPr>
                    <w:rPr>
                      <w:iCs/>
                      <w:sz w:val="20"/>
                      <w:szCs w:val="20"/>
                    </w:rPr>
                  </w:pPr>
                </w:p>
                <w:p w14:paraId="6B306B36" w14:textId="77777777" w:rsidR="00E31333" w:rsidRPr="00E31333" w:rsidRDefault="00E31333" w:rsidP="00E31333">
                  <w:pPr>
                    <w:rPr>
                      <w:iCs/>
                      <w:sz w:val="20"/>
                      <w:szCs w:val="20"/>
                    </w:rPr>
                  </w:pPr>
                  <w:r w:rsidRPr="00E31333">
                    <w:rPr>
                      <w:iCs/>
                      <w:sz w:val="20"/>
                      <w:szCs w:val="20"/>
                    </w:rPr>
                    <w:t>Snapshot the Scheduled Power Consumption for Controllable Load Resources</w:t>
                  </w:r>
                </w:p>
              </w:tc>
            </w:tr>
            <w:tr w:rsidR="00E31333" w:rsidRPr="00E31333" w14:paraId="5F235413" w14:textId="77777777" w:rsidTr="001C64CD">
              <w:trPr>
                <w:cantSplit/>
                <w:trHeight w:val="395"/>
              </w:trPr>
              <w:tc>
                <w:tcPr>
                  <w:tcW w:w="2276" w:type="dxa"/>
                </w:tcPr>
                <w:p w14:paraId="4D06CD48" w14:textId="77777777" w:rsidR="00E31333" w:rsidRPr="00E31333" w:rsidRDefault="00E31333" w:rsidP="00E31333">
                  <w:pPr>
                    <w:spacing w:after="60"/>
                    <w:rPr>
                      <w:iCs/>
                      <w:sz w:val="20"/>
                      <w:szCs w:val="20"/>
                    </w:rPr>
                  </w:pPr>
                  <w:r w:rsidRPr="00E31333">
                    <w:rPr>
                      <w:iCs/>
                      <w:sz w:val="20"/>
                      <w:szCs w:val="20"/>
                    </w:rPr>
                    <w:t>SCED run</w:t>
                  </w:r>
                </w:p>
              </w:tc>
              <w:tc>
                <w:tcPr>
                  <w:tcW w:w="3477" w:type="dxa"/>
                </w:tcPr>
                <w:p w14:paraId="18FE211E" w14:textId="77777777" w:rsidR="00E31333" w:rsidRPr="00E31333" w:rsidRDefault="00E31333" w:rsidP="00E31333">
                  <w:pPr>
                    <w:spacing w:after="60"/>
                    <w:rPr>
                      <w:iCs/>
                      <w:sz w:val="20"/>
                      <w:szCs w:val="20"/>
                    </w:rPr>
                  </w:pPr>
                </w:p>
              </w:tc>
              <w:tc>
                <w:tcPr>
                  <w:tcW w:w="3823" w:type="dxa"/>
                </w:tcPr>
                <w:p w14:paraId="68494D32" w14:textId="77777777" w:rsidR="00E31333" w:rsidRPr="00E31333" w:rsidRDefault="00E31333" w:rsidP="00E31333">
                  <w:pPr>
                    <w:spacing w:after="60"/>
                    <w:rPr>
                      <w:iCs/>
                      <w:sz w:val="20"/>
                      <w:szCs w:val="20"/>
                    </w:rPr>
                  </w:pPr>
                  <w:r w:rsidRPr="00E31333">
                    <w:rPr>
                      <w:iCs/>
                      <w:sz w:val="20"/>
                      <w:szCs w:val="20"/>
                    </w:rPr>
                    <w:t>Execute SCED and pricing run to determine impact of reliability deployments on energy and Ancillary Service prices</w:t>
                  </w:r>
                </w:p>
              </w:tc>
            </w:tr>
            <w:tr w:rsidR="00E31333" w:rsidRPr="00E31333" w14:paraId="53C29EDA" w14:textId="77777777" w:rsidTr="001C64CD">
              <w:trPr>
                <w:trHeight w:val="576"/>
              </w:trPr>
              <w:tc>
                <w:tcPr>
                  <w:tcW w:w="2276" w:type="dxa"/>
                </w:tcPr>
                <w:p w14:paraId="695D3FBB" w14:textId="77777777" w:rsidR="00E31333" w:rsidRPr="00E31333" w:rsidRDefault="00E31333" w:rsidP="00E31333">
                  <w:pPr>
                    <w:spacing w:after="60"/>
                    <w:rPr>
                      <w:iCs/>
                      <w:sz w:val="20"/>
                      <w:szCs w:val="20"/>
                    </w:rPr>
                  </w:pPr>
                  <w:r w:rsidRPr="00E31333">
                    <w:rPr>
                      <w:iCs/>
                      <w:sz w:val="20"/>
                      <w:szCs w:val="20"/>
                    </w:rPr>
                    <w:t>During the Operating Hour</w:t>
                  </w:r>
                </w:p>
              </w:tc>
              <w:tc>
                <w:tcPr>
                  <w:tcW w:w="3477" w:type="dxa"/>
                </w:tcPr>
                <w:p w14:paraId="3962D92D" w14:textId="77777777" w:rsidR="00E31333" w:rsidRPr="00E31333" w:rsidRDefault="00E31333" w:rsidP="00E31333">
                  <w:pPr>
                    <w:rPr>
                      <w:iCs/>
                      <w:sz w:val="20"/>
                      <w:szCs w:val="20"/>
                    </w:rPr>
                  </w:pPr>
                  <w:r w:rsidRPr="00E31333">
                    <w:rPr>
                      <w:iCs/>
                      <w:sz w:val="20"/>
                      <w:szCs w:val="20"/>
                    </w:rPr>
                    <w:t>Acknowledge receipt of Dispatch Instructions</w:t>
                  </w:r>
                </w:p>
                <w:p w14:paraId="203270EF" w14:textId="77777777" w:rsidR="00E31333" w:rsidRPr="00E31333" w:rsidRDefault="00E31333" w:rsidP="00E31333">
                  <w:pPr>
                    <w:rPr>
                      <w:iCs/>
                      <w:sz w:val="20"/>
                      <w:szCs w:val="20"/>
                    </w:rPr>
                  </w:pPr>
                </w:p>
                <w:p w14:paraId="4A2355A5" w14:textId="77777777" w:rsidR="00E31333" w:rsidRPr="00E31333" w:rsidRDefault="00E31333" w:rsidP="00E31333">
                  <w:pPr>
                    <w:rPr>
                      <w:iCs/>
                      <w:sz w:val="20"/>
                      <w:szCs w:val="20"/>
                    </w:rPr>
                  </w:pPr>
                  <w:r w:rsidRPr="00E31333">
                    <w:rPr>
                      <w:iCs/>
                      <w:sz w:val="20"/>
                      <w:szCs w:val="20"/>
                    </w:rPr>
                    <w:t>Comply with Dispatch Instruction</w:t>
                  </w:r>
                </w:p>
                <w:p w14:paraId="48996618" w14:textId="77777777" w:rsidR="00E31333" w:rsidRPr="00E31333" w:rsidRDefault="00E31333" w:rsidP="00E31333">
                  <w:pPr>
                    <w:rPr>
                      <w:iCs/>
                      <w:sz w:val="20"/>
                      <w:szCs w:val="20"/>
                    </w:rPr>
                  </w:pPr>
                  <w:r w:rsidRPr="00E31333">
                    <w:rPr>
                      <w:iCs/>
                      <w:sz w:val="20"/>
                      <w:szCs w:val="20"/>
                    </w:rPr>
                    <w:t xml:space="preserve"> </w:t>
                  </w:r>
                </w:p>
                <w:p w14:paraId="3FEE87AD" w14:textId="77777777" w:rsidR="00E31333" w:rsidRPr="00E31333" w:rsidRDefault="00E31333" w:rsidP="00E31333">
                  <w:pPr>
                    <w:rPr>
                      <w:iCs/>
                      <w:sz w:val="20"/>
                      <w:szCs w:val="20"/>
                    </w:rPr>
                  </w:pPr>
                  <w:r w:rsidRPr="00E31333">
                    <w:rPr>
                      <w:iCs/>
                      <w:sz w:val="20"/>
                      <w:szCs w:val="20"/>
                    </w:rPr>
                    <w:t>Review Resource Status to assure current state of the Resources is properly telemetered</w:t>
                  </w:r>
                </w:p>
                <w:p w14:paraId="3CD7D356" w14:textId="77777777" w:rsidR="00E31333" w:rsidRPr="00E31333" w:rsidRDefault="00E31333" w:rsidP="00E31333">
                  <w:pPr>
                    <w:rPr>
                      <w:iCs/>
                      <w:sz w:val="20"/>
                      <w:szCs w:val="20"/>
                    </w:rPr>
                  </w:pPr>
                </w:p>
                <w:p w14:paraId="3ED35BC4" w14:textId="77777777" w:rsidR="00E31333" w:rsidRPr="00E31333" w:rsidRDefault="00E31333" w:rsidP="00E31333">
                  <w:pPr>
                    <w:rPr>
                      <w:iCs/>
                      <w:sz w:val="20"/>
                      <w:szCs w:val="20"/>
                    </w:rPr>
                  </w:pPr>
                  <w:r w:rsidRPr="00E31333">
                    <w:rPr>
                      <w:iCs/>
                      <w:sz w:val="20"/>
                      <w:szCs w:val="20"/>
                    </w:rPr>
                    <w:t>Update COP and telemetry with actual Resource Status and limits and Ancillary Service capabilities</w:t>
                  </w:r>
                </w:p>
                <w:p w14:paraId="4D7439A8" w14:textId="77777777" w:rsidR="00E31333" w:rsidRPr="00E31333" w:rsidRDefault="00E31333" w:rsidP="00E31333">
                  <w:pPr>
                    <w:rPr>
                      <w:iCs/>
                      <w:sz w:val="20"/>
                      <w:szCs w:val="20"/>
                    </w:rPr>
                  </w:pPr>
                </w:p>
                <w:p w14:paraId="7ED4B87F" w14:textId="77777777" w:rsidR="00E31333" w:rsidRPr="00E31333" w:rsidRDefault="00E31333" w:rsidP="00E31333">
                  <w:pPr>
                    <w:rPr>
                      <w:iCs/>
                      <w:sz w:val="20"/>
                      <w:szCs w:val="20"/>
                    </w:rPr>
                  </w:pPr>
                  <w:r w:rsidRPr="00E31333">
                    <w:rPr>
                      <w:iCs/>
                      <w:sz w:val="20"/>
                      <w:szCs w:val="20"/>
                    </w:rPr>
                    <w:t>Submit and update Ancillary Service Offers</w:t>
                  </w:r>
                </w:p>
                <w:p w14:paraId="41B6D181" w14:textId="77777777" w:rsidR="00E31333" w:rsidRPr="00E31333" w:rsidRDefault="00E31333" w:rsidP="00E31333">
                  <w:pPr>
                    <w:rPr>
                      <w:iCs/>
                      <w:sz w:val="20"/>
                      <w:szCs w:val="20"/>
                    </w:rPr>
                  </w:pPr>
                </w:p>
                <w:p w14:paraId="1D9014F6" w14:textId="77777777" w:rsidR="00E31333" w:rsidRPr="00E31333" w:rsidRDefault="00E31333" w:rsidP="00E31333">
                  <w:pPr>
                    <w:rPr>
                      <w:iCs/>
                      <w:sz w:val="20"/>
                      <w:szCs w:val="20"/>
                    </w:rPr>
                  </w:pPr>
                  <w:r w:rsidRPr="00E31333">
                    <w:rPr>
                      <w:iCs/>
                      <w:sz w:val="20"/>
                      <w:szCs w:val="20"/>
                    </w:rPr>
                    <w:t xml:space="preserve">Communicate Resource Forced Outages to ERCOT </w:t>
                  </w:r>
                </w:p>
                <w:p w14:paraId="3B80E5B4" w14:textId="77777777" w:rsidR="00E31333" w:rsidRPr="00E31333" w:rsidRDefault="00E31333" w:rsidP="00E31333">
                  <w:pPr>
                    <w:rPr>
                      <w:iCs/>
                      <w:sz w:val="20"/>
                      <w:szCs w:val="20"/>
                    </w:rPr>
                  </w:pPr>
                </w:p>
                <w:p w14:paraId="6CA183A1" w14:textId="77777777" w:rsidR="003776DC" w:rsidRDefault="003776DC" w:rsidP="003776DC">
                  <w:pPr>
                    <w:pStyle w:val="TableBody"/>
                    <w:spacing w:after="0"/>
                    <w:rPr>
                      <w:ins w:id="159" w:author="ERCOT 020821" w:date="2021-02-04T10:55:00Z"/>
                    </w:rPr>
                  </w:pPr>
                </w:p>
                <w:p w14:paraId="0B439ED1" w14:textId="77777777" w:rsidR="003776DC" w:rsidRDefault="003776DC" w:rsidP="003776DC">
                  <w:pPr>
                    <w:pStyle w:val="TableBody"/>
                    <w:spacing w:after="0"/>
                    <w:rPr>
                      <w:ins w:id="160" w:author="ERCOT 020821" w:date="2021-02-04T10:55:00Z"/>
                    </w:rPr>
                  </w:pPr>
                  <w:ins w:id="161" w:author="ERCOT 020821" w:date="2021-02-04T10:55:00Z">
                    <w:r>
                      <w:t xml:space="preserve">Submit and update Energy Offer Curves and/or Real-Time Market (RTM) Energy Bids </w:t>
                    </w:r>
                  </w:ins>
                </w:p>
                <w:p w14:paraId="5AF8F70A" w14:textId="77777777" w:rsidR="00E31333" w:rsidRPr="00E31333" w:rsidRDefault="00E31333" w:rsidP="00E31333">
                  <w:pPr>
                    <w:rPr>
                      <w:iCs/>
                      <w:sz w:val="20"/>
                      <w:szCs w:val="20"/>
                    </w:rPr>
                  </w:pPr>
                </w:p>
              </w:tc>
              <w:tc>
                <w:tcPr>
                  <w:tcW w:w="3823" w:type="dxa"/>
                </w:tcPr>
                <w:p w14:paraId="1C2A33DF" w14:textId="77777777" w:rsidR="00E31333" w:rsidRPr="00E31333" w:rsidRDefault="00E31333" w:rsidP="00E31333">
                  <w:pPr>
                    <w:spacing w:after="240"/>
                    <w:rPr>
                      <w:iCs/>
                      <w:sz w:val="20"/>
                      <w:szCs w:val="20"/>
                    </w:rPr>
                  </w:pPr>
                  <w:r w:rsidRPr="00E31333">
                    <w:rPr>
                      <w:iCs/>
                      <w:sz w:val="20"/>
                      <w:szCs w:val="20"/>
                    </w:rPr>
                    <w:t xml:space="preserve">Communicate all binding Base Points, Updated Desired Set Points (UDSPs), Ancillary Service awards, Dispatch Instructions, LMPs for energy, Real-Time MCPCs for Ancillary Services, and for the pricing run </w:t>
                  </w:r>
                  <w:r w:rsidRPr="00E31333">
                    <w:rPr>
                      <w:sz w:val="20"/>
                      <w:szCs w:val="20"/>
                    </w:rPr>
                    <w:t xml:space="preserve">as described in Section 6.5.7.3.1, Determination of Real-Time Reliability Deployment Price Adders, </w:t>
                  </w:r>
                  <w:r w:rsidRPr="00E31333">
                    <w:rPr>
                      <w:iCs/>
                      <w:sz w:val="20"/>
                      <w:szCs w:val="20"/>
                    </w:rPr>
                    <w:t>the total Reliability Unit Commitment (RUC)/Reliability Must-Run (RMR) MW relaxed, total Load Resource MW deployed that is added to the Demand</w:t>
                  </w:r>
                  <w:r w:rsidRPr="00E31333">
                    <w:rPr>
                      <w:sz w:val="20"/>
                      <w:szCs w:val="20"/>
                    </w:rPr>
                    <w:t>, total Transmission and/or Distribution Service Provider (TDSP) standard offer Load management MW deployed that is added to the Demand,</w:t>
                  </w:r>
                  <w:r w:rsidRPr="00E31333">
                    <w:rPr>
                      <w:iCs/>
                      <w:sz w:val="20"/>
                      <w:szCs w:val="20"/>
                    </w:rPr>
                    <w:t xml:space="preserve"> total Emergency Response Service (ERS) MW deployed that is added 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1A14A172" w14:textId="77777777" w:rsidR="00E31333" w:rsidRPr="00E31333" w:rsidRDefault="00E31333" w:rsidP="00E31333">
                  <w:pPr>
                    <w:spacing w:before="240"/>
                    <w:rPr>
                      <w:iCs/>
                      <w:sz w:val="20"/>
                      <w:szCs w:val="20"/>
                    </w:rPr>
                  </w:pPr>
                  <w:r w:rsidRPr="00E31333">
                    <w:rPr>
                      <w:iCs/>
                      <w:sz w:val="20"/>
                      <w:szCs w:val="20"/>
                    </w:rPr>
                    <w:lastRenderedPageBreak/>
                    <w:t>Monitor Resource Status and identify discrepancies between COP and telemetered Resource Status</w:t>
                  </w:r>
                </w:p>
                <w:p w14:paraId="24824511" w14:textId="77777777" w:rsidR="00E31333" w:rsidRPr="00E31333" w:rsidRDefault="00E31333" w:rsidP="00E31333">
                  <w:pPr>
                    <w:rPr>
                      <w:iCs/>
                      <w:sz w:val="20"/>
                      <w:szCs w:val="20"/>
                    </w:rPr>
                  </w:pPr>
                </w:p>
                <w:p w14:paraId="34A06EEC" w14:textId="77777777" w:rsidR="00E31333" w:rsidRPr="00E31333" w:rsidRDefault="00E31333" w:rsidP="00E31333">
                  <w:pPr>
                    <w:rPr>
                      <w:iCs/>
                      <w:sz w:val="20"/>
                      <w:szCs w:val="20"/>
                    </w:rPr>
                  </w:pPr>
                  <w:r w:rsidRPr="00E31333">
                    <w:rPr>
                      <w:iCs/>
                      <w:sz w:val="20"/>
                      <w:szCs w:val="20"/>
                    </w:rPr>
                    <w:t>Restart Real-Time Sequence on major change of Resource or Transmission Element Status</w:t>
                  </w:r>
                </w:p>
                <w:p w14:paraId="09CC3419" w14:textId="77777777" w:rsidR="00E31333" w:rsidRPr="00E31333" w:rsidRDefault="00E31333" w:rsidP="00E31333">
                  <w:pPr>
                    <w:rPr>
                      <w:iCs/>
                      <w:sz w:val="20"/>
                      <w:szCs w:val="20"/>
                    </w:rPr>
                  </w:pPr>
                </w:p>
                <w:p w14:paraId="79F746D2" w14:textId="77777777" w:rsidR="00E31333" w:rsidRPr="00E31333" w:rsidRDefault="00E31333" w:rsidP="00E31333">
                  <w:pPr>
                    <w:rPr>
                      <w:b/>
                      <w:iCs/>
                      <w:sz w:val="20"/>
                      <w:szCs w:val="20"/>
                    </w:rPr>
                  </w:pPr>
                  <w:r w:rsidRPr="00E31333">
                    <w:rPr>
                      <w:iCs/>
                      <w:sz w:val="20"/>
                      <w:szCs w:val="20"/>
                    </w:rPr>
                    <w:t>Monitor ERCOT total system capacity providing Ancillary Services</w:t>
                  </w:r>
                  <w:r w:rsidRPr="00E31333">
                    <w:rPr>
                      <w:b/>
                      <w:iCs/>
                      <w:sz w:val="20"/>
                      <w:szCs w:val="20"/>
                    </w:rPr>
                    <w:t xml:space="preserve"> </w:t>
                  </w:r>
                </w:p>
                <w:p w14:paraId="1E64D8C8" w14:textId="77777777" w:rsidR="00E31333" w:rsidRPr="00E31333" w:rsidRDefault="00E31333" w:rsidP="00E31333">
                  <w:pPr>
                    <w:rPr>
                      <w:iCs/>
                      <w:sz w:val="20"/>
                      <w:szCs w:val="20"/>
                    </w:rPr>
                  </w:pPr>
                </w:p>
                <w:p w14:paraId="1DDD391D" w14:textId="77777777" w:rsidR="00E31333" w:rsidRPr="00E31333" w:rsidRDefault="00E31333" w:rsidP="00E31333">
                  <w:pPr>
                    <w:rPr>
                      <w:iCs/>
                      <w:sz w:val="20"/>
                      <w:szCs w:val="20"/>
                    </w:rPr>
                  </w:pPr>
                  <w:r w:rsidRPr="00E31333">
                    <w:rPr>
                      <w:iCs/>
                      <w:sz w:val="20"/>
                      <w:szCs w:val="20"/>
                    </w:rPr>
                    <w:t>Validate COP information</w:t>
                  </w:r>
                </w:p>
                <w:p w14:paraId="4AE4D9D0" w14:textId="77777777" w:rsidR="00E31333" w:rsidRPr="00E31333" w:rsidRDefault="00E31333" w:rsidP="00E31333">
                  <w:pPr>
                    <w:rPr>
                      <w:iCs/>
                      <w:sz w:val="20"/>
                      <w:szCs w:val="20"/>
                    </w:rPr>
                  </w:pPr>
                </w:p>
                <w:p w14:paraId="4884D6F4" w14:textId="77777777" w:rsidR="00E31333" w:rsidRPr="00E31333" w:rsidRDefault="00E31333" w:rsidP="00E31333">
                  <w:pPr>
                    <w:rPr>
                      <w:iCs/>
                      <w:sz w:val="20"/>
                      <w:szCs w:val="20"/>
                    </w:rPr>
                  </w:pPr>
                  <w:r w:rsidRPr="00E31333">
                    <w:rPr>
                      <w:iCs/>
                      <w:sz w:val="20"/>
                      <w:szCs w:val="20"/>
                    </w:rPr>
                    <w:t>Monitor ERCOT control performance</w:t>
                  </w:r>
                </w:p>
                <w:p w14:paraId="2B37390A" w14:textId="77777777" w:rsidR="00E31333" w:rsidRPr="00E31333" w:rsidRDefault="00E31333" w:rsidP="00E31333">
                  <w:pPr>
                    <w:rPr>
                      <w:iCs/>
                      <w:sz w:val="20"/>
                      <w:szCs w:val="20"/>
                    </w:rPr>
                  </w:pPr>
                </w:p>
                <w:p w14:paraId="00940BC7" w14:textId="77777777" w:rsidR="00E31333" w:rsidRPr="00E31333" w:rsidRDefault="00E31333" w:rsidP="00E31333">
                  <w:pPr>
                    <w:spacing w:after="240"/>
                    <w:rPr>
                      <w:iCs/>
                      <w:sz w:val="20"/>
                      <w:szCs w:val="20"/>
                    </w:rPr>
                  </w:pPr>
                  <w:r w:rsidRPr="00E31333">
                    <w:rPr>
                      <w:iCs/>
                      <w:sz w:val="20"/>
                      <w:szCs w:val="20"/>
                    </w:rPr>
                    <w:t xml:space="preserve">Distribute by ICCP, and post on the ERCOT website, System Lambda and the LMPs for each Resource Node, Load Zone and Hub, and Real-Time MCPCs for each Ancillary Service, and for the pricing run </w:t>
                  </w:r>
                  <w:r w:rsidRPr="00E31333">
                    <w:rPr>
                      <w:sz w:val="20"/>
                      <w:szCs w:val="20"/>
                    </w:rPr>
                    <w:t xml:space="preserve">as described in Section 6.5.7.3.1 </w:t>
                  </w:r>
                  <w:r w:rsidRPr="00E31333">
                    <w:rPr>
                      <w:iCs/>
                      <w:sz w:val="20"/>
                      <w:szCs w:val="20"/>
                    </w:rPr>
                    <w:t xml:space="preserve">the total RUC/RMR MW relaxed, total Load Resource MW deployed that is added to the Demand, total ERS MW deployed that is added to the Demand, </w:t>
                  </w:r>
                  <w:r w:rsidRPr="00E31333">
                    <w:rPr>
                      <w:sz w:val="20"/>
                      <w:szCs w:val="20"/>
                    </w:rPr>
                    <w:t xml:space="preserve">total TDSP standard offer Load management MW deployed that is added to the Demand, </w:t>
                  </w:r>
                  <w:r w:rsidRPr="00E31333">
                    <w:rPr>
                      <w:iCs/>
                      <w:sz w:val="20"/>
                      <w:szCs w:val="20"/>
                    </w:rPr>
                    <w:t xml:space="preserve">total ERCOT-directed DC Tie MW that is added to or subtracted from the Demand, total BLT MW that is added to or subtracted from the Demand, Real-Time Reliability Deployment Price Adder for Energy, and Real-Time Reliability Deployment Price Adders for Ancillary Service created for each SCED process.  These prices shall be posted immediately subsequent to deployment of Base Points and Ancillary Service awards from SCED with the time stamp the prices are effective </w:t>
                  </w:r>
                </w:p>
                <w:p w14:paraId="4A948E49" w14:textId="77777777" w:rsidR="00E31333" w:rsidRPr="00E31333" w:rsidRDefault="00E31333" w:rsidP="00E31333">
                  <w:pPr>
                    <w:spacing w:after="240"/>
                    <w:rPr>
                      <w:iCs/>
                      <w:sz w:val="20"/>
                      <w:szCs w:val="20"/>
                    </w:rPr>
                  </w:pPr>
                  <w:r w:rsidRPr="00E31333">
                    <w:rPr>
                      <w:iCs/>
                      <w:sz w:val="20"/>
                      <w:szCs w:val="20"/>
                    </w:rPr>
                    <w:t>Post on the ERCOT website the nodal prices for Settlement Only Distribution Generators (SODGs) and Settlement Only Transmission Generators (SOTGs).  These prices shall include Real-Time Reliability Deployment Price Adders for Energy created for each SCED process.  These prices shall be posted immediately subsequent to deployment of Base Points from SCED with the time stamp the prices are effective</w:t>
                  </w:r>
                </w:p>
                <w:p w14:paraId="40235AD1" w14:textId="77777777" w:rsidR="00E31333" w:rsidRPr="00E31333" w:rsidRDefault="00E31333" w:rsidP="00E31333">
                  <w:pPr>
                    <w:spacing w:before="240"/>
                    <w:rPr>
                      <w:iCs/>
                      <w:sz w:val="20"/>
                      <w:szCs w:val="20"/>
                    </w:rPr>
                  </w:pPr>
                  <w:r w:rsidRPr="00E31333">
                    <w:rPr>
                      <w:iCs/>
                      <w:sz w:val="20"/>
                      <w:szCs w:val="20"/>
                    </w:rPr>
                    <w:t xml:space="preserve">Post LMPs for each Electrical Bus on the ERCOT website.  These prices shall be posted immediately subsequent to </w:t>
                  </w:r>
                  <w:r w:rsidRPr="00E31333">
                    <w:rPr>
                      <w:iCs/>
                      <w:sz w:val="20"/>
                      <w:szCs w:val="20"/>
                    </w:rPr>
                    <w:lastRenderedPageBreak/>
                    <w:t>deployment of Base Points from each binding SCED with the time stamp the prices are effective</w:t>
                  </w:r>
                </w:p>
                <w:p w14:paraId="275FD021" w14:textId="77777777" w:rsidR="00E31333" w:rsidRPr="00E31333" w:rsidRDefault="00E31333" w:rsidP="00E31333">
                  <w:pPr>
                    <w:spacing w:before="240"/>
                    <w:rPr>
                      <w:iCs/>
                      <w:sz w:val="20"/>
                      <w:szCs w:val="20"/>
                    </w:rPr>
                  </w:pPr>
                  <w:r w:rsidRPr="00E31333">
                    <w:rPr>
                      <w:iCs/>
                      <w:sz w:val="20"/>
                      <w:szCs w:val="20"/>
                    </w:rPr>
                    <w:t xml:space="preserve">Post every 15 minutes on the ERCOT website the aggregate net injection from </w:t>
                  </w:r>
                  <w:r w:rsidRPr="00E31333">
                    <w:rPr>
                      <w:sz w:val="20"/>
                      <w:szCs w:val="20"/>
                    </w:rPr>
                    <w:t>Settlement Only</w:t>
                  </w:r>
                  <w:r w:rsidRPr="00E31333">
                    <w:rPr>
                      <w:iCs/>
                      <w:sz w:val="20"/>
                      <w:szCs w:val="20"/>
                    </w:rPr>
                    <w:t xml:space="preserve"> Generators (SOGs) that provide Real-Time telemetry to ERCOT, consistent with paragraph (12) of Section 6.5.5.2, Operational Data Requirements.  This data shall not be displayed if less than five QSEs or less than 750 megawatts of net injection utilize the option to telemeter Real-Time output for use in the calculation of Real-Time Liability (RTL) as described in Section 16.11.4.3.2, Real-Time Liability Estimate.</w:t>
                  </w:r>
                </w:p>
                <w:p w14:paraId="21C0516A" w14:textId="77777777" w:rsidR="00E31333" w:rsidRPr="00E31333" w:rsidRDefault="00E31333" w:rsidP="00E31333">
                  <w:pPr>
                    <w:spacing w:before="240" w:after="240"/>
                    <w:rPr>
                      <w:iCs/>
                      <w:sz w:val="20"/>
                      <w:szCs w:val="20"/>
                    </w:rPr>
                  </w:pPr>
                  <w:r w:rsidRPr="00E31333">
                    <w:rPr>
                      <w:iCs/>
                      <w:sz w:val="20"/>
                      <w:szCs w:val="20"/>
                    </w:rPr>
                    <w:t xml:space="preserve">Post on the ERCOT website the projected non-binding LMPs for each Resource Node and Real-Time MCPCs for each Ancillary Service created by each SCED process </w:t>
                  </w:r>
                  <w:r w:rsidRPr="00E31333">
                    <w:rPr>
                      <w:sz w:val="20"/>
                      <w:szCs w:val="20"/>
                    </w:rPr>
                    <w:t>and for the projected non-binding pricing runs as described in Section 6.5.7.3.1 the total RUC/RMR MW relaxed, total Load Resource MW deployed that is added to Demand,</w:t>
                  </w:r>
                  <w:r w:rsidRPr="00E31333">
                    <w:rPr>
                      <w:iCs/>
                      <w:sz w:val="20"/>
                      <w:szCs w:val="20"/>
                    </w:rPr>
                    <w:t xml:space="preserve"> </w:t>
                  </w:r>
                  <w:r w:rsidRPr="00E31333">
                    <w:rPr>
                      <w:sz w:val="20"/>
                      <w:szCs w:val="20"/>
                    </w:rPr>
                    <w:t>total TDSP standard offer Load management MW deployed that is added to the Demand,</w:t>
                  </w:r>
                  <w:r w:rsidRPr="00E31333">
                    <w:rPr>
                      <w:rFonts w:ascii="Calibri" w:hAnsi="Calibri" w:cs="Calibri"/>
                      <w:color w:val="1F497D"/>
                      <w:sz w:val="20"/>
                      <w:szCs w:val="20"/>
                    </w:rPr>
                    <w:t xml:space="preserve"> </w:t>
                  </w:r>
                  <w:r w:rsidRPr="00E31333">
                    <w:rPr>
                      <w:iCs/>
                      <w:sz w:val="20"/>
                      <w:szCs w:val="20"/>
                    </w:rPr>
                    <w:t>total ERCOT-directed DC Tie MW that is added to or subtracted from the Demand, total BLT MW that is added to or subtracted from the Demand,</w:t>
                  </w:r>
                  <w:r w:rsidRPr="00E31333">
                    <w:rPr>
                      <w:sz w:val="20"/>
                      <w:szCs w:val="20"/>
                    </w:rPr>
                    <w:t xml:space="preserve"> total ERS MW deployed that are deployed that is added to the Demand, Real-Time Reliability Deployment Price Adder for Energy</w:t>
                  </w:r>
                  <w:r w:rsidRPr="00E31333">
                    <w:rPr>
                      <w:iCs/>
                      <w:sz w:val="20"/>
                      <w:szCs w:val="20"/>
                    </w:rPr>
                    <w:t>, Real-Time On-Line Reliability Deployment Price Adders for Ancillary Service,</w:t>
                  </w:r>
                  <w:r w:rsidRPr="00E31333">
                    <w:rPr>
                      <w:sz w:val="20"/>
                      <w:szCs w:val="20"/>
                    </w:rPr>
                    <w:t xml:space="preserve"> and</w:t>
                  </w:r>
                  <w:r w:rsidRPr="00E31333">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w:t>
                  </w:r>
                </w:p>
                <w:p w14:paraId="6A0017A9" w14:textId="77777777" w:rsidR="00E31333" w:rsidRPr="00E31333" w:rsidRDefault="00E31333" w:rsidP="00E31333">
                  <w:pPr>
                    <w:spacing w:before="240"/>
                    <w:rPr>
                      <w:iCs/>
                      <w:sz w:val="20"/>
                      <w:szCs w:val="20"/>
                    </w:rPr>
                  </w:pPr>
                  <w:r w:rsidRPr="00E31333">
                    <w:rPr>
                      <w:iCs/>
                      <w:sz w:val="20"/>
                      <w:szCs w:val="20"/>
                    </w:rPr>
                    <w:t xml:space="preserve">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w:t>
                  </w:r>
                  <w:r w:rsidRPr="00E31333">
                    <w:rPr>
                      <w:iCs/>
                      <w:sz w:val="20"/>
                      <w:szCs w:val="20"/>
                    </w:rPr>
                    <w:lastRenderedPageBreak/>
                    <w:t>be broken out by Ancillary Service sub-type, where applicable.</w:t>
                  </w:r>
                </w:p>
                <w:p w14:paraId="2098AB87" w14:textId="77777777" w:rsidR="00E31333" w:rsidRPr="00E31333" w:rsidRDefault="00E31333" w:rsidP="00E31333">
                  <w:pPr>
                    <w:rPr>
                      <w:iCs/>
                      <w:sz w:val="20"/>
                      <w:szCs w:val="20"/>
                    </w:rPr>
                  </w:pPr>
                </w:p>
                <w:p w14:paraId="1BF91A8F" w14:textId="77777777" w:rsidR="00E31333" w:rsidRPr="00E31333" w:rsidRDefault="00E31333" w:rsidP="00E31333">
                  <w:pPr>
                    <w:rPr>
                      <w:iCs/>
                      <w:sz w:val="20"/>
                      <w:szCs w:val="20"/>
                    </w:rPr>
                  </w:pPr>
                  <w:r w:rsidRPr="00E31333">
                    <w:rPr>
                      <w:iCs/>
                      <w:sz w:val="20"/>
                      <w:szCs w:val="20"/>
                    </w:rPr>
                    <w:t xml:space="preserve">Post each hour on the ERCOT website binding SCED Shadow Prices and active binding transmission constraints by Transmission Element name (contingency /overloaded element pairs) </w:t>
                  </w:r>
                </w:p>
                <w:p w14:paraId="3E7CA27C" w14:textId="77777777" w:rsidR="00E31333" w:rsidRPr="00E31333" w:rsidRDefault="00E31333" w:rsidP="00E31333">
                  <w:pPr>
                    <w:rPr>
                      <w:iCs/>
                      <w:sz w:val="20"/>
                      <w:szCs w:val="20"/>
                    </w:rPr>
                  </w:pPr>
                </w:p>
                <w:p w14:paraId="4E725446" w14:textId="77777777" w:rsidR="00E31333" w:rsidRPr="00E31333" w:rsidRDefault="00E31333" w:rsidP="00E31333">
                  <w:pPr>
                    <w:rPr>
                      <w:iCs/>
                      <w:sz w:val="20"/>
                      <w:szCs w:val="20"/>
                    </w:rPr>
                  </w:pPr>
                  <w:r w:rsidRPr="00E31333">
                    <w:rPr>
                      <w:iCs/>
                      <w:sz w:val="20"/>
                      <w:szCs w:val="20"/>
                    </w:rPr>
                    <w:t xml:space="preserve">Post on the ERCOT website, the Settlement Point Prices for each Settlement Point and the Real-Time price for each SODG and SOTG immediately following the end of each Settlement Interval  </w:t>
                  </w:r>
                </w:p>
                <w:p w14:paraId="1317EA7B" w14:textId="77777777" w:rsidR="00E31333" w:rsidRPr="00E31333" w:rsidRDefault="00E31333" w:rsidP="00E31333">
                  <w:pPr>
                    <w:tabs>
                      <w:tab w:val="left" w:pos="1350"/>
                    </w:tabs>
                    <w:spacing w:before="240"/>
                    <w:rPr>
                      <w:iCs/>
                      <w:sz w:val="20"/>
                      <w:szCs w:val="20"/>
                    </w:rPr>
                  </w:pPr>
                  <w:r w:rsidRPr="00E31333">
                    <w:rPr>
                      <w:iCs/>
                      <w:sz w:val="20"/>
                      <w:szCs w:val="20"/>
                    </w:rPr>
                    <w:t>By Settlement Interval, post the 15-minute Real-Time Reliability Deployment Price for Energy, and the 15-minute Real-Time Reliability Deployment Price for Ancillary Service for each of the Ancillary Services.</w:t>
                  </w:r>
                </w:p>
                <w:p w14:paraId="178B3D7D" w14:textId="77777777" w:rsidR="00E31333" w:rsidRPr="00E31333" w:rsidRDefault="00E31333" w:rsidP="00E31333">
                  <w:pPr>
                    <w:rPr>
                      <w:iCs/>
                      <w:sz w:val="20"/>
                      <w:szCs w:val="20"/>
                    </w:rPr>
                  </w:pPr>
                </w:p>
              </w:tc>
            </w:tr>
          </w:tbl>
          <w:p w14:paraId="6C55051B" w14:textId="77777777" w:rsidR="00E31333" w:rsidRPr="00E31333" w:rsidRDefault="00E31333" w:rsidP="00E31333">
            <w:pPr>
              <w:rPr>
                <w:iCs/>
                <w:szCs w:val="20"/>
              </w:rPr>
            </w:pPr>
          </w:p>
        </w:tc>
      </w:tr>
    </w:tbl>
    <w:p w14:paraId="0675AE0B" w14:textId="77777777" w:rsidR="00E31333" w:rsidRPr="00E31333" w:rsidRDefault="00E31333" w:rsidP="00E31333">
      <w:pPr>
        <w:spacing w:before="240" w:after="240"/>
        <w:ind w:left="720" w:hanging="720"/>
        <w:rPr>
          <w:szCs w:val="20"/>
        </w:rPr>
      </w:pPr>
      <w:r w:rsidRPr="00E31333">
        <w:rPr>
          <w:szCs w:val="20"/>
        </w:rPr>
        <w:lastRenderedPageBreak/>
        <w:t>(3)</w:t>
      </w:r>
      <w:r w:rsidRPr="00E31333">
        <w:rPr>
          <w:szCs w:val="20"/>
        </w:rPr>
        <w:tab/>
        <w:t>At the beginning of each hour, ERCOT shall post on the ERCOT website the following information:</w:t>
      </w:r>
    </w:p>
    <w:p w14:paraId="6BA2A114" w14:textId="77777777" w:rsidR="00E31333" w:rsidRPr="00E31333" w:rsidRDefault="00E31333" w:rsidP="00E31333">
      <w:pPr>
        <w:spacing w:after="240"/>
        <w:ind w:left="1440" w:hanging="720"/>
        <w:rPr>
          <w:szCs w:val="20"/>
        </w:rPr>
      </w:pPr>
      <w:r w:rsidRPr="00E31333">
        <w:rPr>
          <w:szCs w:val="20"/>
        </w:rPr>
        <w:t>(a)</w:t>
      </w:r>
      <w:r w:rsidRPr="00E31333">
        <w:rPr>
          <w:szCs w:val="20"/>
        </w:rPr>
        <w:tab/>
        <w:t>Changes in ERCOT System conditions that could affect the security and dynamic transmission limits of the ERCOT System, including:</w:t>
      </w:r>
    </w:p>
    <w:p w14:paraId="590A683C" w14:textId="77777777" w:rsidR="00E31333" w:rsidRPr="00E31333" w:rsidRDefault="00E31333" w:rsidP="00795A65">
      <w:pPr>
        <w:spacing w:after="240"/>
        <w:ind w:left="2160" w:hanging="720"/>
        <w:rPr>
          <w:szCs w:val="20"/>
        </w:rPr>
      </w:pPr>
      <w:r w:rsidRPr="00E31333">
        <w:rPr>
          <w:szCs w:val="20"/>
        </w:rPr>
        <w:t>(i)</w:t>
      </w:r>
      <w:r w:rsidRPr="00E31333">
        <w:rPr>
          <w:szCs w:val="20"/>
        </w:rPr>
        <w:tab/>
        <w:t>Changes or expected changes, in the status of Transmission Facilities as recorded in the Outage Scheduler for the remaining hours of the current Operating Day and all hours of the next Operating Day; and</w:t>
      </w:r>
    </w:p>
    <w:p w14:paraId="7F4DBC41" w14:textId="77777777" w:rsidR="00E31333" w:rsidRPr="00E31333" w:rsidRDefault="00E31333" w:rsidP="00795A65">
      <w:pPr>
        <w:spacing w:after="240"/>
        <w:ind w:left="2160" w:hanging="720"/>
        <w:rPr>
          <w:szCs w:val="20"/>
        </w:rPr>
      </w:pPr>
      <w:r w:rsidRPr="00E31333">
        <w:rPr>
          <w:szCs w:val="20"/>
        </w:rPr>
        <w:t>(ii)</w:t>
      </w:r>
      <w:r w:rsidRPr="00E31333">
        <w:rPr>
          <w:szCs w:val="20"/>
        </w:rPr>
        <w:tab/>
        <w:t>Any conditions such as adverse weather conditions as determined from the ERCOT-designated weather service;</w:t>
      </w:r>
    </w:p>
    <w:p w14:paraId="643C107B" w14:textId="77777777" w:rsidR="00E31333" w:rsidRPr="00E31333" w:rsidRDefault="00E31333" w:rsidP="00E31333">
      <w:pPr>
        <w:spacing w:after="240"/>
        <w:ind w:left="1440" w:hanging="720"/>
        <w:rPr>
          <w:szCs w:val="20"/>
        </w:rPr>
      </w:pPr>
      <w:r w:rsidRPr="00E31333">
        <w:rPr>
          <w:szCs w:val="20"/>
        </w:rPr>
        <w:t>(b)</w:t>
      </w:r>
      <w:r w:rsidRPr="00E31333">
        <w:rPr>
          <w:szCs w:val="20"/>
        </w:rPr>
        <w:tab/>
        <w:t>Updated system-wide Mid-Term Load Forecasts (MTLFs) for all forecast models available to ERCOT Operations, as well as an indicator for which forecast was in use by ERCOT at the time of publication;</w:t>
      </w:r>
    </w:p>
    <w:p w14:paraId="6F513D16" w14:textId="77777777" w:rsidR="00E31333" w:rsidRPr="00E31333" w:rsidRDefault="00E31333" w:rsidP="00E31333">
      <w:pPr>
        <w:spacing w:after="240"/>
        <w:ind w:left="1440" w:hanging="720"/>
        <w:rPr>
          <w:szCs w:val="20"/>
        </w:rPr>
      </w:pPr>
      <w:r w:rsidRPr="00E31333">
        <w:rPr>
          <w:szCs w:val="20"/>
        </w:rPr>
        <w:t>(c)</w:t>
      </w:r>
      <w:r w:rsidRPr="00E31333">
        <w:rPr>
          <w:szCs w:val="20"/>
        </w:rPr>
        <w:tab/>
        <w:t>The quantities of RMR Services deployed by ERCOT for each previous hour of the current Operating Day; and</w:t>
      </w:r>
    </w:p>
    <w:p w14:paraId="1AA15F3E" w14:textId="77777777" w:rsidR="00E31333" w:rsidRPr="00E31333" w:rsidRDefault="00E31333" w:rsidP="00E31333">
      <w:pPr>
        <w:spacing w:after="240"/>
        <w:ind w:left="1440" w:hanging="720"/>
        <w:rPr>
          <w:iCs/>
          <w:szCs w:val="20"/>
        </w:rPr>
      </w:pPr>
      <w:r w:rsidRPr="00E31333">
        <w:rPr>
          <w:szCs w:val="20"/>
        </w:rPr>
        <w:t>(d)</w:t>
      </w:r>
      <w:r w:rsidRPr="00E31333">
        <w:rPr>
          <w:szCs w:val="20"/>
        </w:rPr>
        <w:tab/>
        <w:t>Total ERCOT System Demand, from Real-Time operations, integrated over each Settlement Interval.</w:t>
      </w:r>
    </w:p>
    <w:p w14:paraId="3BCF96E1" w14:textId="77777777" w:rsidR="00E31333" w:rsidRPr="00E31333" w:rsidRDefault="00E31333" w:rsidP="00E31333">
      <w:pPr>
        <w:spacing w:after="240"/>
        <w:ind w:left="720" w:hanging="720"/>
        <w:rPr>
          <w:szCs w:val="20"/>
        </w:rPr>
      </w:pPr>
      <w:r w:rsidRPr="00E31333">
        <w:rPr>
          <w:szCs w:val="20"/>
        </w:rPr>
        <w:t>(4)</w:t>
      </w:r>
      <w:r w:rsidRPr="00E31333">
        <w:rPr>
          <w:szCs w:val="20"/>
        </w:rPr>
        <w:tab/>
        <w:t>No later than 0600, ERCOT shall post on the ERCOT website the actual system Load by Weather Zone, the actual system Load by Forecast Zone, and the actual system Load by Study Area for each hour of the previous Operating Day.</w:t>
      </w:r>
    </w:p>
    <w:p w14:paraId="25DC08E9" w14:textId="77777777" w:rsidR="00E31333" w:rsidRPr="00E31333" w:rsidRDefault="00E31333" w:rsidP="00E31333">
      <w:pPr>
        <w:spacing w:after="240"/>
        <w:ind w:left="720" w:hanging="720"/>
        <w:rPr>
          <w:iCs/>
          <w:szCs w:val="20"/>
        </w:rPr>
      </w:pPr>
      <w:r w:rsidRPr="00E31333">
        <w:rPr>
          <w:szCs w:val="20"/>
        </w:rPr>
        <w:lastRenderedPageBreak/>
        <w:t>(5)</w:t>
      </w:r>
      <w:r w:rsidRPr="00E31333">
        <w:rPr>
          <w:szCs w:val="20"/>
        </w:rPr>
        <w:tab/>
        <w:t xml:space="preserve">ERCOT shall provide notification to the market and post on the ERCOT website </w:t>
      </w:r>
      <w:r w:rsidRPr="00E31333">
        <w:rPr>
          <w:iCs/>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262F15B9" w14:textId="77777777" w:rsidTr="001C64CD">
        <w:trPr>
          <w:trHeight w:val="206"/>
        </w:trPr>
        <w:tc>
          <w:tcPr>
            <w:tcW w:w="9350" w:type="dxa"/>
            <w:shd w:val="pct12" w:color="auto" w:fill="auto"/>
          </w:tcPr>
          <w:p w14:paraId="054E9DF4" w14:textId="77777777" w:rsidR="00E31333" w:rsidRPr="00E31333" w:rsidRDefault="00E31333" w:rsidP="00E31333">
            <w:pPr>
              <w:spacing w:before="120" w:after="240"/>
              <w:rPr>
                <w:b/>
                <w:i/>
                <w:iCs/>
              </w:rPr>
            </w:pPr>
            <w:r w:rsidRPr="00E31333">
              <w:rPr>
                <w:b/>
                <w:i/>
                <w:iCs/>
              </w:rPr>
              <w:t>[NPRR1010:  Insert paragraphs (6) and (7) below upon system implementation of the Real-Time Co-Optimization (RTC) project:]</w:t>
            </w:r>
          </w:p>
          <w:p w14:paraId="340E3BCF" w14:textId="77777777" w:rsidR="00E31333" w:rsidRPr="00E31333" w:rsidRDefault="00E31333" w:rsidP="00E31333">
            <w:pPr>
              <w:spacing w:after="240"/>
              <w:ind w:left="720" w:hanging="720"/>
              <w:rPr>
                <w:iCs/>
                <w:szCs w:val="20"/>
              </w:rPr>
            </w:pPr>
            <w:r w:rsidRPr="00E31333">
              <w:rPr>
                <w:iCs/>
                <w:szCs w:val="20"/>
              </w:rPr>
              <w:t>(6)</w:t>
            </w:r>
            <w:r w:rsidRPr="00E31333">
              <w:rPr>
                <w:iCs/>
                <w:szCs w:val="20"/>
              </w:rPr>
              <w:tab/>
              <w:t>After every SCED run, ERCOT shall post to the ERCOT website the total capability of Resources available to provide the following Ancillary Service combinations, based on the Resource telemetry from the QSE and capped by the limits of the Resource, for the most recent SCED execution:</w:t>
            </w:r>
          </w:p>
          <w:p w14:paraId="21194772" w14:textId="77777777" w:rsidR="00E31333" w:rsidRPr="00E31333" w:rsidRDefault="00E31333" w:rsidP="00E31333">
            <w:pPr>
              <w:spacing w:after="240"/>
              <w:ind w:left="1440" w:hanging="720"/>
              <w:rPr>
                <w:color w:val="000000"/>
                <w:sz w:val="22"/>
                <w:szCs w:val="22"/>
              </w:rPr>
            </w:pPr>
            <w:r w:rsidRPr="00E31333">
              <w:rPr>
                <w:color w:val="000000"/>
                <w:szCs w:val="20"/>
              </w:rPr>
              <w:t>(a)</w:t>
            </w:r>
            <w:r w:rsidRPr="00E31333">
              <w:rPr>
                <w:color w:val="000000"/>
                <w:szCs w:val="20"/>
              </w:rPr>
              <w:tab/>
              <w:t>Capacity to provide Reg-Up, irrespective of whether it is capable of providing any other Ancillary Service;</w:t>
            </w:r>
          </w:p>
          <w:p w14:paraId="61D6B2AF" w14:textId="77777777" w:rsidR="00E31333" w:rsidRPr="00E31333" w:rsidRDefault="00E31333" w:rsidP="00E31333">
            <w:pPr>
              <w:spacing w:after="240"/>
              <w:ind w:left="1440" w:hanging="720"/>
              <w:rPr>
                <w:color w:val="000000"/>
                <w:szCs w:val="20"/>
              </w:rPr>
            </w:pPr>
            <w:r w:rsidRPr="00E31333">
              <w:rPr>
                <w:color w:val="000000"/>
                <w:szCs w:val="20"/>
              </w:rPr>
              <w:t>(b)</w:t>
            </w:r>
            <w:r w:rsidRPr="00E31333">
              <w:rPr>
                <w:color w:val="000000"/>
                <w:szCs w:val="20"/>
              </w:rPr>
              <w:tab/>
              <w:t>Capacity to provide RRS, irrespective of whether it is capable of providing any other Ancillary Service;</w:t>
            </w:r>
          </w:p>
          <w:p w14:paraId="0491CE5A" w14:textId="77777777" w:rsidR="00E31333" w:rsidRPr="00E31333" w:rsidRDefault="00E31333" w:rsidP="00E31333">
            <w:pPr>
              <w:spacing w:after="240"/>
              <w:ind w:left="1440" w:hanging="720"/>
              <w:rPr>
                <w:color w:val="000000"/>
                <w:szCs w:val="20"/>
              </w:rPr>
            </w:pPr>
            <w:r w:rsidRPr="00E31333">
              <w:rPr>
                <w:color w:val="000000"/>
                <w:szCs w:val="20"/>
              </w:rPr>
              <w:t>(c)</w:t>
            </w:r>
            <w:r w:rsidRPr="00E31333">
              <w:rPr>
                <w:color w:val="000000"/>
                <w:szCs w:val="20"/>
              </w:rPr>
              <w:tab/>
              <w:t>Capacity to provide ECRS, irrespective of whether it is capable of providing any other Ancillary Service;</w:t>
            </w:r>
          </w:p>
          <w:p w14:paraId="68A5FFF3" w14:textId="77777777" w:rsidR="00E31333" w:rsidRPr="00E31333" w:rsidRDefault="00E31333" w:rsidP="00E31333">
            <w:pPr>
              <w:spacing w:after="240"/>
              <w:ind w:left="1440" w:hanging="720"/>
              <w:rPr>
                <w:color w:val="000000"/>
                <w:szCs w:val="20"/>
              </w:rPr>
            </w:pPr>
            <w:r w:rsidRPr="00E31333">
              <w:rPr>
                <w:color w:val="000000"/>
                <w:szCs w:val="20"/>
              </w:rPr>
              <w:t>(d)</w:t>
            </w:r>
            <w:r w:rsidRPr="00E31333">
              <w:rPr>
                <w:color w:val="000000"/>
                <w:szCs w:val="20"/>
              </w:rPr>
              <w:tab/>
              <w:t>Capacity to provide Non-Spin, irrespective of whether it is capable of providing any other Ancillary Service;</w:t>
            </w:r>
          </w:p>
          <w:p w14:paraId="43590264" w14:textId="77777777" w:rsidR="00E31333" w:rsidRPr="00E31333" w:rsidRDefault="00E31333" w:rsidP="00E31333">
            <w:pPr>
              <w:spacing w:after="240"/>
              <w:ind w:left="1440" w:hanging="720"/>
              <w:rPr>
                <w:color w:val="000000"/>
                <w:szCs w:val="20"/>
              </w:rPr>
            </w:pPr>
            <w:r w:rsidRPr="00E31333">
              <w:rPr>
                <w:color w:val="000000"/>
                <w:szCs w:val="20"/>
              </w:rPr>
              <w:t>(e)</w:t>
            </w:r>
            <w:r w:rsidRPr="00E31333">
              <w:rPr>
                <w:color w:val="000000"/>
                <w:szCs w:val="20"/>
              </w:rPr>
              <w:tab/>
              <w:t>Capacity to provide Reg-Up, RRS, or both, irrespective of whether it is capable of providing ECRS or Non-Spin;</w:t>
            </w:r>
          </w:p>
          <w:p w14:paraId="48BD8C7F" w14:textId="77777777" w:rsidR="00E31333" w:rsidRPr="00E31333" w:rsidRDefault="00E31333" w:rsidP="00E31333">
            <w:pPr>
              <w:spacing w:after="240"/>
              <w:ind w:left="1440" w:hanging="720"/>
              <w:rPr>
                <w:color w:val="000000"/>
                <w:szCs w:val="20"/>
              </w:rPr>
            </w:pPr>
            <w:r w:rsidRPr="00E31333">
              <w:rPr>
                <w:color w:val="000000"/>
                <w:szCs w:val="20"/>
              </w:rPr>
              <w:t>(f)</w:t>
            </w:r>
            <w:r w:rsidRPr="00E31333">
              <w:rPr>
                <w:color w:val="000000"/>
                <w:szCs w:val="20"/>
              </w:rPr>
              <w:tab/>
              <w:t>Capacity to provide Reg-Up, RRS, ECRS, or any combination, irrespective of whether it is capable of providing Non-Spin;</w:t>
            </w:r>
          </w:p>
          <w:p w14:paraId="2AC3B9A2" w14:textId="77777777" w:rsidR="00E31333" w:rsidRPr="00E31333" w:rsidRDefault="00E31333" w:rsidP="00E31333">
            <w:pPr>
              <w:spacing w:after="240"/>
              <w:ind w:left="1440" w:hanging="720"/>
              <w:rPr>
                <w:color w:val="000000"/>
                <w:szCs w:val="20"/>
              </w:rPr>
            </w:pPr>
            <w:r w:rsidRPr="00E31333">
              <w:rPr>
                <w:color w:val="000000"/>
                <w:szCs w:val="20"/>
              </w:rPr>
              <w:t>(g)</w:t>
            </w:r>
            <w:r w:rsidRPr="00E31333">
              <w:rPr>
                <w:color w:val="000000"/>
                <w:szCs w:val="20"/>
              </w:rPr>
              <w:tab/>
              <w:t>Capacity to provide Reg-Up, RRS, ECRS, Non-Spin, or any combination; and</w:t>
            </w:r>
          </w:p>
          <w:p w14:paraId="31B538FF" w14:textId="77777777" w:rsidR="00E31333" w:rsidRPr="00E31333" w:rsidRDefault="00E31333" w:rsidP="00E31333">
            <w:pPr>
              <w:spacing w:after="240"/>
              <w:ind w:left="1440" w:hanging="720"/>
              <w:rPr>
                <w:iCs/>
                <w:szCs w:val="20"/>
              </w:rPr>
            </w:pPr>
            <w:r w:rsidRPr="00E31333">
              <w:rPr>
                <w:color w:val="000000"/>
                <w:szCs w:val="20"/>
              </w:rPr>
              <w:t>(h)</w:t>
            </w:r>
            <w:r w:rsidRPr="00E31333">
              <w:rPr>
                <w:color w:val="000000"/>
                <w:szCs w:val="20"/>
              </w:rPr>
              <w:tab/>
              <w:t>Capacity to provide Reg-Down</w:t>
            </w:r>
            <w:r w:rsidRPr="00E31333">
              <w:rPr>
                <w:iCs/>
                <w:szCs w:val="20"/>
              </w:rPr>
              <w:t>.</w:t>
            </w:r>
          </w:p>
          <w:p w14:paraId="10584A82" w14:textId="77777777" w:rsidR="00E31333" w:rsidRPr="00E31333" w:rsidRDefault="00E31333" w:rsidP="00E31333">
            <w:pPr>
              <w:spacing w:after="240"/>
              <w:ind w:left="720" w:hanging="720"/>
              <w:rPr>
                <w:iCs/>
                <w:szCs w:val="20"/>
              </w:rPr>
            </w:pPr>
            <w:r w:rsidRPr="00E31333">
              <w:rPr>
                <w:iCs/>
                <w:szCs w:val="20"/>
              </w:rPr>
              <w:t>(7)</w:t>
            </w:r>
            <w:r w:rsidRPr="00E31333">
              <w:rPr>
                <w:iCs/>
                <w:szCs w:val="20"/>
              </w:rPr>
              <w:tab/>
              <w:t>Each week, ERCOT shall post on the ERCOT website the historical SCED-interval data described in paragraph (6) above.</w:t>
            </w:r>
          </w:p>
        </w:tc>
      </w:tr>
    </w:tbl>
    <w:p w14:paraId="6C91CF42" w14:textId="77777777" w:rsidR="00FB434A" w:rsidRPr="0062517F" w:rsidRDefault="00FB434A" w:rsidP="00FB434A">
      <w:pPr>
        <w:keepNext/>
        <w:widowControl w:val="0"/>
        <w:tabs>
          <w:tab w:val="left" w:pos="1260"/>
        </w:tabs>
        <w:spacing w:before="480" w:after="240"/>
        <w:ind w:left="1260" w:hanging="1260"/>
        <w:outlineLvl w:val="3"/>
        <w:rPr>
          <w:b/>
          <w:bCs/>
          <w:snapToGrid w:val="0"/>
          <w:szCs w:val="20"/>
        </w:rPr>
      </w:pPr>
      <w:bookmarkStart w:id="162" w:name="_Toc397504922"/>
      <w:bookmarkStart w:id="163" w:name="_Toc402357050"/>
      <w:bookmarkStart w:id="164" w:name="_Toc422486430"/>
      <w:bookmarkStart w:id="165" w:name="_Toc433093282"/>
      <w:bookmarkStart w:id="166" w:name="_Toc433093440"/>
      <w:bookmarkStart w:id="167" w:name="_Toc440874670"/>
      <w:bookmarkStart w:id="168" w:name="_Toc448142225"/>
      <w:bookmarkStart w:id="169" w:name="_Toc448142382"/>
      <w:bookmarkStart w:id="170" w:name="_Toc458770218"/>
      <w:bookmarkStart w:id="171" w:name="_Toc459294186"/>
      <w:bookmarkStart w:id="172" w:name="_Toc463262679"/>
      <w:bookmarkStart w:id="173" w:name="_Toc468286751"/>
      <w:bookmarkStart w:id="174" w:name="_Toc481502797"/>
      <w:bookmarkStart w:id="175" w:name="_Toc496079967"/>
      <w:bookmarkStart w:id="176" w:name="_Toc17798637"/>
      <w:r w:rsidRPr="0062517F">
        <w:rPr>
          <w:b/>
          <w:bCs/>
          <w:snapToGrid w:val="0"/>
          <w:szCs w:val="20"/>
        </w:rPr>
        <w:t>6.4.3.1</w:t>
      </w:r>
      <w:r w:rsidRPr="0062517F">
        <w:rPr>
          <w:b/>
          <w:bCs/>
          <w:snapToGrid w:val="0"/>
          <w:szCs w:val="20"/>
        </w:rPr>
        <w:tab/>
        <w:t>RTM Energy Bids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0C91AC7" w14:textId="77777777" w:rsidR="00FB434A" w:rsidRPr="0062517F" w:rsidDel="0062517F" w:rsidRDefault="00FB434A" w:rsidP="00FB434A">
      <w:pPr>
        <w:spacing w:after="240"/>
        <w:ind w:left="720" w:hanging="720"/>
        <w:rPr>
          <w:del w:id="177" w:author="Joint Sponsors" w:date="2020-10-02T10:37:00Z"/>
          <w:szCs w:val="20"/>
        </w:rPr>
      </w:pPr>
      <w:del w:id="178" w:author="Joint Sponsors" w:date="2020-10-02T10:37:00Z">
        <w:r w:rsidRPr="0062517F" w:rsidDel="0062517F">
          <w:rPr>
            <w:szCs w:val="20"/>
          </w:rPr>
          <w:delText>(1)</w:delText>
        </w:r>
        <w:r w:rsidRPr="0062517F" w:rsidDel="0062517F">
          <w:rPr>
            <w:szCs w:val="20"/>
          </w:rPr>
          <w:tab/>
          <w:delText>A QSE may submit Controllable Load Resource-specific Real-Time Market (RTM) Energy Bids by the end of the Adjustment Period on behalf of a Load Serving Entity (LSE) representing a Controllable Load Resource.</w:delText>
        </w:r>
      </w:del>
    </w:p>
    <w:p w14:paraId="2E150B40" w14:textId="77777777" w:rsidR="00FB434A" w:rsidRPr="0062517F" w:rsidRDefault="00FB434A" w:rsidP="00FB434A">
      <w:pPr>
        <w:spacing w:after="240"/>
        <w:ind w:left="720" w:hanging="720"/>
        <w:rPr>
          <w:szCs w:val="20"/>
        </w:rPr>
      </w:pPr>
      <w:r w:rsidRPr="0062517F">
        <w:rPr>
          <w:szCs w:val="20"/>
        </w:rPr>
        <w:lastRenderedPageBreak/>
        <w:t>(</w:t>
      </w:r>
      <w:ins w:id="179" w:author="Joint Sponsors" w:date="2020-10-02T10:37:00Z">
        <w:r>
          <w:rPr>
            <w:szCs w:val="20"/>
          </w:rPr>
          <w:t>1</w:t>
        </w:r>
      </w:ins>
      <w:del w:id="180" w:author="Joint Sponsors" w:date="2020-10-02T10:37:00Z">
        <w:r w:rsidRPr="0062517F" w:rsidDel="0062517F">
          <w:rPr>
            <w:szCs w:val="20"/>
          </w:rPr>
          <w:delText>2</w:delText>
        </w:r>
      </w:del>
      <w:r w:rsidRPr="0062517F">
        <w:rPr>
          <w:szCs w:val="20"/>
        </w:rPr>
        <w:t>)</w:t>
      </w:r>
      <w:r w:rsidRPr="0062517F">
        <w:rPr>
          <w:szCs w:val="20"/>
        </w:rPr>
        <w:tab/>
        <w:t xml:space="preserve">An RTM Energy Bid represents the willingness to buy energy at or below a certain price, not to exceed the System-Wide Offer Cap (SWCAP), for the Demand response capability of a Controllable Load Resource in the RTM.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C64CD" w14:paraId="75FF8C8B" w14:textId="77777777" w:rsidTr="001C64CD">
        <w:trPr>
          <w:trHeight w:val="206"/>
        </w:trPr>
        <w:tc>
          <w:tcPr>
            <w:tcW w:w="9350" w:type="dxa"/>
            <w:shd w:val="pct12" w:color="auto" w:fill="auto"/>
          </w:tcPr>
          <w:p w14:paraId="24190D8A" w14:textId="0F01B2E2" w:rsidR="001C64CD" w:rsidRDefault="001C64CD" w:rsidP="001C64CD">
            <w:pPr>
              <w:pStyle w:val="Instructions"/>
              <w:spacing w:before="120"/>
            </w:pPr>
            <w:r>
              <w:t>[NPRR1010:  Replace paragraph (</w:t>
            </w:r>
            <w:del w:id="181" w:author="ERCOT Market Rules" w:date="2021-04-02T13:11:00Z">
              <w:r w:rsidDel="00505C50">
                <w:delText>2</w:delText>
              </w:r>
            </w:del>
            <w:ins w:id="182" w:author="ERCOT Market Rules" w:date="2021-04-02T13:11:00Z">
              <w:r w:rsidR="00505C50">
                <w:t>1</w:t>
              </w:r>
            </w:ins>
            <w:r>
              <w:t>) above with the following upon system implementation of the Real-Time Co-Optimization (RTC) project:]</w:t>
            </w:r>
          </w:p>
          <w:p w14:paraId="70292865" w14:textId="4F384698" w:rsidR="001C64CD" w:rsidRPr="00A4149C" w:rsidRDefault="001C64CD" w:rsidP="001C64CD">
            <w:pPr>
              <w:spacing w:after="240"/>
              <w:ind w:left="720" w:hanging="720"/>
            </w:pPr>
            <w:r w:rsidRPr="003161DC">
              <w:t>(</w:t>
            </w:r>
            <w:ins w:id="183" w:author="ERCOT Market Rules" w:date="2021-04-02T13:11:00Z">
              <w:r w:rsidR="00505C50">
                <w:t>1</w:t>
              </w:r>
            </w:ins>
            <w:del w:id="184" w:author="ERCOT Market Rules" w:date="2021-04-02T13:11:00Z">
              <w:r w:rsidRPr="003161DC" w:rsidDel="00505C50">
                <w:delText>2</w:delText>
              </w:r>
            </w:del>
            <w:r w:rsidRPr="003161DC">
              <w:t>)</w:t>
            </w:r>
            <w:r w:rsidRPr="003161DC">
              <w:tab/>
              <w:t xml:space="preserve">An RTM Energy Bid represents the willingness to buy energy at or below a certain price, not to exceed the </w:t>
            </w:r>
            <w:r>
              <w:t>effective Value of Lost Load (VOLL)</w:t>
            </w:r>
            <w:r w:rsidRPr="003161DC">
              <w:t>, for the Demand response capability of a Controllable Load Resource in the RTM.</w:t>
            </w:r>
          </w:p>
        </w:tc>
      </w:tr>
    </w:tbl>
    <w:p w14:paraId="785D709C" w14:textId="413805C6" w:rsidR="00FB434A" w:rsidRPr="0062517F" w:rsidDel="008079F7" w:rsidRDefault="00FB434A" w:rsidP="001C64CD">
      <w:pPr>
        <w:spacing w:before="240" w:after="240"/>
        <w:ind w:left="720" w:hanging="720"/>
        <w:rPr>
          <w:del w:id="185" w:author="ERCOT 020821" w:date="2021-02-04T14:43:00Z"/>
          <w:szCs w:val="20"/>
        </w:rPr>
      </w:pPr>
      <w:r w:rsidRPr="0062517F">
        <w:rPr>
          <w:szCs w:val="20"/>
        </w:rPr>
        <w:t>(</w:t>
      </w:r>
      <w:ins w:id="186" w:author="Joint Sponsors" w:date="2020-10-02T10:37:00Z">
        <w:r>
          <w:rPr>
            <w:szCs w:val="20"/>
          </w:rPr>
          <w:t>2</w:t>
        </w:r>
      </w:ins>
      <w:del w:id="187" w:author="Joint Sponsors" w:date="2020-10-02T10:37:00Z">
        <w:r w:rsidRPr="0062517F" w:rsidDel="0062517F">
          <w:rPr>
            <w:szCs w:val="20"/>
          </w:rPr>
          <w:delText>3</w:delText>
        </w:r>
      </w:del>
      <w:r w:rsidRPr="0062517F">
        <w:rPr>
          <w:szCs w:val="20"/>
        </w:rPr>
        <w:t>)</w:t>
      </w:r>
      <w:r w:rsidRPr="0062517F">
        <w:rPr>
          <w:szCs w:val="20"/>
        </w:rPr>
        <w:tab/>
        <w:t xml:space="preserve">RTM Energy Bids remain active for the offered period until </w:t>
      </w:r>
      <w:del w:id="188" w:author="ERCOT 020821" w:date="2021-02-04T14:43:00Z">
        <w:r w:rsidRPr="0062517F" w:rsidDel="008079F7">
          <w:rPr>
            <w:szCs w:val="20"/>
          </w:rPr>
          <w:delText xml:space="preserve">either:  </w:delText>
        </w:r>
      </w:del>
    </w:p>
    <w:p w14:paraId="33B61320" w14:textId="55E1F671" w:rsidR="00FB434A" w:rsidRPr="0062517F" w:rsidDel="008079F7" w:rsidRDefault="00FB434A">
      <w:pPr>
        <w:spacing w:after="240"/>
        <w:ind w:left="720" w:hanging="720"/>
        <w:rPr>
          <w:del w:id="189" w:author="ERCOT 020821" w:date="2021-02-04T14:43:00Z"/>
          <w:szCs w:val="20"/>
        </w:rPr>
        <w:pPrChange w:id="190" w:author="ERCOT 020821" w:date="2021-02-04T14:43:00Z">
          <w:pPr>
            <w:spacing w:after="240"/>
            <w:ind w:left="1440" w:hanging="720"/>
          </w:pPr>
        </w:pPrChange>
      </w:pPr>
      <w:del w:id="191" w:author="ERCOT 020821" w:date="2021-02-04T14:43:00Z">
        <w:r w:rsidRPr="0062517F" w:rsidDel="008079F7">
          <w:rPr>
            <w:szCs w:val="20"/>
          </w:rPr>
          <w:delText>(a)</w:delText>
        </w:r>
        <w:r w:rsidRPr="0062517F" w:rsidDel="008079F7">
          <w:rPr>
            <w:szCs w:val="20"/>
          </w:rPr>
          <w:tab/>
          <w:delText xml:space="preserve">Selected by ERCOT; or </w:delText>
        </w:r>
      </w:del>
    </w:p>
    <w:p w14:paraId="6B086F3D" w14:textId="6685C107" w:rsidR="00FB434A" w:rsidRPr="0062517F" w:rsidRDefault="00FB434A">
      <w:pPr>
        <w:spacing w:after="240"/>
        <w:ind w:left="720" w:hanging="720"/>
        <w:rPr>
          <w:szCs w:val="20"/>
        </w:rPr>
        <w:pPrChange w:id="192" w:author="ERCOT 020821" w:date="2021-02-04T14:43:00Z">
          <w:pPr>
            <w:spacing w:after="240"/>
            <w:ind w:left="1440" w:hanging="720"/>
          </w:pPr>
        </w:pPrChange>
      </w:pPr>
      <w:del w:id="193" w:author="ERCOT 020821" w:date="2021-02-04T14:43:00Z">
        <w:r w:rsidRPr="0062517F" w:rsidDel="008079F7">
          <w:rPr>
            <w:szCs w:val="20"/>
          </w:rPr>
          <w:delText>(b)</w:delText>
        </w:r>
        <w:r w:rsidRPr="0062517F" w:rsidDel="008079F7">
          <w:rPr>
            <w:szCs w:val="20"/>
          </w:rPr>
          <w:tab/>
        </w:r>
      </w:del>
      <w:del w:id="194" w:author="ERCOT 020821" w:date="2021-02-04T14:42:00Z">
        <w:r w:rsidRPr="0062517F" w:rsidDel="008079F7">
          <w:rPr>
            <w:szCs w:val="20"/>
          </w:rPr>
          <w:delText>A</w:delText>
        </w:r>
      </w:del>
      <w:ins w:id="195" w:author="ERCOT 020821" w:date="2021-02-04T14:42:00Z">
        <w:r w:rsidR="008079F7">
          <w:rPr>
            <w:szCs w:val="20"/>
          </w:rPr>
          <w:t>a</w:t>
        </w:r>
      </w:ins>
      <w:r w:rsidRPr="0062517F">
        <w:rPr>
          <w:szCs w:val="20"/>
        </w:rPr>
        <w:t>utomatically inactivated at the offer expiration time specified in the RTM Energy Bid.</w:t>
      </w:r>
    </w:p>
    <w:p w14:paraId="3DA07557" w14:textId="77777777" w:rsidR="00FB434A" w:rsidRDefault="00FB434A" w:rsidP="00FB434A">
      <w:pPr>
        <w:spacing w:after="240"/>
        <w:ind w:left="720" w:hanging="720"/>
        <w:rPr>
          <w:ins w:id="196" w:author="Joint Sponsors" w:date="2020-10-02T10:36:00Z"/>
          <w:szCs w:val="20"/>
        </w:rPr>
      </w:pPr>
      <w:r w:rsidRPr="0062517F">
        <w:rPr>
          <w:szCs w:val="20"/>
        </w:rPr>
        <w:t>(</w:t>
      </w:r>
      <w:ins w:id="197" w:author="Joint Sponsors" w:date="2020-10-02T10:38:00Z">
        <w:r>
          <w:rPr>
            <w:szCs w:val="20"/>
          </w:rPr>
          <w:t>3</w:t>
        </w:r>
      </w:ins>
      <w:del w:id="198" w:author="Joint Sponsors" w:date="2020-10-02T10:38:00Z">
        <w:r w:rsidRPr="0062517F" w:rsidDel="0062517F">
          <w:rPr>
            <w:szCs w:val="20"/>
          </w:rPr>
          <w:delText>4</w:delText>
        </w:r>
      </w:del>
      <w:r w:rsidRPr="0062517F">
        <w:rPr>
          <w:szCs w:val="20"/>
        </w:rPr>
        <w:t>)</w:t>
      </w:r>
      <w:r w:rsidRPr="0062517F">
        <w:rPr>
          <w:szCs w:val="20"/>
        </w:rPr>
        <w:tab/>
        <w:t>For any Operating Hour, the QSE may submit or change an RTM Energy Bid</w:t>
      </w:r>
      <w:ins w:id="199" w:author="Joint Sponsors" w:date="2020-10-02T10:36:00Z">
        <w:r>
          <w:rPr>
            <w:szCs w:val="20"/>
          </w:rPr>
          <w:t xml:space="preserve"> </w:t>
        </w:r>
        <w:r>
          <w:t xml:space="preserve">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w:t>
        </w:r>
        <w:r w:rsidRPr="00A160B5">
          <w:t xml:space="preserve">Once </w:t>
        </w:r>
        <w:r>
          <w:t>an</w:t>
        </w:r>
        <w:r w:rsidRPr="00A160B5">
          <w:t xml:space="preserve"> Operating Hour </w:t>
        </w:r>
        <w:r>
          <w:t>ends</w:t>
        </w:r>
        <w:r w:rsidRPr="00A160B5">
          <w:t xml:space="preserve">, an RTM Energy Bid for that </w:t>
        </w:r>
        <w:r>
          <w:t>h</w:t>
        </w:r>
        <w:r w:rsidRPr="00A160B5">
          <w:t>our cannot be submitted, updated, or canceled</w:t>
        </w:r>
      </w:ins>
      <w:del w:id="200" w:author="Joint Sponsors" w:date="2020-10-02T10:36:00Z">
        <w:r w:rsidRPr="0062517F" w:rsidDel="0062517F">
          <w:rPr>
            <w:szCs w:val="20"/>
          </w:rPr>
          <w:delText xml:space="preserve"> in the Adjustment Period</w:delText>
        </w:r>
      </w:del>
      <w:r w:rsidRPr="0062517F">
        <w:rPr>
          <w:szCs w:val="20"/>
        </w:rPr>
        <w:t xml:space="preserve">.  </w:t>
      </w:r>
    </w:p>
    <w:p w14:paraId="4FC25FF3" w14:textId="77777777" w:rsidR="00FB434A" w:rsidRPr="0062517F" w:rsidRDefault="00FB434A" w:rsidP="00FB434A">
      <w:pPr>
        <w:spacing w:after="240"/>
        <w:ind w:left="720" w:hanging="720"/>
        <w:rPr>
          <w:szCs w:val="20"/>
        </w:rPr>
      </w:pPr>
      <w:ins w:id="201" w:author="Joint Sponsors" w:date="2020-10-02T10:37:00Z">
        <w:r>
          <w:rPr>
            <w:szCs w:val="20"/>
          </w:rPr>
          <w:t>(4)</w:t>
        </w:r>
        <w:r>
          <w:rPr>
            <w:szCs w:val="20"/>
          </w:rPr>
          <w:tab/>
        </w:r>
      </w:ins>
      <w:r w:rsidRPr="0062517F">
        <w:rPr>
          <w:szCs w:val="20"/>
        </w:rPr>
        <w:t>If</w:t>
      </w:r>
      <w:del w:id="202" w:author="Joint Sponsors" w:date="2020-10-02T10:37:00Z">
        <w:r w:rsidRPr="0062517F" w:rsidDel="0062517F">
          <w:rPr>
            <w:szCs w:val="20"/>
          </w:rPr>
          <w:delText>, by the end of the Adjustment Period,</w:delText>
        </w:r>
      </w:del>
      <w:r w:rsidRPr="0062517F">
        <w:rPr>
          <w:szCs w:val="20"/>
        </w:rPr>
        <w:t xml:space="preserve"> the QSE has not submitted a valid RTM Energy Bid</w:t>
      </w:r>
      <w:ins w:id="203" w:author="Joint Sponsors" w:date="2020-10-02T10:37:00Z">
        <w:r>
          <w:rPr>
            <w:szCs w:val="20"/>
          </w:rPr>
          <w:t xml:space="preserve"> for an Operating Hour</w:t>
        </w:r>
      </w:ins>
      <w:r w:rsidRPr="0062517F">
        <w:rPr>
          <w:szCs w:val="20"/>
        </w:rPr>
        <w:t>, ERCOT shall create a proxy RTM Energy Bid for the entire Demand response capability of that Load Resource with a not-to-exceed price at the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C64CD" w14:paraId="06E00454" w14:textId="77777777" w:rsidTr="001C64CD">
        <w:trPr>
          <w:trHeight w:val="206"/>
        </w:trPr>
        <w:tc>
          <w:tcPr>
            <w:tcW w:w="9350" w:type="dxa"/>
            <w:shd w:val="pct12" w:color="auto" w:fill="auto"/>
          </w:tcPr>
          <w:p w14:paraId="1137273D" w14:textId="77777777" w:rsidR="001C64CD" w:rsidRDefault="001C64CD" w:rsidP="001C64CD">
            <w:pPr>
              <w:pStyle w:val="Instructions"/>
              <w:spacing w:before="120"/>
            </w:pPr>
            <w:r>
              <w:t>[NPRR1010:  Replace paragraph (4) above with the following upon system implementation of the Real-Time Co-Optimization (RTC) project:]</w:t>
            </w:r>
          </w:p>
          <w:p w14:paraId="0BE90E8E" w14:textId="77777777" w:rsidR="001C64CD" w:rsidRPr="00A4149C" w:rsidRDefault="001C64CD" w:rsidP="001C64CD">
            <w:pPr>
              <w:spacing w:after="240"/>
              <w:ind w:left="720" w:hanging="720"/>
            </w:pPr>
            <w:r w:rsidRPr="003161DC">
              <w:t>(4)</w:t>
            </w:r>
            <w:r w:rsidRPr="003161DC">
              <w:tab/>
              <w:t xml:space="preserve">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w:t>
            </w:r>
            <w:r>
              <w:t>effective VOLL</w:t>
            </w:r>
            <w:r w:rsidRPr="003161DC">
              <w:t>.</w:t>
            </w:r>
          </w:p>
        </w:tc>
      </w:tr>
    </w:tbl>
    <w:p w14:paraId="6EE7C2D8" w14:textId="78887105" w:rsidR="00FB434A" w:rsidRDefault="00FB434A" w:rsidP="001C64CD">
      <w:pPr>
        <w:spacing w:before="240" w:after="240"/>
        <w:ind w:left="720" w:hanging="720"/>
        <w:rPr>
          <w:szCs w:val="20"/>
        </w:rPr>
      </w:pPr>
      <w:r w:rsidRPr="0062517F">
        <w:rPr>
          <w:szCs w:val="20"/>
        </w:rPr>
        <w:t>(5)</w:t>
      </w:r>
      <w:r w:rsidRPr="0062517F">
        <w:rPr>
          <w:szCs w:val="20"/>
        </w:rPr>
        <w:tab/>
        <w:t xml:space="preserve">The QSE may remove the Controllable Load Resource from SCED Dispatch by changing the Load Resource’s telemetered Resource Status or ramp rates appropriately.  The QSE will update the COP Resource Status accordingly as soon as practicable. </w:t>
      </w:r>
    </w:p>
    <w:p w14:paraId="005C50B6" w14:textId="70911774" w:rsidR="00505C50" w:rsidRPr="0062517F" w:rsidRDefault="00505C50" w:rsidP="001C64CD">
      <w:pPr>
        <w:spacing w:before="240" w:after="240"/>
        <w:ind w:left="720" w:hanging="720"/>
        <w:rPr>
          <w:szCs w:val="20"/>
        </w:rPr>
      </w:pPr>
      <w:del w:id="204" w:author="Joint Sponsors" w:date="2020-10-02T10:37:00Z">
        <w:r w:rsidRPr="0062517F" w:rsidDel="0062517F">
          <w:rPr>
            <w:szCs w:val="20"/>
          </w:rPr>
          <w:lastRenderedPageBreak/>
          <w:delText>(6)</w:delText>
        </w:r>
        <w:r w:rsidRPr="0062517F" w:rsidDel="0062517F">
          <w:rPr>
            <w:szCs w:val="20"/>
          </w:rPr>
          <w:tab/>
          <w:delText>Notwithstanding any other provisions in this subsection, a QSE representing an Energy Storage Resource (ESR) may submit or update its RTM Energy Bid for that ESR at any time prior to SCED execution, and SCED will use the latest updated RTM Energy Bid available in the system.  If a new RTM Energy Bid is not deemed to be valid, then the most recent valid RTM Energy Bid available in the system at the time of SCED execution will be used and ERCOT will notify the QSE that the invalid RTM Energy Bid was rejected.  Once an Operating Hour ends, an RTM Energy Bid for that hour cannot be submitted, updated, or canceled.</w:delText>
        </w:r>
      </w:del>
    </w:p>
    <w:p w14:paraId="5089AABA" w14:textId="77777777" w:rsidR="00E31333" w:rsidRPr="00E31333" w:rsidRDefault="00E31333" w:rsidP="00505C50">
      <w:pPr>
        <w:keepNext/>
        <w:tabs>
          <w:tab w:val="left" w:pos="1080"/>
        </w:tabs>
        <w:spacing w:before="240" w:after="240"/>
        <w:ind w:left="1080" w:hanging="1080"/>
        <w:outlineLvl w:val="2"/>
        <w:rPr>
          <w:b/>
          <w:bCs/>
          <w:i/>
          <w:szCs w:val="20"/>
        </w:rPr>
      </w:pPr>
      <w:bookmarkStart w:id="205" w:name="_Toc397504925"/>
      <w:bookmarkStart w:id="206" w:name="_Toc402357053"/>
      <w:bookmarkStart w:id="207" w:name="_Toc422486433"/>
      <w:bookmarkStart w:id="208" w:name="_Toc433093285"/>
      <w:bookmarkStart w:id="209" w:name="_Toc433093443"/>
      <w:bookmarkStart w:id="210" w:name="_Toc440874673"/>
      <w:bookmarkStart w:id="211" w:name="_Toc448142228"/>
      <w:bookmarkStart w:id="212" w:name="_Toc448142385"/>
      <w:bookmarkStart w:id="213" w:name="_Toc458770221"/>
      <w:bookmarkStart w:id="214" w:name="_Toc459294189"/>
      <w:bookmarkStart w:id="215" w:name="_Toc463262682"/>
      <w:bookmarkStart w:id="216" w:name="_Toc468286754"/>
      <w:bookmarkStart w:id="217" w:name="_Toc481502800"/>
      <w:bookmarkStart w:id="218" w:name="_Toc496079970"/>
      <w:bookmarkStart w:id="219" w:name="_Toc60040565"/>
      <w:r w:rsidRPr="00E31333">
        <w:rPr>
          <w:b/>
          <w:bCs/>
          <w:i/>
          <w:szCs w:val="20"/>
        </w:rPr>
        <w:t>6.4.4</w:t>
      </w:r>
      <w:r w:rsidRPr="00E31333">
        <w:rPr>
          <w:b/>
          <w:bCs/>
          <w:i/>
          <w:szCs w:val="20"/>
        </w:rPr>
        <w:tab/>
        <w:t>Energy Offer Curve</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C678680" w14:textId="77777777" w:rsidR="00E31333" w:rsidRPr="00E31333" w:rsidRDefault="00E31333" w:rsidP="00E31333">
      <w:pPr>
        <w:spacing w:after="240"/>
        <w:ind w:left="720" w:hanging="720"/>
        <w:rPr>
          <w:szCs w:val="20"/>
        </w:rPr>
      </w:pPr>
      <w:r w:rsidRPr="00E31333">
        <w:rPr>
          <w:szCs w:val="20"/>
        </w:rPr>
        <w:t>(1)</w:t>
      </w:r>
      <w:r w:rsidRPr="00E31333">
        <w:rPr>
          <w:szCs w:val="20"/>
        </w:rPr>
        <w:tab/>
        <w:t>A detailed description of Energy Offer Curve and validations performed by ERCOT is in Section 4.4.9, Energy Offers and Bids.</w:t>
      </w:r>
    </w:p>
    <w:p w14:paraId="3A9FA9AD" w14:textId="77777777" w:rsidR="00E31333" w:rsidRPr="00E31333" w:rsidRDefault="00E31333" w:rsidP="00E31333">
      <w:pPr>
        <w:spacing w:after="240"/>
        <w:ind w:left="720" w:hanging="720"/>
        <w:rPr>
          <w:szCs w:val="20"/>
        </w:rPr>
      </w:pPr>
      <w:r w:rsidRPr="00E31333">
        <w:rPr>
          <w:szCs w:val="20"/>
        </w:rPr>
        <w:t>(2)</w:t>
      </w:r>
      <w:r w:rsidRPr="00E31333">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Energy Offer Curve must price all energy at the SWCAP in $/MWh.</w:t>
      </w:r>
    </w:p>
    <w:p w14:paraId="1A3D2F23" w14:textId="0DAB218D" w:rsidR="00E31333" w:rsidRPr="00E31333" w:rsidRDefault="00E31333" w:rsidP="00E31333">
      <w:pPr>
        <w:spacing w:after="240"/>
        <w:ind w:left="720" w:hanging="720"/>
        <w:rPr>
          <w:szCs w:val="20"/>
        </w:rPr>
      </w:pPr>
      <w:r w:rsidRPr="00E31333">
        <w:rPr>
          <w:szCs w:val="20"/>
        </w:rPr>
        <w:t>(3)</w:t>
      </w:r>
      <w:r w:rsidRPr="00E31333">
        <w:rPr>
          <w:szCs w:val="20"/>
        </w:rPr>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QF Resources, and DSRs, ERCOT shall create an Output Schedule equal to the then-current telemetered output of the Resource until an Output Schedule or Energy Offer Curve is submitted</w:t>
      </w:r>
      <w:del w:id="220" w:author="ERCOT 020821" w:date="2021-02-04T10:58:00Z">
        <w:r w:rsidRPr="00E31333" w:rsidDel="00930912">
          <w:rPr>
            <w:szCs w:val="20"/>
          </w:rPr>
          <w:delText xml:space="preserve"> in a subsequent Adjustment Period</w:delText>
        </w:r>
      </w:del>
      <w:r w:rsidRPr="00E31333">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5B202FC0" w14:textId="77777777" w:rsidTr="001C64CD">
        <w:trPr>
          <w:trHeight w:val="206"/>
        </w:trPr>
        <w:tc>
          <w:tcPr>
            <w:tcW w:w="9350" w:type="dxa"/>
            <w:shd w:val="pct12" w:color="auto" w:fill="auto"/>
          </w:tcPr>
          <w:p w14:paraId="38460AA9" w14:textId="77777777" w:rsidR="00E31333" w:rsidRPr="00E31333" w:rsidRDefault="00E31333" w:rsidP="00E31333">
            <w:pPr>
              <w:spacing w:before="120" w:after="240"/>
              <w:rPr>
                <w:b/>
                <w:i/>
                <w:iCs/>
              </w:rPr>
            </w:pPr>
            <w:bookmarkStart w:id="221" w:name="_Toc397504927"/>
            <w:bookmarkStart w:id="222" w:name="_Toc402357055"/>
            <w:bookmarkStart w:id="223" w:name="_Toc422486435"/>
            <w:bookmarkStart w:id="224" w:name="_Toc433093287"/>
            <w:bookmarkStart w:id="225" w:name="_Toc433093445"/>
            <w:bookmarkStart w:id="226" w:name="_Toc440874674"/>
            <w:bookmarkStart w:id="227" w:name="_Toc448142229"/>
            <w:bookmarkStart w:id="228" w:name="_Toc448142386"/>
            <w:bookmarkStart w:id="229" w:name="_Toc458770222"/>
            <w:bookmarkStart w:id="230" w:name="_Toc459294190"/>
            <w:bookmarkStart w:id="231" w:name="_Toc463262683"/>
            <w:bookmarkStart w:id="232" w:name="_Toc468286755"/>
            <w:bookmarkStart w:id="233" w:name="_Toc481502801"/>
            <w:bookmarkStart w:id="234" w:name="_Toc496079971"/>
            <w:r w:rsidRPr="00E31333">
              <w:rPr>
                <w:b/>
                <w:i/>
                <w:iCs/>
              </w:rPr>
              <w:t>[NPRR1000, NPRR1010, and NPRR1014:  Replace applicable portions of Section 6.4.4 above with the following upon system implementation for NPRR1000 or NPRR1014; or upon system implementation of the Real-Time Co-Optimization (RTC) project for NPRR1010:]</w:t>
            </w:r>
          </w:p>
          <w:p w14:paraId="7213D107" w14:textId="77777777" w:rsidR="00E31333" w:rsidRPr="00E31333" w:rsidRDefault="00E31333" w:rsidP="00E31333">
            <w:pPr>
              <w:keepNext/>
              <w:tabs>
                <w:tab w:val="left" w:pos="1080"/>
              </w:tabs>
              <w:spacing w:before="240" w:after="240"/>
              <w:ind w:left="1080" w:hanging="1080"/>
              <w:outlineLvl w:val="2"/>
              <w:rPr>
                <w:b/>
                <w:bCs/>
                <w:i/>
                <w:szCs w:val="20"/>
              </w:rPr>
            </w:pPr>
            <w:bookmarkStart w:id="235" w:name="_Toc60040566"/>
            <w:r w:rsidRPr="00E31333">
              <w:rPr>
                <w:b/>
                <w:bCs/>
                <w:i/>
                <w:szCs w:val="20"/>
              </w:rPr>
              <w:t>6.4.4</w:t>
            </w:r>
            <w:r w:rsidRPr="00E31333">
              <w:rPr>
                <w:b/>
                <w:bCs/>
                <w:i/>
                <w:szCs w:val="20"/>
              </w:rPr>
              <w:tab/>
              <w:t>Energy Offer Curve and Energy Bid/Offer Curve</w:t>
            </w:r>
            <w:bookmarkEnd w:id="235"/>
          </w:p>
          <w:p w14:paraId="7D46FF5D" w14:textId="77777777" w:rsidR="00E31333" w:rsidRPr="00E31333" w:rsidRDefault="00E31333" w:rsidP="00E31333">
            <w:pPr>
              <w:spacing w:after="240"/>
              <w:ind w:left="720" w:hanging="720"/>
              <w:rPr>
                <w:szCs w:val="20"/>
              </w:rPr>
            </w:pPr>
            <w:r w:rsidRPr="00E31333">
              <w:rPr>
                <w:szCs w:val="20"/>
              </w:rPr>
              <w:t>(1)</w:t>
            </w:r>
            <w:r w:rsidRPr="00E31333">
              <w:rPr>
                <w:szCs w:val="20"/>
              </w:rPr>
              <w:tab/>
              <w:t>A detailed description of Energy Offer Curve, Energy Bid/Offer Curve, and validations performed by ERCOT is in Section 4.4.9, Energy Offers and Bids.</w:t>
            </w:r>
          </w:p>
          <w:p w14:paraId="27BF7C83" w14:textId="77777777" w:rsidR="00E31333" w:rsidRPr="00E31333" w:rsidRDefault="00E31333" w:rsidP="00E31333">
            <w:pPr>
              <w:spacing w:after="240"/>
              <w:ind w:left="720" w:hanging="720"/>
              <w:rPr>
                <w:szCs w:val="20"/>
              </w:rPr>
            </w:pPr>
            <w:r w:rsidRPr="00E31333">
              <w:rPr>
                <w:szCs w:val="20"/>
              </w:rPr>
              <w:t>(2)</w:t>
            </w:r>
            <w:r w:rsidRPr="00E31333">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78186C74" w14:textId="6D8740B2" w:rsidR="00E31333" w:rsidRPr="00E31333" w:rsidRDefault="00E31333" w:rsidP="00E31333">
            <w:pPr>
              <w:spacing w:after="240"/>
              <w:ind w:left="720" w:hanging="720"/>
              <w:rPr>
                <w:szCs w:val="20"/>
              </w:rPr>
            </w:pPr>
            <w:r w:rsidRPr="00E31333">
              <w:rPr>
                <w:szCs w:val="20"/>
              </w:rPr>
              <w:t>(3)</w:t>
            </w:r>
            <w:r w:rsidRPr="00E31333">
              <w:rPr>
                <w:szCs w:val="20"/>
              </w:rPr>
              <w:tab/>
              <w:t xml:space="preserve">For Generation Resources with a Resource Status other than ONTEST, STARTUP, or SHUTDOWN, if a valid Energy Offer Curve or an Output Schedule does not exist for </w:t>
            </w:r>
            <w:r w:rsidRPr="00E31333">
              <w:rPr>
                <w:szCs w:val="20"/>
              </w:rPr>
              <w:lastRenderedPageBreak/>
              <w:t>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del w:id="236" w:author="ERCOT 020821" w:date="2021-02-04T10:59:00Z">
              <w:r w:rsidRPr="00E31333" w:rsidDel="00930912">
                <w:rPr>
                  <w:szCs w:val="20"/>
                </w:rPr>
                <w:delText xml:space="preserve"> in a subsequent Adjustment Period</w:delText>
              </w:r>
            </w:del>
            <w:r w:rsidRPr="00E31333">
              <w:rPr>
                <w:szCs w:val="20"/>
              </w:rPr>
              <w:t>.</w:t>
            </w:r>
          </w:p>
          <w:p w14:paraId="5C058730" w14:textId="77777777" w:rsidR="00E31333" w:rsidRPr="00E31333" w:rsidRDefault="00E31333" w:rsidP="00E31333">
            <w:pPr>
              <w:spacing w:after="240"/>
              <w:ind w:left="720" w:hanging="720"/>
              <w:rPr>
                <w:szCs w:val="20"/>
              </w:rPr>
            </w:pPr>
            <w:r w:rsidRPr="00E31333">
              <w:rPr>
                <w:szCs w:val="20"/>
              </w:rPr>
              <w:t>(4)</w:t>
            </w:r>
            <w:r w:rsidRPr="00E31333">
              <w:rPr>
                <w:szCs w:val="20"/>
              </w:rPr>
              <w:tab/>
              <w:t>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RTSWCAP for the MW portion of the curve greater than zero MW.</w:t>
            </w:r>
          </w:p>
        </w:tc>
      </w:tr>
    </w:tbl>
    <w:p w14:paraId="7CD4C77E" w14:textId="77777777" w:rsidR="00E31333" w:rsidRPr="00E31333" w:rsidRDefault="00E31333" w:rsidP="00E31333">
      <w:pPr>
        <w:spacing w:before="480" w:after="240"/>
        <w:ind w:left="1080" w:hanging="1080"/>
        <w:outlineLvl w:val="3"/>
        <w:rPr>
          <w:b/>
          <w:szCs w:val="20"/>
        </w:rPr>
      </w:pPr>
      <w:bookmarkStart w:id="237" w:name="_Toc60040567"/>
      <w:r w:rsidRPr="00E31333">
        <w:rPr>
          <w:b/>
          <w:szCs w:val="20"/>
        </w:rPr>
        <w:lastRenderedPageBreak/>
        <w:t>6.4.4.1</w:t>
      </w:r>
      <w:r w:rsidRPr="00E31333">
        <w:rPr>
          <w:b/>
          <w:szCs w:val="20"/>
        </w:rPr>
        <w:tab/>
        <w:t>Energy Offer Curve for On-Line Non-Spinning Reserve Capacity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7"/>
    </w:p>
    <w:p w14:paraId="09F61873" w14:textId="77777777" w:rsidR="00E31333" w:rsidRPr="00E31333" w:rsidRDefault="00E31333" w:rsidP="00E31333">
      <w:pPr>
        <w:spacing w:after="240"/>
        <w:ind w:left="720" w:hanging="720"/>
        <w:rPr>
          <w:iCs/>
          <w:szCs w:val="20"/>
        </w:rPr>
      </w:pPr>
      <w:r w:rsidRPr="00E31333">
        <w:rPr>
          <w:iCs/>
          <w:szCs w:val="20"/>
        </w:rPr>
        <w:t>(1)</w:t>
      </w:r>
      <w:r w:rsidRPr="00E31333">
        <w:rPr>
          <w:iCs/>
          <w:szCs w:val="20"/>
        </w:rPr>
        <w:tab/>
        <w:t>The following applies to Generation Resources that a QSE assigns Non-Spinning Reserve (Non-Spin) Ancillary Service Resource Responsibility in its COP to meet the QSE’s Ancillary Service Supply Responsibility for Non-Spin and applies to On-Line Non-Spin assignments arising as the result of Day-</w:t>
      </w:r>
      <w:r w:rsidRPr="00E31333">
        <w:rPr>
          <w:szCs w:val="20"/>
        </w:rPr>
        <w:t>Ahead</w:t>
      </w:r>
      <w:r w:rsidRPr="00E31333">
        <w:rPr>
          <w:iCs/>
          <w:szCs w:val="20"/>
        </w:rPr>
        <w:t xml:space="preserve"> Market (DAM) or Supplemental Ancillary Services Market (SASM) Ancillary Service awards, or Self-Arranged Ancillary Service Quantity.</w:t>
      </w:r>
    </w:p>
    <w:p w14:paraId="4114A801" w14:textId="48712AD6" w:rsidR="00E31333" w:rsidRPr="00E31333" w:rsidRDefault="00E31333" w:rsidP="00E31333">
      <w:pPr>
        <w:spacing w:after="240"/>
        <w:ind w:left="1440" w:hanging="720"/>
        <w:rPr>
          <w:szCs w:val="20"/>
        </w:rPr>
      </w:pPr>
      <w:r w:rsidRPr="00E31333">
        <w:rPr>
          <w:szCs w:val="20"/>
        </w:rPr>
        <w:t>(a)</w:t>
      </w:r>
      <w:r w:rsidRPr="00E31333">
        <w:rPr>
          <w:szCs w:val="20"/>
        </w:rPr>
        <w:tab/>
      </w:r>
      <w:del w:id="238" w:author="ERCOT 020821" w:date="2021-02-04T10:59:00Z">
        <w:r w:rsidRPr="00E31333" w:rsidDel="00930912">
          <w:rPr>
            <w:szCs w:val="20"/>
          </w:rPr>
          <w:delText>Prior to the end of the Adjustment Period f</w:delText>
        </w:r>
      </w:del>
      <w:ins w:id="239" w:author="ERCOT 020821" w:date="2021-02-04T10:59:00Z">
        <w:r w:rsidR="00930912">
          <w:rPr>
            <w:szCs w:val="20"/>
          </w:rPr>
          <w:t>F</w:t>
        </w:r>
      </w:ins>
      <w:r w:rsidRPr="00E31333">
        <w:rPr>
          <w:szCs w:val="20"/>
        </w:rPr>
        <w:t>or an Operating Hour during which a Generation Resource is assigned On-Line Non-Spin Ancillary Service Resource Responsibility, the QSE shall ensure that a valid Output Schedule or Energy Offer Curve for the Operating Hour has been submitted and accepted by ERCOT.  The Energy Offer Curves submitted by the QSE for the capacity assigned to Non-Spin may not be offered at less than $75 per MWh.</w:t>
      </w:r>
    </w:p>
    <w:p w14:paraId="507DF8FE" w14:textId="77777777" w:rsidR="00E31333" w:rsidRPr="00E31333" w:rsidRDefault="00E31333" w:rsidP="00E31333">
      <w:pPr>
        <w:spacing w:after="240"/>
        <w:ind w:left="1440" w:hanging="720"/>
        <w:rPr>
          <w:szCs w:val="20"/>
        </w:rPr>
      </w:pPr>
      <w:r w:rsidRPr="00E31333">
        <w:rPr>
          <w:szCs w:val="20"/>
        </w:rPr>
        <w:t>(b)</w:t>
      </w:r>
      <w:r w:rsidRPr="00E31333">
        <w:rPr>
          <w:szCs w:val="20"/>
        </w:rPr>
        <w:tab/>
        <w:t>If the QSE also assigns Responsive Reserve (RRS) and/or Regulation Up Service (Reg-Up) to a Generation Resource that has been assigned Non-Spin, the QSE shall ensure that a valid Output Schedule or Energy Offer Curve for the Operating Hour has been submitted and accepted by ERCOT.  The Energy Offer Curves submitted by the QSE for the capacity assigned to the sum of the RRS, Reg-Up, and Non-Spin Ancillary Service Resource Responsibilities, as well as any Non-Frequency Responsive Capacity (NFRC) that is above the Resource’s High Ancillary Service Limit (HASL) and will not be utilized prior to deployment of a Resource’s On-Line Non-Spin, may not be offered at less than $75 per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45CD69E6" w14:textId="77777777" w:rsidTr="001C64CD">
        <w:trPr>
          <w:trHeight w:val="206"/>
        </w:trPr>
        <w:tc>
          <w:tcPr>
            <w:tcW w:w="9350" w:type="dxa"/>
            <w:shd w:val="pct12" w:color="auto" w:fill="auto"/>
          </w:tcPr>
          <w:p w14:paraId="0BC5FED2" w14:textId="77777777" w:rsidR="00E31333" w:rsidRPr="00E31333" w:rsidRDefault="00E31333" w:rsidP="00E31333">
            <w:pPr>
              <w:spacing w:before="120" w:after="240"/>
              <w:rPr>
                <w:b/>
                <w:i/>
                <w:iCs/>
              </w:rPr>
            </w:pPr>
            <w:r w:rsidRPr="00E31333">
              <w:rPr>
                <w:b/>
                <w:i/>
                <w:iCs/>
              </w:rPr>
              <w:t>[NPRR1010:  Delete Section 6.4.4.1 above upon system implementation of the Real-Time Co-Optimization (RTC) project.]</w:t>
            </w:r>
          </w:p>
        </w:tc>
      </w:tr>
    </w:tbl>
    <w:p w14:paraId="74646B74" w14:textId="77777777" w:rsidR="00E31333" w:rsidRPr="00E31333" w:rsidRDefault="00E31333" w:rsidP="00E31333">
      <w:pPr>
        <w:spacing w:before="480" w:after="240"/>
        <w:ind w:left="1080" w:hanging="1080"/>
        <w:outlineLvl w:val="3"/>
        <w:rPr>
          <w:b/>
          <w:szCs w:val="20"/>
        </w:rPr>
      </w:pPr>
      <w:bookmarkStart w:id="240" w:name="_Toc60040568"/>
      <w:r w:rsidRPr="00E31333">
        <w:rPr>
          <w:b/>
          <w:szCs w:val="20"/>
        </w:rPr>
        <w:t>6.4.4.2</w:t>
      </w:r>
      <w:r w:rsidRPr="00E31333">
        <w:rPr>
          <w:b/>
          <w:szCs w:val="20"/>
        </w:rPr>
        <w:tab/>
        <w:t>Energy Offer Curve for RUC-Committed Switchable Generation Resources</w:t>
      </w:r>
      <w:bookmarkEnd w:id="240"/>
    </w:p>
    <w:p w14:paraId="4B7B253F" w14:textId="53594E0B" w:rsidR="00E31333" w:rsidRPr="00E31333" w:rsidRDefault="00E31333" w:rsidP="00E31333">
      <w:pPr>
        <w:spacing w:after="240"/>
        <w:ind w:left="720" w:hanging="720"/>
        <w:rPr>
          <w:color w:val="000000"/>
          <w:szCs w:val="20"/>
        </w:rPr>
      </w:pPr>
      <w:r w:rsidRPr="00E31333">
        <w:rPr>
          <w:color w:val="000000"/>
          <w:szCs w:val="20"/>
        </w:rPr>
        <w:lastRenderedPageBreak/>
        <w:t>(1)</w:t>
      </w:r>
      <w:r w:rsidRPr="00E31333">
        <w:rPr>
          <w:color w:val="000000"/>
          <w:szCs w:val="20"/>
        </w:rPr>
        <w:tab/>
      </w:r>
      <w:del w:id="241" w:author="ERCOT 020821" w:date="2021-02-04T10:59:00Z">
        <w:r w:rsidRPr="00E31333" w:rsidDel="00930912">
          <w:rPr>
            <w:color w:val="000000"/>
            <w:szCs w:val="20"/>
          </w:rPr>
          <w:delText>Prior to the end of the Adjustment Period f</w:delText>
        </w:r>
      </w:del>
      <w:ins w:id="242" w:author="ERCOT 020821" w:date="2021-02-04T10:59:00Z">
        <w:r w:rsidR="00930912">
          <w:rPr>
            <w:color w:val="000000"/>
            <w:szCs w:val="20"/>
          </w:rPr>
          <w:t>F</w:t>
        </w:r>
      </w:ins>
      <w:r w:rsidRPr="00E31333">
        <w:rPr>
          <w:color w:val="000000"/>
          <w:szCs w:val="20"/>
        </w:rPr>
        <w:t xml:space="preserve">or an Operating Hour during which a </w:t>
      </w:r>
      <w:r w:rsidRPr="00E31333">
        <w:rPr>
          <w:szCs w:val="20"/>
        </w:rPr>
        <w:t>Switchable</w:t>
      </w:r>
      <w:r w:rsidRPr="00E31333">
        <w:rPr>
          <w:color w:val="000000"/>
          <w:szCs w:val="20"/>
        </w:rPr>
        <w:t xml:space="preserve"> Generation Resource (SWGR) has been committed by ERCOT as part of the Reliability Unit Commitment (RUC) process to address an actual or anticipated Energy Emergency Alert (EEA) event, the QSE shall ensure that an Energy Offer Curve that prices all energy from LSL to HSL at or above $4,500 per MWh or at the SWCAP, whichever is lower, for the Operating Hours in the RUC commitment period, has been submitted and accepted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4160C648" w14:textId="77777777" w:rsidTr="001C64CD">
        <w:trPr>
          <w:trHeight w:val="206"/>
        </w:trPr>
        <w:tc>
          <w:tcPr>
            <w:tcW w:w="9350" w:type="dxa"/>
            <w:shd w:val="pct12" w:color="auto" w:fill="auto"/>
          </w:tcPr>
          <w:p w14:paraId="4E50AF23" w14:textId="77777777" w:rsidR="00E31333" w:rsidRPr="00E31333" w:rsidRDefault="00E31333" w:rsidP="00E31333">
            <w:pPr>
              <w:spacing w:before="120" w:after="240"/>
              <w:rPr>
                <w:b/>
                <w:i/>
                <w:iCs/>
              </w:rPr>
            </w:pPr>
            <w:r w:rsidRPr="00E31333">
              <w:rPr>
                <w:b/>
                <w:i/>
                <w:iCs/>
              </w:rPr>
              <w:t>[NPRR1010:  Replace paragraph (1) above with the following upon system implementation of the Real-Time Co-Optimization (RTC) project:]</w:t>
            </w:r>
          </w:p>
          <w:p w14:paraId="085BB5F9" w14:textId="77777777" w:rsidR="00E31333" w:rsidRPr="00E31333" w:rsidRDefault="00E31333" w:rsidP="00E31333">
            <w:pPr>
              <w:spacing w:after="240"/>
              <w:ind w:left="720" w:hanging="720"/>
              <w:rPr>
                <w:szCs w:val="20"/>
              </w:rPr>
            </w:pPr>
            <w:r w:rsidRPr="00E31333">
              <w:rPr>
                <w:color w:val="000000"/>
                <w:szCs w:val="20"/>
              </w:rPr>
              <w:t>(1)</w:t>
            </w:r>
            <w:r w:rsidRPr="00E31333">
              <w:rPr>
                <w:color w:val="000000"/>
                <w:szCs w:val="20"/>
              </w:rPr>
              <w:tab/>
              <w:t xml:space="preserve">Prior to the end of the Adjustment Period for an Operating Hour during which a </w:t>
            </w:r>
            <w:r w:rsidRPr="00E31333">
              <w:rPr>
                <w:szCs w:val="20"/>
              </w:rPr>
              <w:t>Switchable</w:t>
            </w:r>
            <w:r w:rsidRPr="00E31333">
              <w:rPr>
                <w:color w:val="000000"/>
                <w:szCs w:val="20"/>
              </w:rPr>
              <w:t xml:space="preserve"> Generation Resource (SWGR) has been committed by ERCOT as part of the Reliability Unit Commitment (RUC) process to address an actual or anticipated Energy Emergency Alert (EEA) event, ERCOT shall administratively set an Energy Offer Curve that prices all energy from LSL to HSL at or above $4,500 per MWh, or at the effective VOLL, whichever is lower, for the Operating Hours in the RUC commitment period.</w:t>
            </w:r>
          </w:p>
        </w:tc>
      </w:tr>
    </w:tbl>
    <w:p w14:paraId="38A3942B" w14:textId="77777777" w:rsidR="00E31333" w:rsidRPr="00E31333" w:rsidRDefault="00E31333" w:rsidP="00E31333">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77466FEA" w14:textId="77777777" w:rsidTr="00E31333">
        <w:trPr>
          <w:trHeight w:val="206"/>
        </w:trPr>
        <w:tc>
          <w:tcPr>
            <w:tcW w:w="9350" w:type="dxa"/>
            <w:shd w:val="pct12" w:color="auto" w:fill="auto"/>
          </w:tcPr>
          <w:p w14:paraId="7678118E" w14:textId="77777777" w:rsidR="00E31333" w:rsidRPr="00E31333" w:rsidRDefault="00E31333" w:rsidP="00E31333">
            <w:pPr>
              <w:spacing w:before="120" w:after="240"/>
              <w:rPr>
                <w:b/>
                <w:i/>
                <w:iCs/>
              </w:rPr>
            </w:pPr>
            <w:r w:rsidRPr="00E31333">
              <w:rPr>
                <w:b/>
                <w:i/>
                <w:iCs/>
              </w:rPr>
              <w:t>[NPRR1019:  Delete Section 6.4.4.2 above upon system implementation.]</w:t>
            </w:r>
          </w:p>
        </w:tc>
      </w:tr>
    </w:tbl>
    <w:p w14:paraId="6494C5AB" w14:textId="77777777" w:rsidR="00E31333" w:rsidRPr="00E31333" w:rsidRDefault="00E31333" w:rsidP="00E31333">
      <w:pPr>
        <w:keepNext/>
        <w:widowControl w:val="0"/>
        <w:tabs>
          <w:tab w:val="left" w:pos="1260"/>
        </w:tabs>
        <w:spacing w:before="480" w:after="240"/>
        <w:outlineLvl w:val="3"/>
        <w:rPr>
          <w:b/>
          <w:bCs/>
          <w:snapToGrid w:val="0"/>
          <w:szCs w:val="20"/>
        </w:rPr>
      </w:pPr>
      <w:bookmarkStart w:id="243" w:name="_Toc60040702"/>
      <w:r w:rsidRPr="00E31333">
        <w:rPr>
          <w:b/>
          <w:bCs/>
          <w:snapToGrid w:val="0"/>
          <w:szCs w:val="20"/>
        </w:rPr>
        <w:t>6.6.5.3</w:t>
      </w:r>
      <w:r w:rsidRPr="00E31333">
        <w:rPr>
          <w:b/>
          <w:bCs/>
          <w:snapToGrid w:val="0"/>
          <w:szCs w:val="20"/>
        </w:rPr>
        <w:tab/>
        <w:t>Resources Exempt from Deviation Charges</w:t>
      </w:r>
      <w:bookmarkEnd w:id="243"/>
    </w:p>
    <w:p w14:paraId="3A702A0E" w14:textId="77777777" w:rsidR="00E31333" w:rsidRPr="00E31333" w:rsidRDefault="00E31333" w:rsidP="00E31333">
      <w:pPr>
        <w:spacing w:after="240"/>
        <w:rPr>
          <w:iCs/>
          <w:szCs w:val="20"/>
        </w:rPr>
      </w:pPr>
      <w:r w:rsidRPr="00E31333">
        <w:rPr>
          <w:iCs/>
          <w:szCs w:val="20"/>
        </w:rPr>
        <w:t>(1)</w:t>
      </w:r>
      <w:r w:rsidRPr="00E31333">
        <w:rPr>
          <w:iCs/>
          <w:szCs w:val="20"/>
        </w:rPr>
        <w:tab/>
        <w:t>Resource Base Point Deviation Charges do not apply to the following:</w:t>
      </w:r>
    </w:p>
    <w:p w14:paraId="7C0A3B5E" w14:textId="77777777" w:rsidR="00E31333" w:rsidRPr="00E31333" w:rsidRDefault="00E31333" w:rsidP="00E31333">
      <w:pPr>
        <w:spacing w:after="240"/>
        <w:ind w:left="1440" w:hanging="720"/>
        <w:rPr>
          <w:iCs/>
          <w:szCs w:val="20"/>
        </w:rPr>
      </w:pPr>
      <w:r w:rsidRPr="00E31333">
        <w:rPr>
          <w:iCs/>
          <w:szCs w:val="20"/>
        </w:rPr>
        <w:t>(a)</w:t>
      </w:r>
      <w:r w:rsidRPr="00E31333">
        <w:rPr>
          <w:iCs/>
          <w:szCs w:val="20"/>
        </w:rPr>
        <w:tab/>
        <w:t xml:space="preserve">Reliability Must-Run (RMR) Units; </w:t>
      </w:r>
    </w:p>
    <w:p w14:paraId="2F946EA6" w14:textId="77777777" w:rsidR="00E31333" w:rsidRPr="00E31333" w:rsidRDefault="00E31333" w:rsidP="00E31333">
      <w:pPr>
        <w:spacing w:after="240"/>
        <w:ind w:left="1440" w:hanging="720"/>
        <w:rPr>
          <w:iCs/>
          <w:szCs w:val="20"/>
        </w:rPr>
      </w:pPr>
      <w:r w:rsidRPr="00E31333">
        <w:rPr>
          <w:iCs/>
          <w:szCs w:val="20"/>
        </w:rPr>
        <w:t>(b)</w:t>
      </w:r>
      <w:r w:rsidRPr="00E31333">
        <w:rPr>
          <w:iCs/>
          <w:szCs w:val="20"/>
        </w:rPr>
        <w:tab/>
        <w:t>Dynamically Scheduled Resources (DSRs) (except as described in Section 6.4.2.2, Output Schedules for Dynamically Scheduled Resources);</w:t>
      </w:r>
    </w:p>
    <w:p w14:paraId="6C65A68D" w14:textId="6B1DD63C" w:rsidR="00E31333" w:rsidRPr="00E31333" w:rsidRDefault="00E31333" w:rsidP="00E31333">
      <w:pPr>
        <w:spacing w:after="240"/>
        <w:ind w:left="1440" w:hanging="720"/>
        <w:rPr>
          <w:iCs/>
          <w:szCs w:val="20"/>
        </w:rPr>
      </w:pPr>
      <w:r w:rsidRPr="00E31333">
        <w:rPr>
          <w:iCs/>
          <w:szCs w:val="20"/>
        </w:rPr>
        <w:t>(c)</w:t>
      </w:r>
      <w:r w:rsidRPr="00E31333">
        <w:rPr>
          <w:iCs/>
          <w:szCs w:val="20"/>
        </w:rPr>
        <w:tab/>
        <w:t xml:space="preserve">Qualifying Facilities (QFs) that do not submit an Energy Offer Curve </w:t>
      </w:r>
      <w:ins w:id="244" w:author="ERCOT 020821" w:date="2021-02-04T11:00:00Z">
        <w:r w:rsidR="00930912">
          <w:t xml:space="preserve">prior to the end of the Adjustment Period </w:t>
        </w:r>
      </w:ins>
      <w:r w:rsidRPr="00E31333">
        <w:rPr>
          <w:iCs/>
          <w:szCs w:val="20"/>
        </w:rPr>
        <w:t>for the Settlement Interval;</w:t>
      </w:r>
    </w:p>
    <w:p w14:paraId="12B35DAC" w14:textId="77777777" w:rsidR="00E31333" w:rsidRPr="00E31333" w:rsidRDefault="00E31333" w:rsidP="00E31333">
      <w:pPr>
        <w:spacing w:after="240"/>
        <w:ind w:left="1440" w:hanging="720"/>
        <w:rPr>
          <w:iCs/>
          <w:szCs w:val="20"/>
        </w:rPr>
      </w:pPr>
      <w:r w:rsidRPr="00E31333">
        <w:rPr>
          <w:iCs/>
          <w:szCs w:val="20"/>
        </w:rPr>
        <w:t>(d)</w:t>
      </w:r>
      <w:r w:rsidRPr="00E31333">
        <w:rPr>
          <w:iCs/>
          <w:szCs w:val="20"/>
        </w:rPr>
        <w:tab/>
        <w:t xml:space="preserve">Quick Start Generation Resources (QSGRs) during the 15-minute Settlement Interval after the start of the first SCED interval in which the QSGR is deployed; or  </w:t>
      </w:r>
    </w:p>
    <w:p w14:paraId="061D3913" w14:textId="77777777" w:rsidR="00E31333" w:rsidRPr="00E31333" w:rsidRDefault="00E31333" w:rsidP="00E31333">
      <w:pPr>
        <w:spacing w:after="240"/>
        <w:ind w:left="1440" w:hanging="720"/>
        <w:rPr>
          <w:iCs/>
          <w:szCs w:val="20"/>
        </w:rPr>
      </w:pPr>
      <w:r w:rsidRPr="00E31333">
        <w:rPr>
          <w:iCs/>
          <w:szCs w:val="20"/>
        </w:rPr>
        <w:t>(e)</w:t>
      </w:r>
      <w:r w:rsidRPr="00E31333">
        <w:rPr>
          <w:iCs/>
          <w:szCs w:val="20"/>
        </w:rPr>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31333" w:rsidRPr="00E31333" w14:paraId="61A32649" w14:textId="77777777" w:rsidTr="001C64CD">
        <w:tc>
          <w:tcPr>
            <w:tcW w:w="10055" w:type="dxa"/>
            <w:tcBorders>
              <w:top w:val="single" w:sz="4" w:space="0" w:color="auto"/>
              <w:left w:val="single" w:sz="4" w:space="0" w:color="auto"/>
              <w:bottom w:val="single" w:sz="4" w:space="0" w:color="auto"/>
              <w:right w:val="single" w:sz="4" w:space="0" w:color="auto"/>
            </w:tcBorders>
            <w:shd w:val="pct12" w:color="auto" w:fill="auto"/>
          </w:tcPr>
          <w:p w14:paraId="2A233A1D" w14:textId="77777777" w:rsidR="00E31333" w:rsidRPr="00E31333" w:rsidRDefault="00E31333" w:rsidP="00E31333">
            <w:pPr>
              <w:spacing w:before="120" w:after="240"/>
              <w:rPr>
                <w:b/>
                <w:i/>
                <w:iCs/>
              </w:rPr>
            </w:pPr>
            <w:r w:rsidRPr="00E31333">
              <w:rPr>
                <w:b/>
                <w:i/>
                <w:iCs/>
              </w:rPr>
              <w:t xml:space="preserve">[NPRR863, NPRR963, NPRR1000, NPRR1010, NPRR1014, and NPRR1046:  Replace applicable portions of Section 6.6.5.3 above with the following upon system implementation for NPRR863, NPRR963, or NPRR1014; upon system implementation of NPRR1000 for NPRR1000 and </w:t>
            </w:r>
            <w:r w:rsidRPr="00E31333">
              <w:rPr>
                <w:b/>
                <w:i/>
                <w:iCs/>
              </w:rPr>
              <w:lastRenderedPageBreak/>
              <w:t>NPRR1046; or upon system implementation of the Real-Time Co-Optimization (RTC) project for NPRR1010; and renumber accordingly:]</w:t>
            </w:r>
          </w:p>
          <w:p w14:paraId="24792475" w14:textId="77777777" w:rsidR="00E31333" w:rsidRPr="00E31333" w:rsidRDefault="00E31333" w:rsidP="00E31333">
            <w:pPr>
              <w:keepNext/>
              <w:widowControl w:val="0"/>
              <w:tabs>
                <w:tab w:val="left" w:pos="1260"/>
              </w:tabs>
              <w:spacing w:before="480" w:after="240"/>
              <w:outlineLvl w:val="3"/>
              <w:rPr>
                <w:b/>
                <w:bCs/>
                <w:snapToGrid w:val="0"/>
                <w:szCs w:val="20"/>
              </w:rPr>
            </w:pPr>
            <w:bookmarkStart w:id="245" w:name="_Toc60040703"/>
            <w:r w:rsidRPr="00E31333">
              <w:rPr>
                <w:b/>
                <w:bCs/>
                <w:snapToGrid w:val="0"/>
                <w:szCs w:val="20"/>
              </w:rPr>
              <w:t>6.6.5.6</w:t>
            </w:r>
            <w:r w:rsidRPr="00E31333">
              <w:rPr>
                <w:b/>
                <w:bCs/>
                <w:snapToGrid w:val="0"/>
                <w:szCs w:val="20"/>
              </w:rPr>
              <w:tab/>
              <w:t>Resources Exempt from Deviation Charges</w:t>
            </w:r>
            <w:bookmarkEnd w:id="245"/>
          </w:p>
          <w:p w14:paraId="56785FA3"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Set Point Deviation Charges do not apply to any QSE for the 15-minute Settlement Interval during the following events: </w:t>
            </w:r>
          </w:p>
          <w:p w14:paraId="62F9E6D3" w14:textId="77777777" w:rsidR="00E31333" w:rsidRPr="00E31333" w:rsidRDefault="00E31333" w:rsidP="00E31333">
            <w:pPr>
              <w:spacing w:after="240"/>
              <w:ind w:left="1440" w:hanging="720"/>
              <w:rPr>
                <w:szCs w:val="20"/>
              </w:rPr>
            </w:pPr>
            <w:r w:rsidRPr="00E31333">
              <w:rPr>
                <w:szCs w:val="20"/>
              </w:rPr>
              <w:t>(a)</w:t>
            </w:r>
            <w:r w:rsidRPr="00E31333">
              <w:rPr>
                <w:szCs w:val="20"/>
              </w:rPr>
              <w:tab/>
              <w:t>Responsive Reserve (RRS) was manually deployed by ERCOT;</w:t>
            </w:r>
          </w:p>
          <w:p w14:paraId="28191B19" w14:textId="77777777" w:rsidR="00E31333" w:rsidRPr="00E31333" w:rsidRDefault="00E31333" w:rsidP="00E31333">
            <w:pPr>
              <w:spacing w:after="240"/>
              <w:ind w:left="1440" w:hanging="720"/>
              <w:rPr>
                <w:szCs w:val="20"/>
              </w:rPr>
            </w:pPr>
            <w:r w:rsidRPr="00E31333">
              <w:rPr>
                <w:szCs w:val="20"/>
              </w:rPr>
              <w:t>(b)</w:t>
            </w:r>
            <w:r w:rsidRPr="00E31333">
              <w:rPr>
                <w:szCs w:val="20"/>
              </w:rPr>
              <w:tab/>
              <w:t>ERCOT Contingency Reserve Service (ECRS) was deployed; or</w:t>
            </w:r>
          </w:p>
          <w:p w14:paraId="66315DE1" w14:textId="77777777" w:rsidR="00E31333" w:rsidRPr="00E31333" w:rsidRDefault="00E31333" w:rsidP="00E31333">
            <w:pPr>
              <w:spacing w:before="240" w:after="240"/>
              <w:ind w:left="1440" w:hanging="720"/>
              <w:rPr>
                <w:szCs w:val="20"/>
              </w:rPr>
            </w:pPr>
            <w:r w:rsidRPr="00E31333">
              <w:rPr>
                <w:szCs w:val="20"/>
              </w:rPr>
              <w:t>(c)</w:t>
            </w:r>
            <w:r w:rsidRPr="00E31333">
              <w:rPr>
                <w:szCs w:val="20"/>
              </w:rPr>
              <w:tab/>
              <w:t xml:space="preserve">ERCOT System Frequency deviation is both greater than +0.05 Hz and less than -0.05 Hz within the same Settlement Interval. </w:t>
            </w:r>
          </w:p>
          <w:p w14:paraId="0EEB6BBD" w14:textId="77777777" w:rsidR="00E31333" w:rsidRPr="00E31333" w:rsidRDefault="00E31333" w:rsidP="00E31333">
            <w:pPr>
              <w:spacing w:after="240"/>
              <w:ind w:left="720" w:hanging="720"/>
              <w:rPr>
                <w:szCs w:val="20"/>
              </w:rPr>
            </w:pPr>
            <w:r w:rsidRPr="00E31333">
              <w:rPr>
                <w:szCs w:val="20"/>
              </w:rPr>
              <w:t xml:space="preserve">(2) </w:t>
            </w:r>
            <w:r w:rsidRPr="00E31333">
              <w:rPr>
                <w:szCs w:val="20"/>
              </w:rPr>
              <w:tab/>
              <w:t xml:space="preserve">Set Point Deviation Charges do not apply to the QSE for the Resource for the 15-minute Interval for the following: </w:t>
            </w:r>
          </w:p>
          <w:p w14:paraId="7890F3D2" w14:textId="77777777" w:rsidR="00E31333" w:rsidRPr="00E31333" w:rsidRDefault="00E31333" w:rsidP="00E31333">
            <w:pPr>
              <w:spacing w:after="240"/>
              <w:ind w:left="1440" w:hanging="720"/>
              <w:rPr>
                <w:szCs w:val="20"/>
              </w:rPr>
            </w:pPr>
            <w:r w:rsidRPr="00E31333">
              <w:rPr>
                <w:szCs w:val="20"/>
              </w:rPr>
              <w:t>(a)</w:t>
            </w:r>
            <w:r w:rsidRPr="00E31333">
              <w:rPr>
                <w:szCs w:val="20"/>
              </w:rPr>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6BE6A809" w14:textId="77777777" w:rsidR="00E31333" w:rsidRPr="00E31333" w:rsidRDefault="00E31333" w:rsidP="00E31333">
            <w:pPr>
              <w:spacing w:after="240"/>
              <w:ind w:left="1440" w:hanging="720"/>
              <w:rPr>
                <w:iCs/>
                <w:szCs w:val="20"/>
              </w:rPr>
            </w:pPr>
            <w:r w:rsidRPr="00E31333">
              <w:rPr>
                <w:iCs/>
                <w:szCs w:val="20"/>
              </w:rPr>
              <w:t>(b)</w:t>
            </w:r>
            <w:r w:rsidRPr="00E31333">
              <w:rPr>
                <w:iCs/>
                <w:szCs w:val="20"/>
              </w:rPr>
              <w:tab/>
              <w:t xml:space="preserve">The Resource is a Reliability Must-Run (RMR) Unit; </w:t>
            </w:r>
          </w:p>
          <w:p w14:paraId="0AC95F14" w14:textId="77777777" w:rsidR="00E31333" w:rsidRPr="00E31333" w:rsidRDefault="00E31333" w:rsidP="00E31333">
            <w:pPr>
              <w:spacing w:after="240"/>
              <w:ind w:left="1440" w:hanging="720"/>
              <w:rPr>
                <w:iCs/>
                <w:szCs w:val="20"/>
              </w:rPr>
            </w:pPr>
            <w:r w:rsidRPr="00E31333">
              <w:rPr>
                <w:iCs/>
                <w:szCs w:val="20"/>
              </w:rPr>
              <w:t>(c)</w:t>
            </w:r>
            <w:r w:rsidRPr="00E31333">
              <w:rPr>
                <w:iCs/>
                <w:szCs w:val="20"/>
              </w:rPr>
              <w:tab/>
              <w:t>Emergency Base Points were issued to the Resource; or</w:t>
            </w:r>
          </w:p>
          <w:p w14:paraId="6A5134D7" w14:textId="77777777" w:rsidR="00E31333" w:rsidRPr="00E31333" w:rsidRDefault="00E31333" w:rsidP="00E31333">
            <w:pPr>
              <w:spacing w:after="240"/>
              <w:ind w:left="1440" w:hanging="720"/>
              <w:rPr>
                <w:szCs w:val="20"/>
              </w:rPr>
            </w:pPr>
            <w:r w:rsidRPr="00E31333">
              <w:rPr>
                <w:szCs w:val="20"/>
              </w:rPr>
              <w:t>(d)</w:t>
            </w:r>
            <w:r w:rsidRPr="00E31333">
              <w:rPr>
                <w:szCs w:val="20"/>
              </w:rPr>
              <w:tab/>
              <w:t xml:space="preserve">Resource is operating in Constant Frequency Control (CFC) mode. </w:t>
            </w:r>
          </w:p>
          <w:p w14:paraId="48650D3F" w14:textId="77777777" w:rsidR="00E31333" w:rsidRPr="00E31333" w:rsidRDefault="00E31333" w:rsidP="00E31333">
            <w:pPr>
              <w:spacing w:after="240"/>
              <w:ind w:left="720" w:hanging="720"/>
              <w:rPr>
                <w:szCs w:val="20"/>
              </w:rPr>
            </w:pPr>
            <w:r w:rsidRPr="00E31333">
              <w:rPr>
                <w:szCs w:val="20"/>
              </w:rPr>
              <w:t>(3)</w:t>
            </w:r>
            <w:r w:rsidRPr="00E31333">
              <w:rPr>
                <w:szCs w:val="20"/>
              </w:rPr>
              <w:tab/>
              <w:t xml:space="preserve">In addition to the exemptions listed in paragraph (1) and (2) of this Section, Set Point Deviation Charges do not apply to the QSE for a Generation Resource for the 15-minute Settlement Interval for the following: </w:t>
            </w:r>
          </w:p>
          <w:p w14:paraId="67BA0E5D" w14:textId="77777777" w:rsidR="00E31333" w:rsidRPr="00E31333" w:rsidRDefault="00E31333" w:rsidP="00E31333">
            <w:pPr>
              <w:spacing w:after="240"/>
              <w:ind w:left="1440" w:hanging="720"/>
              <w:rPr>
                <w:szCs w:val="20"/>
              </w:rPr>
            </w:pPr>
            <w:r w:rsidRPr="00E31333">
              <w:rPr>
                <w:szCs w:val="20"/>
              </w:rPr>
              <w:t>(a)</w:t>
            </w:r>
            <w:r w:rsidRPr="00E31333">
              <w:rPr>
                <w:szCs w:val="20"/>
              </w:rPr>
              <w:tab/>
              <w:t xml:space="preserve">AASP is less than the Resource’s average telemetered LSL; </w:t>
            </w:r>
          </w:p>
          <w:p w14:paraId="67C5F5E0" w14:textId="77777777" w:rsidR="00E31333" w:rsidRPr="00E31333" w:rsidRDefault="00E31333" w:rsidP="00E31333">
            <w:pPr>
              <w:spacing w:after="240"/>
              <w:ind w:left="1440" w:hanging="720"/>
              <w:rPr>
                <w:szCs w:val="20"/>
              </w:rPr>
            </w:pPr>
            <w:r w:rsidRPr="00E31333">
              <w:rPr>
                <w:szCs w:val="20"/>
              </w:rPr>
              <w:t>(b)</w:t>
            </w:r>
            <w:r w:rsidRPr="00E31333">
              <w:rPr>
                <w:szCs w:val="20"/>
              </w:rPr>
              <w:tab/>
              <w:t xml:space="preserve">The Generation Resource is telemetering a status of ONTEST or STARTUP anytime during the Settlement Interval; </w:t>
            </w:r>
          </w:p>
          <w:p w14:paraId="30768863" w14:textId="1B615561" w:rsidR="00E31333" w:rsidRPr="00E31333" w:rsidRDefault="00E31333" w:rsidP="00E31333">
            <w:pPr>
              <w:spacing w:after="240"/>
              <w:ind w:left="1440" w:hanging="720"/>
              <w:rPr>
                <w:iCs/>
                <w:szCs w:val="20"/>
              </w:rPr>
            </w:pPr>
            <w:r w:rsidRPr="00E31333">
              <w:rPr>
                <w:iCs/>
                <w:szCs w:val="20"/>
              </w:rPr>
              <w:t>(c)</w:t>
            </w:r>
            <w:r w:rsidRPr="00E31333">
              <w:rPr>
                <w:iCs/>
                <w:szCs w:val="20"/>
              </w:rPr>
              <w:tab/>
              <w:t>Qualifying Facilities (QFs) that do not submit an Energy Offer Curve</w:t>
            </w:r>
            <w:ins w:id="246" w:author="ERCOT 020821" w:date="2021-02-04T11:00:00Z">
              <w:r w:rsidR="00CE31ED">
                <w:rPr>
                  <w:iCs/>
                  <w:szCs w:val="20"/>
                </w:rPr>
                <w:t xml:space="preserve"> </w:t>
              </w:r>
              <w:r w:rsidR="00CE31ED">
                <w:t>prior to the end of the Adjustment Period</w:t>
              </w:r>
            </w:ins>
            <w:r w:rsidRPr="00E31333">
              <w:rPr>
                <w:iCs/>
                <w:szCs w:val="20"/>
              </w:rPr>
              <w:t xml:space="preserve"> for the Settlement Interval;</w:t>
            </w:r>
          </w:p>
          <w:p w14:paraId="4E5B1B06" w14:textId="77777777" w:rsidR="00E31333" w:rsidRPr="00E31333" w:rsidRDefault="00E31333" w:rsidP="00E31333">
            <w:pPr>
              <w:spacing w:after="240"/>
              <w:ind w:left="1440" w:hanging="720"/>
              <w:rPr>
                <w:iCs/>
                <w:szCs w:val="20"/>
              </w:rPr>
            </w:pPr>
            <w:r w:rsidRPr="00E31333">
              <w:rPr>
                <w:iCs/>
                <w:szCs w:val="20"/>
              </w:rPr>
              <w:t>(d)</w:t>
            </w:r>
            <w:r w:rsidRPr="00E31333">
              <w:rPr>
                <w:iCs/>
                <w:szCs w:val="20"/>
              </w:rPr>
              <w:tab/>
              <w:t>Quick Start Generation Resources (QSGRs) during the 15-minute Settlement Interval after the start of the first SCED interval in which the QSGR is deployed; or</w:t>
            </w:r>
          </w:p>
          <w:p w14:paraId="1828A5F3" w14:textId="77777777" w:rsidR="00E31333" w:rsidRPr="00E31333" w:rsidRDefault="00E31333" w:rsidP="00E31333">
            <w:pPr>
              <w:spacing w:after="240"/>
              <w:ind w:left="1440" w:hanging="720"/>
              <w:rPr>
                <w:iCs/>
                <w:szCs w:val="20"/>
              </w:rPr>
            </w:pPr>
            <w:r w:rsidRPr="00E31333">
              <w:rPr>
                <w:iCs/>
                <w:szCs w:val="20"/>
              </w:rPr>
              <w:t>(e)</w:t>
            </w:r>
            <w:r w:rsidRPr="00E31333">
              <w:rPr>
                <w:iCs/>
                <w:szCs w:val="20"/>
              </w:rPr>
              <w:tab/>
              <w:t xml:space="preserve">The flag signifying that an IRR has received a Base Point below the HDL used by SCED is not set in all SCED intervals within the 15-minute Settlement Interval.  For </w:t>
            </w:r>
            <w:r w:rsidRPr="00E31333">
              <w:rPr>
                <w:iCs/>
                <w:szCs w:val="20"/>
              </w:rPr>
              <w:lastRenderedPageBreak/>
              <w:t xml:space="preserve">IRR Groups, the flag signifying that an IRR has received a Base Point below the HDL used by SCED is not set in all SCED intervals within the 15-minute Settlement Interval for any of the IRRs within the IRR Group. </w:t>
            </w:r>
          </w:p>
          <w:p w14:paraId="6A731CEA" w14:textId="77777777" w:rsidR="00E31333" w:rsidRPr="00E31333" w:rsidRDefault="00E31333" w:rsidP="00E31333">
            <w:pPr>
              <w:spacing w:after="240"/>
              <w:ind w:left="720" w:hanging="720"/>
              <w:rPr>
                <w:szCs w:val="20"/>
              </w:rPr>
            </w:pPr>
            <w:r w:rsidRPr="00E31333">
              <w:rPr>
                <w:szCs w:val="20"/>
              </w:rPr>
              <w:t xml:space="preserve">(4) </w:t>
            </w:r>
            <w:r w:rsidRPr="00E31333">
              <w:rPr>
                <w:szCs w:val="20"/>
              </w:rPr>
              <w:tab/>
              <w:t xml:space="preserve">In addition to the exemptions listed in paragraph (1) and (2) of this Section, Set Point Deviation Charges do not apply to the QSE for the Controllable Load Resource for the 15-minute Settlement Interval if the following occur: </w:t>
            </w:r>
          </w:p>
          <w:p w14:paraId="5D291B57" w14:textId="77777777" w:rsidR="00E31333" w:rsidRPr="00E31333" w:rsidRDefault="00E31333" w:rsidP="00E31333">
            <w:pPr>
              <w:spacing w:after="240"/>
              <w:ind w:left="1440" w:hanging="720"/>
              <w:rPr>
                <w:szCs w:val="20"/>
              </w:rPr>
            </w:pPr>
            <w:r w:rsidRPr="00E31333">
              <w:rPr>
                <w:szCs w:val="20"/>
              </w:rPr>
              <w:t>(a)</w:t>
            </w:r>
            <w:r w:rsidRPr="00E31333">
              <w:rPr>
                <w:szCs w:val="20"/>
              </w:rPr>
              <w:tab/>
              <w:t>The UDSP is equal to the snapshot of its telemetered power consumption for all SCED runs during the Settlement Interval; or</w:t>
            </w:r>
          </w:p>
          <w:p w14:paraId="0D0ACCBF" w14:textId="77777777" w:rsidR="00E31333" w:rsidRPr="00E31333" w:rsidRDefault="00E31333" w:rsidP="00E31333">
            <w:pPr>
              <w:spacing w:after="240"/>
              <w:ind w:left="1440" w:hanging="720"/>
              <w:rPr>
                <w:szCs w:val="20"/>
              </w:rPr>
            </w:pPr>
            <w:r w:rsidRPr="00E31333">
              <w:rPr>
                <w:szCs w:val="20"/>
              </w:rPr>
              <w:t>(b)</w:t>
            </w:r>
            <w:r w:rsidRPr="00E31333">
              <w:rPr>
                <w:szCs w:val="20"/>
              </w:rPr>
              <w:tab/>
              <w:t>The Controllable Load Resource is telemetering a status of OUTL anytime during the Settlement Interval.</w:t>
            </w:r>
          </w:p>
          <w:p w14:paraId="725D83B1"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addition to the exemptions listed in paragraph (1) and (2) of this Section, Set Point Deviation Charges do not apply to the QSE for the ESR for the 15-minute Settlement Interval if the following occur: </w:t>
            </w:r>
          </w:p>
          <w:p w14:paraId="08920202" w14:textId="77777777" w:rsidR="00E31333" w:rsidRPr="00E31333" w:rsidRDefault="00E31333" w:rsidP="00E31333">
            <w:pPr>
              <w:spacing w:after="240"/>
              <w:ind w:left="1440" w:hanging="720"/>
              <w:rPr>
                <w:szCs w:val="20"/>
              </w:rPr>
            </w:pPr>
            <w:r w:rsidRPr="00E31333">
              <w:rPr>
                <w:szCs w:val="20"/>
              </w:rPr>
              <w:t>(a)</w:t>
            </w:r>
            <w:r w:rsidRPr="00E31333">
              <w:rPr>
                <w:szCs w:val="20"/>
              </w:rPr>
              <w:tab/>
              <w:t>The ESR is telemetering a status of ONTEST anytime during the Settlement Interval; or</w:t>
            </w:r>
          </w:p>
          <w:p w14:paraId="6463BEFF" w14:textId="77777777" w:rsidR="00E31333" w:rsidRPr="00E31333" w:rsidRDefault="00E31333" w:rsidP="00E31333">
            <w:pPr>
              <w:spacing w:after="240"/>
              <w:ind w:left="1440" w:hanging="720"/>
              <w:rPr>
                <w:szCs w:val="20"/>
              </w:rPr>
            </w:pPr>
            <w:r w:rsidRPr="00E31333">
              <w:rPr>
                <w:szCs w:val="20"/>
              </w:rPr>
              <w:t>(b)</w:t>
            </w:r>
            <w:r w:rsidRPr="00E31333">
              <w:rPr>
                <w:szCs w:val="20"/>
              </w:rPr>
              <w:tab/>
              <w:t>The AASP is less than its average telemetered LSL.</w:t>
            </w:r>
          </w:p>
        </w:tc>
      </w:tr>
    </w:tbl>
    <w:p w14:paraId="2EE36950" w14:textId="77777777" w:rsidR="00E31333" w:rsidRPr="00E31333" w:rsidRDefault="00E31333" w:rsidP="00E31333">
      <w:pPr>
        <w:keepNext/>
        <w:tabs>
          <w:tab w:val="left" w:pos="1080"/>
        </w:tabs>
        <w:spacing w:before="480" w:after="240"/>
        <w:ind w:left="1080" w:hanging="1080"/>
        <w:outlineLvl w:val="2"/>
        <w:rPr>
          <w:b/>
          <w:bCs/>
          <w:i/>
          <w:szCs w:val="20"/>
        </w:rPr>
      </w:pPr>
      <w:bookmarkStart w:id="247" w:name="_Toc87951814"/>
      <w:bookmarkStart w:id="248" w:name="_Toc109009418"/>
      <w:bookmarkStart w:id="249" w:name="_Toc397505038"/>
      <w:bookmarkStart w:id="250" w:name="_Toc402357170"/>
      <w:bookmarkStart w:id="251" w:name="_Toc422486550"/>
      <w:bookmarkStart w:id="252" w:name="_Toc433093403"/>
      <w:bookmarkStart w:id="253" w:name="_Toc433093561"/>
      <w:bookmarkStart w:id="254" w:name="_Toc440874791"/>
      <w:bookmarkStart w:id="255" w:name="_Toc448142348"/>
      <w:bookmarkStart w:id="256" w:name="_Toc448142505"/>
      <w:bookmarkStart w:id="257" w:name="_Toc458770346"/>
      <w:bookmarkStart w:id="258" w:name="_Toc459294314"/>
      <w:bookmarkStart w:id="259" w:name="_Toc463262808"/>
      <w:bookmarkStart w:id="260" w:name="_Toc468286881"/>
      <w:bookmarkStart w:id="261" w:name="_Toc481502921"/>
      <w:bookmarkStart w:id="262" w:name="_Toc496080089"/>
      <w:bookmarkStart w:id="263" w:name="_Toc60040727"/>
      <w:r w:rsidRPr="00E31333">
        <w:rPr>
          <w:b/>
          <w:bCs/>
          <w:i/>
          <w:szCs w:val="20"/>
        </w:rPr>
        <w:lastRenderedPageBreak/>
        <w:t>6.6.9</w:t>
      </w:r>
      <w:r w:rsidRPr="00E31333">
        <w:rPr>
          <w:b/>
          <w:bCs/>
          <w:i/>
          <w:szCs w:val="20"/>
        </w:rPr>
        <w:tab/>
        <w:t>Emergency Operations Settlement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54BDFA7"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Due to Emergency Conditions or Watches, additional compensation for each Generation Resource for which ERCOT provides an Emergency Base Point may be awarded to the QSE representing the Generation Resource.  If the Emergency Base Point is higher than the SCED Base Point immediately before the Emergency Condition or Watch and the Settlement Point Price at the Resource Node is lower than the Generation Resource’s Energy Offer Curve price at the Emergency Base Point, ERCOT shall pay the QSE additional compensation for the additional energy above the SCED Base Point. </w:t>
      </w:r>
    </w:p>
    <w:p w14:paraId="2ACFEF59" w14:textId="77777777" w:rsidR="00E31333" w:rsidRPr="00E31333" w:rsidRDefault="00E31333" w:rsidP="00E31333">
      <w:pPr>
        <w:spacing w:after="240"/>
        <w:ind w:left="720" w:hanging="720"/>
        <w:rPr>
          <w:szCs w:val="20"/>
        </w:rPr>
      </w:pPr>
      <w:r w:rsidRPr="00E31333">
        <w:rPr>
          <w:szCs w:val="20"/>
        </w:rPr>
        <w:t>(2)</w:t>
      </w:r>
      <w:r w:rsidRPr="00E31333">
        <w:rPr>
          <w:szCs w:val="20"/>
        </w:rPr>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Section 6.6.9.1, Payment for Emergency Power Increase Directed by ERCOT.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061DEF78" w14:textId="77777777" w:rsidR="00E31333" w:rsidRPr="00E31333" w:rsidRDefault="00E31333" w:rsidP="00E31333">
      <w:pPr>
        <w:spacing w:after="240"/>
        <w:ind w:left="720" w:hanging="720"/>
        <w:rPr>
          <w:szCs w:val="20"/>
        </w:rPr>
      </w:pPr>
      <w:r w:rsidRPr="00E31333">
        <w:rPr>
          <w:szCs w:val="20"/>
        </w:rPr>
        <w:lastRenderedPageBreak/>
        <w:t>(3)</w:t>
      </w:r>
      <w:r w:rsidRPr="00E31333">
        <w:rPr>
          <w:szCs w:val="20"/>
        </w:rPr>
        <w:tab/>
        <w:t xml:space="preserve">A QSE that represents a QSGR that comes On-Line as a result of a Base Point greater than zero shall be considered for additional compensation using the formula in Section 6.6.9.1 when the Base Point is less than or equal to its applicable Seasonal net minimum sustainable rating provided in the Resource Registration data.  If the Resource Settlement Point Price at the QSGR’s Resource Node is lower than the Energy Offer Curve price, capped per the MOC pursuant to Section 4.4.9.4.1, Mitigated Offer Cap, at the aggregated Base Point during the 15-minute Settlement Interval, ERCOT shall pay the QSE additional compensation for the amount of energy from the Off-Line zero Base Point to the aggregated output level.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457882AB" w14:textId="77777777" w:rsidR="00E31333" w:rsidRPr="00E31333" w:rsidRDefault="00E31333" w:rsidP="00E31333">
      <w:pPr>
        <w:spacing w:after="240"/>
        <w:ind w:left="720" w:hanging="720"/>
        <w:rPr>
          <w:szCs w:val="20"/>
        </w:rPr>
      </w:pPr>
      <w:r w:rsidRPr="00E31333">
        <w:rPr>
          <w:szCs w:val="20"/>
        </w:rPr>
        <w:t>(4)</w:t>
      </w:r>
      <w:r w:rsidRPr="00E31333">
        <w:rPr>
          <w:szCs w:val="20"/>
        </w:rPr>
        <w:tab/>
        <w:t xml:space="preserve">QSEs that received Base Points that are inconsistent with Real-Time Settlement Point Prices and QSEs that receive a manual override from the ERCOT Operator shall be considered for additional compensation using the formula in Section 6.6.9.1.  If the Resource Settlement Point Price at the Resource Node is lower than the Energy Offer Curve price, capped per the MOC pursuant to Section 4.4.9.4.1, at the held Base Point during the 15-minute Settlement Interval, ERCOT shall pay the QSE additional compensation for the amount of energy from a zero Base Point to the held Base Point.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E31333">
        <w:rPr>
          <w:iCs/>
          <w:szCs w:val="20"/>
        </w:rPr>
        <w:t>held</w:t>
      </w:r>
      <w:r w:rsidRPr="00E31333">
        <w:rPr>
          <w:szCs w:val="20"/>
        </w:rPr>
        <w:t xml:space="preserve"> Settlement Intervals inclusive of the manual override or Base Points identified as inconsistent with prices, SCED Base Points will be used in place of the Emergency Base Point.  </w:t>
      </w:r>
    </w:p>
    <w:p w14:paraId="3B39BD2D"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accordance with Section 6.3, Adjustment Period and Real-Time Operations Timeline, if ERCOT sets any SCED interval as failed, then QSEs shall be considered for additional compensation using the formula in Section 6.6.9.1.  For the purpose of this Settlement, and limited to the failed </w:t>
      </w:r>
      <w:r w:rsidRPr="00E31333">
        <w:rPr>
          <w:iCs/>
          <w:szCs w:val="20"/>
        </w:rPr>
        <w:t>SCED interval,</w:t>
      </w:r>
      <w:r w:rsidRPr="00E31333">
        <w:rPr>
          <w:szCs w:val="20"/>
        </w:rPr>
        <w:t xml:space="preserve"> SCED Base Points will be used in place of the Emergency Base Point.</w:t>
      </w:r>
    </w:p>
    <w:p w14:paraId="311B4622" w14:textId="77777777" w:rsidR="00E31333" w:rsidRPr="00E31333" w:rsidRDefault="00E31333" w:rsidP="00E31333">
      <w:pPr>
        <w:spacing w:after="240"/>
        <w:ind w:left="720" w:hanging="720"/>
        <w:rPr>
          <w:szCs w:val="20"/>
        </w:rPr>
      </w:pPr>
      <w:r w:rsidRPr="00E31333">
        <w:rPr>
          <w:szCs w:val="20"/>
        </w:rPr>
        <w:t>(6)</w:t>
      </w:r>
      <w:r w:rsidRPr="00E31333">
        <w:rPr>
          <w:szCs w:val="20"/>
        </w:rPr>
        <w:tab/>
        <w:t>For each 15-minute Settlement Interval, a QSGR that receives a manual override from the ERCOT Operator shall only be considered for compensation under paragraph (4) above.</w:t>
      </w:r>
    </w:p>
    <w:p w14:paraId="7E5E5792" w14:textId="77777777" w:rsidR="00E31333" w:rsidRPr="00E31333" w:rsidRDefault="00E31333" w:rsidP="00E31333">
      <w:pPr>
        <w:spacing w:after="240"/>
        <w:ind w:left="720" w:hanging="720"/>
        <w:rPr>
          <w:szCs w:val="20"/>
        </w:rPr>
      </w:pPr>
      <w:r w:rsidRPr="00E31333">
        <w:rPr>
          <w:szCs w:val="20"/>
        </w:rPr>
        <w:t>(7)</w:t>
      </w:r>
      <w:r w:rsidRPr="00E31333">
        <w:rPr>
          <w:szCs w:val="20"/>
        </w:rPr>
        <w:tab/>
        <w:t xml:space="preserve">For a QSGR, the </w:t>
      </w:r>
      <w:r w:rsidRPr="00E31333">
        <w:rPr>
          <w:iCs/>
          <w:szCs w:val="20"/>
        </w:rPr>
        <w:t xml:space="preserve">MOC </w:t>
      </w:r>
      <w:r w:rsidRPr="00E31333">
        <w:rPr>
          <w:szCs w:val="20"/>
        </w:rPr>
        <w:t>curve used to cap the Energy Offer Curve shall not include the variable Operations and Maintenance (O&amp;M) adjustment cost to start the Resource from first fire to LSL, including the startup fuel described in paragraph (1)(c) of Section 4.4.9.4.1 for all emergency operations Settlement calculations with the exception of paragraph (3) above.</w:t>
      </w:r>
    </w:p>
    <w:p w14:paraId="04527859" w14:textId="77777777" w:rsidR="00E31333" w:rsidRPr="00E31333" w:rsidRDefault="00E31333" w:rsidP="00E31333">
      <w:pPr>
        <w:spacing w:after="240"/>
        <w:ind w:left="720" w:hanging="720"/>
        <w:rPr>
          <w:szCs w:val="20"/>
        </w:rPr>
      </w:pPr>
      <w:r w:rsidRPr="00E31333">
        <w:rPr>
          <w:szCs w:val="20"/>
        </w:rPr>
        <w:lastRenderedPageBreak/>
        <w:t>(8)</w:t>
      </w:r>
      <w:r w:rsidRPr="00E31333">
        <w:rPr>
          <w:szCs w:val="20"/>
        </w:rPr>
        <w:tab/>
        <w:t xml:space="preserve">QSEs that receive a VDI to operate its Resources for an unannounced CFC test, as described in the ERCOT Operating Guides, or have been instructed to operate in CFC mode, may be considered for additional compensation utilizing the formula in Section 6.6.9.1.  If the Resource Settlement Point Price at the Resource Node is lower than the Energy Offer Curve price, capped per the MOC pursuant to Section 4.4.9.4.1, at the Emergency Base Point during the CFC period,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Only Resources that moved in the direction to correct frequency are eligible to receive compensation for providing CFC. </w:t>
      </w:r>
    </w:p>
    <w:p w14:paraId="6ADFAEFE" w14:textId="77777777" w:rsidR="00E31333" w:rsidRPr="00E31333" w:rsidRDefault="00E31333" w:rsidP="00E31333">
      <w:pPr>
        <w:spacing w:after="240"/>
        <w:ind w:left="720" w:hanging="720"/>
        <w:rPr>
          <w:szCs w:val="20"/>
        </w:rPr>
      </w:pPr>
      <w:r w:rsidRPr="00E31333">
        <w:rPr>
          <w:szCs w:val="20"/>
        </w:rPr>
        <w:t>(9)</w:t>
      </w:r>
      <w:r w:rsidRPr="00E31333">
        <w:rPr>
          <w:szCs w:val="20"/>
        </w:rPr>
        <w:tab/>
      </w:r>
      <w:r w:rsidRPr="00E31333">
        <w:rPr>
          <w:bCs/>
          <w:szCs w:val="20"/>
        </w:rPr>
        <w:t>If Emergency Base Points or SCED Base Points are unavailable, corrupted or otherwise unusable for Settlement purposes due to system conditions, hardware failure, or software failure, the Real-Time Metered Generation (RTMG) will be used to create proxy Base Points pursuant to Section 6.6.9.1.  If the RTMG is not available the most accurate available generation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E31333">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31333" w:rsidRPr="00E31333" w14:paraId="0BBF0F6F" w14:textId="77777777" w:rsidTr="001C64CD">
        <w:trPr>
          <w:trHeight w:val="206"/>
        </w:trPr>
        <w:tc>
          <w:tcPr>
            <w:tcW w:w="9576" w:type="dxa"/>
            <w:shd w:val="pct12" w:color="auto" w:fill="auto"/>
          </w:tcPr>
          <w:p w14:paraId="22493D1D" w14:textId="77777777" w:rsidR="00E31333" w:rsidRPr="00E31333" w:rsidRDefault="00E31333" w:rsidP="00E31333">
            <w:pPr>
              <w:spacing w:before="120" w:after="240"/>
              <w:rPr>
                <w:b/>
                <w:i/>
                <w:iCs/>
              </w:rPr>
            </w:pPr>
            <w:r w:rsidRPr="00E31333">
              <w:rPr>
                <w:b/>
                <w:i/>
                <w:iCs/>
              </w:rPr>
              <w:t>[NPRR1010 and NPRR1014:  Replace applicable portions of Section 6.6.9 above with the following upon system implementation of the Real-Time Co-Optimization (RTC) project for NPRR1010; or upon system implementation for NPRR1014:]</w:t>
            </w:r>
          </w:p>
          <w:p w14:paraId="6EBA384E" w14:textId="77777777" w:rsidR="00E31333" w:rsidRPr="00E31333" w:rsidRDefault="00E31333" w:rsidP="00E31333">
            <w:pPr>
              <w:keepNext/>
              <w:tabs>
                <w:tab w:val="left" w:pos="1080"/>
              </w:tabs>
              <w:spacing w:before="240" w:after="240"/>
              <w:ind w:left="1080" w:hanging="1080"/>
              <w:outlineLvl w:val="2"/>
              <w:rPr>
                <w:b/>
                <w:bCs/>
                <w:i/>
                <w:szCs w:val="20"/>
              </w:rPr>
            </w:pPr>
            <w:bookmarkStart w:id="264" w:name="_Toc60040728"/>
            <w:r w:rsidRPr="00E31333">
              <w:rPr>
                <w:b/>
                <w:bCs/>
                <w:i/>
                <w:szCs w:val="20"/>
              </w:rPr>
              <w:t>6.6.9</w:t>
            </w:r>
            <w:r w:rsidRPr="00E31333">
              <w:rPr>
                <w:b/>
                <w:bCs/>
                <w:i/>
                <w:szCs w:val="20"/>
              </w:rPr>
              <w:tab/>
              <w:t>Emergency Operations Settlement</w:t>
            </w:r>
            <w:bookmarkEnd w:id="264"/>
          </w:p>
          <w:p w14:paraId="790F0011" w14:textId="77777777" w:rsidR="00E31333" w:rsidRPr="00E31333" w:rsidRDefault="00E31333" w:rsidP="00E31333">
            <w:pPr>
              <w:spacing w:after="240"/>
              <w:ind w:left="720" w:hanging="720"/>
              <w:rPr>
                <w:szCs w:val="20"/>
              </w:rPr>
            </w:pPr>
            <w:r w:rsidRPr="00E31333">
              <w:rPr>
                <w:szCs w:val="20"/>
              </w:rPr>
              <w:t>(1)</w:t>
            </w:r>
            <w:r w:rsidRPr="00E31333">
              <w:rPr>
                <w:szCs w:val="20"/>
              </w:rPr>
              <w:tab/>
              <w:t xml:space="preserve">Due to Emergency Conditions or Watches, additional compensation for each Generation Resource or Energy Storage Resource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4F829691" w14:textId="77777777" w:rsidR="00E31333" w:rsidRPr="00E31333" w:rsidRDefault="00E31333" w:rsidP="00E31333">
            <w:pPr>
              <w:spacing w:after="240"/>
              <w:ind w:left="720" w:hanging="720"/>
              <w:rPr>
                <w:szCs w:val="20"/>
              </w:rPr>
            </w:pPr>
            <w:r w:rsidRPr="00E31333">
              <w:rPr>
                <w:szCs w:val="20"/>
              </w:rPr>
              <w:t>(2)</w:t>
            </w:r>
            <w:r w:rsidRPr="00E31333">
              <w:rPr>
                <w:szCs w:val="20"/>
              </w:rPr>
              <w:tab/>
              <w:t xml:space="preserve">In accordance with paragraph (8) of Section 8.1.1.2, General Capacity Testing Requirements, QSEs that receive a VDI to operate the designated Generation Resource for an unannounced Generation Resource test may be considered for additional </w:t>
            </w:r>
            <w:r w:rsidRPr="00E31333">
              <w:rPr>
                <w:szCs w:val="20"/>
              </w:rPr>
              <w:lastRenderedPageBreak/>
              <w:t>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5FD72565" w14:textId="77777777" w:rsidR="00E31333" w:rsidRPr="00E31333" w:rsidRDefault="00E31333" w:rsidP="00E31333">
            <w:pPr>
              <w:spacing w:after="240"/>
              <w:ind w:left="720" w:hanging="720"/>
              <w:rPr>
                <w:szCs w:val="20"/>
              </w:rPr>
            </w:pPr>
            <w:r w:rsidRPr="00E31333">
              <w:rPr>
                <w:szCs w:val="20"/>
              </w:rPr>
              <w:t>(3)</w:t>
            </w:r>
            <w:r w:rsidRPr="00E31333">
              <w:rPr>
                <w:szCs w:val="20"/>
              </w:rPr>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5BC28309" w14:textId="77777777" w:rsidR="00E31333" w:rsidRPr="00E31333" w:rsidRDefault="00E31333" w:rsidP="00E31333">
            <w:pPr>
              <w:spacing w:after="240"/>
              <w:ind w:left="720" w:hanging="720"/>
              <w:rPr>
                <w:szCs w:val="20"/>
              </w:rPr>
            </w:pPr>
            <w:r w:rsidRPr="00E31333">
              <w:rPr>
                <w:szCs w:val="20"/>
              </w:rPr>
              <w:t>(4)</w:t>
            </w:r>
            <w:r w:rsidRPr="00E31333">
              <w:rPr>
                <w:szCs w:val="20"/>
              </w:rPr>
              <w:tab/>
              <w:t xml:space="preserve">QSEs that received Base Points that are inconsistent with Real-Time Settlement Point Prices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Settlement Point Prices.  For the purpose of this Settlement, and limited to the </w:t>
            </w:r>
            <w:r w:rsidRPr="00E31333">
              <w:rPr>
                <w:iCs/>
                <w:szCs w:val="20"/>
              </w:rPr>
              <w:t>held</w:t>
            </w:r>
            <w:r w:rsidRPr="00E31333">
              <w:rPr>
                <w:szCs w:val="20"/>
              </w:rPr>
              <w:t xml:space="preserve"> Settlement Intervals inclusive of the manual override or Base Points identified as inconsistent with prices, SCED Base Points will be used in place of the Emergency Base Point.  </w:t>
            </w:r>
          </w:p>
          <w:p w14:paraId="5029C6F6" w14:textId="77777777" w:rsidR="00E31333" w:rsidRPr="00E31333" w:rsidRDefault="00E31333" w:rsidP="00E31333">
            <w:pPr>
              <w:spacing w:after="240"/>
              <w:ind w:left="720" w:hanging="720"/>
              <w:rPr>
                <w:szCs w:val="20"/>
              </w:rPr>
            </w:pPr>
            <w:r w:rsidRPr="00E31333">
              <w:rPr>
                <w:szCs w:val="20"/>
              </w:rPr>
              <w:t>(5)</w:t>
            </w:r>
            <w:r w:rsidRPr="00E31333">
              <w:rPr>
                <w:szCs w:val="20"/>
              </w:rPr>
              <w:tab/>
              <w:t xml:space="preserve">In accordance with Section 6.3, Adjustment Period and Real-Time Operations Timeline, if ERCOT sets any SCED interval as failed, then QSEs shall be considered for additional compensation using the formula in paragraph (1) in Section 6.6.9.1.  For </w:t>
            </w:r>
            <w:r w:rsidRPr="00E31333">
              <w:rPr>
                <w:szCs w:val="20"/>
              </w:rPr>
              <w:lastRenderedPageBreak/>
              <w:t xml:space="preserve">the purpose of this Settlement, and limited to the failed </w:t>
            </w:r>
            <w:r w:rsidRPr="00E31333">
              <w:rPr>
                <w:iCs/>
                <w:szCs w:val="20"/>
              </w:rPr>
              <w:t>SCED interval,</w:t>
            </w:r>
            <w:r w:rsidRPr="00E31333">
              <w:rPr>
                <w:szCs w:val="20"/>
              </w:rPr>
              <w:t xml:space="preserve"> SCED Base Points will be used in place of the Emergency Base Point.</w:t>
            </w:r>
          </w:p>
          <w:p w14:paraId="6DC2AB46" w14:textId="77777777" w:rsidR="00E31333" w:rsidRPr="00E31333" w:rsidRDefault="00E31333" w:rsidP="00E31333">
            <w:pPr>
              <w:spacing w:after="240"/>
              <w:ind w:left="720" w:hanging="720"/>
              <w:rPr>
                <w:szCs w:val="20"/>
              </w:rPr>
            </w:pPr>
            <w:r w:rsidRPr="00E31333">
              <w:rPr>
                <w:szCs w:val="20"/>
              </w:rPr>
              <w:t>(6)</w:t>
            </w:r>
            <w:r w:rsidRPr="00E31333">
              <w:rPr>
                <w:szCs w:val="20"/>
              </w:rPr>
              <w:tab/>
              <w:t>For each 15-minute Settlement Interval, a QSGR that receives a manual override from the ERCOT Operator shall only be considered for compensation under paragraph (4) above.</w:t>
            </w:r>
          </w:p>
          <w:p w14:paraId="60318973" w14:textId="77777777" w:rsidR="00E31333" w:rsidRPr="00E31333" w:rsidRDefault="00E31333" w:rsidP="00E31333">
            <w:pPr>
              <w:spacing w:after="240"/>
              <w:ind w:left="720" w:hanging="720"/>
              <w:rPr>
                <w:szCs w:val="20"/>
              </w:rPr>
            </w:pPr>
            <w:r w:rsidRPr="00E31333">
              <w:rPr>
                <w:szCs w:val="20"/>
              </w:rPr>
              <w:t>(7)</w:t>
            </w:r>
            <w:r w:rsidRPr="00E31333">
              <w:rPr>
                <w:szCs w:val="20"/>
              </w:rPr>
              <w:tab/>
              <w:t xml:space="preserve">For a QSGR, the </w:t>
            </w:r>
            <w:r w:rsidRPr="00E31333">
              <w:rPr>
                <w:iCs/>
                <w:szCs w:val="20"/>
              </w:rPr>
              <w:t xml:space="preserve">MOC </w:t>
            </w:r>
            <w:r w:rsidRPr="00E31333">
              <w:rPr>
                <w:szCs w:val="20"/>
              </w:rPr>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6772E5B4" w14:textId="77777777" w:rsidR="00E31333" w:rsidRPr="00E31333" w:rsidRDefault="00E31333" w:rsidP="00E31333">
            <w:pPr>
              <w:spacing w:after="240"/>
              <w:ind w:left="720" w:hanging="720"/>
              <w:rPr>
                <w:szCs w:val="20"/>
              </w:rPr>
            </w:pPr>
            <w:r w:rsidRPr="00E31333">
              <w:rPr>
                <w:szCs w:val="20"/>
              </w:rPr>
              <w:t>(8)</w:t>
            </w:r>
            <w:r w:rsidRPr="00E31333">
              <w:rPr>
                <w:szCs w:val="20"/>
              </w:rPr>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3DE31DEE" w14:textId="77777777" w:rsidR="00E31333" w:rsidRPr="00E31333" w:rsidRDefault="00E31333" w:rsidP="00E31333">
            <w:pPr>
              <w:spacing w:after="240"/>
              <w:ind w:left="720" w:hanging="720"/>
              <w:rPr>
                <w:szCs w:val="20"/>
              </w:rPr>
            </w:pPr>
            <w:r w:rsidRPr="00E31333">
              <w:rPr>
                <w:szCs w:val="20"/>
              </w:rPr>
              <w:t>(9)</w:t>
            </w:r>
            <w:r w:rsidRPr="00E31333">
              <w:rPr>
                <w:szCs w:val="20"/>
              </w:rPr>
              <w:tab/>
            </w:r>
            <w:r w:rsidRPr="00E31333">
              <w:rPr>
                <w:bCs/>
                <w:szCs w:val="20"/>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generation data that was used to create proxy Base Points.</w:t>
            </w:r>
            <w:r w:rsidRPr="00E31333">
              <w:rPr>
                <w:szCs w:val="20"/>
              </w:rPr>
              <w:t xml:space="preserve"> </w:t>
            </w:r>
          </w:p>
          <w:p w14:paraId="4D0010BF" w14:textId="7CB6517B" w:rsidR="00E31333" w:rsidRPr="00E31333" w:rsidDel="00CE31ED" w:rsidRDefault="00E31333" w:rsidP="00CE31ED">
            <w:pPr>
              <w:spacing w:after="240"/>
              <w:ind w:left="720" w:hanging="720"/>
              <w:rPr>
                <w:del w:id="265" w:author="ERCOT 020821" w:date="2021-02-04T11:01:00Z"/>
                <w:szCs w:val="20"/>
              </w:rPr>
            </w:pPr>
            <w:r w:rsidRPr="00E31333">
              <w:rPr>
                <w:szCs w:val="20"/>
              </w:rPr>
              <w:t>(10)</w:t>
            </w:r>
            <w:r w:rsidRPr="00E31333">
              <w:rPr>
                <w:szCs w:val="20"/>
              </w:rPr>
              <w:tab/>
            </w:r>
            <w:del w:id="266" w:author="ERCOT 020821" w:date="2021-02-04T11:01:00Z">
              <w:r w:rsidRPr="00E31333" w:rsidDel="00CE31ED">
                <w:rPr>
                  <w:szCs w:val="20"/>
                </w:rPr>
                <w:delText>For ESRs that qualify for emergency Settlement:</w:delText>
              </w:r>
            </w:del>
          </w:p>
          <w:p w14:paraId="168F4EB3" w14:textId="078CB588" w:rsidR="00E31333" w:rsidRPr="00E31333" w:rsidRDefault="00E31333">
            <w:pPr>
              <w:spacing w:after="240"/>
              <w:ind w:left="720" w:hanging="720"/>
              <w:rPr>
                <w:szCs w:val="20"/>
              </w:rPr>
              <w:pPrChange w:id="267" w:author="ERCOT 020821" w:date="2021-02-04T11:01:00Z">
                <w:pPr>
                  <w:spacing w:after="240"/>
                  <w:ind w:left="1440" w:hanging="720"/>
                </w:pPr>
              </w:pPrChange>
            </w:pPr>
            <w:del w:id="268" w:author="ERCOT 020821" w:date="2021-02-04T11:01:00Z">
              <w:r w:rsidRPr="00E31333" w:rsidDel="00CE31ED">
                <w:rPr>
                  <w:szCs w:val="20"/>
                </w:rPr>
                <w:delText xml:space="preserve">(a) </w:delText>
              </w:r>
              <w:r w:rsidRPr="00E31333" w:rsidDel="00CE31ED">
                <w:rPr>
                  <w:szCs w:val="20"/>
                </w:rPr>
                <w:tab/>
              </w:r>
            </w:del>
            <w:r w:rsidRPr="00E31333">
              <w:rPr>
                <w:szCs w:val="20"/>
              </w:rPr>
              <w:t xml:space="preserve">The </w:t>
            </w:r>
            <w:ins w:id="269" w:author="ERCOT 020821" w:date="2021-02-04T11:02:00Z">
              <w:r w:rsidR="00CE31ED">
                <w:rPr>
                  <w:szCs w:val="20"/>
                </w:rPr>
                <w:t>Energy Offer Curve or</w:t>
              </w:r>
              <w:r w:rsidR="00CE31ED" w:rsidRPr="00E31333">
                <w:rPr>
                  <w:szCs w:val="20"/>
                </w:rPr>
                <w:t xml:space="preserve"> </w:t>
              </w:r>
            </w:ins>
            <w:r w:rsidRPr="00E31333">
              <w:rPr>
                <w:szCs w:val="20"/>
              </w:rPr>
              <w:t xml:space="preserve">Energy Bid/Offer Curve used to calculate the Emergency Base Point Price (EBPPR) will be the </w:t>
            </w:r>
            <w:ins w:id="270" w:author="ERCOT 020821" w:date="2021-02-04T11:02:00Z">
              <w:r w:rsidR="00CE31ED">
                <w:rPr>
                  <w:szCs w:val="20"/>
                </w:rPr>
                <w:t>Energy Offer Curve or</w:t>
              </w:r>
              <w:r w:rsidR="00CE31ED" w:rsidRPr="00E31333">
                <w:rPr>
                  <w:szCs w:val="20"/>
                </w:rPr>
                <w:t xml:space="preserve"> </w:t>
              </w:r>
            </w:ins>
            <w:r w:rsidRPr="00E31333">
              <w:rPr>
                <w:szCs w:val="20"/>
              </w:rPr>
              <w:t xml:space="preserve">Energy Bid/Offer Curve that was submitted by the QSE and effective for the </w:t>
            </w:r>
            <w:ins w:id="271" w:author="ERCOT 020821" w:date="2021-02-04T11:02:00Z">
              <w:r w:rsidR="00CE31ED" w:rsidRPr="00CE31ED">
                <w:rPr>
                  <w:szCs w:val="20"/>
                </w:rPr>
                <w:t>applicable Operating Hour at the time of the triggering event that led to emergency Settlement consideration</w:t>
              </w:r>
            </w:ins>
            <w:del w:id="272" w:author="ERCOT 020821" w:date="2021-02-04T11:02:00Z">
              <w:r w:rsidRPr="00E31333" w:rsidDel="00CE31ED">
                <w:rPr>
                  <w:szCs w:val="20"/>
                </w:rPr>
                <w:delText>SCED interval immediately prior to the emergency intervals</w:delText>
              </w:r>
            </w:del>
            <w:r w:rsidRPr="00E31333">
              <w:rPr>
                <w:szCs w:val="20"/>
              </w:rPr>
              <w:t xml:space="preserve">, except when the QSE has </w:t>
            </w:r>
            <w:r w:rsidRPr="00E31333">
              <w:rPr>
                <w:szCs w:val="20"/>
              </w:rPr>
              <w:lastRenderedPageBreak/>
              <w:t>received Base Points that are inconsistent with Real-Time Settlement Point Prices, as described in paragraph (4) above</w:t>
            </w:r>
            <w:ins w:id="273" w:author="ERCOT 020821" w:date="2021-02-04T11:02:00Z">
              <w:r w:rsidR="00CE31ED" w:rsidRPr="00CE31ED">
                <w:rPr>
                  <w:szCs w:val="20"/>
                </w:rPr>
                <w:t xml:space="preserve">.  </w:t>
              </w:r>
              <w:r w:rsidR="00CE31ED" w:rsidRPr="00CE31ED">
                <w:t>In the case of the condition described in paragraph (3) above, the triggering event would be the first interval in which the QSGR comes On-Line as a result of a Base Point greater than zero.</w:t>
              </w:r>
            </w:ins>
            <w:del w:id="274" w:author="ERCOT 020821" w:date="2021-02-04T11:02:00Z">
              <w:r w:rsidRPr="00E31333" w:rsidDel="00CE31ED">
                <w:rPr>
                  <w:szCs w:val="20"/>
                </w:rPr>
                <w:delText>, and will remain in effect for the duration of the emergency period; and</w:delText>
              </w:r>
            </w:del>
          </w:p>
          <w:p w14:paraId="12CADE4E" w14:textId="7361A650" w:rsidR="00E31333" w:rsidRPr="00E31333" w:rsidRDefault="00E31333">
            <w:pPr>
              <w:spacing w:after="240"/>
              <w:ind w:left="720" w:hanging="720"/>
              <w:rPr>
                <w:szCs w:val="20"/>
              </w:rPr>
              <w:pPrChange w:id="275" w:author="ERCOT 020821" w:date="2021-02-04T11:03:00Z">
                <w:pPr>
                  <w:spacing w:after="240"/>
                  <w:ind w:left="1440" w:hanging="720"/>
                </w:pPr>
              </w:pPrChange>
            </w:pPr>
            <w:r w:rsidRPr="00E31333">
              <w:rPr>
                <w:szCs w:val="20"/>
              </w:rPr>
              <w:t>(</w:t>
            </w:r>
            <w:ins w:id="276" w:author="ERCOT 020821" w:date="2021-02-04T11:03:00Z">
              <w:r w:rsidR="00CE31ED" w:rsidRPr="00CE31ED">
                <w:rPr>
                  <w:szCs w:val="20"/>
                </w:rPr>
                <w:t>11</w:t>
              </w:r>
            </w:ins>
            <w:del w:id="277" w:author="ERCOT 020821" w:date="2021-02-04T11:03:00Z">
              <w:r w:rsidRPr="00E31333" w:rsidDel="00CE31ED">
                <w:rPr>
                  <w:szCs w:val="20"/>
                </w:rPr>
                <w:delText>b</w:delText>
              </w:r>
            </w:del>
            <w:r w:rsidRPr="00E31333">
              <w:rPr>
                <w:szCs w:val="20"/>
              </w:rPr>
              <w:t>)</w:t>
            </w:r>
            <w:r w:rsidRPr="00E31333">
              <w:rPr>
                <w:szCs w:val="20"/>
              </w:rPr>
              <w:tab/>
            </w:r>
            <w:ins w:id="278" w:author="ERCOT 020821" w:date="2021-02-04T11:03:00Z">
              <w:r w:rsidR="00CE31ED" w:rsidRPr="00CE31ED">
                <w:rPr>
                  <w:szCs w:val="20"/>
                </w:rPr>
                <w:t xml:space="preserve">For ESRs that qualify for emergency Settlement, </w:t>
              </w:r>
            </w:ins>
            <w:del w:id="279" w:author="ERCOT 020821" w:date="2021-02-04T11:03:00Z">
              <w:r w:rsidRPr="00E31333" w:rsidDel="00CE31ED">
                <w:rPr>
                  <w:szCs w:val="20"/>
                </w:rPr>
                <w:delText>F</w:delText>
              </w:r>
            </w:del>
            <w:ins w:id="280" w:author="ERCOT 020821" w:date="2021-02-04T11:03:00Z">
              <w:r w:rsidR="00CE31ED" w:rsidRPr="00CE31ED">
                <w:rPr>
                  <w:szCs w:val="20"/>
                </w:rPr>
                <w:t>f</w:t>
              </w:r>
            </w:ins>
            <w:r w:rsidRPr="00E31333">
              <w:rPr>
                <w:szCs w:val="20"/>
              </w:rPr>
              <w:t xml:space="preserve">or purposes of this section, the MOC curve used to cap the Energy Bid/Offer Curve shall be set to the highest Real-Time Settlement Point Price (RTSPP) at the Resource’s Settlement Point for the Operating Day. </w:t>
            </w:r>
          </w:p>
        </w:tc>
      </w:tr>
    </w:tbl>
    <w:p w14:paraId="60926DC2" w14:textId="77777777" w:rsidR="00FB434A" w:rsidRDefault="00FB434A">
      <w:pPr>
        <w:pStyle w:val="BodyText"/>
      </w:pPr>
    </w:p>
    <w:sectPr w:rsidR="00FB434A"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B9CB" w16cex:dateUtc="2021-04-05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A74863" w16cid:durableId="2415B8D7"/>
  <w16cid:commentId w16cid:paraId="0A9F2CC1" w16cid:durableId="2415B9CB"/>
  <w16cid:commentId w16cid:paraId="6368801C" w16cid:durableId="2415B8D8"/>
  <w16cid:commentId w16cid:paraId="60CA9CB9" w16cid:durableId="2415B8D9"/>
  <w16cid:commentId w16cid:paraId="3CF9126E" w16cid:durableId="2415B8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E464A" w14:textId="77777777" w:rsidR="00D136DE" w:rsidRDefault="00D136DE">
      <w:r>
        <w:separator/>
      </w:r>
    </w:p>
  </w:endnote>
  <w:endnote w:type="continuationSeparator" w:id="0">
    <w:p w14:paraId="2B096C6D" w14:textId="77777777" w:rsidR="00D136DE" w:rsidRDefault="00D1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54163" w14:textId="7260BCDF" w:rsidR="0053298D" w:rsidRDefault="0053298D"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464E5">
      <w:rPr>
        <w:rFonts w:ascii="Arial" w:hAnsi="Arial"/>
        <w:noProof/>
        <w:sz w:val="18"/>
      </w:rPr>
      <w:t>1058NPRR-08 ERCOT Comments 0406</w:t>
    </w:r>
    <w:r>
      <w:rPr>
        <w:rFonts w:ascii="Arial" w:hAnsi="Arial"/>
        <w:noProof/>
        <w:sz w:val="18"/>
      </w:rPr>
      <w:t>21</w:t>
    </w:r>
    <w:r>
      <w:rPr>
        <w:rFonts w:ascii="Arial" w:hAnsi="Arial"/>
        <w:sz w:val="18"/>
      </w:rPr>
      <w:fldChar w:fldCharType="end"/>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715641">
      <w:rPr>
        <w:rFonts w:ascii="Arial" w:hAnsi="Arial"/>
        <w:noProof/>
        <w:sz w:val="18"/>
      </w:rPr>
      <w:t>1</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715641">
      <w:rPr>
        <w:rFonts w:ascii="Arial" w:hAnsi="Arial"/>
        <w:noProof/>
        <w:sz w:val="18"/>
      </w:rPr>
      <w:t>42</w:t>
    </w:r>
    <w:r>
      <w:rPr>
        <w:rFonts w:ascii="Arial" w:hAnsi="Arial"/>
        <w:sz w:val="18"/>
      </w:rPr>
      <w:fldChar w:fldCharType="end"/>
    </w:r>
  </w:p>
  <w:p w14:paraId="62EA1D73" w14:textId="77777777" w:rsidR="0053298D" w:rsidRDefault="0053298D"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5FC77" w14:textId="77777777" w:rsidR="00D136DE" w:rsidRDefault="00D136DE">
      <w:r>
        <w:separator/>
      </w:r>
    </w:p>
  </w:footnote>
  <w:footnote w:type="continuationSeparator" w:id="0">
    <w:p w14:paraId="717C4E4F" w14:textId="77777777" w:rsidR="00D136DE" w:rsidRDefault="00D13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D809C" w14:textId="77777777" w:rsidR="0053298D" w:rsidRPr="005C48B5" w:rsidRDefault="0053298D" w:rsidP="005C48B5">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702B3"/>
    <w:multiLevelType w:val="hybridMultilevel"/>
    <w:tmpl w:val="7D7E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D5031"/>
    <w:multiLevelType w:val="hybridMultilevel"/>
    <w:tmpl w:val="3B361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49E28A6"/>
    <w:multiLevelType w:val="hybridMultilevel"/>
    <w:tmpl w:val="36BC37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586C7D"/>
    <w:multiLevelType w:val="hybridMultilevel"/>
    <w:tmpl w:val="17BAC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7"/>
  </w:num>
  <w:num w:numId="10">
    <w:abstractNumId w:val="9"/>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Steel Mills 020221">
    <w15:presenceInfo w15:providerId="None" w15:userId="ERCOT Steel Mills 020221"/>
  </w15:person>
  <w15:person w15:author="IMM 122120">
    <w15:presenceInfo w15:providerId="None" w15:userId="IMM 122120"/>
  </w15:person>
  <w15:person w15:author="ERCOT 020821">
    <w15:presenceInfo w15:providerId="None" w15:userId="ERCOT 020821"/>
  </w15:person>
  <w15:person w15:author="ERCOT 040621">
    <w15:presenceInfo w15:providerId="None" w15:userId="ERCOT 040621"/>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233EC"/>
    <w:rsid w:val="00037668"/>
    <w:rsid w:val="00075A94"/>
    <w:rsid w:val="000C351F"/>
    <w:rsid w:val="00132855"/>
    <w:rsid w:val="001355AC"/>
    <w:rsid w:val="001377EB"/>
    <w:rsid w:val="00152993"/>
    <w:rsid w:val="00170297"/>
    <w:rsid w:val="001723B3"/>
    <w:rsid w:val="00196235"/>
    <w:rsid w:val="001A227D"/>
    <w:rsid w:val="001A3ABB"/>
    <w:rsid w:val="001A44C9"/>
    <w:rsid w:val="001C64CD"/>
    <w:rsid w:val="001E2032"/>
    <w:rsid w:val="002F3C04"/>
    <w:rsid w:val="003010C0"/>
    <w:rsid w:val="00332A97"/>
    <w:rsid w:val="00350C00"/>
    <w:rsid w:val="00366113"/>
    <w:rsid w:val="003776DC"/>
    <w:rsid w:val="003A73A1"/>
    <w:rsid w:val="003C270C"/>
    <w:rsid w:val="003D0994"/>
    <w:rsid w:val="003F26C2"/>
    <w:rsid w:val="003F4454"/>
    <w:rsid w:val="00423824"/>
    <w:rsid w:val="0043567D"/>
    <w:rsid w:val="0049571D"/>
    <w:rsid w:val="004B7B90"/>
    <w:rsid w:val="004E2C19"/>
    <w:rsid w:val="004E3F16"/>
    <w:rsid w:val="00501A4D"/>
    <w:rsid w:val="00503AEF"/>
    <w:rsid w:val="00505C50"/>
    <w:rsid w:val="00515416"/>
    <w:rsid w:val="0053298D"/>
    <w:rsid w:val="00547BB0"/>
    <w:rsid w:val="00556814"/>
    <w:rsid w:val="0057033D"/>
    <w:rsid w:val="005C48B5"/>
    <w:rsid w:val="005C6494"/>
    <w:rsid w:val="005D284C"/>
    <w:rsid w:val="00604512"/>
    <w:rsid w:val="00633E23"/>
    <w:rsid w:val="00650155"/>
    <w:rsid w:val="00673B94"/>
    <w:rsid w:val="00680AC6"/>
    <w:rsid w:val="006835D8"/>
    <w:rsid w:val="006B7CC0"/>
    <w:rsid w:val="006C316E"/>
    <w:rsid w:val="006D0F7C"/>
    <w:rsid w:val="00715641"/>
    <w:rsid w:val="007269C4"/>
    <w:rsid w:val="0073299F"/>
    <w:rsid w:val="0074209E"/>
    <w:rsid w:val="0074782E"/>
    <w:rsid w:val="0077610B"/>
    <w:rsid w:val="00795A65"/>
    <w:rsid w:val="007A0493"/>
    <w:rsid w:val="007F2CA8"/>
    <w:rsid w:val="007F7161"/>
    <w:rsid w:val="0080576C"/>
    <w:rsid w:val="008079F7"/>
    <w:rsid w:val="008464E5"/>
    <w:rsid w:val="0085559E"/>
    <w:rsid w:val="008876AF"/>
    <w:rsid w:val="00896B1B"/>
    <w:rsid w:val="008E559E"/>
    <w:rsid w:val="00910C48"/>
    <w:rsid w:val="00911AEE"/>
    <w:rsid w:val="00916080"/>
    <w:rsid w:val="00921A68"/>
    <w:rsid w:val="00930912"/>
    <w:rsid w:val="009365E7"/>
    <w:rsid w:val="0097417F"/>
    <w:rsid w:val="009C7161"/>
    <w:rsid w:val="00A015C4"/>
    <w:rsid w:val="00A15172"/>
    <w:rsid w:val="00A54869"/>
    <w:rsid w:val="00A62134"/>
    <w:rsid w:val="00A832BE"/>
    <w:rsid w:val="00A86468"/>
    <w:rsid w:val="00A97A42"/>
    <w:rsid w:val="00AC7B85"/>
    <w:rsid w:val="00B34FBF"/>
    <w:rsid w:val="00B5080A"/>
    <w:rsid w:val="00B65484"/>
    <w:rsid w:val="00B664E2"/>
    <w:rsid w:val="00B73665"/>
    <w:rsid w:val="00B7501F"/>
    <w:rsid w:val="00B85BF9"/>
    <w:rsid w:val="00B943AE"/>
    <w:rsid w:val="00BA5496"/>
    <w:rsid w:val="00BC3F6F"/>
    <w:rsid w:val="00BD7258"/>
    <w:rsid w:val="00BE0813"/>
    <w:rsid w:val="00BE2EE2"/>
    <w:rsid w:val="00BE4340"/>
    <w:rsid w:val="00C0598D"/>
    <w:rsid w:val="00C11956"/>
    <w:rsid w:val="00C12492"/>
    <w:rsid w:val="00C602E5"/>
    <w:rsid w:val="00C748FD"/>
    <w:rsid w:val="00C96A68"/>
    <w:rsid w:val="00CB3C46"/>
    <w:rsid w:val="00CE31ED"/>
    <w:rsid w:val="00CF446B"/>
    <w:rsid w:val="00D136DE"/>
    <w:rsid w:val="00D20515"/>
    <w:rsid w:val="00D4046E"/>
    <w:rsid w:val="00D4362F"/>
    <w:rsid w:val="00D60BA7"/>
    <w:rsid w:val="00D65FAF"/>
    <w:rsid w:val="00D87906"/>
    <w:rsid w:val="00DA412F"/>
    <w:rsid w:val="00DB6276"/>
    <w:rsid w:val="00DC21EA"/>
    <w:rsid w:val="00DC7558"/>
    <w:rsid w:val="00DD359F"/>
    <w:rsid w:val="00DD4739"/>
    <w:rsid w:val="00DE3B4F"/>
    <w:rsid w:val="00DE5F33"/>
    <w:rsid w:val="00DF44EE"/>
    <w:rsid w:val="00DF7B32"/>
    <w:rsid w:val="00E07B54"/>
    <w:rsid w:val="00E11F78"/>
    <w:rsid w:val="00E26DC2"/>
    <w:rsid w:val="00E31333"/>
    <w:rsid w:val="00E46F2E"/>
    <w:rsid w:val="00E621E1"/>
    <w:rsid w:val="00E65461"/>
    <w:rsid w:val="00EC55B3"/>
    <w:rsid w:val="00EE6681"/>
    <w:rsid w:val="00F477AD"/>
    <w:rsid w:val="00F53CB5"/>
    <w:rsid w:val="00F57D58"/>
    <w:rsid w:val="00F63B6F"/>
    <w:rsid w:val="00F96FB2"/>
    <w:rsid w:val="00FB434A"/>
    <w:rsid w:val="00FB51D8"/>
    <w:rsid w:val="00FD08E8"/>
    <w:rsid w:val="00FD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E786BE"/>
  <w15:chartTrackingRefBased/>
  <w15:docId w15:val="{869A4669-2252-475A-8F76-FF65ED81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FB434A"/>
    <w:pPr>
      <w:numPr>
        <w:ilvl w:val="0"/>
        <w:numId w:val="0"/>
      </w:numPr>
      <w:tabs>
        <w:tab w:val="left" w:pos="1260"/>
      </w:tabs>
      <w:spacing w:before="240"/>
      <w:ind w:left="1260" w:hanging="1260"/>
    </w:pPr>
  </w:style>
  <w:style w:type="paragraph" w:styleId="List">
    <w:name w:val="List"/>
    <w:aliases w:val=" Char2 Char Char Char Char, Char2 Char"/>
    <w:basedOn w:val="Normal"/>
    <w:link w:val="ListChar"/>
    <w:rsid w:val="00FB434A"/>
    <w:pPr>
      <w:spacing w:after="240"/>
      <w:ind w:left="720" w:hanging="720"/>
    </w:pPr>
    <w:rPr>
      <w:szCs w:val="20"/>
    </w:rPr>
  </w:style>
  <w:style w:type="character" w:customStyle="1" w:styleId="ListChar">
    <w:name w:val="List Char"/>
    <w:aliases w:val=" Char2 Char Char Char Char Char, Char2 Char Char"/>
    <w:link w:val="List"/>
    <w:rsid w:val="00FB434A"/>
    <w:rPr>
      <w:sz w:val="24"/>
    </w:rPr>
  </w:style>
  <w:style w:type="character" w:customStyle="1" w:styleId="H4Char">
    <w:name w:val="H4 Char"/>
    <w:link w:val="H4"/>
    <w:rsid w:val="00FB434A"/>
    <w:rPr>
      <w:b/>
      <w:bCs/>
      <w:snapToGrid w:val="0"/>
      <w:sz w:val="24"/>
    </w:rPr>
  </w:style>
  <w:style w:type="paragraph" w:customStyle="1" w:styleId="BodyTextNumbered">
    <w:name w:val="Body Text Numbered"/>
    <w:basedOn w:val="Normal"/>
    <w:link w:val="BodyTextNumberedChar"/>
    <w:rsid w:val="00FB434A"/>
    <w:pPr>
      <w:spacing w:after="240"/>
      <w:ind w:left="720" w:hanging="720"/>
    </w:pPr>
    <w:rPr>
      <w:iCs/>
    </w:rPr>
  </w:style>
  <w:style w:type="character" w:customStyle="1" w:styleId="BodyTextNumberedChar">
    <w:name w:val="Body Text Numbered Char"/>
    <w:link w:val="BodyTextNumbered"/>
    <w:rsid w:val="00FB434A"/>
    <w:rPr>
      <w:iCs/>
      <w:sz w:val="24"/>
      <w:szCs w:val="24"/>
    </w:rPr>
  </w:style>
  <w:style w:type="paragraph" w:customStyle="1" w:styleId="H5">
    <w:name w:val="H5"/>
    <w:basedOn w:val="Normal"/>
    <w:next w:val="BodyText"/>
    <w:link w:val="H5Char"/>
    <w:rsid w:val="00FB434A"/>
    <w:pPr>
      <w:keepNext/>
      <w:tabs>
        <w:tab w:val="left" w:pos="1620"/>
      </w:tabs>
      <w:spacing w:before="240" w:after="240"/>
      <w:ind w:left="1620" w:hanging="1620"/>
      <w:outlineLvl w:val="4"/>
    </w:pPr>
    <w:rPr>
      <w:b/>
      <w:bCs/>
      <w:i/>
      <w:iCs/>
      <w:szCs w:val="26"/>
    </w:rPr>
  </w:style>
  <w:style w:type="character" w:customStyle="1" w:styleId="H5Char">
    <w:name w:val="H5 Char"/>
    <w:link w:val="H5"/>
    <w:rsid w:val="00FB434A"/>
    <w:rPr>
      <w:b/>
      <w:bCs/>
      <w:i/>
      <w:iCs/>
      <w:sz w:val="24"/>
      <w:szCs w:val="26"/>
    </w:rPr>
  </w:style>
  <w:style w:type="paragraph" w:customStyle="1" w:styleId="BulletIndent">
    <w:name w:val="Bullet Indent"/>
    <w:basedOn w:val="Normal"/>
    <w:rsid w:val="00FB434A"/>
    <w:pPr>
      <w:numPr>
        <w:numId w:val="3"/>
      </w:numPr>
      <w:spacing w:after="180"/>
    </w:pPr>
  </w:style>
  <w:style w:type="character" w:customStyle="1" w:styleId="msoins0">
    <w:name w:val="msoins"/>
    <w:rsid w:val="00FB434A"/>
    <w:rPr>
      <w:u w:val="single"/>
    </w:rPr>
  </w:style>
  <w:style w:type="paragraph" w:customStyle="1" w:styleId="TableBody">
    <w:name w:val="Table Body"/>
    <w:basedOn w:val="BodyText"/>
    <w:rsid w:val="00E65461"/>
    <w:pPr>
      <w:spacing w:before="0" w:after="60"/>
    </w:pPr>
    <w:rPr>
      <w:iCs/>
      <w:sz w:val="20"/>
      <w:szCs w:val="20"/>
    </w:rPr>
  </w:style>
  <w:style w:type="paragraph" w:customStyle="1" w:styleId="TableHead">
    <w:name w:val="Table Head"/>
    <w:basedOn w:val="BodyText"/>
    <w:rsid w:val="00E65461"/>
    <w:pPr>
      <w:spacing w:before="0"/>
    </w:pPr>
    <w:rPr>
      <w:b/>
      <w:iCs/>
      <w:sz w:val="20"/>
      <w:szCs w:val="20"/>
    </w:rPr>
  </w:style>
  <w:style w:type="character" w:customStyle="1" w:styleId="NormalArialChar">
    <w:name w:val="Normal+Arial Char"/>
    <w:link w:val="NormalArial"/>
    <w:rsid w:val="00E65461"/>
    <w:rPr>
      <w:rFonts w:ascii="Arial" w:hAnsi="Arial"/>
      <w:sz w:val="24"/>
      <w:szCs w:val="24"/>
    </w:rPr>
  </w:style>
  <w:style w:type="character" w:customStyle="1" w:styleId="HeaderChar">
    <w:name w:val="Header Char"/>
    <w:link w:val="Header"/>
    <w:rsid w:val="00E65461"/>
    <w:rPr>
      <w:rFonts w:ascii="Arial" w:hAnsi="Arial"/>
      <w:b/>
      <w:bCs/>
      <w:sz w:val="24"/>
      <w:szCs w:val="24"/>
    </w:rPr>
  </w:style>
  <w:style w:type="paragraph" w:styleId="ListParagraph">
    <w:name w:val="List Paragraph"/>
    <w:basedOn w:val="Normal"/>
    <w:uiPriority w:val="34"/>
    <w:qFormat/>
    <w:rsid w:val="001723B3"/>
    <w:pPr>
      <w:ind w:left="720"/>
    </w:pPr>
  </w:style>
  <w:style w:type="paragraph" w:styleId="List2">
    <w:name w:val="List 2"/>
    <w:basedOn w:val="Normal"/>
    <w:rsid w:val="00E31333"/>
    <w:pPr>
      <w:ind w:left="720" w:hanging="360"/>
      <w:contextualSpacing/>
    </w:pPr>
  </w:style>
  <w:style w:type="paragraph" w:customStyle="1" w:styleId="TableBulletBullet">
    <w:name w:val="Table Bullet/Bullet"/>
    <w:basedOn w:val="Normal"/>
    <w:rsid w:val="00E31333"/>
    <w:pPr>
      <w:numPr>
        <w:numId w:val="7"/>
      </w:numPr>
    </w:pPr>
    <w:rPr>
      <w:szCs w:val="20"/>
    </w:rPr>
  </w:style>
  <w:style w:type="character" w:customStyle="1" w:styleId="FooterChar">
    <w:name w:val="Footer Char"/>
    <w:link w:val="Footer"/>
    <w:rsid w:val="00CF446B"/>
    <w:rPr>
      <w:sz w:val="24"/>
      <w:szCs w:val="24"/>
    </w:rPr>
  </w:style>
  <w:style w:type="paragraph" w:customStyle="1" w:styleId="Instructions">
    <w:name w:val="Instructions"/>
    <w:basedOn w:val="BodyText"/>
    <w:link w:val="InstructionsChar"/>
    <w:rsid w:val="001C64CD"/>
    <w:pPr>
      <w:spacing w:before="0" w:after="240"/>
    </w:pPr>
    <w:rPr>
      <w:b/>
      <w:i/>
      <w:iCs/>
    </w:rPr>
  </w:style>
  <w:style w:type="character" w:customStyle="1" w:styleId="InstructionsChar">
    <w:name w:val="Instructions Char"/>
    <w:link w:val="Instructions"/>
    <w:rsid w:val="001C64CD"/>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9540">
      <w:bodyDiv w:val="1"/>
      <w:marLeft w:val="0"/>
      <w:marRight w:val="0"/>
      <w:marTop w:val="0"/>
      <w:marBottom w:val="0"/>
      <w:divBdr>
        <w:top w:val="none" w:sz="0" w:space="0" w:color="auto"/>
        <w:left w:val="none" w:sz="0" w:space="0" w:color="auto"/>
        <w:bottom w:val="none" w:sz="0" w:space="0" w:color="auto"/>
        <w:right w:val="none" w:sz="0" w:space="0" w:color="auto"/>
      </w:divBdr>
    </w:div>
    <w:div w:id="1027677542">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58"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tin.Rosel@ercot.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David.Maggio@erco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7586-27B7-40A6-8A1B-0D0D8D1B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14273</Words>
  <Characters>79876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93962</CharactersWithSpaces>
  <SharedDoc>false</SharedDoc>
  <HLinks>
    <vt:vector size="12" baseType="variant">
      <vt:variant>
        <vt:i4>3538957</vt:i4>
      </vt:variant>
      <vt:variant>
        <vt:i4>3</vt:i4>
      </vt:variant>
      <vt:variant>
        <vt:i4>0</vt:i4>
      </vt:variant>
      <vt:variant>
        <vt:i4>5</vt:i4>
      </vt:variant>
      <vt:variant>
        <vt:lpwstr>mailto:cbivens@potomaceconomics.com</vt:lpwstr>
      </vt:variant>
      <vt:variant>
        <vt:lpwstr/>
      </vt:variant>
      <vt:variant>
        <vt:i4>1835079</vt:i4>
      </vt:variant>
      <vt:variant>
        <vt:i4>0</vt:i4>
      </vt:variant>
      <vt:variant>
        <vt:i4>0</vt:i4>
      </vt:variant>
      <vt:variant>
        <vt:i4>5</vt:i4>
      </vt:variant>
      <vt:variant>
        <vt:lpwstr>http://www.ercot.com/mktrules/issues/NPRR1058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2</cp:revision>
  <cp:lastPrinted>2001-06-20T17:28:00Z</cp:lastPrinted>
  <dcterms:created xsi:type="dcterms:W3CDTF">2021-04-06T19:04:00Z</dcterms:created>
  <dcterms:modified xsi:type="dcterms:W3CDTF">2021-04-06T19:04:00Z</dcterms:modified>
</cp:coreProperties>
</file>