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206C2" w14:textId="77777777" w:rsidR="0023618C" w:rsidRPr="00836E05" w:rsidRDefault="0023618C" w:rsidP="0023618C">
      <w:pPr>
        <w:spacing w:line="276" w:lineRule="auto"/>
        <w:rPr>
          <w:rFonts w:eastAsia="Times New Roman" w:cs="Arial"/>
          <w:szCs w:val="24"/>
        </w:rPr>
      </w:pPr>
      <w:bookmarkStart w:id="0" w:name="_GoBack"/>
      <w:bookmarkEnd w:id="0"/>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t xml:space="preserve"> </w:t>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r w:rsidRPr="00836E05">
        <w:rPr>
          <w:rFonts w:eastAsia="Times New Roman" w:cs="Arial"/>
          <w:szCs w:val="24"/>
        </w:rPr>
        <w:tab/>
      </w:r>
    </w:p>
    <w:p w14:paraId="755A1837" w14:textId="77777777" w:rsidR="0023618C" w:rsidRPr="000D6D60" w:rsidRDefault="0023618C" w:rsidP="000D6D60">
      <w:pPr>
        <w:spacing w:after="0" w:line="240" w:lineRule="auto"/>
        <w:jc w:val="right"/>
        <w:rPr>
          <w:rFonts w:ascii="Arial" w:hAnsi="Arial" w:cs="Arial"/>
          <w:color w:val="5B6770"/>
          <w:sz w:val="20"/>
          <w:szCs w:val="20"/>
        </w:rPr>
      </w:pPr>
      <w:r>
        <w:rPr>
          <w:rFonts w:eastAsia="Times New Roman" w:cs="Arial"/>
          <w:szCs w:val="24"/>
        </w:rPr>
        <w:tab/>
      </w:r>
      <w:r w:rsidRPr="000D6D60">
        <w:rPr>
          <w:rFonts w:ascii="Arial" w:hAnsi="Arial" w:cs="Arial"/>
          <w:noProof/>
          <w:color w:val="5B6770"/>
          <w:sz w:val="20"/>
          <w:szCs w:val="20"/>
        </w:rPr>
        <w:t>2705 West Lake Drive</w:t>
      </w:r>
    </w:p>
    <w:p w14:paraId="1C5FEAB9" w14:textId="77777777" w:rsidR="0023618C" w:rsidRPr="000D6D60" w:rsidRDefault="0023618C" w:rsidP="000D6D60">
      <w:pPr>
        <w:spacing w:after="0" w:line="240" w:lineRule="auto"/>
        <w:jc w:val="right"/>
        <w:rPr>
          <w:rFonts w:ascii="Arial" w:hAnsi="Arial" w:cs="Arial"/>
          <w:color w:val="5B6770"/>
          <w:sz w:val="20"/>
          <w:szCs w:val="20"/>
        </w:rPr>
      </w:pPr>
      <w:r w:rsidRPr="000D6D60">
        <w:rPr>
          <w:rFonts w:ascii="Arial" w:hAnsi="Arial" w:cs="Arial"/>
          <w:color w:val="5B6770"/>
          <w:sz w:val="20"/>
          <w:szCs w:val="20"/>
        </w:rPr>
        <w:t>Taylor, Texas 76574</w:t>
      </w:r>
    </w:p>
    <w:p w14:paraId="26BC6EAF" w14:textId="77777777" w:rsidR="0023618C" w:rsidRPr="000D6D60" w:rsidRDefault="0023618C" w:rsidP="000D6D60">
      <w:pPr>
        <w:spacing w:after="0" w:line="240" w:lineRule="auto"/>
        <w:jc w:val="right"/>
        <w:rPr>
          <w:rFonts w:ascii="Arial" w:hAnsi="Arial" w:cs="Arial"/>
          <w:color w:val="5B6770"/>
          <w:sz w:val="20"/>
          <w:szCs w:val="20"/>
        </w:rPr>
      </w:pPr>
      <w:r w:rsidRPr="000D6D60">
        <w:rPr>
          <w:rFonts w:ascii="Arial" w:hAnsi="Arial" w:cs="Arial"/>
          <w:color w:val="5B6770"/>
          <w:sz w:val="20"/>
          <w:szCs w:val="20"/>
        </w:rPr>
        <w:t>(512) 248-6800</w:t>
      </w:r>
    </w:p>
    <w:p w14:paraId="25EF013F" w14:textId="77777777" w:rsidR="0023618C" w:rsidRPr="009844E5" w:rsidRDefault="0023618C" w:rsidP="000D6D60">
      <w:pPr>
        <w:spacing w:after="0" w:line="240" w:lineRule="auto"/>
        <w:jc w:val="right"/>
        <w:rPr>
          <w:rFonts w:cs="Arial"/>
          <w:color w:val="5B6770"/>
          <w:sz w:val="20"/>
          <w:szCs w:val="20"/>
        </w:rPr>
      </w:pPr>
      <w:r w:rsidRPr="000D6D60">
        <w:rPr>
          <w:rFonts w:ascii="Arial" w:hAnsi="Arial" w:cs="Arial"/>
          <w:color w:val="5B6770"/>
          <w:sz w:val="20"/>
          <w:szCs w:val="20"/>
        </w:rPr>
        <w:t>ercot.com</w:t>
      </w:r>
    </w:p>
    <w:p w14:paraId="5D0FA746" w14:textId="77777777" w:rsidR="0023618C" w:rsidRPr="009844E5" w:rsidRDefault="0023618C" w:rsidP="0023618C">
      <w:pPr>
        <w:jc w:val="right"/>
        <w:rPr>
          <w:color w:val="5B6770"/>
        </w:rPr>
      </w:pPr>
    </w:p>
    <w:p w14:paraId="3C911D05" w14:textId="77777777" w:rsidR="0023618C" w:rsidRPr="009844E5" w:rsidRDefault="0023618C" w:rsidP="0023618C">
      <w:pPr>
        <w:jc w:val="right"/>
        <w:rPr>
          <w:color w:val="5B6770"/>
        </w:rPr>
      </w:pPr>
    </w:p>
    <w:p w14:paraId="26131492" w14:textId="77777777" w:rsidR="0023618C" w:rsidRDefault="0023618C" w:rsidP="0023618C">
      <w:pPr>
        <w:jc w:val="right"/>
      </w:pPr>
    </w:p>
    <w:p w14:paraId="4508F104" w14:textId="77777777" w:rsidR="0023618C" w:rsidRDefault="0023618C" w:rsidP="0023618C">
      <w:pPr>
        <w:jc w:val="right"/>
      </w:pPr>
    </w:p>
    <w:p w14:paraId="03130757" w14:textId="77777777" w:rsidR="0023618C" w:rsidRDefault="0023618C" w:rsidP="0023618C">
      <w:pPr>
        <w:jc w:val="right"/>
      </w:pPr>
    </w:p>
    <w:p w14:paraId="0C0D42C4" w14:textId="77777777" w:rsidR="0023618C" w:rsidRDefault="0023618C" w:rsidP="0023618C">
      <w:pPr>
        <w:jc w:val="right"/>
      </w:pPr>
    </w:p>
    <w:p w14:paraId="73C7087B" w14:textId="77777777" w:rsidR="0023618C" w:rsidRDefault="0023618C" w:rsidP="0023618C">
      <w:pPr>
        <w:jc w:val="right"/>
      </w:pPr>
    </w:p>
    <w:p w14:paraId="359D5F1F" w14:textId="7806BA80" w:rsidR="0023618C" w:rsidRDefault="0023618C" w:rsidP="0023618C">
      <w:pPr>
        <w:jc w:val="right"/>
        <w:rPr>
          <w:rFonts w:ascii="Arial" w:eastAsiaTheme="majorEastAsia" w:hAnsi="Arial" w:cs="Arial"/>
          <w:i/>
          <w:iCs/>
          <w:color w:val="2E74B5" w:themeColor="accent1" w:themeShade="BF"/>
          <w:sz w:val="24"/>
          <w:szCs w:val="24"/>
        </w:rPr>
      </w:pPr>
      <w:r>
        <w:rPr>
          <w:rFonts w:ascii="Arial" w:eastAsiaTheme="majorEastAsia" w:hAnsi="Arial" w:cs="Arial"/>
          <w:i/>
          <w:iCs/>
          <w:color w:val="2E74B5" w:themeColor="accent1" w:themeShade="BF"/>
          <w:sz w:val="24"/>
          <w:szCs w:val="24"/>
        </w:rPr>
        <w:t xml:space="preserve">SELF-LIMITING FACILITIES </w:t>
      </w:r>
      <w:del w:id="1" w:author="ERCOT JJT" w:date="2021-03-03T13:18:00Z">
        <w:r w:rsidDel="0054793B">
          <w:rPr>
            <w:rFonts w:ascii="Arial" w:eastAsiaTheme="majorEastAsia" w:hAnsi="Arial" w:cs="Arial"/>
            <w:i/>
            <w:iCs/>
            <w:color w:val="2E74B5" w:themeColor="accent1" w:themeShade="BF"/>
            <w:sz w:val="24"/>
            <w:szCs w:val="24"/>
          </w:rPr>
          <w:delText>AND DC-COUPLED RESOURCE</w:delText>
        </w:r>
        <w:r w:rsidR="00492424" w:rsidDel="0054793B">
          <w:rPr>
            <w:rFonts w:ascii="Arial" w:eastAsiaTheme="majorEastAsia" w:hAnsi="Arial" w:cs="Arial"/>
            <w:i/>
            <w:iCs/>
            <w:color w:val="2E74B5" w:themeColor="accent1" w:themeShade="BF"/>
            <w:sz w:val="24"/>
            <w:szCs w:val="24"/>
          </w:rPr>
          <w:delText>S</w:delText>
        </w:r>
      </w:del>
    </w:p>
    <w:p w14:paraId="7156E9F9" w14:textId="77777777" w:rsidR="0023618C" w:rsidRPr="000D6D60" w:rsidRDefault="0023618C" w:rsidP="0023618C">
      <w:pPr>
        <w:jc w:val="right"/>
        <w:rPr>
          <w:rFonts w:ascii="Arial" w:hAnsi="Arial" w:cs="Arial"/>
          <w:sz w:val="24"/>
          <w:szCs w:val="24"/>
        </w:rPr>
      </w:pPr>
      <w:r>
        <w:rPr>
          <w:rFonts w:ascii="Arial" w:eastAsiaTheme="majorEastAsia" w:hAnsi="Arial" w:cs="Arial"/>
          <w:i/>
          <w:iCs/>
          <w:color w:val="2E74B5" w:themeColor="accent1" w:themeShade="BF"/>
          <w:sz w:val="24"/>
          <w:szCs w:val="24"/>
        </w:rPr>
        <w:t>IN THE INTERCONNECTION PROCESS</w:t>
      </w:r>
    </w:p>
    <w:p w14:paraId="2E5ADAC3" w14:textId="2C7DF3B1" w:rsidR="0023618C" w:rsidRPr="000D6D60" w:rsidRDefault="0023618C" w:rsidP="0023618C">
      <w:pPr>
        <w:jc w:val="right"/>
        <w:rPr>
          <w:rFonts w:ascii="Arial" w:hAnsi="Arial" w:cs="Arial"/>
          <w:color w:val="5B6770"/>
          <w:sz w:val="24"/>
          <w:szCs w:val="24"/>
        </w:rPr>
      </w:pPr>
      <w:r w:rsidRPr="000D6D60">
        <w:rPr>
          <w:rFonts w:ascii="Arial" w:hAnsi="Arial" w:cs="Arial"/>
          <w:color w:val="5B6770"/>
          <w:sz w:val="24"/>
          <w:szCs w:val="24"/>
        </w:rPr>
        <w:t>Version 1.</w:t>
      </w:r>
      <w:r w:rsidR="00440083">
        <w:rPr>
          <w:rFonts w:ascii="Arial" w:hAnsi="Arial" w:cs="Arial"/>
          <w:color w:val="5B6770"/>
          <w:sz w:val="24"/>
          <w:szCs w:val="24"/>
        </w:rPr>
        <w:t>3</w:t>
      </w:r>
    </w:p>
    <w:p w14:paraId="6E87347E" w14:textId="77777777" w:rsidR="0023618C" w:rsidRPr="009844E5" w:rsidRDefault="0023618C" w:rsidP="0023618C">
      <w:pPr>
        <w:jc w:val="right"/>
        <w:rPr>
          <w:i/>
          <w:color w:val="5B6770"/>
          <w:sz w:val="20"/>
        </w:rPr>
      </w:pPr>
    </w:p>
    <w:p w14:paraId="53F5B4D1" w14:textId="77777777" w:rsidR="0023618C" w:rsidRPr="009844E5" w:rsidRDefault="0023618C" w:rsidP="0023618C">
      <w:pPr>
        <w:jc w:val="right"/>
        <w:rPr>
          <w:i/>
          <w:color w:val="5B6770"/>
          <w:sz w:val="20"/>
        </w:rPr>
      </w:pPr>
    </w:p>
    <w:p w14:paraId="14269743" w14:textId="77777777" w:rsidR="0023618C" w:rsidRPr="009844E5" w:rsidRDefault="0023618C" w:rsidP="0023618C">
      <w:pPr>
        <w:jc w:val="right"/>
        <w:rPr>
          <w:i/>
          <w:color w:val="5B6770"/>
          <w:sz w:val="20"/>
        </w:rPr>
      </w:pPr>
    </w:p>
    <w:p w14:paraId="278596F2" w14:textId="77777777" w:rsidR="0023618C" w:rsidRPr="009844E5" w:rsidRDefault="0023618C" w:rsidP="0023618C">
      <w:pPr>
        <w:jc w:val="right"/>
        <w:rPr>
          <w:i/>
          <w:color w:val="5B6770"/>
          <w:sz w:val="20"/>
        </w:rPr>
      </w:pPr>
    </w:p>
    <w:p w14:paraId="4AFC7ED5" w14:textId="77777777" w:rsidR="0023618C" w:rsidRPr="009844E5" w:rsidRDefault="0023618C" w:rsidP="0023618C">
      <w:pPr>
        <w:jc w:val="right"/>
        <w:rPr>
          <w:i/>
          <w:color w:val="5B6770"/>
          <w:sz w:val="20"/>
        </w:rPr>
      </w:pPr>
    </w:p>
    <w:p w14:paraId="539A7EB4" w14:textId="77777777" w:rsidR="0023618C" w:rsidRPr="009844E5" w:rsidRDefault="0023618C" w:rsidP="0023618C">
      <w:pPr>
        <w:jc w:val="right"/>
        <w:rPr>
          <w:i/>
          <w:color w:val="5B6770"/>
          <w:sz w:val="20"/>
        </w:rPr>
      </w:pPr>
    </w:p>
    <w:p w14:paraId="68FBAA9C" w14:textId="77777777" w:rsidR="0023618C" w:rsidRPr="009844E5" w:rsidRDefault="0023618C" w:rsidP="0023618C">
      <w:pPr>
        <w:jc w:val="right"/>
        <w:rPr>
          <w:i/>
          <w:color w:val="5B6770"/>
          <w:sz w:val="20"/>
        </w:rPr>
      </w:pPr>
    </w:p>
    <w:p w14:paraId="19CD201B" w14:textId="77777777" w:rsidR="0023618C" w:rsidRPr="009844E5" w:rsidRDefault="0023618C" w:rsidP="0023618C">
      <w:pPr>
        <w:jc w:val="right"/>
        <w:rPr>
          <w:i/>
          <w:color w:val="5B6770"/>
          <w:sz w:val="20"/>
        </w:rPr>
      </w:pPr>
    </w:p>
    <w:p w14:paraId="6D5561D4" w14:textId="77777777" w:rsidR="0023618C" w:rsidRPr="009844E5" w:rsidRDefault="0023618C" w:rsidP="0023618C">
      <w:pPr>
        <w:jc w:val="right"/>
        <w:rPr>
          <w:i/>
          <w:color w:val="5B6770"/>
          <w:sz w:val="20"/>
        </w:rPr>
      </w:pPr>
    </w:p>
    <w:p w14:paraId="7F9700CA" w14:textId="77777777" w:rsidR="0023618C" w:rsidRPr="009844E5" w:rsidRDefault="0023618C" w:rsidP="0023618C">
      <w:pPr>
        <w:jc w:val="right"/>
        <w:rPr>
          <w:i/>
          <w:color w:val="5B6770"/>
          <w:sz w:val="20"/>
        </w:rPr>
      </w:pPr>
    </w:p>
    <w:p w14:paraId="5F065279" w14:textId="77777777" w:rsidR="0023618C" w:rsidRPr="009844E5" w:rsidRDefault="0023618C" w:rsidP="0023618C">
      <w:pPr>
        <w:jc w:val="right"/>
        <w:rPr>
          <w:i/>
          <w:color w:val="5B6770"/>
          <w:sz w:val="20"/>
        </w:rPr>
      </w:pPr>
    </w:p>
    <w:p w14:paraId="1096C700" w14:textId="77777777" w:rsidR="0023618C" w:rsidRPr="009844E5" w:rsidRDefault="0023618C" w:rsidP="0023618C">
      <w:pPr>
        <w:jc w:val="right"/>
        <w:rPr>
          <w:rFonts w:cs="Arial"/>
          <w:i/>
          <w:color w:val="5B6770"/>
          <w:sz w:val="28"/>
          <w:szCs w:val="28"/>
        </w:rPr>
      </w:pPr>
      <w:r>
        <w:rPr>
          <w:rFonts w:cs="Arial"/>
          <w:i/>
          <w:color w:val="5B6770"/>
          <w:sz w:val="28"/>
          <w:szCs w:val="28"/>
        </w:rPr>
        <w:t>ERCOT</w:t>
      </w:r>
    </w:p>
    <w:p w14:paraId="035CF2B7" w14:textId="48894F7E" w:rsidR="0023618C" w:rsidRPr="009844E5" w:rsidRDefault="0023618C" w:rsidP="0023618C">
      <w:pPr>
        <w:jc w:val="right"/>
        <w:rPr>
          <w:rFonts w:cs="Arial"/>
          <w:i/>
          <w:color w:val="5B6770"/>
          <w:sz w:val="28"/>
          <w:szCs w:val="28"/>
        </w:rPr>
      </w:pPr>
      <w:r>
        <w:rPr>
          <w:rFonts w:cs="Arial"/>
          <w:i/>
          <w:color w:val="5B6770"/>
          <w:sz w:val="28"/>
          <w:szCs w:val="28"/>
        </w:rPr>
        <w:t>0</w:t>
      </w:r>
      <w:r w:rsidR="00440083">
        <w:rPr>
          <w:rFonts w:cs="Arial"/>
          <w:i/>
          <w:color w:val="5B6770"/>
          <w:sz w:val="28"/>
          <w:szCs w:val="28"/>
        </w:rPr>
        <w:t>3</w:t>
      </w:r>
      <w:r>
        <w:rPr>
          <w:rFonts w:cs="Arial"/>
          <w:i/>
          <w:color w:val="5B6770"/>
          <w:sz w:val="28"/>
          <w:szCs w:val="28"/>
        </w:rPr>
        <w:t>/</w:t>
      </w:r>
      <w:r w:rsidR="00440083">
        <w:rPr>
          <w:rFonts w:cs="Arial"/>
          <w:i/>
          <w:color w:val="5B6770"/>
          <w:sz w:val="28"/>
          <w:szCs w:val="28"/>
        </w:rPr>
        <w:t>08</w:t>
      </w:r>
      <w:r>
        <w:rPr>
          <w:rFonts w:cs="Arial"/>
          <w:i/>
          <w:color w:val="5B6770"/>
          <w:sz w:val="28"/>
          <w:szCs w:val="28"/>
        </w:rPr>
        <w:t>/2021</w:t>
      </w:r>
    </w:p>
    <w:p w14:paraId="1FD8144C" w14:textId="2343C6D9" w:rsidR="0023618C" w:rsidRDefault="00440083" w:rsidP="00440083">
      <w:pPr>
        <w:tabs>
          <w:tab w:val="left" w:pos="2322"/>
        </w:tabs>
        <w:rPr>
          <w:rFonts w:cs="Arial"/>
          <w:i/>
          <w:sz w:val="28"/>
          <w:szCs w:val="28"/>
        </w:rPr>
      </w:pPr>
      <w:r>
        <w:rPr>
          <w:rFonts w:cs="Arial"/>
          <w:i/>
          <w:sz w:val="28"/>
          <w:szCs w:val="28"/>
        </w:rPr>
        <w:tab/>
      </w:r>
    </w:p>
    <w:p w14:paraId="3F8F7BD4" w14:textId="77777777" w:rsidR="0023618C" w:rsidRDefault="0023618C" w:rsidP="0023618C"/>
    <w:p w14:paraId="7E8E5425" w14:textId="77777777" w:rsidR="0023618C" w:rsidRPr="00836E05" w:rsidRDefault="0023618C" w:rsidP="0023618C">
      <w:pPr>
        <w:tabs>
          <w:tab w:val="left" w:pos="8040"/>
        </w:tabs>
        <w:spacing w:line="276" w:lineRule="auto"/>
        <w:rPr>
          <w:rFonts w:eastAsia="Times New Roman" w:cs="Arial"/>
          <w:szCs w:val="24"/>
        </w:rPr>
      </w:pPr>
    </w:p>
    <w:sdt>
      <w:sdtPr>
        <w:rPr>
          <w:rFonts w:ascii="Arial" w:eastAsiaTheme="minorHAnsi" w:hAnsi="Arial" w:cs="Arial"/>
          <w:color w:val="auto"/>
          <w:sz w:val="24"/>
          <w:szCs w:val="24"/>
        </w:rPr>
        <w:id w:val="1626043316"/>
        <w:docPartObj>
          <w:docPartGallery w:val="Table of Contents"/>
          <w:docPartUnique/>
        </w:docPartObj>
      </w:sdtPr>
      <w:sdtEndPr>
        <w:rPr>
          <w:rFonts w:asciiTheme="minorHAnsi" w:hAnsiTheme="minorHAnsi"/>
          <w:b/>
          <w:bCs/>
          <w:noProof/>
          <w:sz w:val="22"/>
        </w:rPr>
      </w:sdtEndPr>
      <w:sdtContent>
        <w:p w14:paraId="353F115E" w14:textId="77777777" w:rsidR="0023618C" w:rsidRPr="00836E05" w:rsidRDefault="0023618C" w:rsidP="0023618C">
          <w:pPr>
            <w:pStyle w:val="TOCHeading"/>
            <w:rPr>
              <w:rFonts w:ascii="Arial" w:hAnsi="Arial" w:cs="Arial"/>
              <w:sz w:val="24"/>
              <w:szCs w:val="24"/>
            </w:rPr>
          </w:pPr>
          <w:r w:rsidRPr="00836E05">
            <w:rPr>
              <w:rFonts w:ascii="Arial" w:hAnsi="Arial" w:cs="Arial"/>
              <w:sz w:val="24"/>
              <w:szCs w:val="24"/>
            </w:rPr>
            <w:t>Contents</w:t>
          </w:r>
        </w:p>
        <w:p w14:paraId="6EC119A6" w14:textId="77777777" w:rsidR="0054793B" w:rsidRDefault="0023618C">
          <w:pPr>
            <w:pStyle w:val="TOC1"/>
            <w:tabs>
              <w:tab w:val="right" w:leader="dot" w:pos="9350"/>
            </w:tabs>
            <w:rPr>
              <w:rFonts w:asciiTheme="minorHAnsi" w:eastAsiaTheme="minorEastAsia" w:hAnsiTheme="minorHAnsi"/>
              <w:b w:val="0"/>
              <w:bCs w:val="0"/>
              <w:noProof/>
              <w:sz w:val="22"/>
              <w:szCs w:val="22"/>
            </w:rPr>
          </w:pPr>
          <w:r w:rsidRPr="00836E05">
            <w:rPr>
              <w:rFonts w:ascii="Arial" w:hAnsi="Arial" w:cs="Arial"/>
            </w:rPr>
            <w:fldChar w:fldCharType="begin"/>
          </w:r>
          <w:r w:rsidRPr="00836E05">
            <w:rPr>
              <w:rFonts w:ascii="Arial" w:hAnsi="Arial" w:cs="Arial"/>
            </w:rPr>
            <w:instrText xml:space="preserve"> TOC \o "1-3" \h \z \u </w:instrText>
          </w:r>
          <w:r w:rsidRPr="00836E05">
            <w:rPr>
              <w:rFonts w:ascii="Arial" w:hAnsi="Arial" w:cs="Arial"/>
            </w:rPr>
            <w:fldChar w:fldCharType="separate"/>
          </w:r>
          <w:hyperlink w:anchor="_Toc65669913" w:history="1">
            <w:r w:rsidR="0054793B" w:rsidRPr="00D0427E">
              <w:rPr>
                <w:rStyle w:val="Hyperlink"/>
                <w:noProof/>
              </w:rPr>
              <w:t>Self-Limiting Facility Submission in RIOO-IS</w:t>
            </w:r>
            <w:r w:rsidR="0054793B">
              <w:rPr>
                <w:noProof/>
                <w:webHidden/>
              </w:rPr>
              <w:tab/>
            </w:r>
            <w:r w:rsidR="0054793B">
              <w:rPr>
                <w:noProof/>
                <w:webHidden/>
              </w:rPr>
              <w:fldChar w:fldCharType="begin"/>
            </w:r>
            <w:r w:rsidR="0054793B">
              <w:rPr>
                <w:noProof/>
                <w:webHidden/>
              </w:rPr>
              <w:instrText xml:space="preserve"> PAGEREF _Toc65669913 \h </w:instrText>
            </w:r>
            <w:r w:rsidR="0054793B">
              <w:rPr>
                <w:noProof/>
                <w:webHidden/>
              </w:rPr>
            </w:r>
            <w:r w:rsidR="0054793B">
              <w:rPr>
                <w:noProof/>
                <w:webHidden/>
              </w:rPr>
              <w:fldChar w:fldCharType="separate"/>
            </w:r>
            <w:r w:rsidR="0054793B">
              <w:rPr>
                <w:noProof/>
                <w:webHidden/>
              </w:rPr>
              <w:t>3</w:t>
            </w:r>
            <w:r w:rsidR="0054793B">
              <w:rPr>
                <w:noProof/>
                <w:webHidden/>
              </w:rPr>
              <w:fldChar w:fldCharType="end"/>
            </w:r>
          </w:hyperlink>
        </w:p>
        <w:p w14:paraId="0101D7C4" w14:textId="77777777" w:rsidR="0054793B" w:rsidRDefault="00122B14">
          <w:pPr>
            <w:pStyle w:val="TOC2"/>
            <w:tabs>
              <w:tab w:val="right" w:leader="dot" w:pos="9350"/>
            </w:tabs>
            <w:rPr>
              <w:rFonts w:asciiTheme="minorHAnsi" w:eastAsiaTheme="minorEastAsia" w:hAnsiTheme="minorHAnsi"/>
              <w:b w:val="0"/>
              <w:bCs w:val="0"/>
              <w:i w:val="0"/>
              <w:noProof/>
              <w:sz w:val="22"/>
            </w:rPr>
          </w:pPr>
          <w:hyperlink w:anchor="_Toc65669914" w:history="1">
            <w:r w:rsidR="0054793B" w:rsidRPr="00D0427E">
              <w:rPr>
                <w:rStyle w:val="Hyperlink"/>
                <w:noProof/>
              </w:rPr>
              <w:t>Example IE submission in RIOO-IS</w:t>
            </w:r>
            <w:r w:rsidR="0054793B">
              <w:rPr>
                <w:noProof/>
                <w:webHidden/>
              </w:rPr>
              <w:tab/>
            </w:r>
            <w:r w:rsidR="0054793B">
              <w:rPr>
                <w:noProof/>
                <w:webHidden/>
              </w:rPr>
              <w:fldChar w:fldCharType="begin"/>
            </w:r>
            <w:r w:rsidR="0054793B">
              <w:rPr>
                <w:noProof/>
                <w:webHidden/>
              </w:rPr>
              <w:instrText xml:space="preserve"> PAGEREF _Toc65669914 \h </w:instrText>
            </w:r>
            <w:r w:rsidR="0054793B">
              <w:rPr>
                <w:noProof/>
                <w:webHidden/>
              </w:rPr>
            </w:r>
            <w:r w:rsidR="0054793B">
              <w:rPr>
                <w:noProof/>
                <w:webHidden/>
              </w:rPr>
              <w:fldChar w:fldCharType="separate"/>
            </w:r>
            <w:r w:rsidR="0054793B">
              <w:rPr>
                <w:noProof/>
                <w:webHidden/>
              </w:rPr>
              <w:t>4</w:t>
            </w:r>
            <w:r w:rsidR="0054793B">
              <w:rPr>
                <w:noProof/>
                <w:webHidden/>
              </w:rPr>
              <w:fldChar w:fldCharType="end"/>
            </w:r>
          </w:hyperlink>
        </w:p>
        <w:p w14:paraId="3EBF2164" w14:textId="77777777" w:rsidR="0054793B" w:rsidRDefault="00122B14">
          <w:pPr>
            <w:pStyle w:val="TOC3"/>
            <w:tabs>
              <w:tab w:val="right" w:leader="dot" w:pos="9350"/>
            </w:tabs>
            <w:rPr>
              <w:rFonts w:asciiTheme="minorHAnsi" w:eastAsiaTheme="minorEastAsia" w:hAnsiTheme="minorHAnsi"/>
              <w:noProof/>
              <w:sz w:val="22"/>
            </w:rPr>
          </w:pPr>
          <w:hyperlink w:anchor="_Toc65669915" w:history="1">
            <w:r w:rsidR="0054793B" w:rsidRPr="00D0427E">
              <w:rPr>
                <w:rStyle w:val="Hyperlink"/>
                <w:noProof/>
              </w:rPr>
              <w:t>Entering the solar part</w:t>
            </w:r>
            <w:r w:rsidR="0054793B">
              <w:rPr>
                <w:noProof/>
                <w:webHidden/>
              </w:rPr>
              <w:tab/>
            </w:r>
            <w:r w:rsidR="0054793B">
              <w:rPr>
                <w:noProof/>
                <w:webHidden/>
              </w:rPr>
              <w:fldChar w:fldCharType="begin"/>
            </w:r>
            <w:r w:rsidR="0054793B">
              <w:rPr>
                <w:noProof/>
                <w:webHidden/>
              </w:rPr>
              <w:instrText xml:space="preserve"> PAGEREF _Toc65669915 \h </w:instrText>
            </w:r>
            <w:r w:rsidR="0054793B">
              <w:rPr>
                <w:noProof/>
                <w:webHidden/>
              </w:rPr>
            </w:r>
            <w:r w:rsidR="0054793B">
              <w:rPr>
                <w:noProof/>
                <w:webHidden/>
              </w:rPr>
              <w:fldChar w:fldCharType="separate"/>
            </w:r>
            <w:r w:rsidR="0054793B">
              <w:rPr>
                <w:noProof/>
                <w:webHidden/>
              </w:rPr>
              <w:t>4</w:t>
            </w:r>
            <w:r w:rsidR="0054793B">
              <w:rPr>
                <w:noProof/>
                <w:webHidden/>
              </w:rPr>
              <w:fldChar w:fldCharType="end"/>
            </w:r>
          </w:hyperlink>
        </w:p>
        <w:p w14:paraId="4570D318" w14:textId="77777777" w:rsidR="0054793B" w:rsidRDefault="00122B14">
          <w:pPr>
            <w:pStyle w:val="TOC3"/>
            <w:tabs>
              <w:tab w:val="right" w:leader="dot" w:pos="9350"/>
            </w:tabs>
            <w:rPr>
              <w:rFonts w:asciiTheme="minorHAnsi" w:eastAsiaTheme="minorEastAsia" w:hAnsiTheme="minorHAnsi"/>
              <w:noProof/>
              <w:sz w:val="22"/>
            </w:rPr>
          </w:pPr>
          <w:hyperlink w:anchor="_Toc65669916" w:history="1">
            <w:r w:rsidR="0054793B" w:rsidRPr="00D0427E">
              <w:rPr>
                <w:rStyle w:val="Hyperlink"/>
                <w:noProof/>
              </w:rPr>
              <w:t>Entering storage part</w:t>
            </w:r>
            <w:r w:rsidR="0054793B">
              <w:rPr>
                <w:noProof/>
                <w:webHidden/>
              </w:rPr>
              <w:tab/>
            </w:r>
            <w:r w:rsidR="0054793B">
              <w:rPr>
                <w:noProof/>
                <w:webHidden/>
              </w:rPr>
              <w:fldChar w:fldCharType="begin"/>
            </w:r>
            <w:r w:rsidR="0054793B">
              <w:rPr>
                <w:noProof/>
                <w:webHidden/>
              </w:rPr>
              <w:instrText xml:space="preserve"> PAGEREF _Toc65669916 \h </w:instrText>
            </w:r>
            <w:r w:rsidR="0054793B">
              <w:rPr>
                <w:noProof/>
                <w:webHidden/>
              </w:rPr>
            </w:r>
            <w:r w:rsidR="0054793B">
              <w:rPr>
                <w:noProof/>
                <w:webHidden/>
              </w:rPr>
              <w:fldChar w:fldCharType="separate"/>
            </w:r>
            <w:r w:rsidR="0054793B">
              <w:rPr>
                <w:noProof/>
                <w:webHidden/>
              </w:rPr>
              <w:t>5</w:t>
            </w:r>
            <w:r w:rsidR="0054793B">
              <w:rPr>
                <w:noProof/>
                <w:webHidden/>
              </w:rPr>
              <w:fldChar w:fldCharType="end"/>
            </w:r>
          </w:hyperlink>
        </w:p>
        <w:p w14:paraId="145F15E4" w14:textId="77777777" w:rsidR="0054793B" w:rsidRDefault="00122B14">
          <w:pPr>
            <w:pStyle w:val="TOC3"/>
            <w:tabs>
              <w:tab w:val="right" w:leader="dot" w:pos="9350"/>
            </w:tabs>
            <w:rPr>
              <w:rFonts w:asciiTheme="minorHAnsi" w:eastAsiaTheme="minorEastAsia" w:hAnsiTheme="minorHAnsi"/>
              <w:noProof/>
              <w:sz w:val="22"/>
            </w:rPr>
          </w:pPr>
          <w:hyperlink w:anchor="_Toc65669917" w:history="1">
            <w:r w:rsidR="0054793B" w:rsidRPr="00D0427E">
              <w:rPr>
                <w:rStyle w:val="Hyperlink"/>
                <w:noProof/>
              </w:rPr>
              <w:t>Self-Limiting MW entry</w:t>
            </w:r>
            <w:r w:rsidR="0054793B">
              <w:rPr>
                <w:noProof/>
                <w:webHidden/>
              </w:rPr>
              <w:tab/>
            </w:r>
            <w:r w:rsidR="0054793B">
              <w:rPr>
                <w:noProof/>
                <w:webHidden/>
              </w:rPr>
              <w:fldChar w:fldCharType="begin"/>
            </w:r>
            <w:r w:rsidR="0054793B">
              <w:rPr>
                <w:noProof/>
                <w:webHidden/>
              </w:rPr>
              <w:instrText xml:space="preserve"> PAGEREF _Toc65669917 \h </w:instrText>
            </w:r>
            <w:r w:rsidR="0054793B">
              <w:rPr>
                <w:noProof/>
                <w:webHidden/>
              </w:rPr>
            </w:r>
            <w:r w:rsidR="0054793B">
              <w:rPr>
                <w:noProof/>
                <w:webHidden/>
              </w:rPr>
              <w:fldChar w:fldCharType="separate"/>
            </w:r>
            <w:r w:rsidR="0054793B">
              <w:rPr>
                <w:noProof/>
                <w:webHidden/>
              </w:rPr>
              <w:t>5</w:t>
            </w:r>
            <w:r w:rsidR="0054793B">
              <w:rPr>
                <w:noProof/>
                <w:webHidden/>
              </w:rPr>
              <w:fldChar w:fldCharType="end"/>
            </w:r>
          </w:hyperlink>
        </w:p>
        <w:p w14:paraId="1ED77AF6" w14:textId="77777777" w:rsidR="0054793B" w:rsidRDefault="00122B14">
          <w:pPr>
            <w:pStyle w:val="TOC1"/>
            <w:tabs>
              <w:tab w:val="right" w:leader="dot" w:pos="9350"/>
            </w:tabs>
            <w:rPr>
              <w:rFonts w:asciiTheme="minorHAnsi" w:eastAsiaTheme="minorEastAsia" w:hAnsiTheme="minorHAnsi"/>
              <w:b w:val="0"/>
              <w:bCs w:val="0"/>
              <w:noProof/>
              <w:sz w:val="22"/>
              <w:szCs w:val="22"/>
            </w:rPr>
          </w:pPr>
          <w:hyperlink w:anchor="_Toc65669918" w:history="1">
            <w:r w:rsidR="0054793B" w:rsidRPr="00D0427E">
              <w:rPr>
                <w:rStyle w:val="Hyperlink"/>
                <w:noProof/>
              </w:rPr>
              <w:t>Screening Studies</w:t>
            </w:r>
            <w:r w:rsidR="0054793B">
              <w:rPr>
                <w:noProof/>
                <w:webHidden/>
              </w:rPr>
              <w:tab/>
            </w:r>
            <w:r w:rsidR="0054793B">
              <w:rPr>
                <w:noProof/>
                <w:webHidden/>
              </w:rPr>
              <w:fldChar w:fldCharType="begin"/>
            </w:r>
            <w:r w:rsidR="0054793B">
              <w:rPr>
                <w:noProof/>
                <w:webHidden/>
              </w:rPr>
              <w:instrText xml:space="preserve"> PAGEREF _Toc65669918 \h </w:instrText>
            </w:r>
            <w:r w:rsidR="0054793B">
              <w:rPr>
                <w:noProof/>
                <w:webHidden/>
              </w:rPr>
            </w:r>
            <w:r w:rsidR="0054793B">
              <w:rPr>
                <w:noProof/>
                <w:webHidden/>
              </w:rPr>
              <w:fldChar w:fldCharType="separate"/>
            </w:r>
            <w:r w:rsidR="0054793B">
              <w:rPr>
                <w:noProof/>
                <w:webHidden/>
              </w:rPr>
              <w:t>6</w:t>
            </w:r>
            <w:r w:rsidR="0054793B">
              <w:rPr>
                <w:noProof/>
                <w:webHidden/>
              </w:rPr>
              <w:fldChar w:fldCharType="end"/>
            </w:r>
          </w:hyperlink>
        </w:p>
        <w:p w14:paraId="4B94EC82" w14:textId="77777777" w:rsidR="0054793B" w:rsidRDefault="00122B14">
          <w:pPr>
            <w:pStyle w:val="TOC1"/>
            <w:tabs>
              <w:tab w:val="right" w:leader="dot" w:pos="9350"/>
            </w:tabs>
            <w:rPr>
              <w:rFonts w:asciiTheme="minorHAnsi" w:eastAsiaTheme="minorEastAsia" w:hAnsiTheme="minorHAnsi"/>
              <w:b w:val="0"/>
              <w:bCs w:val="0"/>
              <w:noProof/>
              <w:sz w:val="22"/>
              <w:szCs w:val="22"/>
            </w:rPr>
          </w:pPr>
          <w:hyperlink w:anchor="_Toc65669919" w:history="1">
            <w:r w:rsidR="0054793B" w:rsidRPr="00D0427E">
              <w:rPr>
                <w:rStyle w:val="Hyperlink"/>
                <w:noProof/>
              </w:rPr>
              <w:t>Reactive Study</w:t>
            </w:r>
            <w:r w:rsidR="0054793B">
              <w:rPr>
                <w:noProof/>
                <w:webHidden/>
              </w:rPr>
              <w:tab/>
            </w:r>
            <w:r w:rsidR="0054793B">
              <w:rPr>
                <w:noProof/>
                <w:webHidden/>
              </w:rPr>
              <w:fldChar w:fldCharType="begin"/>
            </w:r>
            <w:r w:rsidR="0054793B">
              <w:rPr>
                <w:noProof/>
                <w:webHidden/>
              </w:rPr>
              <w:instrText xml:space="preserve"> PAGEREF _Toc65669919 \h </w:instrText>
            </w:r>
            <w:r w:rsidR="0054793B">
              <w:rPr>
                <w:noProof/>
                <w:webHidden/>
              </w:rPr>
            </w:r>
            <w:r w:rsidR="0054793B">
              <w:rPr>
                <w:noProof/>
                <w:webHidden/>
              </w:rPr>
              <w:fldChar w:fldCharType="separate"/>
            </w:r>
            <w:r w:rsidR="0054793B">
              <w:rPr>
                <w:noProof/>
                <w:webHidden/>
              </w:rPr>
              <w:t>7</w:t>
            </w:r>
            <w:r w:rsidR="0054793B">
              <w:rPr>
                <w:noProof/>
                <w:webHidden/>
              </w:rPr>
              <w:fldChar w:fldCharType="end"/>
            </w:r>
          </w:hyperlink>
        </w:p>
        <w:p w14:paraId="2B421976" w14:textId="77777777" w:rsidR="0054793B" w:rsidRDefault="00122B14">
          <w:pPr>
            <w:pStyle w:val="TOC1"/>
            <w:tabs>
              <w:tab w:val="right" w:leader="dot" w:pos="9350"/>
            </w:tabs>
            <w:rPr>
              <w:rFonts w:asciiTheme="minorHAnsi" w:eastAsiaTheme="minorEastAsia" w:hAnsiTheme="minorHAnsi"/>
              <w:b w:val="0"/>
              <w:bCs w:val="0"/>
              <w:noProof/>
              <w:sz w:val="22"/>
              <w:szCs w:val="22"/>
            </w:rPr>
          </w:pPr>
          <w:hyperlink w:anchor="_Toc65669920" w:history="1">
            <w:r w:rsidR="0054793B" w:rsidRPr="00D0427E">
              <w:rPr>
                <w:rStyle w:val="Hyperlink"/>
                <w:noProof/>
              </w:rPr>
              <w:t>FIS Studies</w:t>
            </w:r>
            <w:r w:rsidR="0054793B">
              <w:rPr>
                <w:noProof/>
                <w:webHidden/>
              </w:rPr>
              <w:tab/>
            </w:r>
            <w:r w:rsidR="0054793B">
              <w:rPr>
                <w:noProof/>
                <w:webHidden/>
              </w:rPr>
              <w:fldChar w:fldCharType="begin"/>
            </w:r>
            <w:r w:rsidR="0054793B">
              <w:rPr>
                <w:noProof/>
                <w:webHidden/>
              </w:rPr>
              <w:instrText xml:space="preserve"> PAGEREF _Toc65669920 \h </w:instrText>
            </w:r>
            <w:r w:rsidR="0054793B">
              <w:rPr>
                <w:noProof/>
                <w:webHidden/>
              </w:rPr>
            </w:r>
            <w:r w:rsidR="0054793B">
              <w:rPr>
                <w:noProof/>
                <w:webHidden/>
              </w:rPr>
              <w:fldChar w:fldCharType="separate"/>
            </w:r>
            <w:r w:rsidR="0054793B">
              <w:rPr>
                <w:noProof/>
                <w:webHidden/>
              </w:rPr>
              <w:t>7</w:t>
            </w:r>
            <w:r w:rsidR="0054793B">
              <w:rPr>
                <w:noProof/>
                <w:webHidden/>
              </w:rPr>
              <w:fldChar w:fldCharType="end"/>
            </w:r>
          </w:hyperlink>
        </w:p>
        <w:p w14:paraId="21D77C5E" w14:textId="77777777" w:rsidR="0054793B" w:rsidRDefault="00122B14">
          <w:pPr>
            <w:pStyle w:val="TOC3"/>
            <w:tabs>
              <w:tab w:val="right" w:leader="dot" w:pos="9350"/>
            </w:tabs>
            <w:rPr>
              <w:rFonts w:asciiTheme="minorHAnsi" w:eastAsiaTheme="minorEastAsia" w:hAnsiTheme="minorHAnsi"/>
              <w:noProof/>
              <w:sz w:val="22"/>
            </w:rPr>
          </w:pPr>
          <w:hyperlink w:anchor="_Toc65669921" w:history="1">
            <w:r w:rsidR="0054793B" w:rsidRPr="00D0427E">
              <w:rPr>
                <w:rStyle w:val="Hyperlink"/>
                <w:noProof/>
              </w:rPr>
              <w:t>Steady-State Study</w:t>
            </w:r>
            <w:r w:rsidR="0054793B">
              <w:rPr>
                <w:noProof/>
                <w:webHidden/>
              </w:rPr>
              <w:tab/>
            </w:r>
            <w:r w:rsidR="0054793B">
              <w:rPr>
                <w:noProof/>
                <w:webHidden/>
              </w:rPr>
              <w:fldChar w:fldCharType="begin"/>
            </w:r>
            <w:r w:rsidR="0054793B">
              <w:rPr>
                <w:noProof/>
                <w:webHidden/>
              </w:rPr>
              <w:instrText xml:space="preserve"> PAGEREF _Toc65669921 \h </w:instrText>
            </w:r>
            <w:r w:rsidR="0054793B">
              <w:rPr>
                <w:noProof/>
                <w:webHidden/>
              </w:rPr>
            </w:r>
            <w:r w:rsidR="0054793B">
              <w:rPr>
                <w:noProof/>
                <w:webHidden/>
              </w:rPr>
              <w:fldChar w:fldCharType="separate"/>
            </w:r>
            <w:r w:rsidR="0054793B">
              <w:rPr>
                <w:noProof/>
                <w:webHidden/>
              </w:rPr>
              <w:t>7</w:t>
            </w:r>
            <w:r w:rsidR="0054793B">
              <w:rPr>
                <w:noProof/>
                <w:webHidden/>
              </w:rPr>
              <w:fldChar w:fldCharType="end"/>
            </w:r>
          </w:hyperlink>
        </w:p>
        <w:p w14:paraId="62CAD3F9" w14:textId="77777777" w:rsidR="0054793B" w:rsidRDefault="00122B14">
          <w:pPr>
            <w:pStyle w:val="TOC3"/>
            <w:tabs>
              <w:tab w:val="right" w:leader="dot" w:pos="9350"/>
            </w:tabs>
            <w:rPr>
              <w:rFonts w:asciiTheme="minorHAnsi" w:eastAsiaTheme="minorEastAsia" w:hAnsiTheme="minorHAnsi"/>
              <w:noProof/>
              <w:sz w:val="22"/>
            </w:rPr>
          </w:pPr>
          <w:hyperlink w:anchor="_Toc65669922" w:history="1">
            <w:r w:rsidR="0054793B" w:rsidRPr="00D0427E">
              <w:rPr>
                <w:rStyle w:val="Hyperlink"/>
                <w:noProof/>
              </w:rPr>
              <w:t>Short Circuit Study</w:t>
            </w:r>
            <w:r w:rsidR="0054793B">
              <w:rPr>
                <w:noProof/>
                <w:webHidden/>
              </w:rPr>
              <w:tab/>
            </w:r>
            <w:r w:rsidR="0054793B">
              <w:rPr>
                <w:noProof/>
                <w:webHidden/>
              </w:rPr>
              <w:fldChar w:fldCharType="begin"/>
            </w:r>
            <w:r w:rsidR="0054793B">
              <w:rPr>
                <w:noProof/>
                <w:webHidden/>
              </w:rPr>
              <w:instrText xml:space="preserve"> PAGEREF _Toc65669922 \h </w:instrText>
            </w:r>
            <w:r w:rsidR="0054793B">
              <w:rPr>
                <w:noProof/>
                <w:webHidden/>
              </w:rPr>
            </w:r>
            <w:r w:rsidR="0054793B">
              <w:rPr>
                <w:noProof/>
                <w:webHidden/>
              </w:rPr>
              <w:fldChar w:fldCharType="separate"/>
            </w:r>
            <w:r w:rsidR="0054793B">
              <w:rPr>
                <w:noProof/>
                <w:webHidden/>
              </w:rPr>
              <w:t>7</w:t>
            </w:r>
            <w:r w:rsidR="0054793B">
              <w:rPr>
                <w:noProof/>
                <w:webHidden/>
              </w:rPr>
              <w:fldChar w:fldCharType="end"/>
            </w:r>
          </w:hyperlink>
        </w:p>
        <w:p w14:paraId="1A32EFA5" w14:textId="77777777" w:rsidR="0054793B" w:rsidRDefault="00122B14">
          <w:pPr>
            <w:pStyle w:val="TOC3"/>
            <w:tabs>
              <w:tab w:val="right" w:leader="dot" w:pos="9350"/>
            </w:tabs>
            <w:rPr>
              <w:rFonts w:asciiTheme="minorHAnsi" w:eastAsiaTheme="minorEastAsia" w:hAnsiTheme="minorHAnsi"/>
              <w:noProof/>
              <w:sz w:val="22"/>
            </w:rPr>
          </w:pPr>
          <w:hyperlink w:anchor="_Toc65669923" w:history="1">
            <w:r w:rsidR="0054793B" w:rsidRPr="00D0427E">
              <w:rPr>
                <w:rStyle w:val="Hyperlink"/>
                <w:noProof/>
              </w:rPr>
              <w:t>Dynamic Stability Study</w:t>
            </w:r>
            <w:r w:rsidR="0054793B">
              <w:rPr>
                <w:noProof/>
                <w:webHidden/>
              </w:rPr>
              <w:tab/>
            </w:r>
            <w:r w:rsidR="0054793B">
              <w:rPr>
                <w:noProof/>
                <w:webHidden/>
              </w:rPr>
              <w:fldChar w:fldCharType="begin"/>
            </w:r>
            <w:r w:rsidR="0054793B">
              <w:rPr>
                <w:noProof/>
                <w:webHidden/>
              </w:rPr>
              <w:instrText xml:space="preserve"> PAGEREF _Toc65669923 \h </w:instrText>
            </w:r>
            <w:r w:rsidR="0054793B">
              <w:rPr>
                <w:noProof/>
                <w:webHidden/>
              </w:rPr>
            </w:r>
            <w:r w:rsidR="0054793B">
              <w:rPr>
                <w:noProof/>
                <w:webHidden/>
              </w:rPr>
              <w:fldChar w:fldCharType="separate"/>
            </w:r>
            <w:r w:rsidR="0054793B">
              <w:rPr>
                <w:noProof/>
                <w:webHidden/>
              </w:rPr>
              <w:t>8</w:t>
            </w:r>
            <w:r w:rsidR="0054793B">
              <w:rPr>
                <w:noProof/>
                <w:webHidden/>
              </w:rPr>
              <w:fldChar w:fldCharType="end"/>
            </w:r>
          </w:hyperlink>
        </w:p>
        <w:p w14:paraId="2F204DE8" w14:textId="77777777" w:rsidR="0054793B" w:rsidRDefault="00122B14">
          <w:pPr>
            <w:pStyle w:val="TOC3"/>
            <w:tabs>
              <w:tab w:val="right" w:leader="dot" w:pos="9350"/>
            </w:tabs>
            <w:rPr>
              <w:rFonts w:asciiTheme="minorHAnsi" w:eastAsiaTheme="minorEastAsia" w:hAnsiTheme="minorHAnsi"/>
              <w:noProof/>
              <w:sz w:val="22"/>
            </w:rPr>
          </w:pPr>
          <w:hyperlink w:anchor="_Toc65669924" w:history="1">
            <w:r w:rsidR="0054793B" w:rsidRPr="00D0427E">
              <w:rPr>
                <w:rStyle w:val="Hyperlink"/>
                <w:noProof/>
              </w:rPr>
              <w:t>BESS Dynamic Modeling</w:t>
            </w:r>
            <w:r w:rsidR="0054793B">
              <w:rPr>
                <w:noProof/>
                <w:webHidden/>
              </w:rPr>
              <w:tab/>
            </w:r>
            <w:r w:rsidR="0054793B">
              <w:rPr>
                <w:noProof/>
                <w:webHidden/>
              </w:rPr>
              <w:fldChar w:fldCharType="begin"/>
            </w:r>
            <w:r w:rsidR="0054793B">
              <w:rPr>
                <w:noProof/>
                <w:webHidden/>
              </w:rPr>
              <w:instrText xml:space="preserve"> PAGEREF _Toc65669924 \h </w:instrText>
            </w:r>
            <w:r w:rsidR="0054793B">
              <w:rPr>
                <w:noProof/>
                <w:webHidden/>
              </w:rPr>
            </w:r>
            <w:r w:rsidR="0054793B">
              <w:rPr>
                <w:noProof/>
                <w:webHidden/>
              </w:rPr>
              <w:fldChar w:fldCharType="separate"/>
            </w:r>
            <w:r w:rsidR="0054793B">
              <w:rPr>
                <w:noProof/>
                <w:webHidden/>
              </w:rPr>
              <w:t>8</w:t>
            </w:r>
            <w:r w:rsidR="0054793B">
              <w:rPr>
                <w:noProof/>
                <w:webHidden/>
              </w:rPr>
              <w:fldChar w:fldCharType="end"/>
            </w:r>
          </w:hyperlink>
        </w:p>
        <w:p w14:paraId="05598345" w14:textId="77777777" w:rsidR="0054793B" w:rsidRDefault="00122B14">
          <w:pPr>
            <w:pStyle w:val="TOC3"/>
            <w:tabs>
              <w:tab w:val="right" w:leader="dot" w:pos="9350"/>
            </w:tabs>
            <w:rPr>
              <w:rFonts w:asciiTheme="minorHAnsi" w:eastAsiaTheme="minorEastAsia" w:hAnsiTheme="minorHAnsi"/>
              <w:noProof/>
              <w:sz w:val="22"/>
            </w:rPr>
          </w:pPr>
          <w:hyperlink w:anchor="_Toc65669925" w:history="1">
            <w:r w:rsidR="0054793B" w:rsidRPr="00D0427E">
              <w:rPr>
                <w:rStyle w:val="Hyperlink"/>
                <w:noProof/>
              </w:rPr>
              <w:t>Facility Study</w:t>
            </w:r>
            <w:r w:rsidR="0054793B">
              <w:rPr>
                <w:noProof/>
                <w:webHidden/>
              </w:rPr>
              <w:tab/>
            </w:r>
            <w:r w:rsidR="0054793B">
              <w:rPr>
                <w:noProof/>
                <w:webHidden/>
              </w:rPr>
              <w:fldChar w:fldCharType="begin"/>
            </w:r>
            <w:r w:rsidR="0054793B">
              <w:rPr>
                <w:noProof/>
                <w:webHidden/>
              </w:rPr>
              <w:instrText xml:space="preserve"> PAGEREF _Toc65669925 \h </w:instrText>
            </w:r>
            <w:r w:rsidR="0054793B">
              <w:rPr>
                <w:noProof/>
                <w:webHidden/>
              </w:rPr>
            </w:r>
            <w:r w:rsidR="0054793B">
              <w:rPr>
                <w:noProof/>
                <w:webHidden/>
              </w:rPr>
              <w:fldChar w:fldCharType="separate"/>
            </w:r>
            <w:r w:rsidR="0054793B">
              <w:rPr>
                <w:noProof/>
                <w:webHidden/>
              </w:rPr>
              <w:t>9</w:t>
            </w:r>
            <w:r w:rsidR="0054793B">
              <w:rPr>
                <w:noProof/>
                <w:webHidden/>
              </w:rPr>
              <w:fldChar w:fldCharType="end"/>
            </w:r>
          </w:hyperlink>
        </w:p>
        <w:p w14:paraId="560D9434" w14:textId="77777777" w:rsidR="0054793B" w:rsidRDefault="00122B14">
          <w:pPr>
            <w:pStyle w:val="TOC1"/>
            <w:tabs>
              <w:tab w:val="right" w:leader="dot" w:pos="9350"/>
            </w:tabs>
            <w:rPr>
              <w:rFonts w:asciiTheme="minorHAnsi" w:eastAsiaTheme="minorEastAsia" w:hAnsiTheme="minorHAnsi"/>
              <w:b w:val="0"/>
              <w:bCs w:val="0"/>
              <w:noProof/>
              <w:sz w:val="22"/>
              <w:szCs w:val="22"/>
            </w:rPr>
          </w:pPr>
          <w:hyperlink w:anchor="_Toc65669926" w:history="1">
            <w:r w:rsidR="0054793B" w:rsidRPr="00D0427E">
              <w:rPr>
                <w:rStyle w:val="Hyperlink"/>
                <w:noProof/>
              </w:rPr>
              <w:t>Sub-Synchronous Resonance Study</w:t>
            </w:r>
            <w:r w:rsidR="0054793B">
              <w:rPr>
                <w:noProof/>
                <w:webHidden/>
              </w:rPr>
              <w:tab/>
            </w:r>
            <w:r w:rsidR="0054793B">
              <w:rPr>
                <w:noProof/>
                <w:webHidden/>
              </w:rPr>
              <w:fldChar w:fldCharType="begin"/>
            </w:r>
            <w:r w:rsidR="0054793B">
              <w:rPr>
                <w:noProof/>
                <w:webHidden/>
              </w:rPr>
              <w:instrText xml:space="preserve"> PAGEREF _Toc65669926 \h </w:instrText>
            </w:r>
            <w:r w:rsidR="0054793B">
              <w:rPr>
                <w:noProof/>
                <w:webHidden/>
              </w:rPr>
            </w:r>
            <w:r w:rsidR="0054793B">
              <w:rPr>
                <w:noProof/>
                <w:webHidden/>
              </w:rPr>
              <w:fldChar w:fldCharType="separate"/>
            </w:r>
            <w:r w:rsidR="0054793B">
              <w:rPr>
                <w:noProof/>
                <w:webHidden/>
              </w:rPr>
              <w:t>9</w:t>
            </w:r>
            <w:r w:rsidR="0054793B">
              <w:rPr>
                <w:noProof/>
                <w:webHidden/>
              </w:rPr>
              <w:fldChar w:fldCharType="end"/>
            </w:r>
          </w:hyperlink>
        </w:p>
        <w:p w14:paraId="61FB7A30" w14:textId="77777777" w:rsidR="0054793B" w:rsidRDefault="00122B14">
          <w:pPr>
            <w:pStyle w:val="TOC1"/>
            <w:tabs>
              <w:tab w:val="right" w:leader="dot" w:pos="9350"/>
            </w:tabs>
            <w:rPr>
              <w:rFonts w:asciiTheme="minorHAnsi" w:eastAsiaTheme="minorEastAsia" w:hAnsiTheme="minorHAnsi"/>
              <w:b w:val="0"/>
              <w:bCs w:val="0"/>
              <w:noProof/>
              <w:sz w:val="22"/>
              <w:szCs w:val="22"/>
            </w:rPr>
          </w:pPr>
          <w:hyperlink w:anchor="_Toc65669927" w:history="1">
            <w:r w:rsidR="0054793B" w:rsidRPr="00D0427E">
              <w:rPr>
                <w:rStyle w:val="Hyperlink"/>
                <w:noProof/>
              </w:rPr>
              <w:t>Quarterly Stability Assessment (QSA)</w:t>
            </w:r>
            <w:r w:rsidR="0054793B">
              <w:rPr>
                <w:noProof/>
                <w:webHidden/>
              </w:rPr>
              <w:tab/>
            </w:r>
            <w:r w:rsidR="0054793B">
              <w:rPr>
                <w:noProof/>
                <w:webHidden/>
              </w:rPr>
              <w:fldChar w:fldCharType="begin"/>
            </w:r>
            <w:r w:rsidR="0054793B">
              <w:rPr>
                <w:noProof/>
                <w:webHidden/>
              </w:rPr>
              <w:instrText xml:space="preserve"> PAGEREF _Toc65669927 \h </w:instrText>
            </w:r>
            <w:r w:rsidR="0054793B">
              <w:rPr>
                <w:noProof/>
                <w:webHidden/>
              </w:rPr>
            </w:r>
            <w:r w:rsidR="0054793B">
              <w:rPr>
                <w:noProof/>
                <w:webHidden/>
              </w:rPr>
              <w:fldChar w:fldCharType="separate"/>
            </w:r>
            <w:r w:rsidR="0054793B">
              <w:rPr>
                <w:noProof/>
                <w:webHidden/>
              </w:rPr>
              <w:t>9</w:t>
            </w:r>
            <w:r w:rsidR="0054793B">
              <w:rPr>
                <w:noProof/>
                <w:webHidden/>
              </w:rPr>
              <w:fldChar w:fldCharType="end"/>
            </w:r>
          </w:hyperlink>
        </w:p>
        <w:p w14:paraId="078B617A" w14:textId="77777777" w:rsidR="0054793B" w:rsidRDefault="00122B14">
          <w:pPr>
            <w:pStyle w:val="TOC1"/>
            <w:tabs>
              <w:tab w:val="right" w:leader="dot" w:pos="9350"/>
            </w:tabs>
            <w:rPr>
              <w:rFonts w:asciiTheme="minorHAnsi" w:eastAsiaTheme="minorEastAsia" w:hAnsiTheme="minorHAnsi"/>
              <w:b w:val="0"/>
              <w:bCs w:val="0"/>
              <w:noProof/>
              <w:sz w:val="22"/>
              <w:szCs w:val="22"/>
            </w:rPr>
          </w:pPr>
          <w:hyperlink w:anchor="_Toc65669928" w:history="1">
            <w:r w:rsidR="0054793B" w:rsidRPr="00D0427E">
              <w:rPr>
                <w:rStyle w:val="Hyperlink"/>
                <w:noProof/>
              </w:rPr>
              <w:t>Planning Model Representation</w:t>
            </w:r>
            <w:r w:rsidR="0054793B">
              <w:rPr>
                <w:noProof/>
                <w:webHidden/>
              </w:rPr>
              <w:tab/>
            </w:r>
            <w:r w:rsidR="0054793B">
              <w:rPr>
                <w:noProof/>
                <w:webHidden/>
              </w:rPr>
              <w:fldChar w:fldCharType="begin"/>
            </w:r>
            <w:r w:rsidR="0054793B">
              <w:rPr>
                <w:noProof/>
                <w:webHidden/>
              </w:rPr>
              <w:instrText xml:space="preserve"> PAGEREF _Toc65669928 \h </w:instrText>
            </w:r>
            <w:r w:rsidR="0054793B">
              <w:rPr>
                <w:noProof/>
                <w:webHidden/>
              </w:rPr>
            </w:r>
            <w:r w:rsidR="0054793B">
              <w:rPr>
                <w:noProof/>
                <w:webHidden/>
              </w:rPr>
              <w:fldChar w:fldCharType="separate"/>
            </w:r>
            <w:r w:rsidR="0054793B">
              <w:rPr>
                <w:noProof/>
                <w:webHidden/>
              </w:rPr>
              <w:t>9</w:t>
            </w:r>
            <w:r w:rsidR="0054793B">
              <w:rPr>
                <w:noProof/>
                <w:webHidden/>
              </w:rPr>
              <w:fldChar w:fldCharType="end"/>
            </w:r>
          </w:hyperlink>
        </w:p>
        <w:p w14:paraId="0927373A" w14:textId="77777777" w:rsidR="0054793B" w:rsidRDefault="00122B14">
          <w:pPr>
            <w:pStyle w:val="TOC2"/>
            <w:tabs>
              <w:tab w:val="right" w:leader="dot" w:pos="9350"/>
            </w:tabs>
            <w:rPr>
              <w:rFonts w:asciiTheme="minorHAnsi" w:eastAsiaTheme="minorEastAsia" w:hAnsiTheme="minorHAnsi"/>
              <w:b w:val="0"/>
              <w:bCs w:val="0"/>
              <w:i w:val="0"/>
              <w:noProof/>
              <w:sz w:val="22"/>
            </w:rPr>
          </w:pPr>
          <w:hyperlink w:anchor="_Toc65669929" w:history="1">
            <w:r w:rsidR="0054793B" w:rsidRPr="00D0427E">
              <w:rPr>
                <w:rStyle w:val="Hyperlink"/>
                <w:noProof/>
              </w:rPr>
              <w:t>Steady-State Studies</w:t>
            </w:r>
            <w:r w:rsidR="0054793B">
              <w:rPr>
                <w:noProof/>
                <w:webHidden/>
              </w:rPr>
              <w:tab/>
            </w:r>
            <w:r w:rsidR="0054793B">
              <w:rPr>
                <w:noProof/>
                <w:webHidden/>
              </w:rPr>
              <w:fldChar w:fldCharType="begin"/>
            </w:r>
            <w:r w:rsidR="0054793B">
              <w:rPr>
                <w:noProof/>
                <w:webHidden/>
              </w:rPr>
              <w:instrText xml:space="preserve"> PAGEREF _Toc65669929 \h </w:instrText>
            </w:r>
            <w:r w:rsidR="0054793B">
              <w:rPr>
                <w:noProof/>
                <w:webHidden/>
              </w:rPr>
            </w:r>
            <w:r w:rsidR="0054793B">
              <w:rPr>
                <w:noProof/>
                <w:webHidden/>
              </w:rPr>
              <w:fldChar w:fldCharType="separate"/>
            </w:r>
            <w:r w:rsidR="0054793B">
              <w:rPr>
                <w:noProof/>
                <w:webHidden/>
              </w:rPr>
              <w:t>9</w:t>
            </w:r>
            <w:r w:rsidR="0054793B">
              <w:rPr>
                <w:noProof/>
                <w:webHidden/>
              </w:rPr>
              <w:fldChar w:fldCharType="end"/>
            </w:r>
          </w:hyperlink>
        </w:p>
        <w:p w14:paraId="407E5E7F" w14:textId="77777777" w:rsidR="0054793B" w:rsidRDefault="00122B14">
          <w:pPr>
            <w:pStyle w:val="TOC2"/>
            <w:tabs>
              <w:tab w:val="right" w:leader="dot" w:pos="9350"/>
            </w:tabs>
            <w:rPr>
              <w:rFonts w:asciiTheme="minorHAnsi" w:eastAsiaTheme="minorEastAsia" w:hAnsiTheme="minorHAnsi"/>
              <w:b w:val="0"/>
              <w:bCs w:val="0"/>
              <w:i w:val="0"/>
              <w:noProof/>
              <w:sz w:val="22"/>
            </w:rPr>
          </w:pPr>
          <w:hyperlink w:anchor="_Toc65669930" w:history="1">
            <w:r w:rsidR="0054793B" w:rsidRPr="00D0427E">
              <w:rPr>
                <w:rStyle w:val="Hyperlink"/>
                <w:noProof/>
              </w:rPr>
              <w:t>Dynamic Studies</w:t>
            </w:r>
            <w:r w:rsidR="0054793B">
              <w:rPr>
                <w:noProof/>
                <w:webHidden/>
              </w:rPr>
              <w:tab/>
            </w:r>
            <w:r w:rsidR="0054793B">
              <w:rPr>
                <w:noProof/>
                <w:webHidden/>
              </w:rPr>
              <w:fldChar w:fldCharType="begin"/>
            </w:r>
            <w:r w:rsidR="0054793B">
              <w:rPr>
                <w:noProof/>
                <w:webHidden/>
              </w:rPr>
              <w:instrText xml:space="preserve"> PAGEREF _Toc65669930 \h </w:instrText>
            </w:r>
            <w:r w:rsidR="0054793B">
              <w:rPr>
                <w:noProof/>
                <w:webHidden/>
              </w:rPr>
            </w:r>
            <w:r w:rsidR="0054793B">
              <w:rPr>
                <w:noProof/>
                <w:webHidden/>
              </w:rPr>
              <w:fldChar w:fldCharType="separate"/>
            </w:r>
            <w:r w:rsidR="0054793B">
              <w:rPr>
                <w:noProof/>
                <w:webHidden/>
              </w:rPr>
              <w:t>10</w:t>
            </w:r>
            <w:r w:rsidR="0054793B">
              <w:rPr>
                <w:noProof/>
                <w:webHidden/>
              </w:rPr>
              <w:fldChar w:fldCharType="end"/>
            </w:r>
          </w:hyperlink>
        </w:p>
        <w:p w14:paraId="4AFC1157" w14:textId="77777777" w:rsidR="0054793B" w:rsidRDefault="00122B14">
          <w:pPr>
            <w:pStyle w:val="TOC1"/>
            <w:tabs>
              <w:tab w:val="right" w:leader="dot" w:pos="9350"/>
            </w:tabs>
            <w:rPr>
              <w:rFonts w:asciiTheme="minorHAnsi" w:eastAsiaTheme="minorEastAsia" w:hAnsiTheme="minorHAnsi"/>
              <w:b w:val="0"/>
              <w:bCs w:val="0"/>
              <w:noProof/>
              <w:sz w:val="22"/>
              <w:szCs w:val="22"/>
            </w:rPr>
          </w:pPr>
          <w:hyperlink w:anchor="_Toc65669931" w:history="1">
            <w:r w:rsidR="0054793B" w:rsidRPr="00D0427E">
              <w:rPr>
                <w:rStyle w:val="Hyperlink"/>
                <w:noProof/>
              </w:rPr>
              <w:t>Appendix A:  Resource Registration Glossary additions for Self-Limiting Facilities</w:t>
            </w:r>
            <w:r w:rsidR="0054793B">
              <w:rPr>
                <w:noProof/>
                <w:webHidden/>
              </w:rPr>
              <w:tab/>
            </w:r>
            <w:r w:rsidR="0054793B">
              <w:rPr>
                <w:noProof/>
                <w:webHidden/>
              </w:rPr>
              <w:fldChar w:fldCharType="begin"/>
            </w:r>
            <w:r w:rsidR="0054793B">
              <w:rPr>
                <w:noProof/>
                <w:webHidden/>
              </w:rPr>
              <w:instrText xml:space="preserve"> PAGEREF _Toc65669931 \h </w:instrText>
            </w:r>
            <w:r w:rsidR="0054793B">
              <w:rPr>
                <w:noProof/>
                <w:webHidden/>
              </w:rPr>
            </w:r>
            <w:r w:rsidR="0054793B">
              <w:rPr>
                <w:noProof/>
                <w:webHidden/>
              </w:rPr>
              <w:fldChar w:fldCharType="separate"/>
            </w:r>
            <w:r w:rsidR="0054793B">
              <w:rPr>
                <w:noProof/>
                <w:webHidden/>
              </w:rPr>
              <w:t>12</w:t>
            </w:r>
            <w:r w:rsidR="0054793B">
              <w:rPr>
                <w:noProof/>
                <w:webHidden/>
              </w:rPr>
              <w:fldChar w:fldCharType="end"/>
            </w:r>
          </w:hyperlink>
        </w:p>
        <w:p w14:paraId="43322354" w14:textId="77777777" w:rsidR="0054793B" w:rsidRDefault="00122B14">
          <w:pPr>
            <w:pStyle w:val="TOC1"/>
            <w:tabs>
              <w:tab w:val="right" w:leader="dot" w:pos="9350"/>
            </w:tabs>
            <w:rPr>
              <w:rFonts w:asciiTheme="minorHAnsi" w:eastAsiaTheme="minorEastAsia" w:hAnsiTheme="minorHAnsi"/>
              <w:b w:val="0"/>
              <w:bCs w:val="0"/>
              <w:noProof/>
              <w:sz w:val="22"/>
              <w:szCs w:val="22"/>
            </w:rPr>
          </w:pPr>
          <w:hyperlink w:anchor="_Toc65669932" w:history="1">
            <w:r w:rsidR="0054793B" w:rsidRPr="00D0427E">
              <w:rPr>
                <w:rStyle w:val="Hyperlink"/>
                <w:noProof/>
              </w:rPr>
              <w:t>REVISION HISTORY</w:t>
            </w:r>
            <w:r w:rsidR="0054793B">
              <w:rPr>
                <w:noProof/>
                <w:webHidden/>
              </w:rPr>
              <w:tab/>
            </w:r>
            <w:r w:rsidR="0054793B">
              <w:rPr>
                <w:noProof/>
                <w:webHidden/>
              </w:rPr>
              <w:fldChar w:fldCharType="begin"/>
            </w:r>
            <w:r w:rsidR="0054793B">
              <w:rPr>
                <w:noProof/>
                <w:webHidden/>
              </w:rPr>
              <w:instrText xml:space="preserve"> PAGEREF _Toc65669932 \h </w:instrText>
            </w:r>
            <w:r w:rsidR="0054793B">
              <w:rPr>
                <w:noProof/>
                <w:webHidden/>
              </w:rPr>
            </w:r>
            <w:r w:rsidR="0054793B">
              <w:rPr>
                <w:noProof/>
                <w:webHidden/>
              </w:rPr>
              <w:fldChar w:fldCharType="separate"/>
            </w:r>
            <w:r w:rsidR="0054793B">
              <w:rPr>
                <w:noProof/>
                <w:webHidden/>
              </w:rPr>
              <w:t>16</w:t>
            </w:r>
            <w:r w:rsidR="0054793B">
              <w:rPr>
                <w:noProof/>
                <w:webHidden/>
              </w:rPr>
              <w:fldChar w:fldCharType="end"/>
            </w:r>
          </w:hyperlink>
        </w:p>
        <w:p w14:paraId="0C97E109" w14:textId="77777777" w:rsidR="0023618C" w:rsidRPr="00836E05" w:rsidRDefault="0023618C" w:rsidP="0023618C">
          <w:pPr>
            <w:rPr>
              <w:rFonts w:cs="Arial"/>
              <w:szCs w:val="24"/>
            </w:rPr>
          </w:pPr>
          <w:r w:rsidRPr="00836E05">
            <w:rPr>
              <w:rFonts w:cs="Arial"/>
              <w:b/>
              <w:bCs/>
              <w:noProof/>
              <w:szCs w:val="24"/>
            </w:rPr>
            <w:fldChar w:fldCharType="end"/>
          </w:r>
        </w:p>
      </w:sdtContent>
    </w:sdt>
    <w:p w14:paraId="39A0C0AE" w14:textId="77777777" w:rsidR="00F31554" w:rsidRDefault="0023618C" w:rsidP="0023618C">
      <w:pPr>
        <w:pStyle w:val="Heading1"/>
        <w:jc w:val="center"/>
      </w:pPr>
      <w:r>
        <w:t xml:space="preserve"> </w:t>
      </w:r>
    </w:p>
    <w:p w14:paraId="670CA5B4" w14:textId="77777777" w:rsidR="00F31554" w:rsidRDefault="00F31554">
      <w:pPr>
        <w:rPr>
          <w:rFonts w:asciiTheme="majorHAnsi" w:eastAsiaTheme="majorEastAsia" w:hAnsiTheme="majorHAnsi" w:cstheme="majorBidi"/>
          <w:color w:val="2E74B5" w:themeColor="accent1" w:themeShade="BF"/>
          <w:sz w:val="32"/>
          <w:szCs w:val="32"/>
        </w:rPr>
      </w:pPr>
      <w:r>
        <w:br w:type="page"/>
      </w:r>
    </w:p>
    <w:p w14:paraId="6B3DEA11" w14:textId="564E1402" w:rsidR="00247B22" w:rsidRDefault="00D51DED" w:rsidP="000D6D60">
      <w:pPr>
        <w:pStyle w:val="Heading1"/>
        <w:spacing w:after="240"/>
      </w:pPr>
      <w:bookmarkStart w:id="2" w:name="_Toc65669913"/>
      <w:r>
        <w:t>Self-Limiting Facility</w:t>
      </w:r>
      <w:r w:rsidR="00247B22">
        <w:t xml:space="preserve"> Submission in RIOO-IS</w:t>
      </w:r>
      <w:bookmarkEnd w:id="2"/>
    </w:p>
    <w:p w14:paraId="3829CD54" w14:textId="77777777" w:rsidR="002B3879" w:rsidRDefault="00B920F7" w:rsidP="007B5EB7">
      <w:pPr>
        <w:keepNext/>
        <w:rPr>
          <w:rFonts w:ascii="Arial" w:hAnsi="Arial" w:cs="Arial"/>
          <w:b/>
          <w:sz w:val="24"/>
        </w:rPr>
      </w:pPr>
      <w:r w:rsidRPr="007B722C">
        <w:rPr>
          <w:rFonts w:ascii="Arial" w:hAnsi="Arial" w:cs="Arial"/>
          <w:b/>
          <w:sz w:val="24"/>
        </w:rPr>
        <w:t>Interconnecting Entities are warned that a project submitted in accordance with this proposal could be delayed until the BOD approved revision requests and system changes that were identified in the impact analysis are completed.  This could also possibly result in FIS studies needing to be re-studied to reflect later CODs if the system changes are significantly delayed.</w:t>
      </w:r>
      <w:r w:rsidR="002B3879">
        <w:rPr>
          <w:rFonts w:ascii="Arial" w:hAnsi="Arial" w:cs="Arial"/>
          <w:b/>
          <w:sz w:val="24"/>
        </w:rPr>
        <w:t xml:space="preserve">  </w:t>
      </w:r>
    </w:p>
    <w:p w14:paraId="62107913" w14:textId="77777777" w:rsidR="00210725" w:rsidRDefault="00210725" w:rsidP="00210725">
      <w:pPr>
        <w:keepNext/>
        <w:rPr>
          <w:ins w:id="3" w:author="ERCOT" w:date="2021-03-02T16:14:00Z"/>
          <w:rFonts w:ascii="Arial" w:hAnsi="Arial" w:cs="Arial"/>
          <w:b/>
          <w:sz w:val="24"/>
        </w:rPr>
      </w:pPr>
      <w:ins w:id="4" w:author="ERCOT" w:date="2021-03-02T16:14:00Z">
        <w:r>
          <w:rPr>
            <w:rFonts w:ascii="Arial" w:hAnsi="Arial" w:cs="Arial"/>
            <w:b/>
            <w:sz w:val="24"/>
          </w:rPr>
          <w:t>The system changes are not expected to be complete until the year 2023 at the earliest.  Considering this, applications will not be accepted that have a Production Load Date (PLD) prior to the first model load date in 2023.</w:t>
        </w:r>
      </w:ins>
    </w:p>
    <w:p w14:paraId="4C5B56BB" w14:textId="2D01C796" w:rsidR="002B3879" w:rsidRDefault="00210725" w:rsidP="00210725">
      <w:pPr>
        <w:keepNext/>
        <w:rPr>
          <w:rFonts w:ascii="Arial" w:hAnsi="Arial" w:cs="Arial"/>
          <w:b/>
          <w:sz w:val="24"/>
        </w:rPr>
      </w:pPr>
      <w:ins w:id="5" w:author="ERCOT" w:date="2021-03-02T16:14:00Z">
        <w:r>
          <w:rPr>
            <w:rFonts w:ascii="Arial" w:hAnsi="Arial" w:cs="Arial"/>
            <w:b/>
            <w:sz w:val="24"/>
          </w:rPr>
          <w:t>In the event that system changes are further delayed due to unforeseen circumstances, part of the Self-Limiting Facility may be allowed to proceed to PLD prior to 2023 if the configuration and MW output was specifically studied in the Full Interconnection Study (FIS).</w:t>
        </w:r>
      </w:ins>
    </w:p>
    <w:p w14:paraId="01A9C65E" w14:textId="73BE78EC" w:rsidR="003A6192" w:rsidRDefault="003A6192" w:rsidP="007B5EB7">
      <w:pPr>
        <w:keepNext/>
        <w:rPr>
          <w:rFonts w:ascii="Arial" w:hAnsi="Arial" w:cs="Arial"/>
          <w:b/>
          <w:sz w:val="24"/>
        </w:rPr>
      </w:pPr>
      <w:r>
        <w:rPr>
          <w:rFonts w:ascii="Arial" w:hAnsi="Arial" w:cs="Arial"/>
          <w:b/>
          <w:sz w:val="24"/>
        </w:rPr>
        <w:t>Interconnecting Entities should also be aware that they must submit an attestation form to comply with the established MW Injection or MW Withdrawal limit</w:t>
      </w:r>
      <w:r w:rsidR="006214C0">
        <w:rPr>
          <w:rFonts w:ascii="Arial" w:hAnsi="Arial" w:cs="Arial"/>
          <w:b/>
          <w:sz w:val="24"/>
        </w:rPr>
        <w:t xml:space="preserve"> with the RARF submitted for the Full Interconnection Study</w:t>
      </w:r>
      <w:r>
        <w:rPr>
          <w:rFonts w:ascii="Arial" w:hAnsi="Arial" w:cs="Arial"/>
          <w:b/>
          <w:sz w:val="24"/>
        </w:rPr>
        <w:t>.  Interconnecting Entities should also be aware that all registered generators or Energy Storage Systems proposed to be within a Self-Limiting Facility will be required to be represented by a single Resource Entity and a single Qualified Scheduling Entity when modeled in the Network Operations Model.</w:t>
      </w:r>
    </w:p>
    <w:p w14:paraId="41497BCC" w14:textId="30F13EA4" w:rsidR="00EC3DC7" w:rsidRDefault="00723323" w:rsidP="007B5EB7">
      <w:pPr>
        <w:keepNext/>
        <w:rPr>
          <w:rFonts w:ascii="Times New Roman" w:hAnsi="Times New Roman"/>
          <w:sz w:val="24"/>
        </w:rPr>
      </w:pPr>
      <w:r>
        <w:rPr>
          <w:rFonts w:ascii="Times New Roman" w:hAnsi="Times New Roman"/>
          <w:sz w:val="24"/>
        </w:rPr>
        <w:t>ERCOT will</w:t>
      </w:r>
      <w:r w:rsidR="00EC3DC7">
        <w:rPr>
          <w:rFonts w:ascii="Times New Roman" w:hAnsi="Times New Roman"/>
          <w:sz w:val="24"/>
        </w:rPr>
        <w:t xml:space="preserve"> allow Interconnecting Entities </w:t>
      </w:r>
      <w:r w:rsidR="008417FE">
        <w:rPr>
          <w:rFonts w:ascii="Times New Roman" w:hAnsi="Times New Roman"/>
          <w:sz w:val="24"/>
        </w:rPr>
        <w:t xml:space="preserve">(IE) </w:t>
      </w:r>
      <w:r w:rsidR="00EC3DC7">
        <w:rPr>
          <w:rFonts w:ascii="Times New Roman" w:hAnsi="Times New Roman"/>
          <w:sz w:val="24"/>
        </w:rPr>
        <w:t xml:space="preserve">to submit </w:t>
      </w:r>
      <w:r w:rsidR="003A328D">
        <w:rPr>
          <w:rFonts w:ascii="Times New Roman" w:hAnsi="Times New Roman"/>
          <w:sz w:val="24"/>
        </w:rPr>
        <w:t xml:space="preserve">a proposed </w:t>
      </w:r>
      <w:r w:rsidR="005D78DF">
        <w:rPr>
          <w:rFonts w:ascii="Times New Roman" w:hAnsi="Times New Roman"/>
          <w:sz w:val="24"/>
        </w:rPr>
        <w:t>S</w:t>
      </w:r>
      <w:r w:rsidR="003A328D">
        <w:rPr>
          <w:rFonts w:ascii="Times New Roman" w:hAnsi="Times New Roman"/>
          <w:sz w:val="24"/>
        </w:rPr>
        <w:t>elf-</w:t>
      </w:r>
      <w:r w:rsidR="005D78DF">
        <w:rPr>
          <w:rFonts w:ascii="Times New Roman" w:hAnsi="Times New Roman"/>
          <w:sz w:val="24"/>
        </w:rPr>
        <w:t>L</w:t>
      </w:r>
      <w:r w:rsidR="003A328D">
        <w:rPr>
          <w:rFonts w:ascii="Times New Roman" w:hAnsi="Times New Roman"/>
          <w:sz w:val="24"/>
        </w:rPr>
        <w:t xml:space="preserve">imiting </w:t>
      </w:r>
      <w:r w:rsidR="005D78DF">
        <w:rPr>
          <w:rFonts w:ascii="Times New Roman" w:hAnsi="Times New Roman"/>
          <w:sz w:val="24"/>
        </w:rPr>
        <w:t xml:space="preserve">Facility </w:t>
      </w:r>
      <w:del w:id="6" w:author="ERCOT" w:date="2021-03-02T16:14:00Z">
        <w:r w:rsidR="00FD44A6" w:rsidDel="00210725">
          <w:rPr>
            <w:rFonts w:ascii="Times New Roman" w:hAnsi="Times New Roman"/>
            <w:sz w:val="24"/>
          </w:rPr>
          <w:delText xml:space="preserve">(including DC-Coupled Resources) </w:delText>
        </w:r>
      </w:del>
      <w:r w:rsidR="003A328D">
        <w:rPr>
          <w:rFonts w:ascii="Times New Roman" w:hAnsi="Times New Roman"/>
          <w:sz w:val="24"/>
        </w:rPr>
        <w:t xml:space="preserve">consisting </w:t>
      </w:r>
      <w:r w:rsidR="00117349">
        <w:rPr>
          <w:rFonts w:ascii="Times New Roman" w:hAnsi="Times New Roman"/>
          <w:sz w:val="24"/>
        </w:rPr>
        <w:t>of non</w:t>
      </w:r>
      <w:r w:rsidR="003A328D">
        <w:rPr>
          <w:rFonts w:ascii="Times New Roman" w:hAnsi="Times New Roman"/>
          <w:sz w:val="24"/>
        </w:rPr>
        <w:t>-</w:t>
      </w:r>
      <w:r w:rsidR="00AD1CE2">
        <w:rPr>
          <w:rFonts w:ascii="Times New Roman" w:hAnsi="Times New Roman"/>
          <w:sz w:val="24"/>
        </w:rPr>
        <w:t>Energy Storage System (non-</w:t>
      </w:r>
      <w:r w:rsidR="00764300">
        <w:rPr>
          <w:rFonts w:ascii="Times New Roman" w:hAnsi="Times New Roman"/>
          <w:sz w:val="24"/>
        </w:rPr>
        <w:t>ESS</w:t>
      </w:r>
      <w:r w:rsidR="00AD1CE2">
        <w:rPr>
          <w:rFonts w:ascii="Times New Roman" w:hAnsi="Times New Roman"/>
          <w:sz w:val="24"/>
        </w:rPr>
        <w:t>)</w:t>
      </w:r>
      <w:r w:rsidR="00764300">
        <w:rPr>
          <w:rFonts w:ascii="Times New Roman" w:hAnsi="Times New Roman"/>
          <w:sz w:val="24"/>
        </w:rPr>
        <w:t xml:space="preserve"> </w:t>
      </w:r>
      <w:r w:rsidR="007B5EB7">
        <w:rPr>
          <w:rFonts w:ascii="Times New Roman" w:hAnsi="Times New Roman"/>
          <w:sz w:val="24"/>
        </w:rPr>
        <w:t>and</w:t>
      </w:r>
      <w:r>
        <w:rPr>
          <w:rFonts w:ascii="Times New Roman" w:hAnsi="Times New Roman"/>
          <w:sz w:val="24"/>
        </w:rPr>
        <w:t>/or</w:t>
      </w:r>
      <w:r w:rsidR="007B5EB7">
        <w:rPr>
          <w:rFonts w:ascii="Times New Roman" w:hAnsi="Times New Roman"/>
          <w:sz w:val="24"/>
        </w:rPr>
        <w:t xml:space="preserve"> </w:t>
      </w:r>
      <w:r w:rsidR="00764300">
        <w:rPr>
          <w:rFonts w:ascii="Times New Roman" w:hAnsi="Times New Roman"/>
          <w:sz w:val="24"/>
        </w:rPr>
        <w:t xml:space="preserve">ESS </w:t>
      </w:r>
      <w:r w:rsidR="007B5EB7">
        <w:rPr>
          <w:rFonts w:ascii="Times New Roman" w:hAnsi="Times New Roman"/>
          <w:sz w:val="24"/>
        </w:rPr>
        <w:t xml:space="preserve">projects that would use the Self-Limiting Facility protocol </w:t>
      </w:r>
      <w:r w:rsidR="006B1444">
        <w:rPr>
          <w:rFonts w:ascii="Times New Roman" w:hAnsi="Times New Roman"/>
          <w:sz w:val="24"/>
        </w:rPr>
        <w:t>changes found in NPRR1026</w:t>
      </w:r>
      <w:del w:id="7" w:author="ERCOT" w:date="2021-03-02T16:14:00Z">
        <w:r w:rsidR="00D24D12" w:rsidDel="00210725">
          <w:rPr>
            <w:rFonts w:ascii="Times New Roman" w:hAnsi="Times New Roman"/>
            <w:sz w:val="24"/>
          </w:rPr>
          <w:delText>,</w:delText>
        </w:r>
      </w:del>
      <w:r w:rsidR="00D24D12">
        <w:rPr>
          <w:rFonts w:ascii="Times New Roman" w:hAnsi="Times New Roman"/>
          <w:sz w:val="24"/>
        </w:rPr>
        <w:t xml:space="preserve"> </w:t>
      </w:r>
      <w:del w:id="8" w:author="ERCOT" w:date="2021-03-02T16:14:00Z">
        <w:r w:rsidR="00D24D12" w:rsidDel="00210725">
          <w:rPr>
            <w:rFonts w:ascii="Times New Roman" w:hAnsi="Times New Roman"/>
            <w:sz w:val="24"/>
          </w:rPr>
          <w:delText>NPRR1029</w:delText>
        </w:r>
        <w:r w:rsidR="007B5EB7" w:rsidDel="00210725">
          <w:rPr>
            <w:rFonts w:ascii="Times New Roman" w:hAnsi="Times New Roman"/>
            <w:sz w:val="24"/>
          </w:rPr>
          <w:delText xml:space="preserve"> </w:delText>
        </w:r>
      </w:del>
      <w:r w:rsidR="007B5EB7">
        <w:rPr>
          <w:rFonts w:ascii="Times New Roman" w:hAnsi="Times New Roman"/>
          <w:sz w:val="24"/>
        </w:rPr>
        <w:t xml:space="preserve">and planning guide </w:t>
      </w:r>
      <w:r w:rsidR="006B1444">
        <w:rPr>
          <w:rFonts w:ascii="Times New Roman" w:hAnsi="Times New Roman"/>
          <w:sz w:val="24"/>
        </w:rPr>
        <w:t>PGRR081</w:t>
      </w:r>
      <w:r w:rsidR="007B5EB7">
        <w:rPr>
          <w:rFonts w:ascii="Times New Roman" w:hAnsi="Times New Roman"/>
          <w:sz w:val="24"/>
        </w:rPr>
        <w:t xml:space="preserve"> such that a</w:t>
      </w:r>
      <w:r w:rsidR="00F63387">
        <w:rPr>
          <w:rFonts w:ascii="Times New Roman" w:hAnsi="Times New Roman"/>
          <w:sz w:val="24"/>
        </w:rPr>
        <w:t>n</w:t>
      </w:r>
      <w:r w:rsidR="007B5EB7">
        <w:rPr>
          <w:rFonts w:ascii="Times New Roman" w:hAnsi="Times New Roman"/>
          <w:sz w:val="24"/>
        </w:rPr>
        <w:t xml:space="preserve"> </w:t>
      </w:r>
      <w:r w:rsidR="00CD4B78">
        <w:rPr>
          <w:rFonts w:ascii="Times New Roman" w:hAnsi="Times New Roman"/>
          <w:sz w:val="24"/>
        </w:rPr>
        <w:t xml:space="preserve">ESS </w:t>
      </w:r>
      <w:r w:rsidR="007B5EB7">
        <w:rPr>
          <w:rFonts w:ascii="Times New Roman" w:hAnsi="Times New Roman"/>
          <w:sz w:val="24"/>
        </w:rPr>
        <w:t>project could be added to a new or existing facility</w:t>
      </w:r>
      <w:r w:rsidR="00D24D12">
        <w:rPr>
          <w:rFonts w:ascii="Times New Roman" w:hAnsi="Times New Roman"/>
          <w:sz w:val="24"/>
        </w:rPr>
        <w:t>.</w:t>
      </w:r>
      <w:r w:rsidR="007B5EB7">
        <w:rPr>
          <w:rFonts w:ascii="Times New Roman" w:hAnsi="Times New Roman"/>
          <w:sz w:val="24"/>
        </w:rPr>
        <w:t xml:space="preserve"> </w:t>
      </w:r>
    </w:p>
    <w:p w14:paraId="3B1F110F" w14:textId="08BB79FD" w:rsidR="005A08BD" w:rsidRPr="005A08BD" w:rsidRDefault="005A08BD" w:rsidP="005A08BD">
      <w:pPr>
        <w:keepNext/>
        <w:rPr>
          <w:rFonts w:ascii="Times New Roman" w:hAnsi="Times New Roman"/>
          <w:sz w:val="24"/>
        </w:rPr>
      </w:pPr>
      <w:r w:rsidRPr="005A08BD">
        <w:rPr>
          <w:rFonts w:ascii="Times New Roman" w:hAnsi="Times New Roman"/>
          <w:sz w:val="24"/>
        </w:rPr>
        <w:t>To aid the Generation Interconnection Status Report, a standard naming convention will be used for the proposed Self-Limiting Facility</w:t>
      </w:r>
      <w:del w:id="9" w:author="ERCOT" w:date="2021-03-02T16:14:00Z">
        <w:r w:rsidRPr="005A08BD" w:rsidDel="00210725">
          <w:rPr>
            <w:rFonts w:ascii="Times New Roman" w:hAnsi="Times New Roman"/>
            <w:sz w:val="24"/>
          </w:rPr>
          <w:delText xml:space="preserve"> or DC-Coupled projects</w:delText>
        </w:r>
      </w:del>
      <w:r w:rsidRPr="005A08BD">
        <w:rPr>
          <w:rFonts w:ascii="Times New Roman" w:hAnsi="Times New Roman"/>
          <w:sz w:val="24"/>
        </w:rPr>
        <w:t>.  The “ITEST” part of the name is the [Common Name] that would be the same for both the solar and storage parts of the project</w:t>
      </w:r>
      <w:r w:rsidR="00EF1C88">
        <w:rPr>
          <w:rFonts w:ascii="Times New Roman" w:hAnsi="Times New Roman"/>
          <w:sz w:val="24"/>
        </w:rPr>
        <w:t xml:space="preserve"> or the Station name if adding to an operational facility</w:t>
      </w:r>
      <w:r w:rsidRPr="005A08BD">
        <w:rPr>
          <w:rFonts w:ascii="Times New Roman" w:hAnsi="Times New Roman"/>
          <w:sz w:val="24"/>
        </w:rPr>
        <w:t xml:space="preserve">.  The terms “Solar” and “Storage” would be used to identify the technology of each part of the project.  The “SLF” keyword would be used to identify that this project is part of a Self-Limiting Facility and “DCC” used to identify </w:t>
      </w:r>
      <w:ins w:id="10" w:author="ERCOT JJT" w:date="2021-03-11T08:45:00Z">
        <w:r w:rsidR="004E5C29">
          <w:rPr>
            <w:rFonts w:ascii="Times New Roman" w:hAnsi="Times New Roman"/>
            <w:sz w:val="24"/>
          </w:rPr>
          <w:t xml:space="preserve">a SLF </w:t>
        </w:r>
      </w:ins>
      <w:del w:id="11" w:author="ERCOT JJT" w:date="2021-03-11T08:45:00Z">
        <w:r w:rsidRPr="005A08BD" w:rsidDel="004E5C29">
          <w:rPr>
            <w:rFonts w:ascii="Times New Roman" w:hAnsi="Times New Roman"/>
            <w:sz w:val="24"/>
          </w:rPr>
          <w:delText xml:space="preserve">that this </w:delText>
        </w:r>
      </w:del>
      <w:r w:rsidRPr="005A08BD">
        <w:rPr>
          <w:rFonts w:ascii="Times New Roman" w:hAnsi="Times New Roman"/>
          <w:sz w:val="24"/>
        </w:rPr>
        <w:t xml:space="preserve">project </w:t>
      </w:r>
      <w:del w:id="12" w:author="ERCOT JJT" w:date="2021-03-11T08:42:00Z">
        <w:r w:rsidRPr="005A08BD" w:rsidDel="004E5C29">
          <w:rPr>
            <w:rFonts w:ascii="Times New Roman" w:hAnsi="Times New Roman"/>
            <w:sz w:val="24"/>
          </w:rPr>
          <w:delText xml:space="preserve">is </w:delText>
        </w:r>
      </w:del>
      <w:ins w:id="13" w:author="ERCOT JJT" w:date="2021-03-11T08:45:00Z">
        <w:r w:rsidR="004E5C29">
          <w:rPr>
            <w:rFonts w:ascii="Times New Roman" w:hAnsi="Times New Roman"/>
            <w:sz w:val="24"/>
          </w:rPr>
          <w:t xml:space="preserve">that </w:t>
        </w:r>
      </w:ins>
      <w:ins w:id="14" w:author="ERCOT JJT" w:date="2021-03-11T08:42:00Z">
        <w:r w:rsidR="004E5C29">
          <w:rPr>
            <w:rFonts w:ascii="Times New Roman" w:hAnsi="Times New Roman"/>
            <w:sz w:val="24"/>
          </w:rPr>
          <w:t>will be</w:t>
        </w:r>
        <w:r w:rsidR="004E5C29" w:rsidRPr="005A08BD">
          <w:rPr>
            <w:rFonts w:ascii="Times New Roman" w:hAnsi="Times New Roman"/>
            <w:sz w:val="24"/>
          </w:rPr>
          <w:t xml:space="preserve"> </w:t>
        </w:r>
      </w:ins>
      <w:r w:rsidRPr="005A08BD">
        <w:rPr>
          <w:rFonts w:ascii="Times New Roman" w:hAnsi="Times New Roman"/>
          <w:sz w:val="24"/>
        </w:rPr>
        <w:t>part of a DC-Coupled Resource</w:t>
      </w:r>
      <w:ins w:id="15" w:author="ERCOT JJT" w:date="2021-03-11T08:42:00Z">
        <w:r w:rsidR="004E5C29">
          <w:rPr>
            <w:rFonts w:ascii="Times New Roman" w:hAnsi="Times New Roman"/>
            <w:sz w:val="24"/>
          </w:rPr>
          <w:t xml:space="preserve"> when that type is allowed</w:t>
        </w:r>
      </w:ins>
      <w:ins w:id="16" w:author="ERCOT JJT" w:date="2021-03-11T08:46:00Z">
        <w:r w:rsidR="004E5C29">
          <w:rPr>
            <w:rFonts w:ascii="Times New Roman" w:hAnsi="Times New Roman"/>
            <w:sz w:val="24"/>
          </w:rPr>
          <w:t xml:space="preserve"> after Passport</w:t>
        </w:r>
      </w:ins>
      <w:r w:rsidRPr="005A08BD">
        <w:rPr>
          <w:rFonts w:ascii="Times New Roman" w:hAnsi="Times New Roman"/>
          <w:sz w:val="24"/>
        </w:rPr>
        <w:t xml:space="preserve">.  </w:t>
      </w:r>
      <w:ins w:id="17" w:author="ERCOT JJT" w:date="2021-03-11T08:43:00Z">
        <w:r w:rsidR="004E5C29">
          <w:rPr>
            <w:rFonts w:ascii="Times New Roman" w:hAnsi="Times New Roman"/>
            <w:sz w:val="24"/>
          </w:rPr>
          <w:t xml:space="preserve">Until that time, DCC projects will be considered SLF.  </w:t>
        </w:r>
      </w:ins>
      <w:r w:rsidRPr="005A08BD">
        <w:rPr>
          <w:rFonts w:ascii="Times New Roman" w:hAnsi="Times New Roman"/>
          <w:sz w:val="24"/>
        </w:rPr>
        <w:t>Thus the naming convention would be:</w:t>
      </w:r>
    </w:p>
    <w:p w14:paraId="31DE3F05" w14:textId="6D3EBB78" w:rsidR="005A08BD" w:rsidRPr="005A08BD" w:rsidRDefault="005A08BD" w:rsidP="005A08BD">
      <w:pPr>
        <w:keepNext/>
        <w:rPr>
          <w:rFonts w:ascii="Times New Roman" w:hAnsi="Times New Roman"/>
          <w:sz w:val="24"/>
        </w:rPr>
      </w:pPr>
      <w:r w:rsidRPr="005A08BD">
        <w:rPr>
          <w:rFonts w:ascii="Times New Roman" w:hAnsi="Times New Roman"/>
          <w:sz w:val="24"/>
        </w:rPr>
        <w:t>[Common Name][space][“Solar”, “Wind”, “Storage” or “Other”][space][“SLF” or “DCC”]</w:t>
      </w:r>
    </w:p>
    <w:p w14:paraId="3624831A" w14:textId="77777777" w:rsidR="00642B07" w:rsidRPr="0090159A" w:rsidRDefault="00642B07" w:rsidP="00C55D8F">
      <w:pPr>
        <w:pStyle w:val="Heading2"/>
      </w:pPr>
      <w:bookmarkStart w:id="18" w:name="_Toc65669914"/>
      <w:r w:rsidRPr="0090159A">
        <w:t>Example IE submission in RIOO</w:t>
      </w:r>
      <w:r w:rsidR="001F7268">
        <w:t>-IS</w:t>
      </w:r>
      <w:bookmarkEnd w:id="18"/>
    </w:p>
    <w:p w14:paraId="31C63F95" w14:textId="77777777" w:rsidR="00642B07" w:rsidRPr="0090159A" w:rsidRDefault="00642B07" w:rsidP="00C55D8F">
      <w:pPr>
        <w:pStyle w:val="Heading3"/>
        <w:rPr>
          <w:i w:val="0"/>
        </w:rPr>
      </w:pPr>
      <w:bookmarkStart w:id="19" w:name="_Toc65669915"/>
      <w:r w:rsidRPr="0090159A">
        <w:t>Entering the solar part</w:t>
      </w:r>
      <w:bookmarkEnd w:id="19"/>
    </w:p>
    <w:p w14:paraId="1D820761" w14:textId="77777777" w:rsidR="00642B07" w:rsidRDefault="00117349" w:rsidP="00642B07">
      <w:pPr>
        <w:keepNext/>
        <w:jc w:val="both"/>
      </w:pPr>
      <w:r>
        <w:rPr>
          <w:noProof/>
          <w:sz w:val="16"/>
          <w:szCs w:val="16"/>
        </w:rPr>
        <w:drawing>
          <wp:inline distT="0" distB="0" distL="0" distR="0" wp14:anchorId="187F8197" wp14:editId="6E9B4EB3">
            <wp:extent cx="5943600" cy="29464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DC5095.tmp"/>
                    <pic:cNvPicPr/>
                  </pic:nvPicPr>
                  <pic:blipFill>
                    <a:blip r:embed="rId11">
                      <a:extLst>
                        <a:ext uri="{28A0092B-C50C-407E-A947-70E740481C1C}">
                          <a14:useLocalDpi xmlns:a14="http://schemas.microsoft.com/office/drawing/2010/main" val="0"/>
                        </a:ext>
                      </a:extLst>
                    </a:blip>
                    <a:stretch>
                      <a:fillRect/>
                    </a:stretch>
                  </pic:blipFill>
                  <pic:spPr>
                    <a:xfrm>
                      <a:off x="0" y="0"/>
                      <a:ext cx="5943600" cy="2946400"/>
                    </a:xfrm>
                    <a:prstGeom prst="rect">
                      <a:avLst/>
                    </a:prstGeom>
                  </pic:spPr>
                </pic:pic>
              </a:graphicData>
            </a:graphic>
          </wp:inline>
        </w:drawing>
      </w:r>
    </w:p>
    <w:p w14:paraId="2061DC52" w14:textId="77777777" w:rsidR="00642B07" w:rsidRDefault="00642B07" w:rsidP="00642B07">
      <w:pPr>
        <w:pStyle w:val="Caption"/>
        <w:jc w:val="both"/>
      </w:pPr>
      <w:r>
        <w:t xml:space="preserve">Figure </w:t>
      </w:r>
      <w:r w:rsidR="00A2536C">
        <w:rPr>
          <w:noProof/>
        </w:rPr>
        <w:t>1</w:t>
      </w:r>
      <w:r>
        <w:t>: IE creates the solar project</w:t>
      </w:r>
    </w:p>
    <w:p w14:paraId="654E0596" w14:textId="77777777" w:rsidR="00642B07" w:rsidRDefault="00106ABC" w:rsidP="00642B07">
      <w:pPr>
        <w:keepNext/>
        <w:jc w:val="both"/>
      </w:pPr>
      <w:r>
        <w:rPr>
          <w:noProof/>
        </w:rPr>
        <w:drawing>
          <wp:inline distT="0" distB="0" distL="0" distR="0" wp14:anchorId="572728DB" wp14:editId="14572EE8">
            <wp:extent cx="5943600" cy="28740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DC5564.tmp"/>
                    <pic:cNvPicPr/>
                  </pic:nvPicPr>
                  <pic:blipFill>
                    <a:blip r:embed="rId12">
                      <a:extLst>
                        <a:ext uri="{28A0092B-C50C-407E-A947-70E740481C1C}">
                          <a14:useLocalDpi xmlns:a14="http://schemas.microsoft.com/office/drawing/2010/main" val="0"/>
                        </a:ext>
                      </a:extLst>
                    </a:blip>
                    <a:stretch>
                      <a:fillRect/>
                    </a:stretch>
                  </pic:blipFill>
                  <pic:spPr>
                    <a:xfrm>
                      <a:off x="0" y="0"/>
                      <a:ext cx="5943600" cy="2874010"/>
                    </a:xfrm>
                    <a:prstGeom prst="rect">
                      <a:avLst/>
                    </a:prstGeom>
                  </pic:spPr>
                </pic:pic>
              </a:graphicData>
            </a:graphic>
          </wp:inline>
        </w:drawing>
      </w:r>
    </w:p>
    <w:p w14:paraId="7D39367D" w14:textId="77777777" w:rsidR="00642B07" w:rsidRDefault="00642B07" w:rsidP="00642B07">
      <w:pPr>
        <w:pStyle w:val="Caption"/>
        <w:jc w:val="both"/>
        <w:rPr>
          <w:rFonts w:ascii="Times New Roman" w:hAnsi="Times New Roman"/>
          <w:sz w:val="24"/>
        </w:rPr>
      </w:pPr>
      <w:r>
        <w:t xml:space="preserve">Figure </w:t>
      </w:r>
      <w:r w:rsidR="00A2536C">
        <w:rPr>
          <w:noProof/>
        </w:rPr>
        <w:t>2</w:t>
      </w:r>
      <w:r>
        <w:t>: MW settings</w:t>
      </w:r>
      <w:r w:rsidR="00D24D12">
        <w:t xml:space="preserve"> for solar part</w:t>
      </w:r>
    </w:p>
    <w:p w14:paraId="16EC41F0" w14:textId="77777777" w:rsidR="00642B07" w:rsidRPr="0090159A" w:rsidRDefault="00642B07" w:rsidP="00C55D8F">
      <w:pPr>
        <w:pStyle w:val="Heading3"/>
      </w:pPr>
      <w:bookmarkStart w:id="20" w:name="_Toc65669916"/>
      <w:r w:rsidRPr="0090159A">
        <w:t>Entering storage part</w:t>
      </w:r>
      <w:bookmarkEnd w:id="20"/>
    </w:p>
    <w:p w14:paraId="00AA56A7" w14:textId="77777777" w:rsidR="00642B07" w:rsidRDefault="00106ABC" w:rsidP="00642B07">
      <w:pPr>
        <w:keepNext/>
        <w:jc w:val="both"/>
      </w:pPr>
      <w:r>
        <w:rPr>
          <w:noProof/>
          <w:sz w:val="16"/>
          <w:szCs w:val="16"/>
        </w:rPr>
        <w:drawing>
          <wp:inline distT="0" distB="0" distL="0" distR="0" wp14:anchorId="6FAF297C" wp14:editId="2DD76485">
            <wp:extent cx="5943600" cy="2933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DC3CE7.tmp"/>
                    <pic:cNvPicPr/>
                  </pic:nvPicPr>
                  <pic:blipFill>
                    <a:blip r:embed="rId13">
                      <a:extLst>
                        <a:ext uri="{28A0092B-C50C-407E-A947-70E740481C1C}">
                          <a14:useLocalDpi xmlns:a14="http://schemas.microsoft.com/office/drawing/2010/main" val="0"/>
                        </a:ext>
                      </a:extLst>
                    </a:blip>
                    <a:stretch>
                      <a:fillRect/>
                    </a:stretch>
                  </pic:blipFill>
                  <pic:spPr>
                    <a:xfrm>
                      <a:off x="0" y="0"/>
                      <a:ext cx="5943600" cy="2933700"/>
                    </a:xfrm>
                    <a:prstGeom prst="rect">
                      <a:avLst/>
                    </a:prstGeom>
                  </pic:spPr>
                </pic:pic>
              </a:graphicData>
            </a:graphic>
          </wp:inline>
        </w:drawing>
      </w:r>
    </w:p>
    <w:p w14:paraId="21CAFC91" w14:textId="77777777" w:rsidR="00642B07" w:rsidRDefault="00642B07" w:rsidP="00642B07">
      <w:pPr>
        <w:pStyle w:val="Caption"/>
        <w:jc w:val="both"/>
        <w:rPr>
          <w:rFonts w:ascii="Times New Roman" w:hAnsi="Times New Roman"/>
          <w:sz w:val="24"/>
        </w:rPr>
      </w:pPr>
      <w:r>
        <w:t xml:space="preserve">Figure </w:t>
      </w:r>
      <w:r w:rsidR="00A2536C">
        <w:rPr>
          <w:noProof/>
        </w:rPr>
        <w:t>3</w:t>
      </w:r>
      <w:r>
        <w:t>: Adding storage portion.</w:t>
      </w:r>
    </w:p>
    <w:p w14:paraId="03480D7D" w14:textId="77777777" w:rsidR="00642B07" w:rsidRDefault="00B01B3E" w:rsidP="00642B07">
      <w:pPr>
        <w:keepNext/>
        <w:jc w:val="both"/>
      </w:pPr>
      <w:r>
        <w:rPr>
          <w:noProof/>
        </w:rPr>
        <mc:AlternateContent>
          <mc:Choice Requires="wps">
            <w:drawing>
              <wp:anchor distT="0" distB="0" distL="114300" distR="114300" simplePos="0" relativeHeight="251659264" behindDoc="0" locked="0" layoutInCell="1" allowOverlap="1" wp14:anchorId="3B382080" wp14:editId="7343B4B3">
                <wp:simplePos x="0" y="0"/>
                <wp:positionH relativeFrom="column">
                  <wp:posOffset>2722728</wp:posOffset>
                </wp:positionH>
                <wp:positionV relativeFrom="paragraph">
                  <wp:posOffset>1241634</wp:posOffset>
                </wp:positionV>
                <wp:extent cx="2933700" cy="475112"/>
                <wp:effectExtent l="0" t="0" r="19050" b="229870"/>
                <wp:wrapNone/>
                <wp:docPr id="1" name="Rectangular Callout 1"/>
                <wp:cNvGraphicFramePr/>
                <a:graphic xmlns:a="http://schemas.openxmlformats.org/drawingml/2006/main">
                  <a:graphicData uri="http://schemas.microsoft.com/office/word/2010/wordprocessingShape">
                    <wps:wsp>
                      <wps:cNvSpPr/>
                      <wps:spPr>
                        <a:xfrm>
                          <a:off x="0" y="0"/>
                          <a:ext cx="2933700" cy="475112"/>
                        </a:xfrm>
                        <a:prstGeom prst="wedgeRectCallout">
                          <a:avLst>
                            <a:gd name="adj1" fmla="val -20833"/>
                            <a:gd name="adj2" fmla="val 9280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ED35F8" w14:textId="77777777" w:rsidR="006205EC" w:rsidRDefault="006205EC" w:rsidP="00B01B3E">
                            <w:pPr>
                              <w:jc w:val="center"/>
                            </w:pPr>
                            <w:r>
                              <w:t>These are both zero to not show additional capability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8208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 o:spid="_x0000_s1026" type="#_x0000_t61" style="position:absolute;left:0;text-align:left;margin-left:214.4pt;margin-top:97.75pt;width:231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" adj="6300,30845" fillcolor="#5b9bd5 [3204]" strokecolor="#1f4d78 [1604]" strokeweight="1pt">
                <v:textbox>
                  <w:txbxContent>
                    <w:p w14:paraId="0DED35F8" w14:textId="77777777" w:rsidR="006205EC" w:rsidRDefault="006205EC" w:rsidP="00B01B3E">
                      <w:pPr>
                        <w:jc w:val="center"/>
                      </w:pPr>
                      <w:r>
                        <w:t>These are both zero to not show additional capability</w:t>
                      </w:r>
                    </w:p>
                  </w:txbxContent>
                </v:textbox>
              </v:shape>
            </w:pict>
          </mc:Fallback>
        </mc:AlternateContent>
      </w:r>
      <w:r w:rsidR="00106ABC">
        <w:rPr>
          <w:noProof/>
        </w:rPr>
        <w:drawing>
          <wp:inline distT="0" distB="0" distL="0" distR="0" wp14:anchorId="07782DF1" wp14:editId="28873438">
            <wp:extent cx="5943600" cy="28486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DCAE4F.tmp"/>
                    <pic:cNvPicPr/>
                  </pic:nvPicPr>
                  <pic:blipFill>
                    <a:blip r:embed="rId14">
                      <a:extLst>
                        <a:ext uri="{28A0092B-C50C-407E-A947-70E740481C1C}">
                          <a14:useLocalDpi xmlns:a14="http://schemas.microsoft.com/office/drawing/2010/main" val="0"/>
                        </a:ext>
                      </a:extLst>
                    </a:blip>
                    <a:stretch>
                      <a:fillRect/>
                    </a:stretch>
                  </pic:blipFill>
                  <pic:spPr>
                    <a:xfrm>
                      <a:off x="0" y="0"/>
                      <a:ext cx="5943600" cy="2848610"/>
                    </a:xfrm>
                    <a:prstGeom prst="rect">
                      <a:avLst/>
                    </a:prstGeom>
                  </pic:spPr>
                </pic:pic>
              </a:graphicData>
            </a:graphic>
          </wp:inline>
        </w:drawing>
      </w:r>
    </w:p>
    <w:p w14:paraId="7E3A25F9" w14:textId="77777777" w:rsidR="00642B07" w:rsidRDefault="00642B07" w:rsidP="00642B07">
      <w:pPr>
        <w:pStyle w:val="Caption"/>
        <w:jc w:val="both"/>
        <w:rPr>
          <w:rFonts w:ascii="Times New Roman" w:hAnsi="Times New Roman"/>
          <w:sz w:val="24"/>
        </w:rPr>
      </w:pPr>
      <w:r>
        <w:t xml:space="preserve">Figure </w:t>
      </w:r>
      <w:r w:rsidR="00A2536C">
        <w:rPr>
          <w:noProof/>
        </w:rPr>
        <w:t>4</w:t>
      </w:r>
      <w:r>
        <w:t>: MW settings</w:t>
      </w:r>
      <w:r w:rsidR="00D24D12">
        <w:t xml:space="preserve"> for storage part, when not adding more MW above the installed capacity of the solar portion</w:t>
      </w:r>
    </w:p>
    <w:p w14:paraId="17CFB471" w14:textId="77777777" w:rsidR="00C55D8F" w:rsidRDefault="00C55D8F" w:rsidP="00C55D8F">
      <w:pPr>
        <w:pStyle w:val="Heading3"/>
      </w:pPr>
      <w:bookmarkStart w:id="21" w:name="_Toc65669917"/>
      <w:r>
        <w:t>Self-Limiting MW entry</w:t>
      </w:r>
      <w:bookmarkEnd w:id="21"/>
    </w:p>
    <w:p w14:paraId="1649FFF0" w14:textId="77777777" w:rsidR="00767BB7" w:rsidRPr="00BF3A39" w:rsidRDefault="00700211" w:rsidP="00BF3A39">
      <w:pPr>
        <w:jc w:val="both"/>
        <w:rPr>
          <w:rFonts w:ascii="Times New Roman" w:hAnsi="Times New Roman"/>
          <w:sz w:val="24"/>
        </w:rPr>
      </w:pPr>
      <w:r>
        <w:rPr>
          <w:rFonts w:ascii="Times New Roman" w:hAnsi="Times New Roman"/>
          <w:sz w:val="24"/>
        </w:rPr>
        <w:t>ERCOT</w:t>
      </w:r>
      <w:r w:rsidR="00BF3A39" w:rsidRPr="00BF3A39">
        <w:rPr>
          <w:rFonts w:ascii="Times New Roman" w:hAnsi="Times New Roman"/>
          <w:sz w:val="24"/>
        </w:rPr>
        <w:t xml:space="preserve"> </w:t>
      </w:r>
      <w:r w:rsidR="00BF3A39">
        <w:rPr>
          <w:rFonts w:ascii="Times New Roman" w:hAnsi="Times New Roman"/>
          <w:sz w:val="24"/>
        </w:rPr>
        <w:t>use</w:t>
      </w:r>
      <w:r w:rsidR="00051046">
        <w:rPr>
          <w:rFonts w:ascii="Times New Roman" w:hAnsi="Times New Roman"/>
          <w:sz w:val="24"/>
        </w:rPr>
        <w:t>s</w:t>
      </w:r>
      <w:r w:rsidR="00767BB7" w:rsidRPr="00BF3A39">
        <w:rPr>
          <w:rFonts w:ascii="Times New Roman" w:hAnsi="Times New Roman"/>
          <w:sz w:val="24"/>
        </w:rPr>
        <w:t xml:space="preserve"> both </w:t>
      </w:r>
      <w:r w:rsidR="00BF3A39" w:rsidRPr="00BF3A39">
        <w:rPr>
          <w:rFonts w:ascii="Times New Roman" w:hAnsi="Times New Roman"/>
          <w:sz w:val="24"/>
        </w:rPr>
        <w:t xml:space="preserve">Maximum Generator MW </w:t>
      </w:r>
      <w:r w:rsidR="00767BB7" w:rsidRPr="00BF3A39">
        <w:rPr>
          <w:rFonts w:ascii="Times New Roman" w:hAnsi="Times New Roman"/>
          <w:sz w:val="24"/>
        </w:rPr>
        <w:t xml:space="preserve">and </w:t>
      </w:r>
      <w:r w:rsidR="00BF3A39" w:rsidRPr="00BF3A39">
        <w:rPr>
          <w:rFonts w:ascii="Times New Roman" w:hAnsi="Times New Roman"/>
          <w:sz w:val="24"/>
        </w:rPr>
        <w:t xml:space="preserve">Maximum Winter Generator MW </w:t>
      </w:r>
      <w:r w:rsidR="00767BB7" w:rsidRPr="00BF3A39">
        <w:rPr>
          <w:rFonts w:ascii="Times New Roman" w:hAnsi="Times New Roman"/>
          <w:sz w:val="24"/>
        </w:rPr>
        <w:t>in the logic that handles repowers and load changes</w:t>
      </w:r>
      <w:r w:rsidR="00BF3A39">
        <w:rPr>
          <w:rFonts w:ascii="Times New Roman" w:hAnsi="Times New Roman"/>
          <w:sz w:val="24"/>
        </w:rPr>
        <w:t xml:space="preserve"> in the </w:t>
      </w:r>
      <w:r w:rsidR="00BF3A39" w:rsidRPr="00BF3A39">
        <w:rPr>
          <w:rFonts w:ascii="Times New Roman" w:hAnsi="Times New Roman"/>
          <w:sz w:val="24"/>
        </w:rPr>
        <w:t>Monthly Generator Interconnection Status</w:t>
      </w:r>
      <w:r w:rsidR="00CC0A37">
        <w:rPr>
          <w:rFonts w:ascii="Times New Roman" w:hAnsi="Times New Roman"/>
          <w:sz w:val="24"/>
        </w:rPr>
        <w:t xml:space="preserve"> </w:t>
      </w:r>
      <w:r w:rsidR="00BF3A39" w:rsidRPr="00BF3A39">
        <w:rPr>
          <w:rFonts w:ascii="Times New Roman" w:hAnsi="Times New Roman"/>
          <w:sz w:val="24"/>
        </w:rPr>
        <w:t>Reports</w:t>
      </w:r>
      <w:r w:rsidR="00767BB7" w:rsidRPr="00BF3A39">
        <w:rPr>
          <w:rFonts w:ascii="Times New Roman" w:hAnsi="Times New Roman"/>
          <w:sz w:val="24"/>
        </w:rPr>
        <w:t xml:space="preserve">. </w:t>
      </w:r>
      <w:r w:rsidR="00BF3A39" w:rsidRPr="00BF3A39">
        <w:rPr>
          <w:rFonts w:ascii="Times New Roman" w:hAnsi="Times New Roman"/>
          <w:sz w:val="24"/>
        </w:rPr>
        <w:t xml:space="preserve">Maximum Summer Generator </w:t>
      </w:r>
      <w:r w:rsidR="00767BB7" w:rsidRPr="00BF3A39">
        <w:rPr>
          <w:rFonts w:ascii="Times New Roman" w:hAnsi="Times New Roman"/>
          <w:sz w:val="24"/>
        </w:rPr>
        <w:t xml:space="preserve">MW </w:t>
      </w:r>
      <w:r w:rsidR="00AD1CE2">
        <w:rPr>
          <w:rFonts w:ascii="Times New Roman" w:hAnsi="Times New Roman"/>
          <w:sz w:val="24"/>
        </w:rPr>
        <w:t xml:space="preserve">is not used </w:t>
      </w:r>
      <w:r w:rsidR="00767BB7" w:rsidRPr="00BF3A39">
        <w:rPr>
          <w:rFonts w:ascii="Times New Roman" w:hAnsi="Times New Roman"/>
          <w:sz w:val="24"/>
        </w:rPr>
        <w:t>because IEs typically populate the winter and summer gen</w:t>
      </w:r>
      <w:r w:rsidR="00BF3A39">
        <w:rPr>
          <w:rFonts w:ascii="Times New Roman" w:hAnsi="Times New Roman"/>
          <w:sz w:val="24"/>
        </w:rPr>
        <w:t>erator MW</w:t>
      </w:r>
      <w:r w:rsidR="00767BB7" w:rsidRPr="00BF3A39">
        <w:rPr>
          <w:rFonts w:ascii="Times New Roman" w:hAnsi="Times New Roman"/>
          <w:sz w:val="24"/>
        </w:rPr>
        <w:t xml:space="preserve"> fields with the same number, at least during the early stages of the interconnection process.</w:t>
      </w:r>
    </w:p>
    <w:p w14:paraId="2FEC4619" w14:textId="29AAE1D7" w:rsidR="00106ABC" w:rsidRDefault="00106ABC" w:rsidP="00642B07">
      <w:pPr>
        <w:jc w:val="both"/>
        <w:rPr>
          <w:rFonts w:ascii="Times New Roman" w:hAnsi="Times New Roman"/>
          <w:sz w:val="24"/>
        </w:rPr>
      </w:pPr>
      <w:r>
        <w:rPr>
          <w:rFonts w:ascii="Times New Roman" w:hAnsi="Times New Roman"/>
          <w:sz w:val="24"/>
        </w:rPr>
        <w:t xml:space="preserve">For the </w:t>
      </w:r>
      <w:r w:rsidR="00CD4B78">
        <w:rPr>
          <w:rFonts w:ascii="Times New Roman" w:hAnsi="Times New Roman"/>
          <w:sz w:val="24"/>
        </w:rPr>
        <w:t xml:space="preserve">ESS </w:t>
      </w:r>
      <w:r>
        <w:rPr>
          <w:rFonts w:ascii="Times New Roman" w:hAnsi="Times New Roman"/>
          <w:sz w:val="24"/>
        </w:rPr>
        <w:t>project, the Maximum</w:t>
      </w:r>
      <w:r w:rsidRPr="00106ABC">
        <w:rPr>
          <w:rFonts w:ascii="Times New Roman" w:hAnsi="Times New Roman"/>
          <w:sz w:val="24"/>
        </w:rPr>
        <w:t xml:space="preserve"> </w:t>
      </w:r>
      <w:r>
        <w:rPr>
          <w:rFonts w:ascii="Times New Roman" w:hAnsi="Times New Roman"/>
          <w:sz w:val="24"/>
        </w:rPr>
        <w:t>Summer Generator and Maximum Winter Generator MW are both zero</w:t>
      </w:r>
      <w:r w:rsidR="00822C70">
        <w:rPr>
          <w:rFonts w:ascii="Times New Roman" w:hAnsi="Times New Roman"/>
          <w:sz w:val="24"/>
        </w:rPr>
        <w:t xml:space="preserve"> in Figure 4</w:t>
      </w:r>
      <w:r>
        <w:rPr>
          <w:rFonts w:ascii="Times New Roman" w:hAnsi="Times New Roman"/>
          <w:sz w:val="24"/>
        </w:rPr>
        <w:t xml:space="preserve"> to show that this project will not add additional MW to the SLF</w:t>
      </w:r>
      <w:r w:rsidR="006930D4">
        <w:rPr>
          <w:rFonts w:ascii="Times New Roman" w:hAnsi="Times New Roman"/>
          <w:sz w:val="24"/>
        </w:rPr>
        <w:t xml:space="preserve"> limit</w:t>
      </w:r>
      <w:r>
        <w:rPr>
          <w:rFonts w:ascii="Times New Roman" w:hAnsi="Times New Roman"/>
          <w:sz w:val="24"/>
        </w:rPr>
        <w:t>, which is</w:t>
      </w:r>
      <w:r w:rsidR="00723323">
        <w:rPr>
          <w:rFonts w:ascii="Times New Roman" w:hAnsi="Times New Roman"/>
          <w:sz w:val="24"/>
        </w:rPr>
        <w:t xml:space="preserve"> generally</w:t>
      </w:r>
      <w:r>
        <w:rPr>
          <w:rFonts w:ascii="Times New Roman" w:hAnsi="Times New Roman"/>
          <w:sz w:val="24"/>
        </w:rPr>
        <w:t xml:space="preserve"> the amount of the </w:t>
      </w:r>
      <w:r w:rsidR="00CD4B78">
        <w:rPr>
          <w:rFonts w:ascii="Times New Roman" w:hAnsi="Times New Roman"/>
          <w:sz w:val="24"/>
        </w:rPr>
        <w:t xml:space="preserve">non-ESS </w:t>
      </w:r>
      <w:r>
        <w:rPr>
          <w:rFonts w:ascii="Times New Roman" w:hAnsi="Times New Roman"/>
          <w:sz w:val="24"/>
        </w:rPr>
        <w:t xml:space="preserve">project.  If </w:t>
      </w:r>
      <w:r w:rsidR="006930D4">
        <w:rPr>
          <w:rFonts w:ascii="Times New Roman" w:hAnsi="Times New Roman"/>
          <w:sz w:val="24"/>
        </w:rPr>
        <w:t>a</w:t>
      </w:r>
      <w:r>
        <w:rPr>
          <w:rFonts w:ascii="Times New Roman" w:hAnsi="Times New Roman"/>
          <w:sz w:val="24"/>
        </w:rPr>
        <w:t xml:space="preserve"> SLF limit greater than the MW from the </w:t>
      </w:r>
      <w:r w:rsidR="00CD4B78">
        <w:rPr>
          <w:rFonts w:ascii="Times New Roman" w:hAnsi="Times New Roman"/>
          <w:sz w:val="24"/>
        </w:rPr>
        <w:t xml:space="preserve">non-ESS </w:t>
      </w:r>
      <w:r>
        <w:rPr>
          <w:rFonts w:ascii="Times New Roman" w:hAnsi="Times New Roman"/>
          <w:sz w:val="24"/>
        </w:rPr>
        <w:t xml:space="preserve">project but less than the sum of </w:t>
      </w:r>
      <w:r w:rsidR="00CD4B78">
        <w:rPr>
          <w:rFonts w:ascii="Times New Roman" w:hAnsi="Times New Roman"/>
          <w:sz w:val="24"/>
        </w:rPr>
        <w:t xml:space="preserve">non-ESS </w:t>
      </w:r>
      <w:r>
        <w:rPr>
          <w:rFonts w:ascii="Times New Roman" w:hAnsi="Times New Roman"/>
          <w:sz w:val="24"/>
        </w:rPr>
        <w:t xml:space="preserve">and </w:t>
      </w:r>
      <w:r w:rsidR="00CD4B78">
        <w:rPr>
          <w:rFonts w:ascii="Times New Roman" w:hAnsi="Times New Roman"/>
          <w:sz w:val="24"/>
        </w:rPr>
        <w:t xml:space="preserve">ESS </w:t>
      </w:r>
      <w:r>
        <w:rPr>
          <w:rFonts w:ascii="Times New Roman" w:hAnsi="Times New Roman"/>
          <w:sz w:val="24"/>
        </w:rPr>
        <w:t>MW</w:t>
      </w:r>
      <w:r w:rsidR="006930D4">
        <w:rPr>
          <w:rFonts w:ascii="Times New Roman" w:hAnsi="Times New Roman"/>
          <w:sz w:val="24"/>
        </w:rPr>
        <w:t xml:space="preserve"> </w:t>
      </w:r>
      <w:r w:rsidR="00EF5238">
        <w:rPr>
          <w:rFonts w:ascii="Times New Roman" w:hAnsi="Times New Roman"/>
          <w:sz w:val="24"/>
        </w:rPr>
        <w:t xml:space="preserve">(in this example between 100 MW and 150 MW) </w:t>
      </w:r>
      <w:r w:rsidR="006930D4">
        <w:rPr>
          <w:rFonts w:ascii="Times New Roman" w:hAnsi="Times New Roman"/>
          <w:sz w:val="24"/>
        </w:rPr>
        <w:t>is desired</w:t>
      </w:r>
      <w:r>
        <w:rPr>
          <w:rFonts w:ascii="Times New Roman" w:hAnsi="Times New Roman"/>
          <w:sz w:val="24"/>
        </w:rPr>
        <w:t>, both the Maximum</w:t>
      </w:r>
      <w:r w:rsidRPr="00106ABC">
        <w:rPr>
          <w:rFonts w:ascii="Times New Roman" w:hAnsi="Times New Roman"/>
          <w:sz w:val="24"/>
        </w:rPr>
        <w:t xml:space="preserve"> </w:t>
      </w:r>
      <w:r>
        <w:rPr>
          <w:rFonts w:ascii="Times New Roman" w:hAnsi="Times New Roman"/>
          <w:sz w:val="24"/>
        </w:rPr>
        <w:t xml:space="preserve">Summer Generator and Maximum Winter Generator MW would be non-zero </w:t>
      </w:r>
      <w:r w:rsidR="00EF5238">
        <w:rPr>
          <w:rFonts w:ascii="Times New Roman" w:hAnsi="Times New Roman"/>
          <w:sz w:val="24"/>
        </w:rPr>
        <w:t xml:space="preserve">(SLF limit minus the MW of the non-ESS project) </w:t>
      </w:r>
      <w:r>
        <w:rPr>
          <w:rFonts w:ascii="Times New Roman" w:hAnsi="Times New Roman"/>
          <w:sz w:val="24"/>
        </w:rPr>
        <w:t>to reflect the MW needed to meet the SLF limit.</w:t>
      </w:r>
    </w:p>
    <w:p w14:paraId="1649F17F" w14:textId="77777777" w:rsidR="00642B07" w:rsidRDefault="00106ABC" w:rsidP="00642B07">
      <w:pPr>
        <w:jc w:val="both"/>
        <w:rPr>
          <w:rFonts w:ascii="Times New Roman" w:hAnsi="Times New Roman"/>
          <w:sz w:val="24"/>
        </w:rPr>
      </w:pPr>
      <w:r>
        <w:rPr>
          <w:rFonts w:ascii="Times New Roman" w:hAnsi="Times New Roman"/>
          <w:sz w:val="24"/>
        </w:rPr>
        <w:t xml:space="preserve">The </w:t>
      </w:r>
      <w:r w:rsidR="00CD4B78">
        <w:rPr>
          <w:rFonts w:ascii="Times New Roman" w:hAnsi="Times New Roman"/>
          <w:sz w:val="24"/>
        </w:rPr>
        <w:t xml:space="preserve">ESS </w:t>
      </w:r>
      <w:r>
        <w:rPr>
          <w:rFonts w:ascii="Times New Roman" w:hAnsi="Times New Roman"/>
          <w:sz w:val="24"/>
        </w:rPr>
        <w:t xml:space="preserve">project would also act as a load when </w:t>
      </w:r>
      <w:r w:rsidR="00F7520C">
        <w:rPr>
          <w:rFonts w:ascii="Times New Roman" w:hAnsi="Times New Roman"/>
          <w:sz w:val="24"/>
        </w:rPr>
        <w:t xml:space="preserve">withdrawing from the grid </w:t>
      </w:r>
      <w:r>
        <w:rPr>
          <w:rFonts w:ascii="Times New Roman" w:hAnsi="Times New Roman"/>
          <w:sz w:val="24"/>
        </w:rPr>
        <w:t xml:space="preserve">in the amount entered in the Maximum Generator MW box.  </w:t>
      </w:r>
      <w:r w:rsidR="00822C70">
        <w:rPr>
          <w:rFonts w:ascii="Times New Roman" w:hAnsi="Times New Roman"/>
          <w:sz w:val="24"/>
        </w:rPr>
        <w:t xml:space="preserve">This will be the assumption unless the IE states otherwise.  </w:t>
      </w:r>
      <w:r>
        <w:rPr>
          <w:rFonts w:ascii="Times New Roman" w:hAnsi="Times New Roman"/>
          <w:sz w:val="24"/>
        </w:rPr>
        <w:t xml:space="preserve">This amount would need to be studied as a load regardless of the value entered in the </w:t>
      </w:r>
      <w:r w:rsidR="00BF3A39">
        <w:rPr>
          <w:rFonts w:ascii="Times New Roman" w:hAnsi="Times New Roman"/>
          <w:sz w:val="24"/>
        </w:rPr>
        <w:t>Maximum</w:t>
      </w:r>
      <w:r w:rsidR="00BF3A39" w:rsidRPr="00106ABC">
        <w:rPr>
          <w:rFonts w:ascii="Times New Roman" w:hAnsi="Times New Roman"/>
          <w:sz w:val="24"/>
        </w:rPr>
        <w:t xml:space="preserve"> </w:t>
      </w:r>
      <w:r w:rsidR="00BF3A39">
        <w:rPr>
          <w:rFonts w:ascii="Times New Roman" w:hAnsi="Times New Roman"/>
          <w:sz w:val="24"/>
        </w:rPr>
        <w:t>Summer Generator and Maximum Winter Generator MW.</w:t>
      </w:r>
    </w:p>
    <w:p w14:paraId="2DC24265" w14:textId="77777777" w:rsidR="00247B22" w:rsidRPr="00A53F1F" w:rsidRDefault="00247B22" w:rsidP="00247B22">
      <w:r w:rsidRPr="006F5567">
        <w:rPr>
          <w:rFonts w:ascii="Times New Roman" w:hAnsi="Times New Roman"/>
          <w:noProof/>
          <w:sz w:val="24"/>
        </w:rPr>
        <w:drawing>
          <wp:anchor distT="0" distB="0" distL="114300" distR="114300" simplePos="0" relativeHeight="251661312" behindDoc="0" locked="0" layoutInCell="1" allowOverlap="1" wp14:anchorId="65EB0EA0" wp14:editId="059CF881">
            <wp:simplePos x="0" y="0"/>
            <wp:positionH relativeFrom="margin">
              <wp:align>center</wp:align>
            </wp:positionH>
            <wp:positionV relativeFrom="paragraph">
              <wp:posOffset>404688</wp:posOffset>
            </wp:positionV>
            <wp:extent cx="4667885" cy="215265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FC6B3D.tmp"/>
                    <pic:cNvPicPr/>
                  </pic:nvPicPr>
                  <pic:blipFill>
                    <a:blip r:embed="rId15">
                      <a:extLst>
                        <a:ext uri="{28A0092B-C50C-407E-A947-70E740481C1C}">
                          <a14:useLocalDpi xmlns:a14="http://schemas.microsoft.com/office/drawing/2010/main" val="0"/>
                        </a:ext>
                      </a:extLst>
                    </a:blip>
                    <a:stretch>
                      <a:fillRect/>
                    </a:stretch>
                  </pic:blipFill>
                  <pic:spPr>
                    <a:xfrm>
                      <a:off x="0" y="0"/>
                      <a:ext cx="4667885" cy="2152650"/>
                    </a:xfrm>
                    <a:prstGeom prst="rect">
                      <a:avLst/>
                    </a:prstGeom>
                  </pic:spPr>
                </pic:pic>
              </a:graphicData>
            </a:graphic>
            <wp14:sizeRelH relativeFrom="page">
              <wp14:pctWidth>0</wp14:pctWidth>
            </wp14:sizeRelH>
            <wp14:sizeRelV relativeFrom="page">
              <wp14:pctHeight>0</wp14:pctHeight>
            </wp14:sizeRelV>
          </wp:anchor>
        </w:drawing>
      </w:r>
      <w:r w:rsidRPr="006F5567">
        <w:rPr>
          <w:rFonts w:ascii="Times New Roman" w:hAnsi="Times New Roman"/>
          <w:sz w:val="24"/>
        </w:rPr>
        <w:t>The two projects would also be associated to one another in RIOO-IS by ERCOT once they have been submitted</w:t>
      </w:r>
      <w:r w:rsidR="00051046" w:rsidRPr="006F5567">
        <w:rPr>
          <w:rFonts w:ascii="Times New Roman" w:hAnsi="Times New Roman"/>
          <w:sz w:val="24"/>
        </w:rPr>
        <w:t xml:space="preserve"> and </w:t>
      </w:r>
      <w:r w:rsidR="006930D4" w:rsidRPr="006F5567">
        <w:rPr>
          <w:rFonts w:ascii="Times New Roman" w:hAnsi="Times New Roman"/>
          <w:sz w:val="24"/>
        </w:rPr>
        <w:t>approved</w:t>
      </w:r>
      <w:r w:rsidRPr="00A53F1F">
        <w:t>.</w:t>
      </w:r>
    </w:p>
    <w:p w14:paraId="1079EB72" w14:textId="77777777" w:rsidR="00A2536C" w:rsidRPr="00A53F1F" w:rsidRDefault="00A2536C" w:rsidP="00A53F1F">
      <w:pPr>
        <w:pStyle w:val="Caption"/>
        <w:ind w:left="720" w:firstLine="720"/>
        <w:jc w:val="both"/>
        <w:rPr>
          <w:rFonts w:ascii="Times New Roman" w:hAnsi="Times New Roman"/>
          <w:color w:val="auto"/>
          <w:sz w:val="24"/>
        </w:rPr>
      </w:pPr>
      <w:r w:rsidRPr="00A53F1F">
        <w:rPr>
          <w:color w:val="auto"/>
        </w:rPr>
        <w:t>Figure 5: Associating INRs</w:t>
      </w:r>
    </w:p>
    <w:p w14:paraId="304A2438" w14:textId="10C1AF66" w:rsidR="00247B22" w:rsidRPr="00A53F1F" w:rsidRDefault="0098178F" w:rsidP="00A53F1F">
      <w:pPr>
        <w:jc w:val="both"/>
        <w:rPr>
          <w:rFonts w:ascii="Times New Roman" w:hAnsi="Times New Roman"/>
          <w:sz w:val="24"/>
        </w:rPr>
      </w:pPr>
      <w:r w:rsidRPr="00A53F1F">
        <w:rPr>
          <w:rFonts w:ascii="Times New Roman" w:hAnsi="Times New Roman"/>
          <w:sz w:val="24"/>
        </w:rPr>
        <w:t xml:space="preserve">Until full implementation of RRGRR023 in RIOO, when submitting the signed IA, </w:t>
      </w:r>
      <w:r w:rsidR="00EF1C88">
        <w:rPr>
          <w:rFonts w:ascii="Times New Roman" w:hAnsi="Times New Roman"/>
          <w:sz w:val="24"/>
        </w:rPr>
        <w:t xml:space="preserve">the IE </w:t>
      </w:r>
      <w:r w:rsidRPr="00A53F1F">
        <w:rPr>
          <w:rFonts w:ascii="Times New Roman" w:hAnsi="Times New Roman"/>
          <w:sz w:val="24"/>
        </w:rPr>
        <w:t xml:space="preserve">will also be required to submit </w:t>
      </w:r>
      <w:ins w:id="22" w:author="ERCOT" w:date="2021-03-02T16:17:00Z">
        <w:r w:rsidR="00210725">
          <w:rPr>
            <w:rFonts w:ascii="Times New Roman" w:hAnsi="Times New Roman"/>
            <w:sz w:val="24"/>
          </w:rPr>
          <w:fldChar w:fldCharType="begin"/>
        </w:r>
        <w:r w:rsidR="00210725">
          <w:rPr>
            <w:rFonts w:ascii="Times New Roman" w:hAnsi="Times New Roman"/>
            <w:sz w:val="24"/>
          </w:rPr>
          <w:instrText xml:space="preserve"> HYPERLINK "http://www.ercot.com/content/wcm/lists/168307/Battery_RFI_Template.xlsx" </w:instrText>
        </w:r>
        <w:r w:rsidR="00210725">
          <w:rPr>
            <w:rFonts w:ascii="Times New Roman" w:hAnsi="Times New Roman"/>
            <w:sz w:val="24"/>
          </w:rPr>
          <w:fldChar w:fldCharType="separate"/>
        </w:r>
        <w:r w:rsidRPr="00210725">
          <w:rPr>
            <w:rStyle w:val="Hyperlink"/>
            <w:rFonts w:ascii="Times New Roman" w:hAnsi="Times New Roman"/>
            <w:sz w:val="24"/>
          </w:rPr>
          <w:t>Request for Information (RFI) form</w:t>
        </w:r>
        <w:r w:rsidR="00210725">
          <w:rPr>
            <w:rFonts w:ascii="Times New Roman" w:hAnsi="Times New Roman"/>
            <w:sz w:val="24"/>
          </w:rPr>
          <w:fldChar w:fldCharType="end"/>
        </w:r>
      </w:ins>
      <w:r w:rsidRPr="00A53F1F">
        <w:rPr>
          <w:rFonts w:ascii="Times New Roman" w:hAnsi="Times New Roman"/>
          <w:sz w:val="24"/>
        </w:rPr>
        <w:t xml:space="preserve"> that will provide additional information about </w:t>
      </w:r>
      <w:r w:rsidR="00723323">
        <w:rPr>
          <w:rFonts w:ascii="Times New Roman" w:hAnsi="Times New Roman"/>
          <w:sz w:val="24"/>
        </w:rPr>
        <w:t xml:space="preserve">the </w:t>
      </w:r>
      <w:r w:rsidRPr="00A53F1F">
        <w:rPr>
          <w:rFonts w:ascii="Times New Roman" w:hAnsi="Times New Roman"/>
          <w:sz w:val="24"/>
        </w:rPr>
        <w:t xml:space="preserve">ESS (such as duration, roundtrip efficiency at POI, etc.). </w:t>
      </w:r>
      <w:del w:id="23" w:author="ERCOT" w:date="2021-03-02T16:17:00Z">
        <w:r w:rsidRPr="00A53F1F" w:rsidDel="00210725">
          <w:rPr>
            <w:rFonts w:ascii="Times New Roman" w:hAnsi="Times New Roman"/>
            <w:sz w:val="24"/>
          </w:rPr>
          <w:delText>The RFI form can be found</w:delText>
        </w:r>
        <w:r w:rsidR="00AD337A" w:rsidRPr="00A53F1F" w:rsidDel="00210725">
          <w:rPr>
            <w:rFonts w:ascii="Times New Roman" w:hAnsi="Times New Roman"/>
            <w:sz w:val="24"/>
          </w:rPr>
          <w:delText xml:space="preserve"> on the ERCOT website at (http://www.ercot.com/services/rq/integration)</w:delText>
        </w:r>
        <w:r w:rsidRPr="00A53F1F" w:rsidDel="00210725">
          <w:rPr>
            <w:rFonts w:ascii="Times New Roman" w:hAnsi="Times New Roman"/>
            <w:sz w:val="24"/>
          </w:rPr>
          <w:delText xml:space="preserve">.   </w:delText>
        </w:r>
      </w:del>
      <w:r w:rsidR="00723323">
        <w:rPr>
          <w:rFonts w:ascii="Times New Roman" w:hAnsi="Times New Roman"/>
          <w:sz w:val="24"/>
        </w:rPr>
        <w:t>This requirement is for all ESS and only applicable for a Self-Limiting Facility if it includes an ESS.</w:t>
      </w:r>
    </w:p>
    <w:p w14:paraId="275C4DD7" w14:textId="77777777" w:rsidR="00BF756B" w:rsidRDefault="00BF756B" w:rsidP="00BF756B">
      <w:pPr>
        <w:pStyle w:val="Heading1"/>
      </w:pPr>
      <w:bookmarkStart w:id="24" w:name="_Toc65669918"/>
      <w:r>
        <w:t>Screening Studies</w:t>
      </w:r>
      <w:bookmarkEnd w:id="24"/>
    </w:p>
    <w:p w14:paraId="1B22EE40" w14:textId="5508A79A" w:rsidR="00937661" w:rsidRPr="00A53F1F" w:rsidRDefault="00BF756B" w:rsidP="00A53F1F">
      <w:pPr>
        <w:jc w:val="both"/>
        <w:rPr>
          <w:rFonts w:ascii="Times New Roman" w:hAnsi="Times New Roman"/>
          <w:sz w:val="24"/>
        </w:rPr>
      </w:pPr>
      <w:r w:rsidRPr="00A53F1F">
        <w:rPr>
          <w:rFonts w:ascii="Times New Roman" w:hAnsi="Times New Roman"/>
          <w:sz w:val="24"/>
        </w:rPr>
        <w:t xml:space="preserve">Screening Studies will model a single generator with a PMAX equal to the total MW injection of the </w:t>
      </w:r>
      <w:r w:rsidR="00D24D12" w:rsidRPr="00A53F1F">
        <w:rPr>
          <w:rFonts w:ascii="Times New Roman" w:hAnsi="Times New Roman"/>
          <w:sz w:val="24"/>
        </w:rPr>
        <w:t>S</w:t>
      </w:r>
      <w:r w:rsidRPr="00A53F1F">
        <w:rPr>
          <w:rFonts w:ascii="Times New Roman" w:hAnsi="Times New Roman"/>
          <w:sz w:val="24"/>
        </w:rPr>
        <w:t>elf-</w:t>
      </w:r>
      <w:r w:rsidR="00D24D12" w:rsidRPr="00A53F1F">
        <w:rPr>
          <w:rFonts w:ascii="Times New Roman" w:hAnsi="Times New Roman"/>
          <w:sz w:val="24"/>
        </w:rPr>
        <w:t>L</w:t>
      </w:r>
      <w:r w:rsidRPr="00A53F1F">
        <w:rPr>
          <w:rFonts w:ascii="Times New Roman" w:hAnsi="Times New Roman"/>
          <w:sz w:val="24"/>
        </w:rPr>
        <w:t xml:space="preserve">imiting </w:t>
      </w:r>
      <w:r w:rsidR="00D24D12" w:rsidRPr="00A53F1F">
        <w:rPr>
          <w:rFonts w:ascii="Times New Roman" w:hAnsi="Times New Roman"/>
          <w:sz w:val="24"/>
        </w:rPr>
        <w:t>F</w:t>
      </w:r>
      <w:r w:rsidRPr="00A53F1F">
        <w:rPr>
          <w:rFonts w:ascii="Times New Roman" w:hAnsi="Times New Roman"/>
          <w:sz w:val="24"/>
        </w:rPr>
        <w:t xml:space="preserve">acility and a PMIN equal to the MW </w:t>
      </w:r>
      <w:r w:rsidR="00D24D12" w:rsidRPr="00A53F1F">
        <w:rPr>
          <w:rFonts w:ascii="Times New Roman" w:hAnsi="Times New Roman"/>
          <w:sz w:val="24"/>
        </w:rPr>
        <w:t>w</w:t>
      </w:r>
      <w:r w:rsidRPr="00A53F1F">
        <w:rPr>
          <w:rFonts w:ascii="Times New Roman" w:hAnsi="Times New Roman"/>
          <w:sz w:val="24"/>
        </w:rPr>
        <w:t>ithdrawal of the self-limiting facility</w:t>
      </w:r>
      <w:r w:rsidR="005C35D4">
        <w:rPr>
          <w:rFonts w:ascii="Times New Roman" w:hAnsi="Times New Roman"/>
          <w:sz w:val="24"/>
        </w:rPr>
        <w:t xml:space="preserve"> if an ESR is part of the SLF</w:t>
      </w:r>
      <w:r w:rsidRPr="00A53F1F">
        <w:rPr>
          <w:rFonts w:ascii="Times New Roman" w:hAnsi="Times New Roman"/>
          <w:sz w:val="24"/>
        </w:rPr>
        <w:t xml:space="preserve">.  </w:t>
      </w:r>
      <w:r w:rsidR="00937661" w:rsidRPr="00A53F1F">
        <w:rPr>
          <w:rFonts w:ascii="Times New Roman" w:hAnsi="Times New Roman"/>
          <w:sz w:val="24"/>
        </w:rPr>
        <w:t xml:space="preserve">The screening study will not be </w:t>
      </w:r>
      <w:r w:rsidR="00FB281B">
        <w:rPr>
          <w:rFonts w:ascii="Times New Roman" w:hAnsi="Times New Roman"/>
          <w:sz w:val="24"/>
        </w:rPr>
        <w:t>performed</w:t>
      </w:r>
      <w:r w:rsidR="00FB281B" w:rsidRPr="00A53F1F">
        <w:rPr>
          <w:rFonts w:ascii="Times New Roman" w:hAnsi="Times New Roman"/>
          <w:sz w:val="24"/>
        </w:rPr>
        <w:t xml:space="preserve"> </w:t>
      </w:r>
      <w:r w:rsidR="00937661" w:rsidRPr="00A53F1F">
        <w:rPr>
          <w:rFonts w:ascii="Times New Roman" w:hAnsi="Times New Roman"/>
          <w:sz w:val="24"/>
        </w:rPr>
        <w:t>if ESS is being added to an existing Resource and</w:t>
      </w:r>
      <w:r w:rsidR="00D24D12" w:rsidRPr="00A53F1F">
        <w:rPr>
          <w:rFonts w:ascii="Times New Roman" w:hAnsi="Times New Roman"/>
          <w:sz w:val="24"/>
        </w:rPr>
        <w:t xml:space="preserve"> MW</w:t>
      </w:r>
      <w:r w:rsidR="00937661" w:rsidRPr="00A53F1F">
        <w:rPr>
          <w:rFonts w:ascii="Times New Roman" w:hAnsi="Times New Roman"/>
          <w:sz w:val="24"/>
        </w:rPr>
        <w:t xml:space="preserve"> injection is not </w:t>
      </w:r>
      <w:r w:rsidR="00FB281B">
        <w:rPr>
          <w:rFonts w:ascii="Times New Roman" w:hAnsi="Times New Roman"/>
          <w:sz w:val="24"/>
        </w:rPr>
        <w:t>increasing</w:t>
      </w:r>
      <w:r w:rsidR="00FB281B" w:rsidRPr="00A53F1F">
        <w:rPr>
          <w:rFonts w:ascii="Times New Roman" w:hAnsi="Times New Roman"/>
          <w:sz w:val="24"/>
        </w:rPr>
        <w:t xml:space="preserve"> </w:t>
      </w:r>
      <w:r w:rsidR="00D24D12" w:rsidRPr="00A53F1F">
        <w:rPr>
          <w:rFonts w:ascii="Times New Roman" w:hAnsi="Times New Roman"/>
          <w:sz w:val="24"/>
        </w:rPr>
        <w:t>above the original SGIA</w:t>
      </w:r>
      <w:r w:rsidR="00937661" w:rsidRPr="00A53F1F">
        <w:rPr>
          <w:rFonts w:ascii="Times New Roman" w:hAnsi="Times New Roman"/>
          <w:sz w:val="24"/>
        </w:rPr>
        <w:t xml:space="preserve">.  </w:t>
      </w:r>
      <w:r w:rsidR="00FB281B">
        <w:rPr>
          <w:rFonts w:ascii="Times New Roman" w:hAnsi="Times New Roman"/>
          <w:sz w:val="24"/>
        </w:rPr>
        <w:t>In addition, under this scenario, a</w:t>
      </w:r>
      <w:r w:rsidR="00F7520C" w:rsidRPr="00A53F1F">
        <w:rPr>
          <w:rFonts w:ascii="Times New Roman" w:hAnsi="Times New Roman"/>
          <w:sz w:val="24"/>
        </w:rPr>
        <w:t xml:space="preserve"> </w:t>
      </w:r>
      <w:r w:rsidR="00937661" w:rsidRPr="00A53F1F">
        <w:rPr>
          <w:rFonts w:ascii="Times New Roman" w:hAnsi="Times New Roman"/>
          <w:sz w:val="24"/>
        </w:rPr>
        <w:t>screening study will not be done just to study the MW withdrawal.</w:t>
      </w:r>
    </w:p>
    <w:p w14:paraId="261AC91F" w14:textId="77777777" w:rsidR="00BF756B" w:rsidRPr="00A53F1F" w:rsidRDefault="00BF756B" w:rsidP="00BF756B">
      <w:pPr>
        <w:rPr>
          <w:rFonts w:ascii="Times New Roman" w:hAnsi="Times New Roman"/>
          <w:sz w:val="24"/>
        </w:rPr>
      </w:pPr>
      <w:r w:rsidRPr="00A53F1F">
        <w:rPr>
          <w:rFonts w:ascii="Times New Roman" w:hAnsi="Times New Roman"/>
          <w:sz w:val="24"/>
        </w:rPr>
        <w:t>Scenarios will include</w:t>
      </w:r>
      <w:r w:rsidR="00DE716F" w:rsidRPr="00A53F1F">
        <w:rPr>
          <w:rFonts w:ascii="Times New Roman" w:hAnsi="Times New Roman"/>
          <w:sz w:val="24"/>
        </w:rPr>
        <w:t xml:space="preserve"> for both a summer peak and HWLL case</w:t>
      </w:r>
      <w:r w:rsidRPr="00A53F1F">
        <w:rPr>
          <w:rFonts w:ascii="Times New Roman" w:hAnsi="Times New Roman"/>
          <w:sz w:val="24"/>
        </w:rPr>
        <w:t>:</w:t>
      </w:r>
    </w:p>
    <w:p w14:paraId="6CA262C1" w14:textId="77777777" w:rsidR="00BF756B" w:rsidRPr="00A53F1F" w:rsidRDefault="00BF756B" w:rsidP="00A53F1F">
      <w:pPr>
        <w:pStyle w:val="ListParagraph"/>
        <w:numPr>
          <w:ilvl w:val="0"/>
          <w:numId w:val="14"/>
        </w:numPr>
        <w:rPr>
          <w:rFonts w:ascii="Times New Roman" w:hAnsi="Times New Roman"/>
          <w:sz w:val="24"/>
        </w:rPr>
      </w:pPr>
      <w:r w:rsidRPr="00A53F1F">
        <w:rPr>
          <w:rFonts w:ascii="Times New Roman" w:hAnsi="Times New Roman"/>
          <w:sz w:val="24"/>
        </w:rPr>
        <w:t>Transfer to PMAX + 20%</w:t>
      </w:r>
      <w:r w:rsidR="00937661" w:rsidRPr="00A53F1F">
        <w:rPr>
          <w:rFonts w:ascii="Times New Roman" w:hAnsi="Times New Roman"/>
          <w:sz w:val="24"/>
        </w:rPr>
        <w:t xml:space="preserve"> </w:t>
      </w:r>
      <w:r w:rsidR="005C35D4">
        <w:rPr>
          <w:rFonts w:ascii="Times New Roman" w:hAnsi="Times New Roman"/>
          <w:sz w:val="24"/>
        </w:rPr>
        <w:t xml:space="preserve">(to allow for TARA DC/AC solution differences) </w:t>
      </w:r>
      <w:r w:rsidR="00AC2865" w:rsidRPr="00A53F1F">
        <w:rPr>
          <w:rFonts w:ascii="Times New Roman" w:hAnsi="Times New Roman"/>
          <w:sz w:val="24"/>
        </w:rPr>
        <w:t>for discharging mode</w:t>
      </w:r>
    </w:p>
    <w:p w14:paraId="2CB384AB" w14:textId="77777777" w:rsidR="00BF756B" w:rsidRPr="00A53F1F" w:rsidRDefault="00BF756B" w:rsidP="00A53F1F">
      <w:pPr>
        <w:pStyle w:val="ListParagraph"/>
        <w:numPr>
          <w:ilvl w:val="0"/>
          <w:numId w:val="14"/>
        </w:numPr>
        <w:rPr>
          <w:rFonts w:ascii="Times New Roman" w:hAnsi="Times New Roman"/>
          <w:sz w:val="24"/>
        </w:rPr>
      </w:pPr>
      <w:r w:rsidRPr="00A53F1F">
        <w:rPr>
          <w:rFonts w:ascii="Times New Roman" w:hAnsi="Times New Roman"/>
          <w:sz w:val="24"/>
        </w:rPr>
        <w:t>Transfer to PMIN + 20%</w:t>
      </w:r>
      <w:r w:rsidR="00D74B7A" w:rsidRPr="00A53F1F">
        <w:rPr>
          <w:rFonts w:ascii="Times New Roman" w:hAnsi="Times New Roman"/>
          <w:sz w:val="24"/>
        </w:rPr>
        <w:t xml:space="preserve"> </w:t>
      </w:r>
      <w:r w:rsidR="00AC2865" w:rsidRPr="00A53F1F">
        <w:rPr>
          <w:rFonts w:ascii="Times New Roman" w:hAnsi="Times New Roman"/>
          <w:sz w:val="24"/>
        </w:rPr>
        <w:t>for charging mode</w:t>
      </w:r>
    </w:p>
    <w:p w14:paraId="7DF56604" w14:textId="77777777" w:rsidR="00645A88" w:rsidRDefault="00645A88" w:rsidP="00BF756B">
      <w:pPr>
        <w:pStyle w:val="Heading1"/>
      </w:pPr>
      <w:bookmarkStart w:id="25" w:name="_Toc65669919"/>
      <w:r>
        <w:t>Reactive Study</w:t>
      </w:r>
      <w:bookmarkEnd w:id="25"/>
    </w:p>
    <w:p w14:paraId="4A5795BF" w14:textId="507F9FDE" w:rsidR="00FB281B" w:rsidDel="00CA7C60" w:rsidRDefault="00645A88" w:rsidP="00FB281B">
      <w:pPr>
        <w:jc w:val="both"/>
      </w:pPr>
      <w:r w:rsidRPr="006F5567">
        <w:rPr>
          <w:rFonts w:ascii="Times New Roman" w:hAnsi="Times New Roman"/>
          <w:sz w:val="24"/>
        </w:rPr>
        <w:t xml:space="preserve">Reactive studies will be </w:t>
      </w:r>
      <w:r w:rsidR="00FB281B">
        <w:rPr>
          <w:rFonts w:ascii="Times New Roman" w:hAnsi="Times New Roman"/>
          <w:sz w:val="24"/>
        </w:rPr>
        <w:t>performed</w:t>
      </w:r>
      <w:r w:rsidR="00FB281B" w:rsidRPr="006F5567">
        <w:rPr>
          <w:rFonts w:ascii="Times New Roman" w:hAnsi="Times New Roman"/>
          <w:sz w:val="24"/>
        </w:rPr>
        <w:t xml:space="preserve"> </w:t>
      </w:r>
      <w:r w:rsidRPr="006F5567">
        <w:rPr>
          <w:rFonts w:ascii="Times New Roman" w:hAnsi="Times New Roman"/>
          <w:sz w:val="24"/>
        </w:rPr>
        <w:t xml:space="preserve">using the total MW injection and total MW </w:t>
      </w:r>
      <w:r w:rsidR="00D24D12" w:rsidRPr="006F5567">
        <w:rPr>
          <w:rFonts w:ascii="Times New Roman" w:hAnsi="Times New Roman"/>
          <w:sz w:val="24"/>
        </w:rPr>
        <w:t>w</w:t>
      </w:r>
      <w:r w:rsidRPr="006F5567">
        <w:rPr>
          <w:rFonts w:ascii="Times New Roman" w:hAnsi="Times New Roman"/>
          <w:sz w:val="24"/>
        </w:rPr>
        <w:t xml:space="preserve">ithdrawal of the </w:t>
      </w:r>
      <w:r w:rsidR="00D24D12" w:rsidRPr="006F5567">
        <w:rPr>
          <w:rFonts w:ascii="Times New Roman" w:hAnsi="Times New Roman"/>
          <w:sz w:val="24"/>
        </w:rPr>
        <w:t>S</w:t>
      </w:r>
      <w:r w:rsidRPr="006F5567">
        <w:rPr>
          <w:rFonts w:ascii="Times New Roman" w:hAnsi="Times New Roman"/>
          <w:sz w:val="24"/>
        </w:rPr>
        <w:t>elf-</w:t>
      </w:r>
      <w:r w:rsidR="00D24D12" w:rsidRPr="006F5567">
        <w:rPr>
          <w:rFonts w:ascii="Times New Roman" w:hAnsi="Times New Roman"/>
          <w:sz w:val="24"/>
        </w:rPr>
        <w:t>L</w:t>
      </w:r>
      <w:r w:rsidRPr="006F5567">
        <w:rPr>
          <w:rFonts w:ascii="Times New Roman" w:hAnsi="Times New Roman"/>
          <w:sz w:val="24"/>
        </w:rPr>
        <w:t xml:space="preserve">imiting </w:t>
      </w:r>
      <w:r w:rsidR="00D24D12" w:rsidRPr="006F5567">
        <w:rPr>
          <w:rFonts w:ascii="Times New Roman" w:hAnsi="Times New Roman"/>
          <w:sz w:val="24"/>
        </w:rPr>
        <w:t>F</w:t>
      </w:r>
      <w:r w:rsidRPr="006F5567">
        <w:rPr>
          <w:rFonts w:ascii="Times New Roman" w:hAnsi="Times New Roman"/>
          <w:sz w:val="24"/>
        </w:rPr>
        <w:t>acility</w:t>
      </w:r>
      <w:r w:rsidR="006150FF">
        <w:rPr>
          <w:rFonts w:ascii="Times New Roman" w:hAnsi="Times New Roman"/>
          <w:sz w:val="24"/>
        </w:rPr>
        <w:t xml:space="preserve"> if an ESR is part of the SLF</w:t>
      </w:r>
      <w:r w:rsidRPr="006F5567">
        <w:rPr>
          <w:rFonts w:ascii="Times New Roman" w:hAnsi="Times New Roman"/>
          <w:sz w:val="24"/>
        </w:rPr>
        <w:t>.</w:t>
      </w:r>
      <w:r w:rsidR="00937661" w:rsidRPr="006F5567">
        <w:rPr>
          <w:rFonts w:ascii="Times New Roman" w:hAnsi="Times New Roman"/>
          <w:sz w:val="24"/>
        </w:rPr>
        <w:t xml:space="preserve">  </w:t>
      </w:r>
      <w:r w:rsidR="00FB281B" w:rsidRPr="006F5567" w:rsidDel="00CA7C60">
        <w:rPr>
          <w:rFonts w:ascii="Times New Roman" w:hAnsi="Times New Roman"/>
          <w:sz w:val="24"/>
        </w:rPr>
        <w:t>Each component of a SLF should have their own capability curve.  Contractual limits on the Injection level should be documented but the reactive power capability should not be limited by any plant level controls</w:t>
      </w:r>
      <w:r w:rsidR="00FB281B" w:rsidDel="00CA7C60">
        <w:t>.</w:t>
      </w:r>
      <w:r w:rsidR="00FB281B" w:rsidDel="00CA7C60">
        <w:rPr>
          <w:rStyle w:val="FootnoteReference"/>
        </w:rPr>
        <w:footnoteReference w:id="2"/>
      </w:r>
    </w:p>
    <w:p w14:paraId="1D18A89D" w14:textId="6430FE4F" w:rsidR="00FB281B" w:rsidRPr="00032844" w:rsidDel="00CA7C60" w:rsidRDefault="00FB281B" w:rsidP="00FB281B">
      <w:pPr>
        <w:jc w:val="both"/>
        <w:rPr>
          <w:rFonts w:ascii="Times New Roman" w:hAnsi="Times New Roman"/>
          <w:sz w:val="24"/>
        </w:rPr>
      </w:pPr>
      <w:r w:rsidRPr="00032844" w:rsidDel="00CA7C60">
        <w:rPr>
          <w:rFonts w:ascii="Times New Roman" w:hAnsi="Times New Roman"/>
          <w:sz w:val="24"/>
        </w:rPr>
        <w:t xml:space="preserve">The reactive capability curve of a </w:t>
      </w:r>
      <w:del w:id="26" w:author="ERCOT" w:date="2021-03-02T16:31:00Z">
        <w:r w:rsidRPr="00032844" w:rsidDel="000470BB">
          <w:rPr>
            <w:rFonts w:ascii="Times New Roman" w:hAnsi="Times New Roman"/>
            <w:sz w:val="24"/>
          </w:rPr>
          <w:delText xml:space="preserve">DCC </w:delText>
        </w:r>
      </w:del>
      <w:ins w:id="27" w:author="ERCOT" w:date="2021-03-02T16:31:00Z">
        <w:r w:rsidR="000470BB">
          <w:rPr>
            <w:rFonts w:ascii="Times New Roman" w:hAnsi="Times New Roman"/>
            <w:sz w:val="24"/>
          </w:rPr>
          <w:t>SLF behind the same set of inverters</w:t>
        </w:r>
        <w:r w:rsidR="000470BB" w:rsidRPr="00032844" w:rsidDel="00CA7C60">
          <w:rPr>
            <w:rFonts w:ascii="Times New Roman" w:hAnsi="Times New Roman"/>
            <w:sz w:val="24"/>
          </w:rPr>
          <w:t xml:space="preserve"> </w:t>
        </w:r>
      </w:ins>
      <w:r w:rsidRPr="00032844" w:rsidDel="00CA7C60">
        <w:rPr>
          <w:rFonts w:ascii="Times New Roman" w:hAnsi="Times New Roman"/>
          <w:sz w:val="24"/>
        </w:rPr>
        <w:t xml:space="preserve">will be modeled on the non-ESS part of the </w:t>
      </w:r>
      <w:del w:id="28" w:author="ERCOT" w:date="2021-03-02T16:32:00Z">
        <w:r w:rsidRPr="00032844" w:rsidDel="000470BB">
          <w:rPr>
            <w:rFonts w:ascii="Times New Roman" w:hAnsi="Times New Roman"/>
            <w:sz w:val="24"/>
          </w:rPr>
          <w:delText>resource</w:delText>
        </w:r>
      </w:del>
      <w:ins w:id="29" w:author="ERCOT" w:date="2021-03-02T16:32:00Z">
        <w:r w:rsidR="000470BB">
          <w:rPr>
            <w:rFonts w:ascii="Times New Roman" w:hAnsi="Times New Roman"/>
            <w:sz w:val="24"/>
          </w:rPr>
          <w:t>facility</w:t>
        </w:r>
      </w:ins>
      <w:r w:rsidRPr="00032844" w:rsidDel="00CA7C60">
        <w:rPr>
          <w:rFonts w:ascii="Times New Roman" w:hAnsi="Times New Roman"/>
          <w:sz w:val="24"/>
        </w:rPr>
        <w:t>.</w:t>
      </w:r>
    </w:p>
    <w:p w14:paraId="56095BE9" w14:textId="306AC09E" w:rsidR="00645A88" w:rsidRPr="006F5567" w:rsidRDefault="00937661" w:rsidP="006F5567">
      <w:pPr>
        <w:jc w:val="both"/>
        <w:rPr>
          <w:rFonts w:ascii="Times New Roman" w:hAnsi="Times New Roman"/>
          <w:sz w:val="24"/>
        </w:rPr>
      </w:pPr>
      <w:r w:rsidRPr="006F5567">
        <w:rPr>
          <w:rFonts w:ascii="Times New Roman" w:hAnsi="Times New Roman"/>
          <w:sz w:val="24"/>
        </w:rPr>
        <w:t>The Reactive study will not be</w:t>
      </w:r>
      <w:r w:rsidR="00C55D9E" w:rsidRPr="006F5567">
        <w:rPr>
          <w:rFonts w:ascii="Times New Roman" w:hAnsi="Times New Roman"/>
          <w:sz w:val="24"/>
        </w:rPr>
        <w:t xml:space="preserve"> </w:t>
      </w:r>
      <w:r w:rsidR="006150FF">
        <w:rPr>
          <w:rFonts w:ascii="Times New Roman" w:hAnsi="Times New Roman"/>
          <w:sz w:val="24"/>
        </w:rPr>
        <w:t>performed</w:t>
      </w:r>
      <w:r w:rsidR="00FB281B" w:rsidRPr="006F5567">
        <w:rPr>
          <w:rFonts w:ascii="Times New Roman" w:hAnsi="Times New Roman"/>
          <w:sz w:val="24"/>
        </w:rPr>
        <w:t xml:space="preserve"> </w:t>
      </w:r>
      <w:r w:rsidRPr="006F5567">
        <w:rPr>
          <w:rFonts w:ascii="Times New Roman" w:hAnsi="Times New Roman"/>
          <w:sz w:val="24"/>
        </w:rPr>
        <w:t xml:space="preserve">if an ESS is being added to </w:t>
      </w:r>
      <w:r w:rsidR="00FB281B">
        <w:rPr>
          <w:rFonts w:ascii="Times New Roman" w:hAnsi="Times New Roman"/>
          <w:sz w:val="24"/>
        </w:rPr>
        <w:t xml:space="preserve">the DC side of the same set of inverters </w:t>
      </w:r>
      <w:del w:id="30" w:author="ERCOT" w:date="2021-03-02T16:32:00Z">
        <w:r w:rsidR="00FB281B" w:rsidDel="000470BB">
          <w:rPr>
            <w:rFonts w:ascii="Times New Roman" w:hAnsi="Times New Roman"/>
            <w:sz w:val="24"/>
          </w:rPr>
          <w:delText xml:space="preserve">(DC-Coupled) </w:delText>
        </w:r>
      </w:del>
      <w:r w:rsidR="00FB281B">
        <w:rPr>
          <w:rFonts w:ascii="Times New Roman" w:hAnsi="Times New Roman"/>
          <w:sz w:val="24"/>
        </w:rPr>
        <w:t xml:space="preserve">of </w:t>
      </w:r>
      <w:r w:rsidRPr="006F5567">
        <w:rPr>
          <w:rFonts w:ascii="Times New Roman" w:hAnsi="Times New Roman"/>
          <w:sz w:val="24"/>
        </w:rPr>
        <w:t xml:space="preserve">an existing </w:t>
      </w:r>
      <w:r w:rsidR="00126AEA" w:rsidRPr="006F5567">
        <w:rPr>
          <w:rFonts w:ascii="Times New Roman" w:hAnsi="Times New Roman"/>
          <w:sz w:val="24"/>
        </w:rPr>
        <w:t xml:space="preserve">Inverter Based Resource (IBR) </w:t>
      </w:r>
      <w:del w:id="31" w:author="ERCOT JJT" w:date="2021-03-03T11:49:00Z">
        <w:r w:rsidR="001F4867" w:rsidRPr="006F5567" w:rsidDel="006205EC">
          <w:rPr>
            <w:rFonts w:ascii="Times New Roman" w:hAnsi="Times New Roman"/>
            <w:sz w:val="24"/>
          </w:rPr>
          <w:delText>and</w:delText>
        </w:r>
        <w:r w:rsidR="00C96B1C" w:rsidRPr="006F5567" w:rsidDel="006205EC">
          <w:rPr>
            <w:rFonts w:ascii="Times New Roman" w:hAnsi="Times New Roman"/>
            <w:sz w:val="24"/>
          </w:rPr>
          <w:delText xml:space="preserve"> </w:delText>
        </w:r>
      </w:del>
      <w:ins w:id="32" w:author="ERCOT JJT" w:date="2021-03-03T11:49:00Z">
        <w:r w:rsidR="006205EC">
          <w:rPr>
            <w:rFonts w:ascii="Times New Roman" w:hAnsi="Times New Roman"/>
            <w:sz w:val="24"/>
          </w:rPr>
          <w:t>that</w:t>
        </w:r>
        <w:r w:rsidR="006205EC" w:rsidRPr="006F5567">
          <w:rPr>
            <w:rFonts w:ascii="Times New Roman" w:hAnsi="Times New Roman"/>
            <w:sz w:val="24"/>
          </w:rPr>
          <w:t xml:space="preserve"> </w:t>
        </w:r>
      </w:ins>
      <w:r w:rsidR="00C96B1C" w:rsidRPr="006F5567">
        <w:rPr>
          <w:rFonts w:ascii="Times New Roman" w:hAnsi="Times New Roman"/>
          <w:sz w:val="24"/>
        </w:rPr>
        <w:t>will not</w:t>
      </w:r>
      <w:r w:rsidR="001F4867" w:rsidRPr="006F5567">
        <w:rPr>
          <w:rFonts w:ascii="Times New Roman" w:hAnsi="Times New Roman"/>
          <w:sz w:val="24"/>
        </w:rPr>
        <w:t xml:space="preserve"> withdraw from the grid</w:t>
      </w:r>
      <w:r w:rsidRPr="006F5567">
        <w:rPr>
          <w:rFonts w:ascii="Times New Roman" w:hAnsi="Times New Roman"/>
          <w:sz w:val="24"/>
        </w:rPr>
        <w:t>.</w:t>
      </w:r>
    </w:p>
    <w:p w14:paraId="145914E6" w14:textId="77777777" w:rsidR="00BF756B" w:rsidRDefault="00BF756B" w:rsidP="00BF756B">
      <w:pPr>
        <w:pStyle w:val="Heading1"/>
      </w:pPr>
      <w:bookmarkStart w:id="33" w:name="_Toc65669920"/>
      <w:r>
        <w:t>FIS Studies</w:t>
      </w:r>
      <w:bookmarkEnd w:id="33"/>
    </w:p>
    <w:p w14:paraId="388382D0" w14:textId="687B34A0" w:rsidR="00BF756B" w:rsidRPr="006F5567" w:rsidRDefault="00BF756B" w:rsidP="006F5567">
      <w:pPr>
        <w:jc w:val="both"/>
        <w:rPr>
          <w:rFonts w:ascii="Times New Roman" w:hAnsi="Times New Roman"/>
          <w:sz w:val="24"/>
        </w:rPr>
      </w:pPr>
      <w:r w:rsidRPr="006F5567">
        <w:rPr>
          <w:rFonts w:ascii="Times New Roman" w:hAnsi="Times New Roman"/>
          <w:sz w:val="24"/>
        </w:rPr>
        <w:t xml:space="preserve">The lead TSP conducting the FIS studies can model the </w:t>
      </w:r>
      <w:r w:rsidR="001B3370" w:rsidRPr="006F5567">
        <w:rPr>
          <w:rFonts w:ascii="Times New Roman" w:hAnsi="Times New Roman"/>
          <w:sz w:val="24"/>
        </w:rPr>
        <w:t>S</w:t>
      </w:r>
      <w:r w:rsidRPr="006F5567">
        <w:rPr>
          <w:rFonts w:ascii="Times New Roman" w:hAnsi="Times New Roman"/>
          <w:sz w:val="24"/>
        </w:rPr>
        <w:t>elf-</w:t>
      </w:r>
      <w:r w:rsidR="001B3370" w:rsidRPr="006F5567">
        <w:rPr>
          <w:rFonts w:ascii="Times New Roman" w:hAnsi="Times New Roman"/>
          <w:sz w:val="24"/>
        </w:rPr>
        <w:t>L</w:t>
      </w:r>
      <w:r w:rsidRPr="006F5567">
        <w:rPr>
          <w:rFonts w:ascii="Times New Roman" w:hAnsi="Times New Roman"/>
          <w:sz w:val="24"/>
        </w:rPr>
        <w:t xml:space="preserve">imiting </w:t>
      </w:r>
      <w:r w:rsidR="001B3370" w:rsidRPr="006F5567">
        <w:rPr>
          <w:rFonts w:ascii="Times New Roman" w:hAnsi="Times New Roman"/>
          <w:sz w:val="24"/>
        </w:rPr>
        <w:t>F</w:t>
      </w:r>
      <w:r w:rsidRPr="006F5567">
        <w:rPr>
          <w:rFonts w:ascii="Times New Roman" w:hAnsi="Times New Roman"/>
          <w:sz w:val="24"/>
        </w:rPr>
        <w:t>acility differently for each study element.</w:t>
      </w:r>
      <w:r w:rsidR="00585A3D" w:rsidRPr="006F5567">
        <w:rPr>
          <w:rFonts w:ascii="Times New Roman" w:hAnsi="Times New Roman"/>
          <w:sz w:val="24"/>
        </w:rPr>
        <w:t xml:space="preserve">  If the ESS is being added to</w:t>
      </w:r>
      <w:r w:rsidR="00FB281B">
        <w:rPr>
          <w:rFonts w:ascii="Times New Roman" w:hAnsi="Times New Roman"/>
          <w:sz w:val="24"/>
        </w:rPr>
        <w:t xml:space="preserve"> the DC side of the same set of inverters </w:t>
      </w:r>
      <w:del w:id="34" w:author="ERCOT" w:date="2021-03-02T16:51:00Z">
        <w:r w:rsidR="00FB281B" w:rsidDel="000470BB">
          <w:rPr>
            <w:rFonts w:ascii="Times New Roman" w:hAnsi="Times New Roman"/>
            <w:sz w:val="24"/>
          </w:rPr>
          <w:delText>(DC-Coupled)</w:delText>
        </w:r>
      </w:del>
      <w:r w:rsidR="00FB281B">
        <w:rPr>
          <w:rFonts w:ascii="Times New Roman" w:hAnsi="Times New Roman"/>
          <w:sz w:val="24"/>
        </w:rPr>
        <w:t xml:space="preserve"> of</w:t>
      </w:r>
      <w:r w:rsidR="00585A3D" w:rsidRPr="006F5567">
        <w:rPr>
          <w:rFonts w:ascii="Times New Roman" w:hAnsi="Times New Roman"/>
          <w:sz w:val="24"/>
        </w:rPr>
        <w:t xml:space="preserve"> an existing </w:t>
      </w:r>
      <w:del w:id="35" w:author="ERCOT JJT" w:date="2021-03-11T08:50:00Z">
        <w:r w:rsidR="001B3370" w:rsidRPr="006F5567" w:rsidDel="004E5C29">
          <w:rPr>
            <w:rFonts w:ascii="Times New Roman" w:hAnsi="Times New Roman"/>
            <w:sz w:val="24"/>
          </w:rPr>
          <w:delText>R</w:delText>
        </w:r>
        <w:r w:rsidR="00585A3D" w:rsidRPr="006F5567" w:rsidDel="004E5C29">
          <w:rPr>
            <w:rFonts w:ascii="Times New Roman" w:hAnsi="Times New Roman"/>
            <w:sz w:val="24"/>
          </w:rPr>
          <w:delText xml:space="preserve">esource </w:delText>
        </w:r>
      </w:del>
      <w:ins w:id="36" w:author="ERCOT JJT" w:date="2021-03-11T08:50:00Z">
        <w:r w:rsidR="004E5C29">
          <w:rPr>
            <w:rFonts w:ascii="Times New Roman" w:hAnsi="Times New Roman"/>
            <w:sz w:val="24"/>
          </w:rPr>
          <w:t>facility</w:t>
        </w:r>
        <w:r w:rsidR="004E5C29" w:rsidRPr="006F5567">
          <w:rPr>
            <w:rFonts w:ascii="Times New Roman" w:hAnsi="Times New Roman"/>
            <w:sz w:val="24"/>
          </w:rPr>
          <w:t xml:space="preserve"> </w:t>
        </w:r>
      </w:ins>
      <w:r w:rsidR="00585A3D" w:rsidRPr="006F5567">
        <w:rPr>
          <w:rFonts w:ascii="Times New Roman" w:hAnsi="Times New Roman"/>
          <w:sz w:val="24"/>
        </w:rPr>
        <w:t xml:space="preserve">and </w:t>
      </w:r>
      <w:r w:rsidR="00FB281B">
        <w:rPr>
          <w:rFonts w:ascii="Times New Roman" w:hAnsi="Times New Roman"/>
          <w:sz w:val="24"/>
        </w:rPr>
        <w:t>will not</w:t>
      </w:r>
      <w:r w:rsidR="00585A3D" w:rsidRPr="006F5567">
        <w:rPr>
          <w:rFonts w:ascii="Times New Roman" w:hAnsi="Times New Roman"/>
          <w:sz w:val="24"/>
        </w:rPr>
        <w:t xml:space="preserve"> withdraw from</w:t>
      </w:r>
      <w:r w:rsidR="00AC3F42" w:rsidRPr="006F5567">
        <w:rPr>
          <w:rFonts w:ascii="Times New Roman" w:hAnsi="Times New Roman"/>
          <w:sz w:val="24"/>
        </w:rPr>
        <w:t xml:space="preserve"> the grid, a new FIS study is not needed as long as an explanation for not needing the FIS is made available.</w:t>
      </w:r>
    </w:p>
    <w:p w14:paraId="283E3570" w14:textId="77777777" w:rsidR="00BF756B" w:rsidRDefault="00BF756B" w:rsidP="00BF756B">
      <w:pPr>
        <w:pStyle w:val="Heading3"/>
      </w:pPr>
      <w:bookmarkStart w:id="37" w:name="_Toc65669921"/>
      <w:r>
        <w:t>Steady-State Study</w:t>
      </w:r>
      <w:bookmarkEnd w:id="37"/>
    </w:p>
    <w:p w14:paraId="7594D54A" w14:textId="29DEE405" w:rsidR="00BF756B" w:rsidRPr="006F5567" w:rsidRDefault="00FB281B" w:rsidP="006F5567">
      <w:pPr>
        <w:jc w:val="both"/>
        <w:rPr>
          <w:rFonts w:ascii="Times New Roman" w:hAnsi="Times New Roman"/>
          <w:sz w:val="24"/>
        </w:rPr>
      </w:pPr>
      <w:r>
        <w:rPr>
          <w:rFonts w:ascii="Times New Roman" w:hAnsi="Times New Roman"/>
          <w:sz w:val="24"/>
        </w:rPr>
        <w:t>T</w:t>
      </w:r>
      <w:r w:rsidR="00BF756B" w:rsidRPr="006F5567">
        <w:rPr>
          <w:rFonts w:ascii="Times New Roman" w:hAnsi="Times New Roman"/>
          <w:sz w:val="24"/>
        </w:rPr>
        <w:t>he steady state study</w:t>
      </w:r>
      <w:r w:rsidRPr="00FB281B">
        <w:rPr>
          <w:rFonts w:ascii="Times New Roman" w:hAnsi="Times New Roman"/>
          <w:sz w:val="24"/>
        </w:rPr>
        <w:t xml:space="preserve"> </w:t>
      </w:r>
      <w:r w:rsidRPr="00A53F1F">
        <w:rPr>
          <w:rFonts w:ascii="Times New Roman" w:hAnsi="Times New Roman"/>
          <w:sz w:val="24"/>
        </w:rPr>
        <w:t>will model a single generator with a PMAX equal to the total MW injection of the Self-Limiting Facility and a PMIN equal to the MW withdrawal of the self-limiting facility</w:t>
      </w:r>
      <w:r w:rsidR="00987C3C">
        <w:rPr>
          <w:rFonts w:ascii="Times New Roman" w:hAnsi="Times New Roman"/>
          <w:sz w:val="24"/>
        </w:rPr>
        <w:t xml:space="preserve"> if an ESR is part of the SLF</w:t>
      </w:r>
      <w:r w:rsidR="00BF756B" w:rsidRPr="006F5567">
        <w:rPr>
          <w:rFonts w:ascii="Times New Roman" w:hAnsi="Times New Roman"/>
          <w:sz w:val="24"/>
        </w:rPr>
        <w:t>.</w:t>
      </w:r>
      <w:r w:rsidR="00AC3F42" w:rsidRPr="006F5567">
        <w:rPr>
          <w:rFonts w:ascii="Times New Roman" w:hAnsi="Times New Roman"/>
          <w:sz w:val="24"/>
        </w:rPr>
        <w:t xml:space="preserve">  When the ESS is being added to an existing </w:t>
      </w:r>
      <w:r w:rsidR="001B3370" w:rsidRPr="006F5567">
        <w:rPr>
          <w:rFonts w:ascii="Times New Roman" w:hAnsi="Times New Roman"/>
          <w:sz w:val="24"/>
        </w:rPr>
        <w:t>R</w:t>
      </w:r>
      <w:r w:rsidR="00AC3F42" w:rsidRPr="006F5567">
        <w:rPr>
          <w:rFonts w:ascii="Times New Roman" w:hAnsi="Times New Roman"/>
          <w:sz w:val="24"/>
        </w:rPr>
        <w:t>esource</w:t>
      </w:r>
      <w:r w:rsidR="007757F5" w:rsidRPr="006F5567">
        <w:rPr>
          <w:rFonts w:ascii="Times New Roman" w:hAnsi="Times New Roman"/>
          <w:sz w:val="24"/>
        </w:rPr>
        <w:t xml:space="preserve"> </w:t>
      </w:r>
      <w:r w:rsidR="00D57CE3">
        <w:rPr>
          <w:rFonts w:ascii="Times New Roman" w:hAnsi="Times New Roman"/>
          <w:sz w:val="24"/>
        </w:rPr>
        <w:t xml:space="preserve">and an increase in the MW injection is not being requested, </w:t>
      </w:r>
      <w:r w:rsidR="00AC3F42" w:rsidRPr="006F5567">
        <w:rPr>
          <w:rFonts w:ascii="Times New Roman" w:hAnsi="Times New Roman"/>
          <w:sz w:val="24"/>
        </w:rPr>
        <w:t>the steady-state study will only be done for the withdrawal capability of the ESS</w:t>
      </w:r>
      <w:r w:rsidR="002E32D6" w:rsidRPr="006F5567">
        <w:rPr>
          <w:rFonts w:ascii="Times New Roman" w:hAnsi="Times New Roman"/>
          <w:sz w:val="24"/>
        </w:rPr>
        <w:t xml:space="preserve"> if it will be withdrawing from the grid</w:t>
      </w:r>
      <w:r w:rsidR="00AC3F42" w:rsidRPr="006F5567">
        <w:rPr>
          <w:rFonts w:ascii="Times New Roman" w:hAnsi="Times New Roman"/>
          <w:sz w:val="24"/>
        </w:rPr>
        <w:t xml:space="preserve">.  </w:t>
      </w:r>
      <w:r w:rsidR="001B3370" w:rsidRPr="006F5567">
        <w:rPr>
          <w:rFonts w:ascii="Times New Roman" w:hAnsi="Times New Roman"/>
          <w:sz w:val="24"/>
        </w:rPr>
        <w:t>The following scenarios will be studied</w:t>
      </w:r>
      <w:r w:rsidR="008417FE">
        <w:rPr>
          <w:rFonts w:ascii="Times New Roman" w:hAnsi="Times New Roman"/>
          <w:sz w:val="24"/>
        </w:rPr>
        <w:t xml:space="preserve"> for an SLF that is not being added to an existing resource</w:t>
      </w:r>
      <w:r w:rsidR="001B3370" w:rsidRPr="006F5567">
        <w:rPr>
          <w:rFonts w:ascii="Times New Roman" w:hAnsi="Times New Roman"/>
          <w:sz w:val="24"/>
        </w:rPr>
        <w:t>:</w:t>
      </w:r>
      <w:r w:rsidR="00AC3F42" w:rsidRPr="006F5567">
        <w:rPr>
          <w:rFonts w:ascii="Times New Roman" w:hAnsi="Times New Roman"/>
          <w:sz w:val="24"/>
        </w:rPr>
        <w:t xml:space="preserve">  </w:t>
      </w:r>
    </w:p>
    <w:p w14:paraId="69C75C49" w14:textId="77777777" w:rsidR="00BF756B" w:rsidRPr="006F5567" w:rsidRDefault="00B0136C" w:rsidP="006F5567">
      <w:pPr>
        <w:pStyle w:val="ListParagraph"/>
        <w:numPr>
          <w:ilvl w:val="0"/>
          <w:numId w:val="15"/>
        </w:numPr>
        <w:jc w:val="both"/>
        <w:rPr>
          <w:rFonts w:ascii="Times New Roman" w:hAnsi="Times New Roman"/>
          <w:sz w:val="24"/>
        </w:rPr>
      </w:pPr>
      <w:r w:rsidRPr="006F5567">
        <w:rPr>
          <w:rFonts w:ascii="Times New Roman" w:hAnsi="Times New Roman"/>
          <w:sz w:val="24"/>
        </w:rPr>
        <w:t xml:space="preserve">Maximum generation at self-limiting value with no ESS </w:t>
      </w:r>
      <w:r w:rsidR="001C7B05" w:rsidRPr="006F5567">
        <w:rPr>
          <w:rFonts w:ascii="Times New Roman" w:hAnsi="Times New Roman"/>
          <w:sz w:val="24"/>
        </w:rPr>
        <w:t>withdrawal</w:t>
      </w:r>
      <w:r w:rsidRPr="006F5567">
        <w:rPr>
          <w:rFonts w:ascii="Times New Roman" w:hAnsi="Times New Roman"/>
          <w:sz w:val="24"/>
        </w:rPr>
        <w:t>.</w:t>
      </w:r>
    </w:p>
    <w:p w14:paraId="202C45A5" w14:textId="46719EAB" w:rsidR="00BF756B" w:rsidRPr="006F5567" w:rsidRDefault="00FB281B" w:rsidP="006F5567">
      <w:pPr>
        <w:pStyle w:val="ListParagraph"/>
        <w:numPr>
          <w:ilvl w:val="0"/>
          <w:numId w:val="15"/>
        </w:numPr>
        <w:jc w:val="both"/>
        <w:rPr>
          <w:rFonts w:ascii="Times New Roman" w:hAnsi="Times New Roman"/>
          <w:sz w:val="24"/>
        </w:rPr>
      </w:pPr>
      <w:r>
        <w:rPr>
          <w:rFonts w:ascii="Times New Roman" w:hAnsi="Times New Roman"/>
          <w:sz w:val="24"/>
        </w:rPr>
        <w:t>Maximum</w:t>
      </w:r>
      <w:r w:rsidR="00B0136C" w:rsidRPr="006F5567">
        <w:rPr>
          <w:rFonts w:ascii="Times New Roman" w:hAnsi="Times New Roman"/>
          <w:sz w:val="24"/>
        </w:rPr>
        <w:t xml:space="preserve"> ESS </w:t>
      </w:r>
      <w:r w:rsidR="001C7B05" w:rsidRPr="006F5567">
        <w:rPr>
          <w:rFonts w:ascii="Times New Roman" w:hAnsi="Times New Roman"/>
          <w:sz w:val="24"/>
        </w:rPr>
        <w:t>withdrawal</w:t>
      </w:r>
      <w:r w:rsidR="00CC0A37" w:rsidRPr="006F5567">
        <w:rPr>
          <w:rFonts w:ascii="Times New Roman" w:hAnsi="Times New Roman"/>
          <w:sz w:val="24"/>
        </w:rPr>
        <w:t xml:space="preserve"> down to </w:t>
      </w:r>
      <w:r>
        <w:rPr>
          <w:rFonts w:ascii="Times New Roman" w:hAnsi="Times New Roman"/>
          <w:sz w:val="24"/>
        </w:rPr>
        <w:t>s</w:t>
      </w:r>
      <w:r w:rsidR="00CC0A37" w:rsidRPr="006F5567">
        <w:rPr>
          <w:rFonts w:ascii="Times New Roman" w:hAnsi="Times New Roman"/>
          <w:sz w:val="24"/>
        </w:rPr>
        <w:t>elf-</w:t>
      </w:r>
      <w:r>
        <w:rPr>
          <w:rFonts w:ascii="Times New Roman" w:hAnsi="Times New Roman"/>
          <w:sz w:val="24"/>
        </w:rPr>
        <w:t>l</w:t>
      </w:r>
      <w:r w:rsidR="00CC0A37" w:rsidRPr="006F5567">
        <w:rPr>
          <w:rFonts w:ascii="Times New Roman" w:hAnsi="Times New Roman"/>
          <w:sz w:val="24"/>
        </w:rPr>
        <w:t>imit</w:t>
      </w:r>
      <w:r>
        <w:rPr>
          <w:rFonts w:ascii="Times New Roman" w:hAnsi="Times New Roman"/>
          <w:sz w:val="24"/>
        </w:rPr>
        <w:t>ing value with no generation</w:t>
      </w:r>
      <w:r w:rsidR="00B0136C" w:rsidRPr="006F5567">
        <w:rPr>
          <w:rFonts w:ascii="Times New Roman" w:hAnsi="Times New Roman"/>
          <w:sz w:val="24"/>
        </w:rPr>
        <w:t>.</w:t>
      </w:r>
    </w:p>
    <w:p w14:paraId="5D789EB6" w14:textId="77777777" w:rsidR="00A85848" w:rsidRDefault="00A85848" w:rsidP="00A85848">
      <w:pPr>
        <w:pStyle w:val="Heading3"/>
      </w:pPr>
      <w:bookmarkStart w:id="38" w:name="_Toc65669922"/>
      <w:r>
        <w:t>Short Circuit Study</w:t>
      </w:r>
      <w:bookmarkEnd w:id="38"/>
    </w:p>
    <w:p w14:paraId="776D88CD" w14:textId="0A6C49B7" w:rsidR="005B1210" w:rsidRPr="006F5567" w:rsidRDefault="00A85848" w:rsidP="006F5567">
      <w:pPr>
        <w:jc w:val="both"/>
        <w:rPr>
          <w:rFonts w:ascii="Times New Roman" w:hAnsi="Times New Roman"/>
          <w:sz w:val="24"/>
        </w:rPr>
      </w:pPr>
      <w:r w:rsidRPr="006F5567">
        <w:rPr>
          <w:rFonts w:ascii="Times New Roman" w:hAnsi="Times New Roman"/>
          <w:sz w:val="24"/>
        </w:rPr>
        <w:t xml:space="preserve">For the short circuit study, both </w:t>
      </w:r>
      <w:r w:rsidR="005B1210" w:rsidRPr="006F5567">
        <w:rPr>
          <w:rFonts w:ascii="Times New Roman" w:hAnsi="Times New Roman"/>
          <w:sz w:val="24"/>
        </w:rPr>
        <w:t xml:space="preserve">the non-ESS and ESS </w:t>
      </w:r>
      <w:r w:rsidRPr="006F5567">
        <w:rPr>
          <w:rFonts w:ascii="Times New Roman" w:hAnsi="Times New Roman"/>
          <w:sz w:val="24"/>
        </w:rPr>
        <w:t xml:space="preserve">should be modeled </w:t>
      </w:r>
      <w:r w:rsidR="00D57CE3">
        <w:rPr>
          <w:rFonts w:ascii="Times New Roman" w:hAnsi="Times New Roman"/>
          <w:sz w:val="24"/>
        </w:rPr>
        <w:t xml:space="preserve">at the total installed MVA </w:t>
      </w:r>
      <w:r w:rsidRPr="006F5567">
        <w:rPr>
          <w:rFonts w:ascii="Times New Roman" w:hAnsi="Times New Roman"/>
          <w:sz w:val="24"/>
        </w:rPr>
        <w:t>with the appropriate subtransient and transient reactances.</w:t>
      </w:r>
      <w:r w:rsidR="00E0594E" w:rsidRPr="006F5567">
        <w:rPr>
          <w:rFonts w:ascii="Times New Roman" w:hAnsi="Times New Roman"/>
          <w:sz w:val="24"/>
        </w:rPr>
        <w:t xml:space="preserve">  </w:t>
      </w:r>
      <w:r w:rsidR="005B1210" w:rsidRPr="006F5567">
        <w:rPr>
          <w:rFonts w:ascii="Times New Roman" w:hAnsi="Times New Roman"/>
          <w:sz w:val="24"/>
        </w:rPr>
        <w:t xml:space="preserve">The reactance of </w:t>
      </w:r>
      <w:del w:id="39" w:author="ERCOT" w:date="2021-03-02T16:51:00Z">
        <w:r w:rsidR="005B1210" w:rsidRPr="006F5567" w:rsidDel="002F5FBA">
          <w:rPr>
            <w:rFonts w:ascii="Times New Roman" w:hAnsi="Times New Roman"/>
            <w:sz w:val="24"/>
          </w:rPr>
          <w:delText xml:space="preserve">DC-Coupled </w:delText>
        </w:r>
      </w:del>
      <w:r w:rsidR="005B1210" w:rsidRPr="006F5567">
        <w:rPr>
          <w:rFonts w:ascii="Times New Roman" w:hAnsi="Times New Roman"/>
          <w:sz w:val="24"/>
        </w:rPr>
        <w:t xml:space="preserve">resources </w:t>
      </w:r>
      <w:ins w:id="40" w:author="ERCOT" w:date="2021-03-02T16:51:00Z">
        <w:r w:rsidR="002F5FBA">
          <w:rPr>
            <w:rFonts w:ascii="Times New Roman" w:hAnsi="Times New Roman"/>
            <w:sz w:val="24"/>
          </w:rPr>
          <w:t xml:space="preserve">connected behind the same set of inverters </w:t>
        </w:r>
      </w:ins>
      <w:r w:rsidR="005B1210" w:rsidRPr="006F5567">
        <w:rPr>
          <w:rFonts w:ascii="Times New Roman" w:hAnsi="Times New Roman"/>
          <w:sz w:val="24"/>
        </w:rPr>
        <w:t xml:space="preserve">would be based on ESS flow through </w:t>
      </w:r>
      <w:del w:id="41" w:author="ERCOT" w:date="2021-03-02T16:52:00Z">
        <w:r w:rsidR="005B1210" w:rsidRPr="006F5567" w:rsidDel="002F5FBA">
          <w:rPr>
            <w:rFonts w:ascii="Times New Roman" w:hAnsi="Times New Roman"/>
            <w:sz w:val="24"/>
          </w:rPr>
          <w:delText xml:space="preserve">the same set of </w:delText>
        </w:r>
      </w:del>
      <w:ins w:id="42" w:author="ERCOT" w:date="2021-03-02T16:52:00Z">
        <w:r w:rsidR="002F5FBA">
          <w:rPr>
            <w:rFonts w:ascii="Times New Roman" w:hAnsi="Times New Roman"/>
            <w:sz w:val="24"/>
          </w:rPr>
          <w:t xml:space="preserve">those </w:t>
        </w:r>
      </w:ins>
      <w:r w:rsidR="005B1210" w:rsidRPr="006F5567">
        <w:rPr>
          <w:rFonts w:ascii="Times New Roman" w:hAnsi="Times New Roman"/>
          <w:sz w:val="24"/>
        </w:rPr>
        <w:t xml:space="preserve">inverters </w:t>
      </w:r>
      <w:del w:id="43" w:author="ERCOT" w:date="2021-03-02T16:53:00Z">
        <w:r w:rsidR="005B1210" w:rsidRPr="006F5567" w:rsidDel="002F5FBA">
          <w:rPr>
            <w:rFonts w:ascii="Times New Roman" w:hAnsi="Times New Roman"/>
            <w:sz w:val="24"/>
          </w:rPr>
          <w:delText xml:space="preserve">as the non-ESS </w:delText>
        </w:r>
      </w:del>
      <w:r w:rsidR="005B1210" w:rsidRPr="006F5567">
        <w:rPr>
          <w:rFonts w:ascii="Times New Roman" w:hAnsi="Times New Roman"/>
          <w:sz w:val="24"/>
        </w:rPr>
        <w:t>while for a Self-Limiting Facility</w:t>
      </w:r>
      <w:ins w:id="44" w:author="ERCOT JJT" w:date="2021-03-03T11:51:00Z">
        <w:r w:rsidR="006205EC">
          <w:rPr>
            <w:rFonts w:ascii="Times New Roman" w:hAnsi="Times New Roman"/>
            <w:sz w:val="24"/>
          </w:rPr>
          <w:t xml:space="preserve"> utilizing additional inverters</w:t>
        </w:r>
      </w:ins>
      <w:r w:rsidR="005B1210" w:rsidRPr="006F5567">
        <w:rPr>
          <w:rFonts w:ascii="Times New Roman" w:hAnsi="Times New Roman"/>
          <w:sz w:val="24"/>
        </w:rPr>
        <w:t xml:space="preserve">, the short circuit current could come from two or more sets of inverters.  </w:t>
      </w:r>
    </w:p>
    <w:p w14:paraId="402614C3" w14:textId="3E14B614" w:rsidR="00A85848" w:rsidRPr="006F5567" w:rsidRDefault="00E0594E" w:rsidP="006F5567">
      <w:pPr>
        <w:jc w:val="both"/>
        <w:rPr>
          <w:rFonts w:ascii="Times New Roman" w:hAnsi="Times New Roman"/>
          <w:sz w:val="24"/>
        </w:rPr>
      </w:pPr>
      <w:r w:rsidRPr="006F5567">
        <w:rPr>
          <w:rFonts w:ascii="Times New Roman" w:hAnsi="Times New Roman"/>
          <w:sz w:val="24"/>
        </w:rPr>
        <w:t>Th</w:t>
      </w:r>
      <w:r w:rsidR="005B1210" w:rsidRPr="006F5567">
        <w:rPr>
          <w:rFonts w:ascii="Times New Roman" w:hAnsi="Times New Roman"/>
          <w:sz w:val="24"/>
        </w:rPr>
        <w:t xml:space="preserve">e short </w:t>
      </w:r>
      <w:r w:rsidR="00E00E45" w:rsidRPr="006F5567">
        <w:rPr>
          <w:rFonts w:ascii="Times New Roman" w:hAnsi="Times New Roman"/>
          <w:sz w:val="24"/>
        </w:rPr>
        <w:t>circuit study</w:t>
      </w:r>
      <w:r w:rsidR="005B1210" w:rsidRPr="006F5567">
        <w:rPr>
          <w:rFonts w:ascii="Times New Roman" w:hAnsi="Times New Roman"/>
          <w:sz w:val="24"/>
        </w:rPr>
        <w:t xml:space="preserve"> </w:t>
      </w:r>
      <w:r w:rsidRPr="006F5567">
        <w:rPr>
          <w:rFonts w:ascii="Times New Roman" w:hAnsi="Times New Roman"/>
          <w:sz w:val="24"/>
        </w:rPr>
        <w:t xml:space="preserve">will be needed if the facility is </w:t>
      </w:r>
      <w:r w:rsidR="005B1210" w:rsidRPr="006F5567">
        <w:rPr>
          <w:rFonts w:ascii="Times New Roman" w:hAnsi="Times New Roman"/>
          <w:sz w:val="24"/>
        </w:rPr>
        <w:t xml:space="preserve">a Self-Limiting Facility </w:t>
      </w:r>
      <w:r w:rsidRPr="006F5567">
        <w:rPr>
          <w:rFonts w:ascii="Times New Roman" w:hAnsi="Times New Roman"/>
          <w:sz w:val="24"/>
        </w:rPr>
        <w:t xml:space="preserve">or </w:t>
      </w:r>
      <w:del w:id="45" w:author="ERCOT" w:date="2021-03-02T16:53:00Z">
        <w:r w:rsidRPr="006F5567" w:rsidDel="002F5FBA">
          <w:rPr>
            <w:rFonts w:ascii="Times New Roman" w:hAnsi="Times New Roman"/>
            <w:sz w:val="24"/>
          </w:rPr>
          <w:delText xml:space="preserve">DC-Coupled </w:delText>
        </w:r>
        <w:r w:rsidR="00E0137A" w:rsidRPr="006F5567" w:rsidDel="002F5FBA">
          <w:rPr>
            <w:rFonts w:ascii="Times New Roman" w:hAnsi="Times New Roman"/>
            <w:sz w:val="24"/>
          </w:rPr>
          <w:delText>Resource</w:delText>
        </w:r>
      </w:del>
      <w:ins w:id="46" w:author="ERCOT" w:date="2021-03-02T16:53:00Z">
        <w:del w:id="47" w:author="ERCOT JJT" w:date="2021-03-11T08:58:00Z">
          <w:r w:rsidR="002F5FBA" w:rsidDel="004E5C29">
            <w:rPr>
              <w:rFonts w:ascii="Times New Roman" w:hAnsi="Times New Roman"/>
              <w:sz w:val="24"/>
            </w:rPr>
            <w:delText>r</w:delText>
          </w:r>
        </w:del>
      </w:ins>
      <w:ins w:id="48" w:author="ERCOT JJT" w:date="2021-03-11T08:58:00Z">
        <w:r w:rsidR="004E5C29">
          <w:rPr>
            <w:rFonts w:ascii="Times New Roman" w:hAnsi="Times New Roman"/>
            <w:sz w:val="24"/>
          </w:rPr>
          <w:t>consists of r</w:t>
        </w:r>
      </w:ins>
      <w:ins w:id="49" w:author="ERCOT" w:date="2021-03-02T16:53:00Z">
        <w:r w:rsidR="002F5FBA">
          <w:rPr>
            <w:rFonts w:ascii="Times New Roman" w:hAnsi="Times New Roman"/>
            <w:sz w:val="24"/>
          </w:rPr>
          <w:t>esources connected behind</w:t>
        </w:r>
      </w:ins>
      <w:del w:id="50" w:author="ERCOT" w:date="2021-03-02T16:53:00Z">
        <w:r w:rsidR="00E0137A" w:rsidRPr="006F5567" w:rsidDel="002F5FBA">
          <w:rPr>
            <w:rFonts w:ascii="Times New Roman" w:hAnsi="Times New Roman"/>
            <w:sz w:val="24"/>
          </w:rPr>
          <w:delText xml:space="preserve"> </w:delText>
        </w:r>
        <w:r w:rsidRPr="006F5567" w:rsidDel="002F5FBA">
          <w:rPr>
            <w:rFonts w:ascii="Times New Roman" w:hAnsi="Times New Roman"/>
            <w:sz w:val="24"/>
          </w:rPr>
          <w:delText>with</w:delText>
        </w:r>
      </w:del>
      <w:del w:id="51" w:author="ERCOT" w:date="2021-03-02T16:54:00Z">
        <w:r w:rsidRPr="006F5567" w:rsidDel="002F5FBA">
          <w:rPr>
            <w:rFonts w:ascii="Times New Roman" w:hAnsi="Times New Roman"/>
            <w:sz w:val="24"/>
          </w:rPr>
          <w:delText xml:space="preserve"> </w:delText>
        </w:r>
      </w:del>
      <w:r w:rsidRPr="006F5567">
        <w:rPr>
          <w:rFonts w:ascii="Times New Roman" w:hAnsi="Times New Roman"/>
          <w:sz w:val="24"/>
        </w:rPr>
        <w:t>new/modified inverter</w:t>
      </w:r>
      <w:r w:rsidR="007757F5" w:rsidRPr="006F5567">
        <w:rPr>
          <w:rFonts w:ascii="Times New Roman" w:hAnsi="Times New Roman"/>
          <w:sz w:val="24"/>
        </w:rPr>
        <w:t>s</w:t>
      </w:r>
      <w:r w:rsidRPr="006F5567">
        <w:rPr>
          <w:rFonts w:ascii="Times New Roman" w:hAnsi="Times New Roman"/>
          <w:sz w:val="24"/>
        </w:rPr>
        <w:t xml:space="preserve">.  </w:t>
      </w:r>
      <w:r w:rsidR="005B1210" w:rsidRPr="006F5567">
        <w:rPr>
          <w:rFonts w:ascii="Times New Roman" w:hAnsi="Times New Roman"/>
          <w:sz w:val="24"/>
        </w:rPr>
        <w:t>The study is n</w:t>
      </w:r>
      <w:r w:rsidRPr="006F5567">
        <w:rPr>
          <w:rFonts w:ascii="Times New Roman" w:hAnsi="Times New Roman"/>
          <w:sz w:val="24"/>
        </w:rPr>
        <w:t xml:space="preserve">ot needed if it is </w:t>
      </w:r>
      <w:del w:id="52" w:author="ERCOT JJT" w:date="2021-03-03T11:53:00Z">
        <w:r w:rsidRPr="006F5567" w:rsidDel="006205EC">
          <w:rPr>
            <w:rFonts w:ascii="Times New Roman" w:hAnsi="Times New Roman"/>
            <w:sz w:val="24"/>
          </w:rPr>
          <w:delText>DC-Coupled</w:delText>
        </w:r>
      </w:del>
      <w:ins w:id="53" w:author="ERCOT JJT" w:date="2021-03-03T11:53:00Z">
        <w:r w:rsidR="006205EC">
          <w:rPr>
            <w:rFonts w:ascii="Times New Roman" w:hAnsi="Times New Roman"/>
            <w:sz w:val="24"/>
          </w:rPr>
          <w:t>connected behind inverters that did not chang</w:t>
        </w:r>
      </w:ins>
      <w:ins w:id="54" w:author="ERCOT JJT" w:date="2021-03-03T11:54:00Z">
        <w:r w:rsidR="006205EC">
          <w:rPr>
            <w:rFonts w:ascii="Times New Roman" w:hAnsi="Times New Roman"/>
            <w:sz w:val="24"/>
          </w:rPr>
          <w:t>e</w:t>
        </w:r>
      </w:ins>
      <w:del w:id="55" w:author="ERCOT JJT" w:date="2021-03-03T11:54:00Z">
        <w:r w:rsidRPr="006F5567" w:rsidDel="00C709CF">
          <w:rPr>
            <w:rFonts w:ascii="Times New Roman" w:hAnsi="Times New Roman"/>
            <w:sz w:val="24"/>
          </w:rPr>
          <w:delText xml:space="preserve"> with no changes to the</w:delText>
        </w:r>
        <w:r w:rsidR="007757F5" w:rsidRPr="006F5567" w:rsidDel="00C709CF">
          <w:rPr>
            <w:rFonts w:ascii="Times New Roman" w:hAnsi="Times New Roman"/>
            <w:sz w:val="24"/>
          </w:rPr>
          <w:delText xml:space="preserve"> existing</w:delText>
        </w:r>
        <w:r w:rsidRPr="006F5567" w:rsidDel="00C709CF">
          <w:rPr>
            <w:rFonts w:ascii="Times New Roman" w:hAnsi="Times New Roman"/>
            <w:sz w:val="24"/>
          </w:rPr>
          <w:delText xml:space="preserve"> inverters</w:delText>
        </w:r>
      </w:del>
      <w:r w:rsidRPr="006F5567">
        <w:rPr>
          <w:rFonts w:ascii="Times New Roman" w:hAnsi="Times New Roman"/>
          <w:sz w:val="24"/>
        </w:rPr>
        <w:t>.</w:t>
      </w:r>
    </w:p>
    <w:p w14:paraId="0FF75316" w14:textId="77777777" w:rsidR="00A85848" w:rsidRDefault="00A85848" w:rsidP="00A85848">
      <w:pPr>
        <w:pStyle w:val="Heading3"/>
      </w:pPr>
      <w:bookmarkStart w:id="56" w:name="_Toc65669923"/>
      <w:r>
        <w:t>Dynamic Stability Study</w:t>
      </w:r>
      <w:bookmarkEnd w:id="56"/>
    </w:p>
    <w:p w14:paraId="1E3B2918" w14:textId="77777777" w:rsidR="005B1210" w:rsidRPr="006F5567" w:rsidRDefault="00A85848" w:rsidP="006F5567">
      <w:pPr>
        <w:jc w:val="both"/>
        <w:rPr>
          <w:rFonts w:ascii="Times New Roman" w:hAnsi="Times New Roman"/>
          <w:sz w:val="24"/>
        </w:rPr>
      </w:pPr>
      <w:r w:rsidRPr="006F5567">
        <w:rPr>
          <w:rFonts w:ascii="Times New Roman" w:hAnsi="Times New Roman"/>
          <w:sz w:val="24"/>
        </w:rPr>
        <w:t>For the dynamic stability study</w:t>
      </w:r>
      <w:r w:rsidR="005B1210" w:rsidRPr="006F5567">
        <w:rPr>
          <w:rFonts w:ascii="Times New Roman" w:hAnsi="Times New Roman"/>
          <w:sz w:val="24"/>
        </w:rPr>
        <w:t xml:space="preserve"> the following should be </w:t>
      </w:r>
      <w:r w:rsidR="00BC396B" w:rsidRPr="006F5567">
        <w:rPr>
          <w:rFonts w:ascii="Times New Roman" w:hAnsi="Times New Roman"/>
          <w:sz w:val="24"/>
        </w:rPr>
        <w:t>considered</w:t>
      </w:r>
      <w:r w:rsidR="005B1210" w:rsidRPr="006F5567">
        <w:rPr>
          <w:rFonts w:ascii="Times New Roman" w:hAnsi="Times New Roman"/>
          <w:sz w:val="24"/>
        </w:rPr>
        <w:t>:</w:t>
      </w:r>
      <w:r w:rsidRPr="006F5567">
        <w:rPr>
          <w:rFonts w:ascii="Times New Roman" w:hAnsi="Times New Roman"/>
          <w:sz w:val="24"/>
        </w:rPr>
        <w:t xml:space="preserve"> </w:t>
      </w:r>
    </w:p>
    <w:p w14:paraId="5EA436BD" w14:textId="77777777" w:rsidR="005B1210" w:rsidRPr="006F5567" w:rsidRDefault="005B1210" w:rsidP="00A43A94">
      <w:pPr>
        <w:ind w:left="720"/>
        <w:jc w:val="both"/>
        <w:rPr>
          <w:rFonts w:ascii="Times New Roman" w:hAnsi="Times New Roman"/>
          <w:sz w:val="24"/>
        </w:rPr>
      </w:pPr>
      <w:r w:rsidRPr="006F5567">
        <w:rPr>
          <w:rFonts w:ascii="Times New Roman" w:hAnsi="Times New Roman"/>
          <w:sz w:val="24"/>
        </w:rPr>
        <w:t xml:space="preserve">Self-Limiting Facility:  </w:t>
      </w:r>
      <w:r w:rsidR="00A85848" w:rsidRPr="006F5567">
        <w:rPr>
          <w:rFonts w:ascii="Times New Roman" w:hAnsi="Times New Roman"/>
          <w:sz w:val="24"/>
        </w:rPr>
        <w:t xml:space="preserve">both </w:t>
      </w:r>
      <w:r w:rsidRPr="006F5567">
        <w:rPr>
          <w:rFonts w:ascii="Times New Roman" w:hAnsi="Times New Roman"/>
          <w:sz w:val="24"/>
        </w:rPr>
        <w:t>the non-ESS and ESS</w:t>
      </w:r>
      <w:r w:rsidR="007757F5" w:rsidRPr="006F5567">
        <w:rPr>
          <w:rFonts w:ascii="Times New Roman" w:hAnsi="Times New Roman"/>
          <w:sz w:val="24"/>
        </w:rPr>
        <w:t xml:space="preserve"> </w:t>
      </w:r>
      <w:r w:rsidR="00A85848" w:rsidRPr="006F5567">
        <w:rPr>
          <w:rFonts w:ascii="Times New Roman" w:hAnsi="Times New Roman"/>
          <w:sz w:val="24"/>
        </w:rPr>
        <w:t xml:space="preserve">should be modeled to their respective PMAX with </w:t>
      </w:r>
      <w:r w:rsidRPr="006F5567">
        <w:rPr>
          <w:rFonts w:ascii="Times New Roman" w:hAnsi="Times New Roman"/>
          <w:sz w:val="24"/>
        </w:rPr>
        <w:t xml:space="preserve">the </w:t>
      </w:r>
      <w:r w:rsidR="00C45889" w:rsidRPr="006F5567">
        <w:rPr>
          <w:rFonts w:ascii="Times New Roman" w:hAnsi="Times New Roman"/>
          <w:sz w:val="24"/>
        </w:rPr>
        <w:t xml:space="preserve">plant controller controlling active </w:t>
      </w:r>
      <w:r w:rsidR="00F91765" w:rsidRPr="006F5567">
        <w:rPr>
          <w:rFonts w:ascii="Times New Roman" w:hAnsi="Times New Roman"/>
          <w:sz w:val="24"/>
        </w:rPr>
        <w:t xml:space="preserve">and reactive </w:t>
      </w:r>
      <w:r w:rsidR="00C45889" w:rsidRPr="006F5567">
        <w:rPr>
          <w:rFonts w:ascii="Times New Roman" w:hAnsi="Times New Roman"/>
          <w:sz w:val="24"/>
        </w:rPr>
        <w:t xml:space="preserve">power </w:t>
      </w:r>
      <w:r w:rsidR="00F91765" w:rsidRPr="006F5567">
        <w:rPr>
          <w:rFonts w:ascii="Times New Roman" w:hAnsi="Times New Roman"/>
          <w:sz w:val="24"/>
        </w:rPr>
        <w:t>limits</w:t>
      </w:r>
      <w:r w:rsidR="00BC396B" w:rsidRPr="00150BE5">
        <w:rPr>
          <w:rFonts w:ascii="Times New Roman" w:hAnsi="Times New Roman"/>
          <w:sz w:val="24"/>
          <w:vertAlign w:val="superscript"/>
        </w:rPr>
        <w:footnoteReference w:id="3"/>
      </w:r>
      <w:r w:rsidR="00C45889" w:rsidRPr="006F5567">
        <w:rPr>
          <w:rFonts w:ascii="Times New Roman" w:hAnsi="Times New Roman"/>
          <w:sz w:val="24"/>
        </w:rPr>
        <w:t xml:space="preserve">.  </w:t>
      </w:r>
    </w:p>
    <w:p w14:paraId="5CD4D344" w14:textId="73A324D7" w:rsidR="005B1210" w:rsidRPr="006F5567" w:rsidRDefault="005B1210" w:rsidP="00A43A94">
      <w:pPr>
        <w:ind w:left="720"/>
        <w:jc w:val="both"/>
        <w:rPr>
          <w:rFonts w:ascii="Times New Roman" w:hAnsi="Times New Roman"/>
          <w:sz w:val="24"/>
        </w:rPr>
      </w:pPr>
      <w:del w:id="57" w:author="ERCOT" w:date="2021-03-02T16:54:00Z">
        <w:r w:rsidRPr="006F5567" w:rsidDel="002F5FBA">
          <w:rPr>
            <w:rFonts w:ascii="Times New Roman" w:hAnsi="Times New Roman"/>
            <w:sz w:val="24"/>
          </w:rPr>
          <w:delText>DC-Coupled Resources</w:delText>
        </w:r>
      </w:del>
      <w:ins w:id="58" w:author="ERCOT" w:date="2021-03-02T16:54:00Z">
        <w:r w:rsidR="002F5FBA">
          <w:rPr>
            <w:rFonts w:ascii="Times New Roman" w:hAnsi="Times New Roman"/>
            <w:sz w:val="24"/>
          </w:rPr>
          <w:t>Resources connected behind the same inverters</w:t>
        </w:r>
      </w:ins>
      <w:r w:rsidRPr="006F5567">
        <w:rPr>
          <w:rFonts w:ascii="Times New Roman" w:hAnsi="Times New Roman"/>
          <w:sz w:val="24"/>
        </w:rPr>
        <w:t>:</w:t>
      </w:r>
      <w:r w:rsidR="00BC396B" w:rsidRPr="006F5567">
        <w:rPr>
          <w:rFonts w:ascii="Times New Roman" w:hAnsi="Times New Roman"/>
          <w:sz w:val="24"/>
        </w:rPr>
        <w:t xml:space="preserve"> one set of inverters sh</w:t>
      </w:r>
      <w:r w:rsidRPr="006F5567">
        <w:rPr>
          <w:rFonts w:ascii="Times New Roman" w:hAnsi="Times New Roman"/>
          <w:sz w:val="24"/>
        </w:rPr>
        <w:t xml:space="preserve">ould be modeled and the </w:t>
      </w:r>
      <w:del w:id="59" w:author="ERCOT JJT" w:date="2021-03-11T09:01:00Z">
        <w:r w:rsidRPr="006F5567" w:rsidDel="00151609">
          <w:rPr>
            <w:rFonts w:ascii="Times New Roman" w:hAnsi="Times New Roman"/>
            <w:sz w:val="24"/>
          </w:rPr>
          <w:delText>DC-Coupled Resource</w:delText>
        </w:r>
      </w:del>
      <w:ins w:id="60" w:author="ERCOT JJT" w:date="2021-03-11T09:01:00Z">
        <w:r w:rsidR="00151609">
          <w:rPr>
            <w:rFonts w:ascii="Times New Roman" w:hAnsi="Times New Roman"/>
            <w:sz w:val="24"/>
          </w:rPr>
          <w:t>facility</w:t>
        </w:r>
      </w:ins>
      <w:r w:rsidRPr="006F5567">
        <w:rPr>
          <w:rFonts w:ascii="Times New Roman" w:hAnsi="Times New Roman"/>
          <w:sz w:val="24"/>
        </w:rPr>
        <w:t xml:space="preserve"> response would be represented by the </w:t>
      </w:r>
      <w:r w:rsidR="00BC396B" w:rsidRPr="006F5567">
        <w:rPr>
          <w:rFonts w:ascii="Times New Roman" w:hAnsi="Times New Roman"/>
          <w:sz w:val="24"/>
        </w:rPr>
        <w:t>inverter</w:t>
      </w:r>
      <w:r w:rsidRPr="006F5567">
        <w:rPr>
          <w:rFonts w:ascii="Times New Roman" w:hAnsi="Times New Roman"/>
          <w:sz w:val="24"/>
        </w:rPr>
        <w:t xml:space="preserve"> model.</w:t>
      </w:r>
    </w:p>
    <w:p w14:paraId="6BB9B30A" w14:textId="77777777" w:rsidR="000D5DB0" w:rsidRPr="006F5567" w:rsidRDefault="00C45889" w:rsidP="006F5567">
      <w:pPr>
        <w:jc w:val="both"/>
        <w:rPr>
          <w:rFonts w:ascii="Times New Roman" w:hAnsi="Times New Roman"/>
          <w:sz w:val="24"/>
        </w:rPr>
      </w:pPr>
      <w:r w:rsidRPr="006F5567">
        <w:rPr>
          <w:rFonts w:ascii="Times New Roman" w:hAnsi="Times New Roman"/>
          <w:sz w:val="24"/>
        </w:rPr>
        <w:t>T</w:t>
      </w:r>
      <w:r w:rsidR="00A85848" w:rsidRPr="006F5567">
        <w:rPr>
          <w:rFonts w:ascii="Times New Roman" w:hAnsi="Times New Roman"/>
          <w:sz w:val="24"/>
        </w:rPr>
        <w:t>he</w:t>
      </w:r>
      <w:r w:rsidR="00C00042" w:rsidRPr="006F5567">
        <w:rPr>
          <w:rFonts w:ascii="Times New Roman" w:hAnsi="Times New Roman"/>
          <w:sz w:val="24"/>
        </w:rPr>
        <w:t xml:space="preserve"> scenarios</w:t>
      </w:r>
      <w:r w:rsidR="007A6B42" w:rsidRPr="00150BE5">
        <w:rPr>
          <w:rFonts w:ascii="Times New Roman" w:hAnsi="Times New Roman"/>
          <w:sz w:val="24"/>
          <w:vertAlign w:val="superscript"/>
        </w:rPr>
        <w:footnoteReference w:id="4"/>
      </w:r>
      <w:r w:rsidR="00227C7F" w:rsidRPr="006F5567">
        <w:rPr>
          <w:rFonts w:ascii="Times New Roman" w:hAnsi="Times New Roman"/>
          <w:sz w:val="24"/>
        </w:rPr>
        <w:t xml:space="preserve"> </w:t>
      </w:r>
      <w:r w:rsidR="00BC396B" w:rsidRPr="006F5567">
        <w:rPr>
          <w:rFonts w:ascii="Times New Roman" w:hAnsi="Times New Roman"/>
          <w:sz w:val="24"/>
        </w:rPr>
        <w:t xml:space="preserve">listed </w:t>
      </w:r>
      <w:r w:rsidR="005B1210" w:rsidRPr="006F5567">
        <w:rPr>
          <w:rFonts w:ascii="Times New Roman" w:hAnsi="Times New Roman"/>
          <w:sz w:val="24"/>
        </w:rPr>
        <w:t xml:space="preserve">below </w:t>
      </w:r>
      <w:r w:rsidR="007A6B42" w:rsidRPr="006F5567">
        <w:rPr>
          <w:rFonts w:ascii="Times New Roman" w:hAnsi="Times New Roman"/>
          <w:sz w:val="24"/>
        </w:rPr>
        <w:t>should be considered for study</w:t>
      </w:r>
      <w:r w:rsidR="00C00042" w:rsidRPr="006F5567">
        <w:rPr>
          <w:rFonts w:ascii="Times New Roman" w:hAnsi="Times New Roman"/>
          <w:sz w:val="24"/>
        </w:rPr>
        <w:t>.</w:t>
      </w:r>
      <w:r w:rsidR="00AC3F42" w:rsidRPr="006F5567">
        <w:rPr>
          <w:rFonts w:ascii="Times New Roman" w:hAnsi="Times New Roman"/>
          <w:sz w:val="24"/>
        </w:rPr>
        <w:t xml:space="preserve">  </w:t>
      </w:r>
      <w:r w:rsidR="000D5DB0" w:rsidRPr="006F5567">
        <w:rPr>
          <w:rFonts w:ascii="Times New Roman" w:hAnsi="Times New Roman"/>
          <w:sz w:val="24"/>
        </w:rPr>
        <w:t>Determination of the dispatch values of non-ESS and ESS could result in numerous permutations.  Since it is most likely the non-ESS portion would be dispatched during peak load conditions, the non-ESS could be assumed to be providing most if not all the dispatch.  Similarly, the ESS could be assumed to be providing dispatch if the non-ESS is solar</w:t>
      </w:r>
      <w:r w:rsidR="00FB3631" w:rsidRPr="006F5567">
        <w:rPr>
          <w:rFonts w:ascii="Times New Roman" w:hAnsi="Times New Roman"/>
          <w:sz w:val="24"/>
        </w:rPr>
        <w:t xml:space="preserve"> during off-peak load conditions</w:t>
      </w:r>
      <w:r w:rsidR="000D5DB0" w:rsidRPr="006F5567">
        <w:rPr>
          <w:rFonts w:ascii="Times New Roman" w:hAnsi="Times New Roman"/>
          <w:sz w:val="24"/>
        </w:rPr>
        <w:t>.</w:t>
      </w:r>
      <w:r w:rsidR="00A43A94">
        <w:rPr>
          <w:rFonts w:ascii="Times New Roman" w:hAnsi="Times New Roman"/>
          <w:sz w:val="24"/>
        </w:rPr>
        <w:t xml:space="preserve"> </w:t>
      </w:r>
      <w:r w:rsidR="00335BBA" w:rsidRPr="006F5567">
        <w:rPr>
          <w:rFonts w:ascii="Times New Roman" w:hAnsi="Times New Roman"/>
          <w:sz w:val="24"/>
        </w:rPr>
        <w:t xml:space="preserve"> Consideration of the “worst case” dispatch with respect to stability can also be used to determine appropriate scenarios.</w:t>
      </w:r>
    </w:p>
    <w:p w14:paraId="4E167095" w14:textId="77777777" w:rsidR="00C16991" w:rsidRPr="006F5567" w:rsidRDefault="00C16991" w:rsidP="006F5567">
      <w:pPr>
        <w:pStyle w:val="ListParagraph"/>
        <w:numPr>
          <w:ilvl w:val="0"/>
          <w:numId w:val="16"/>
        </w:numPr>
        <w:jc w:val="both"/>
        <w:rPr>
          <w:rFonts w:ascii="Times New Roman" w:hAnsi="Times New Roman"/>
          <w:sz w:val="24"/>
        </w:rPr>
      </w:pPr>
      <w:r w:rsidRPr="006F5567">
        <w:rPr>
          <w:rFonts w:ascii="Times New Roman" w:hAnsi="Times New Roman"/>
          <w:sz w:val="24"/>
        </w:rPr>
        <w:t>Summer Peak Case</w:t>
      </w:r>
    </w:p>
    <w:p w14:paraId="4DE9D7F9" w14:textId="77777777" w:rsidR="00B0136C" w:rsidRPr="006F5567" w:rsidRDefault="00B0136C" w:rsidP="006F5567">
      <w:pPr>
        <w:pStyle w:val="ListParagraph"/>
        <w:numPr>
          <w:ilvl w:val="1"/>
          <w:numId w:val="16"/>
        </w:numPr>
        <w:jc w:val="both"/>
        <w:rPr>
          <w:rFonts w:ascii="Times New Roman" w:hAnsi="Times New Roman"/>
          <w:sz w:val="24"/>
        </w:rPr>
      </w:pPr>
      <w:r w:rsidRPr="006F5567">
        <w:rPr>
          <w:rFonts w:ascii="Times New Roman" w:hAnsi="Times New Roman"/>
          <w:sz w:val="24"/>
        </w:rPr>
        <w:t>Maximum generation at self-limiting value with no ESS charging.</w:t>
      </w:r>
      <w:r w:rsidR="000D5DB0" w:rsidRPr="006F5567">
        <w:rPr>
          <w:rFonts w:ascii="Times New Roman" w:hAnsi="Times New Roman"/>
          <w:sz w:val="24"/>
        </w:rPr>
        <w:t xml:space="preserve">  </w:t>
      </w:r>
    </w:p>
    <w:p w14:paraId="295AD557" w14:textId="77777777" w:rsidR="00C16991" w:rsidRPr="006F5567" w:rsidRDefault="00D5137B" w:rsidP="006F5567">
      <w:pPr>
        <w:pStyle w:val="ListParagraph"/>
        <w:numPr>
          <w:ilvl w:val="1"/>
          <w:numId w:val="16"/>
        </w:numPr>
        <w:jc w:val="both"/>
        <w:rPr>
          <w:rFonts w:ascii="Times New Roman" w:hAnsi="Times New Roman"/>
          <w:sz w:val="24"/>
        </w:rPr>
      </w:pPr>
      <w:r>
        <w:rPr>
          <w:rFonts w:ascii="Times New Roman" w:hAnsi="Times New Roman"/>
          <w:sz w:val="24"/>
        </w:rPr>
        <w:t>No non-ESS generation with ESS charging at full withdrawal MW.</w:t>
      </w:r>
    </w:p>
    <w:p w14:paraId="1CB7413A" w14:textId="77777777" w:rsidR="00C16991" w:rsidRPr="006F5567" w:rsidRDefault="00FB3631" w:rsidP="006F5567">
      <w:pPr>
        <w:pStyle w:val="ListParagraph"/>
        <w:numPr>
          <w:ilvl w:val="0"/>
          <w:numId w:val="16"/>
        </w:numPr>
        <w:jc w:val="both"/>
        <w:rPr>
          <w:rFonts w:ascii="Times New Roman" w:hAnsi="Times New Roman"/>
          <w:sz w:val="24"/>
        </w:rPr>
      </w:pPr>
      <w:r w:rsidRPr="006F5567">
        <w:rPr>
          <w:rFonts w:ascii="Times New Roman" w:hAnsi="Times New Roman"/>
          <w:sz w:val="24"/>
        </w:rPr>
        <w:t xml:space="preserve">Off-peak Case (e.g., </w:t>
      </w:r>
      <w:r w:rsidR="00C16991" w:rsidRPr="006F5567">
        <w:rPr>
          <w:rFonts w:ascii="Times New Roman" w:hAnsi="Times New Roman"/>
          <w:sz w:val="24"/>
        </w:rPr>
        <w:t>HWLL Case</w:t>
      </w:r>
      <w:r w:rsidRPr="006F5567">
        <w:rPr>
          <w:rFonts w:ascii="Times New Roman" w:hAnsi="Times New Roman"/>
          <w:sz w:val="24"/>
        </w:rPr>
        <w:t>)</w:t>
      </w:r>
    </w:p>
    <w:p w14:paraId="3D4E00A6" w14:textId="77777777" w:rsidR="00BF756B" w:rsidRPr="006F5567" w:rsidRDefault="00B0136C" w:rsidP="006F5567">
      <w:pPr>
        <w:pStyle w:val="ListParagraph"/>
        <w:numPr>
          <w:ilvl w:val="1"/>
          <w:numId w:val="16"/>
        </w:numPr>
        <w:jc w:val="both"/>
        <w:rPr>
          <w:rFonts w:ascii="Times New Roman" w:hAnsi="Times New Roman"/>
          <w:sz w:val="24"/>
        </w:rPr>
      </w:pPr>
      <w:r w:rsidRPr="006F5567">
        <w:rPr>
          <w:rFonts w:ascii="Times New Roman" w:hAnsi="Times New Roman"/>
          <w:sz w:val="24"/>
        </w:rPr>
        <w:t xml:space="preserve">No </w:t>
      </w:r>
      <w:r w:rsidR="007A6B42" w:rsidRPr="006F5567">
        <w:rPr>
          <w:rFonts w:ascii="Times New Roman" w:hAnsi="Times New Roman"/>
          <w:sz w:val="24"/>
        </w:rPr>
        <w:t xml:space="preserve">non-ESS </w:t>
      </w:r>
      <w:r w:rsidRPr="006F5567">
        <w:rPr>
          <w:rFonts w:ascii="Times New Roman" w:hAnsi="Times New Roman"/>
          <w:sz w:val="24"/>
        </w:rPr>
        <w:t>generation with full ESS charging</w:t>
      </w:r>
      <w:r w:rsidR="00C16991" w:rsidRPr="006F5567">
        <w:rPr>
          <w:rFonts w:ascii="Times New Roman" w:hAnsi="Times New Roman"/>
          <w:sz w:val="24"/>
        </w:rPr>
        <w:t xml:space="preserve"> up to total </w:t>
      </w:r>
      <w:r w:rsidR="00A007C9" w:rsidRPr="006F5567">
        <w:rPr>
          <w:rFonts w:ascii="Times New Roman" w:hAnsi="Times New Roman"/>
          <w:sz w:val="24"/>
        </w:rPr>
        <w:t>w</w:t>
      </w:r>
      <w:r w:rsidR="00C16991" w:rsidRPr="006F5567">
        <w:rPr>
          <w:rFonts w:ascii="Times New Roman" w:hAnsi="Times New Roman"/>
          <w:sz w:val="24"/>
        </w:rPr>
        <w:t>ithdrawal MW</w:t>
      </w:r>
      <w:r w:rsidRPr="006F5567">
        <w:rPr>
          <w:rFonts w:ascii="Times New Roman" w:hAnsi="Times New Roman"/>
          <w:sz w:val="24"/>
        </w:rPr>
        <w:t>.</w:t>
      </w:r>
    </w:p>
    <w:p w14:paraId="747BAB15" w14:textId="7BBEE4B5" w:rsidR="00C16991" w:rsidRPr="006F5567" w:rsidRDefault="00C16991" w:rsidP="006F5567">
      <w:pPr>
        <w:pStyle w:val="ListParagraph"/>
        <w:numPr>
          <w:ilvl w:val="1"/>
          <w:numId w:val="16"/>
        </w:numPr>
        <w:jc w:val="both"/>
        <w:rPr>
          <w:rFonts w:ascii="Times New Roman" w:hAnsi="Times New Roman"/>
          <w:sz w:val="24"/>
        </w:rPr>
      </w:pPr>
      <w:r w:rsidRPr="006F5567">
        <w:rPr>
          <w:rFonts w:ascii="Times New Roman" w:hAnsi="Times New Roman"/>
          <w:sz w:val="24"/>
        </w:rPr>
        <w:t xml:space="preserve">Maximum </w:t>
      </w:r>
      <w:r w:rsidR="008417FE">
        <w:rPr>
          <w:rFonts w:ascii="Times New Roman" w:hAnsi="Times New Roman"/>
          <w:sz w:val="24"/>
        </w:rPr>
        <w:t>SLF</w:t>
      </w:r>
      <w:r w:rsidR="008417FE" w:rsidRPr="006F5567">
        <w:rPr>
          <w:rFonts w:ascii="Times New Roman" w:hAnsi="Times New Roman"/>
          <w:sz w:val="24"/>
        </w:rPr>
        <w:t xml:space="preserve"> </w:t>
      </w:r>
      <w:r w:rsidRPr="006F5567">
        <w:rPr>
          <w:rFonts w:ascii="Times New Roman" w:hAnsi="Times New Roman"/>
          <w:sz w:val="24"/>
        </w:rPr>
        <w:t xml:space="preserve">output up to </w:t>
      </w:r>
      <w:r w:rsidR="00E0594E" w:rsidRPr="006F5567">
        <w:rPr>
          <w:rFonts w:ascii="Times New Roman" w:hAnsi="Times New Roman"/>
          <w:sz w:val="24"/>
        </w:rPr>
        <w:t>total MW</w:t>
      </w:r>
      <w:r w:rsidRPr="006F5567">
        <w:rPr>
          <w:rFonts w:ascii="Times New Roman" w:hAnsi="Times New Roman"/>
          <w:sz w:val="24"/>
        </w:rPr>
        <w:t xml:space="preserve"> Injection.</w:t>
      </w:r>
    </w:p>
    <w:p w14:paraId="475F291C" w14:textId="77777777" w:rsidR="00E0594E" w:rsidRDefault="00967310" w:rsidP="00967310">
      <w:pPr>
        <w:pStyle w:val="Heading3"/>
      </w:pPr>
      <w:bookmarkStart w:id="61" w:name="_Toc65669924"/>
      <w:r>
        <w:t>BESS Dynamic Modeling</w:t>
      </w:r>
      <w:bookmarkEnd w:id="61"/>
    </w:p>
    <w:p w14:paraId="28B8E0FA" w14:textId="77777777" w:rsidR="00967310" w:rsidRPr="006F5567" w:rsidRDefault="00EB72D6" w:rsidP="006F5567">
      <w:pPr>
        <w:jc w:val="both"/>
        <w:rPr>
          <w:rFonts w:ascii="Times New Roman" w:hAnsi="Times New Roman"/>
          <w:sz w:val="24"/>
        </w:rPr>
      </w:pPr>
      <w:r w:rsidRPr="006F5567">
        <w:rPr>
          <w:rFonts w:ascii="Times New Roman" w:hAnsi="Times New Roman"/>
          <w:sz w:val="24"/>
        </w:rPr>
        <w:t xml:space="preserve">User-Defined models can be used to model the dynamic response of the plant as a whole.  If generic models are used, the following table can be used as </w:t>
      </w:r>
      <w:r w:rsidR="0063606A" w:rsidRPr="006F5567">
        <w:rPr>
          <w:rFonts w:ascii="Times New Roman" w:hAnsi="Times New Roman"/>
          <w:sz w:val="24"/>
        </w:rPr>
        <w:t>guidance</w:t>
      </w:r>
      <w:r w:rsidRPr="006F5567">
        <w:rPr>
          <w:rFonts w:ascii="Times New Roman" w:hAnsi="Times New Roman"/>
          <w:sz w:val="24"/>
        </w:rPr>
        <w:t>.</w:t>
      </w:r>
    </w:p>
    <w:tbl>
      <w:tblPr>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5028"/>
      </w:tblGrid>
      <w:tr w:rsidR="00E0594E" w:rsidRPr="00011A80" w14:paraId="0A597AA2" w14:textId="77777777" w:rsidTr="0023618C">
        <w:trPr>
          <w:cantSplit/>
          <w:trHeight w:val="301"/>
          <w:tblHeader/>
          <w:jc w:val="center"/>
        </w:trPr>
        <w:tc>
          <w:tcPr>
            <w:tcW w:w="8185" w:type="dxa"/>
            <w:gridSpan w:val="2"/>
            <w:tcBorders>
              <w:bottom w:val="single" w:sz="4" w:space="0" w:color="auto"/>
            </w:tcBorders>
            <w:shd w:val="clear" w:color="auto" w:fill="204C81"/>
            <w:vAlign w:val="center"/>
          </w:tcPr>
          <w:p w14:paraId="579BAD70" w14:textId="77777777" w:rsidR="00E0594E" w:rsidRDefault="00E0594E">
            <w:pPr>
              <w:jc w:val="center"/>
            </w:pPr>
            <w:r>
              <w:br w:type="page"/>
            </w:r>
            <w:r w:rsidR="009066A5">
              <w:rPr>
                <w:rFonts w:ascii="Tahoma" w:hAnsi="Tahoma" w:cs="Tahoma"/>
                <w:b/>
                <w:color w:val="FFFFFF" w:themeColor="background1"/>
              </w:rPr>
              <w:t xml:space="preserve">Generic </w:t>
            </w:r>
            <w:r>
              <w:rPr>
                <w:rFonts w:ascii="Tahoma" w:hAnsi="Tahoma" w:cs="Tahoma"/>
                <w:b/>
                <w:color w:val="FFFFFF" w:themeColor="background1"/>
              </w:rPr>
              <w:t xml:space="preserve">Dynamic </w:t>
            </w:r>
            <w:r w:rsidRPr="00E51FB9">
              <w:rPr>
                <w:rFonts w:ascii="Tahoma" w:hAnsi="Tahoma" w:cs="Tahoma"/>
                <w:b/>
                <w:color w:val="FFFFFF" w:themeColor="background1"/>
              </w:rPr>
              <w:t xml:space="preserve">Models </w:t>
            </w:r>
            <w:r w:rsidR="009066A5">
              <w:rPr>
                <w:rFonts w:ascii="Tahoma" w:hAnsi="Tahoma" w:cs="Tahoma"/>
                <w:b/>
                <w:color w:val="FFFFFF" w:themeColor="background1"/>
              </w:rPr>
              <w:t>available</w:t>
            </w:r>
            <w:r>
              <w:rPr>
                <w:rFonts w:ascii="Tahoma" w:hAnsi="Tahoma" w:cs="Tahoma"/>
                <w:b/>
                <w:color w:val="FFFFFF" w:themeColor="background1"/>
              </w:rPr>
              <w:t xml:space="preserve"> to Represent </w:t>
            </w:r>
            <w:r w:rsidRPr="00E51FB9">
              <w:rPr>
                <w:rFonts w:ascii="Tahoma" w:hAnsi="Tahoma" w:cs="Tahoma"/>
                <w:b/>
                <w:color w:val="FFFFFF" w:themeColor="background1"/>
              </w:rPr>
              <w:t>BESS</w:t>
            </w:r>
            <w:r>
              <w:rPr>
                <w:rFonts w:ascii="Tahoma" w:hAnsi="Tahoma" w:cs="Tahoma"/>
                <w:b/>
                <w:color w:val="FFFFFF" w:themeColor="background1"/>
              </w:rPr>
              <w:t>s</w:t>
            </w:r>
            <w:r w:rsidRPr="00E51FB9">
              <w:rPr>
                <w:rFonts w:ascii="Tahoma" w:hAnsi="Tahoma" w:cs="Tahoma"/>
                <w:b/>
                <w:color w:val="FFFFFF" w:themeColor="background1"/>
              </w:rPr>
              <w:t xml:space="preserve"> in PSSE</w:t>
            </w:r>
          </w:p>
        </w:tc>
      </w:tr>
      <w:tr w:rsidR="00E0594E" w:rsidRPr="00011A80" w14:paraId="6F1F5ACD" w14:textId="77777777" w:rsidTr="00E0594E">
        <w:trPr>
          <w:cantSplit/>
          <w:trHeight w:val="19"/>
          <w:tblHeader/>
          <w:jc w:val="center"/>
        </w:trPr>
        <w:tc>
          <w:tcPr>
            <w:tcW w:w="3157" w:type="dxa"/>
            <w:shd w:val="clear" w:color="auto" w:fill="A5A5A5" w:themeFill="accent3"/>
            <w:tcMar>
              <w:top w:w="72" w:type="dxa"/>
              <w:left w:w="115" w:type="dxa"/>
              <w:bottom w:w="72" w:type="dxa"/>
              <w:right w:w="115" w:type="dxa"/>
            </w:tcMar>
            <w:vAlign w:val="center"/>
          </w:tcPr>
          <w:p w14:paraId="25C23D45" w14:textId="77777777" w:rsidR="00E0594E" w:rsidRPr="002834D3" w:rsidRDefault="00E0594E" w:rsidP="0023618C">
            <w:pPr>
              <w:pStyle w:val="TableHeaderRow"/>
              <w:tabs>
                <w:tab w:val="left" w:pos="2135"/>
              </w:tabs>
              <w:jc w:val="left"/>
              <w:rPr>
                <w:sz w:val="22"/>
                <w:szCs w:val="22"/>
              </w:rPr>
            </w:pPr>
            <w:r>
              <w:rPr>
                <w:sz w:val="22"/>
                <w:szCs w:val="22"/>
              </w:rPr>
              <w:t>Module</w:t>
            </w:r>
          </w:p>
        </w:tc>
        <w:tc>
          <w:tcPr>
            <w:tcW w:w="5028" w:type="dxa"/>
            <w:shd w:val="clear" w:color="auto" w:fill="A5A5A5" w:themeFill="accent3"/>
          </w:tcPr>
          <w:p w14:paraId="27B53E2F" w14:textId="77777777" w:rsidR="00E0594E" w:rsidRDefault="00E0594E" w:rsidP="0023618C">
            <w:pPr>
              <w:pStyle w:val="TableHeaderRow"/>
              <w:rPr>
                <w:sz w:val="22"/>
                <w:szCs w:val="22"/>
              </w:rPr>
            </w:pPr>
            <w:r>
              <w:rPr>
                <w:sz w:val="22"/>
                <w:szCs w:val="22"/>
              </w:rPr>
              <w:t>Siemens PTI Modules</w:t>
            </w:r>
            <w:r w:rsidR="00EB72D6">
              <w:rPr>
                <w:rStyle w:val="FootnoteReference"/>
                <w:sz w:val="22"/>
                <w:szCs w:val="22"/>
              </w:rPr>
              <w:footnoteReference w:id="5"/>
            </w:r>
          </w:p>
        </w:tc>
      </w:tr>
      <w:tr w:rsidR="00E0594E" w:rsidRPr="006C0790" w14:paraId="5F1AA672" w14:textId="77777777" w:rsidTr="00E0594E">
        <w:trPr>
          <w:cantSplit/>
          <w:trHeight w:val="301"/>
          <w:jc w:val="center"/>
        </w:trPr>
        <w:tc>
          <w:tcPr>
            <w:tcW w:w="3157" w:type="dxa"/>
            <w:shd w:val="clear" w:color="auto" w:fill="FFFFFF" w:themeFill="background1"/>
            <w:tcMar>
              <w:top w:w="72" w:type="dxa"/>
              <w:left w:w="115" w:type="dxa"/>
              <w:bottom w:w="72" w:type="dxa"/>
              <w:right w:w="115" w:type="dxa"/>
            </w:tcMar>
          </w:tcPr>
          <w:p w14:paraId="20EB607D" w14:textId="77777777" w:rsidR="00E0594E" w:rsidRPr="006C0790" w:rsidRDefault="00E0594E" w:rsidP="0023618C">
            <w:pPr>
              <w:pStyle w:val="TableBody"/>
              <w:jc w:val="left"/>
              <w:rPr>
                <w:sz w:val="22"/>
                <w:szCs w:val="22"/>
              </w:rPr>
            </w:pPr>
            <w:r w:rsidRPr="006C0790">
              <w:rPr>
                <w:sz w:val="22"/>
                <w:szCs w:val="22"/>
              </w:rPr>
              <w:t>Grid interface</w:t>
            </w:r>
          </w:p>
        </w:tc>
        <w:tc>
          <w:tcPr>
            <w:tcW w:w="5028" w:type="dxa"/>
            <w:shd w:val="clear" w:color="auto" w:fill="FFFFFF" w:themeFill="background1"/>
          </w:tcPr>
          <w:p w14:paraId="00E15230" w14:textId="77777777" w:rsidR="00E0594E" w:rsidRPr="006C0790" w:rsidRDefault="00E0594E" w:rsidP="0023618C">
            <w:pPr>
              <w:pStyle w:val="TableBody"/>
              <w:rPr>
                <w:sz w:val="22"/>
                <w:szCs w:val="22"/>
              </w:rPr>
            </w:pPr>
            <w:r w:rsidRPr="006C0790">
              <w:rPr>
                <w:sz w:val="22"/>
                <w:szCs w:val="22"/>
              </w:rPr>
              <w:t>REGC</w:t>
            </w:r>
          </w:p>
        </w:tc>
      </w:tr>
      <w:tr w:rsidR="00E0594E" w:rsidRPr="006C0790" w14:paraId="3A3FDB79" w14:textId="77777777" w:rsidTr="00E0594E">
        <w:trPr>
          <w:cantSplit/>
          <w:trHeight w:val="301"/>
          <w:jc w:val="center"/>
        </w:trPr>
        <w:tc>
          <w:tcPr>
            <w:tcW w:w="3157" w:type="dxa"/>
            <w:shd w:val="clear" w:color="auto" w:fill="FFFFFF" w:themeFill="background1"/>
            <w:tcMar>
              <w:top w:w="72" w:type="dxa"/>
              <w:left w:w="115" w:type="dxa"/>
              <w:bottom w:w="72" w:type="dxa"/>
              <w:right w:w="115" w:type="dxa"/>
            </w:tcMar>
          </w:tcPr>
          <w:p w14:paraId="1C70474C" w14:textId="77777777" w:rsidR="00E0594E" w:rsidRPr="006C0790" w:rsidRDefault="00E0594E" w:rsidP="0023618C">
            <w:pPr>
              <w:pStyle w:val="TableBody"/>
              <w:jc w:val="left"/>
              <w:rPr>
                <w:sz w:val="22"/>
                <w:szCs w:val="22"/>
              </w:rPr>
            </w:pPr>
            <w:r w:rsidRPr="006C0790">
              <w:rPr>
                <w:sz w:val="22"/>
                <w:szCs w:val="22"/>
              </w:rPr>
              <w:t>Electrical controls</w:t>
            </w:r>
          </w:p>
        </w:tc>
        <w:tc>
          <w:tcPr>
            <w:tcW w:w="5028" w:type="dxa"/>
            <w:shd w:val="clear" w:color="auto" w:fill="FFFFFF" w:themeFill="background1"/>
          </w:tcPr>
          <w:p w14:paraId="1A6BF26C" w14:textId="77777777" w:rsidR="00E0594E" w:rsidRPr="006C0790" w:rsidRDefault="00E0594E" w:rsidP="0023618C">
            <w:pPr>
              <w:pStyle w:val="TableBody"/>
              <w:rPr>
                <w:sz w:val="22"/>
                <w:szCs w:val="22"/>
              </w:rPr>
            </w:pPr>
            <w:r w:rsidRPr="006C0790">
              <w:rPr>
                <w:sz w:val="22"/>
                <w:szCs w:val="22"/>
              </w:rPr>
              <w:t>REECC1 or REECD1</w:t>
            </w:r>
          </w:p>
        </w:tc>
      </w:tr>
      <w:tr w:rsidR="00E0594E" w:rsidRPr="006C0790" w14:paraId="1D16231A" w14:textId="77777777" w:rsidTr="00E0594E">
        <w:trPr>
          <w:cantSplit/>
          <w:trHeight w:val="301"/>
          <w:jc w:val="center"/>
        </w:trPr>
        <w:tc>
          <w:tcPr>
            <w:tcW w:w="3157" w:type="dxa"/>
            <w:shd w:val="clear" w:color="auto" w:fill="FFFFFF" w:themeFill="background1"/>
            <w:tcMar>
              <w:top w:w="72" w:type="dxa"/>
              <w:left w:w="115" w:type="dxa"/>
              <w:bottom w:w="72" w:type="dxa"/>
              <w:right w:w="115" w:type="dxa"/>
            </w:tcMar>
          </w:tcPr>
          <w:p w14:paraId="3ED37A50" w14:textId="77777777" w:rsidR="00E0594E" w:rsidRPr="006C0790" w:rsidRDefault="00E0594E" w:rsidP="0023618C">
            <w:pPr>
              <w:pStyle w:val="TableBody"/>
              <w:jc w:val="left"/>
              <w:rPr>
                <w:sz w:val="22"/>
                <w:szCs w:val="22"/>
              </w:rPr>
            </w:pPr>
            <w:r w:rsidRPr="006C0790">
              <w:rPr>
                <w:sz w:val="22"/>
                <w:szCs w:val="22"/>
              </w:rPr>
              <w:t xml:space="preserve">Plant controller </w:t>
            </w:r>
          </w:p>
        </w:tc>
        <w:tc>
          <w:tcPr>
            <w:tcW w:w="5028" w:type="dxa"/>
            <w:shd w:val="clear" w:color="auto" w:fill="FFFFFF" w:themeFill="background1"/>
          </w:tcPr>
          <w:p w14:paraId="5208223B" w14:textId="77777777" w:rsidR="00E0594E" w:rsidRPr="006C0790" w:rsidRDefault="00E0594E" w:rsidP="0023618C">
            <w:pPr>
              <w:pStyle w:val="TableBody"/>
              <w:rPr>
                <w:sz w:val="22"/>
                <w:szCs w:val="22"/>
              </w:rPr>
            </w:pPr>
            <w:r w:rsidRPr="006C0790">
              <w:rPr>
                <w:sz w:val="22"/>
                <w:szCs w:val="22"/>
              </w:rPr>
              <w:t>REPC/PLNTBU1</w:t>
            </w:r>
          </w:p>
        </w:tc>
      </w:tr>
      <w:tr w:rsidR="00E0594E" w:rsidRPr="006C0790" w14:paraId="4BE7C486" w14:textId="77777777" w:rsidTr="00E0594E">
        <w:trPr>
          <w:cantSplit/>
          <w:trHeight w:val="301"/>
          <w:jc w:val="center"/>
        </w:trPr>
        <w:tc>
          <w:tcPr>
            <w:tcW w:w="3157" w:type="dxa"/>
            <w:shd w:val="clear" w:color="auto" w:fill="FFFFFF" w:themeFill="background1"/>
            <w:tcMar>
              <w:top w:w="72" w:type="dxa"/>
              <w:left w:w="115" w:type="dxa"/>
              <w:bottom w:w="72" w:type="dxa"/>
              <w:right w:w="115" w:type="dxa"/>
            </w:tcMar>
          </w:tcPr>
          <w:p w14:paraId="754D64F9" w14:textId="77777777" w:rsidR="00E0594E" w:rsidRPr="006C0790" w:rsidRDefault="00E0594E" w:rsidP="0023618C">
            <w:pPr>
              <w:pStyle w:val="TableBody"/>
              <w:jc w:val="left"/>
              <w:rPr>
                <w:sz w:val="22"/>
                <w:szCs w:val="22"/>
              </w:rPr>
            </w:pPr>
            <w:r w:rsidRPr="006C0790">
              <w:rPr>
                <w:sz w:val="22"/>
                <w:szCs w:val="22"/>
              </w:rPr>
              <w:t xml:space="preserve">Voltage/frequency protection </w:t>
            </w:r>
          </w:p>
        </w:tc>
        <w:tc>
          <w:tcPr>
            <w:tcW w:w="5028" w:type="dxa"/>
            <w:shd w:val="clear" w:color="auto" w:fill="FFFFFF" w:themeFill="background1"/>
          </w:tcPr>
          <w:p w14:paraId="35279E11" w14:textId="77777777" w:rsidR="00E0594E" w:rsidRPr="006C0790" w:rsidRDefault="00E0594E" w:rsidP="0023618C">
            <w:pPr>
              <w:pStyle w:val="TableBody"/>
              <w:rPr>
                <w:sz w:val="22"/>
                <w:szCs w:val="22"/>
              </w:rPr>
            </w:pPr>
            <w:r w:rsidRPr="006C0790">
              <w:rPr>
                <w:sz w:val="22"/>
                <w:szCs w:val="22"/>
              </w:rPr>
              <w:t>VRGTPA/FRQTPA</w:t>
            </w:r>
          </w:p>
        </w:tc>
      </w:tr>
    </w:tbl>
    <w:p w14:paraId="156B140F" w14:textId="77777777" w:rsidR="003628C2" w:rsidRPr="00E17F38" w:rsidRDefault="003628C2" w:rsidP="008F72A3">
      <w:pPr>
        <w:rPr>
          <w:sz w:val="18"/>
          <w:szCs w:val="18"/>
        </w:rPr>
      </w:pPr>
    </w:p>
    <w:p w14:paraId="47ED52F3" w14:textId="77777777" w:rsidR="003628C2" w:rsidRPr="00E51FB9" w:rsidRDefault="0063606A" w:rsidP="003628C2">
      <w:pPr>
        <w:pStyle w:val="ListBullet"/>
      </w:pPr>
      <w:r>
        <w:rPr>
          <w:b/>
        </w:rPr>
        <w:t>REGC</w:t>
      </w:r>
      <w:r w:rsidR="003628C2" w:rsidRPr="006C0790">
        <w:rPr>
          <w:b/>
        </w:rPr>
        <w:t xml:space="preserve"> Module:</w:t>
      </w:r>
      <w:r w:rsidR="003628C2">
        <w:t xml:space="preserve"> U</w:t>
      </w:r>
      <w:r w:rsidR="003628C2" w:rsidRPr="00E51FB9">
        <w:t>sed to represent the converter (inverter) interface with the grid. It processes the real and reactive current command and outputs of real and reactive current injection into the grid model.</w:t>
      </w:r>
    </w:p>
    <w:p w14:paraId="76940366" w14:textId="77777777" w:rsidR="003628C2" w:rsidRPr="00E51FB9" w:rsidRDefault="003628C2" w:rsidP="003628C2">
      <w:pPr>
        <w:pStyle w:val="ListBullet"/>
      </w:pPr>
      <w:r w:rsidRPr="006C0790">
        <w:rPr>
          <w:b/>
        </w:rPr>
        <w:t>REEC (REEC_C/REEC_D</w:t>
      </w:r>
      <w:r>
        <w:rPr>
          <w:b/>
        </w:rPr>
        <w:t>)</w:t>
      </w:r>
      <w:r w:rsidRPr="006C0790">
        <w:rPr>
          <w:rStyle w:val="FootnoteReference"/>
          <w:b/>
        </w:rPr>
        <w:footnoteReference w:id="6"/>
      </w:r>
      <w:r w:rsidRPr="006C0790">
        <w:rPr>
          <w:b/>
        </w:rPr>
        <w:t xml:space="preserve"> Module:</w:t>
      </w:r>
      <w:r>
        <w:t xml:space="preserve"> U</w:t>
      </w:r>
      <w:r w:rsidRPr="00E51FB9">
        <w:t xml:space="preserve">sed to represent the electrical controls of the inverters. It acts on the active and reactive power reference from the REPC module, with feedback of terminal voltage and generator power output, and gives real and reactive current commands to the REGC module. </w:t>
      </w:r>
    </w:p>
    <w:p w14:paraId="438CA224" w14:textId="6558F527" w:rsidR="00BF756B" w:rsidRDefault="0063606A" w:rsidP="00C85975">
      <w:pPr>
        <w:pStyle w:val="ListBullet"/>
        <w:numPr>
          <w:ilvl w:val="0"/>
          <w:numId w:val="0"/>
        </w:numPr>
      </w:pPr>
      <w:r>
        <w:rPr>
          <w:b/>
        </w:rPr>
        <w:t xml:space="preserve">REPC </w:t>
      </w:r>
      <w:r w:rsidR="003628C2" w:rsidRPr="006C0790">
        <w:rPr>
          <w:b/>
        </w:rPr>
        <w:t>Module:</w:t>
      </w:r>
      <w:r w:rsidR="003628C2">
        <w:t xml:space="preserve"> U</w:t>
      </w:r>
      <w:r w:rsidR="003628C2" w:rsidRPr="00E51FB9">
        <w:t>sed to represent the plant controller. It processes voltage and reactive</w:t>
      </w:r>
      <w:r w:rsidR="003628C2">
        <w:t xml:space="preserve"> power output to emulate volt/va</w:t>
      </w:r>
      <w:r w:rsidR="003628C2" w:rsidRPr="00E51FB9">
        <w:t>r control at the plant level. It also processes frequency and active power output to emulate active power control. This module gives active reactive power commands to the REEC module.</w:t>
      </w:r>
    </w:p>
    <w:p w14:paraId="05350511" w14:textId="4F7D87E7" w:rsidR="008417FE" w:rsidRDefault="008417FE" w:rsidP="008417FE">
      <w:pPr>
        <w:pStyle w:val="Heading3"/>
      </w:pPr>
      <w:bookmarkStart w:id="62" w:name="_Toc65669925"/>
      <w:r>
        <w:t>Facility Study</w:t>
      </w:r>
      <w:bookmarkEnd w:id="62"/>
      <w:r>
        <w:t xml:space="preserve"> </w:t>
      </w:r>
    </w:p>
    <w:p w14:paraId="2B437209" w14:textId="41CBA881" w:rsidR="00EC65DC" w:rsidRPr="00EC65DC" w:rsidRDefault="008417FE" w:rsidP="001842F3">
      <w:r>
        <w:rPr>
          <w:rFonts w:ascii="Times New Roman" w:hAnsi="Times New Roman"/>
          <w:sz w:val="24"/>
        </w:rPr>
        <w:t xml:space="preserve">If the IE asks the TSP to install a Wholesale Load (“WSL”) meter for the charging component of the ESS, then a limited Facility Study will be required to determine the cost and timeline for installing the meter(s). This applies </w:t>
      </w:r>
      <w:r w:rsidR="00EC65DC">
        <w:rPr>
          <w:rFonts w:ascii="Times New Roman" w:hAnsi="Times New Roman"/>
          <w:sz w:val="24"/>
        </w:rPr>
        <w:t xml:space="preserve">only </w:t>
      </w:r>
      <w:r>
        <w:rPr>
          <w:rFonts w:ascii="Times New Roman" w:hAnsi="Times New Roman"/>
          <w:sz w:val="24"/>
        </w:rPr>
        <w:t xml:space="preserve">to </w:t>
      </w:r>
      <w:r w:rsidR="001842F3">
        <w:rPr>
          <w:rFonts w:ascii="Times New Roman" w:hAnsi="Times New Roman"/>
          <w:sz w:val="24"/>
        </w:rPr>
        <w:t>an</w:t>
      </w:r>
      <w:r w:rsidR="00EC65DC">
        <w:rPr>
          <w:rFonts w:ascii="Times New Roman" w:hAnsi="Times New Roman"/>
          <w:sz w:val="24"/>
        </w:rPr>
        <w:t xml:space="preserve"> </w:t>
      </w:r>
      <w:r>
        <w:rPr>
          <w:rFonts w:ascii="Times New Roman" w:hAnsi="Times New Roman"/>
          <w:sz w:val="24"/>
        </w:rPr>
        <w:t>AC-coupled self-limiting facilit</w:t>
      </w:r>
      <w:r w:rsidR="00EC65DC">
        <w:rPr>
          <w:rFonts w:ascii="Times New Roman" w:hAnsi="Times New Roman"/>
          <w:sz w:val="24"/>
        </w:rPr>
        <w:t>y</w:t>
      </w:r>
      <w:r>
        <w:rPr>
          <w:rFonts w:ascii="Times New Roman" w:hAnsi="Times New Roman"/>
          <w:sz w:val="24"/>
        </w:rPr>
        <w:t>.</w:t>
      </w:r>
    </w:p>
    <w:p w14:paraId="275BFF5D" w14:textId="77777777" w:rsidR="00937661" w:rsidRDefault="00937661" w:rsidP="00937661">
      <w:pPr>
        <w:pStyle w:val="Heading1"/>
      </w:pPr>
      <w:bookmarkStart w:id="63" w:name="_Toc65669926"/>
      <w:r>
        <w:t>Sub-Synchronous Resonance Study</w:t>
      </w:r>
      <w:bookmarkEnd w:id="63"/>
    </w:p>
    <w:p w14:paraId="0F604A76" w14:textId="4E21DA23" w:rsidR="00937661" w:rsidRPr="006F5567" w:rsidRDefault="00937661" w:rsidP="006F5567">
      <w:pPr>
        <w:jc w:val="both"/>
        <w:rPr>
          <w:rFonts w:ascii="Times New Roman" w:hAnsi="Times New Roman"/>
          <w:sz w:val="24"/>
        </w:rPr>
      </w:pPr>
      <w:r w:rsidRPr="006F5567">
        <w:rPr>
          <w:rFonts w:ascii="Times New Roman" w:hAnsi="Times New Roman"/>
          <w:sz w:val="24"/>
        </w:rPr>
        <w:t xml:space="preserve">The sub-synchronous (SSR) study will be done </w:t>
      </w:r>
      <w:r w:rsidR="004C2852">
        <w:rPr>
          <w:rFonts w:ascii="Times New Roman" w:hAnsi="Times New Roman"/>
          <w:sz w:val="24"/>
        </w:rPr>
        <w:t xml:space="preserve">as determined by protocol 3.22 </w:t>
      </w:r>
      <w:r w:rsidRPr="006F5567">
        <w:rPr>
          <w:rFonts w:ascii="Times New Roman" w:hAnsi="Times New Roman"/>
          <w:sz w:val="24"/>
        </w:rPr>
        <w:t>in all cases except the case where an ESS is being added to an existing IBR and is connected behind the same set of inverters</w:t>
      </w:r>
      <w:r w:rsidR="001F4867" w:rsidRPr="006F5567">
        <w:rPr>
          <w:rFonts w:ascii="Times New Roman" w:hAnsi="Times New Roman"/>
          <w:sz w:val="24"/>
        </w:rPr>
        <w:t xml:space="preserve"> and is not capable of withdrawing from the grid</w:t>
      </w:r>
      <w:r w:rsidRPr="006F5567">
        <w:rPr>
          <w:rFonts w:ascii="Times New Roman" w:hAnsi="Times New Roman"/>
          <w:sz w:val="24"/>
        </w:rPr>
        <w:t>.</w:t>
      </w:r>
    </w:p>
    <w:p w14:paraId="7C1542C4" w14:textId="77777777" w:rsidR="00937661" w:rsidRDefault="00937661" w:rsidP="00937661">
      <w:pPr>
        <w:pStyle w:val="Heading1"/>
      </w:pPr>
      <w:bookmarkStart w:id="64" w:name="_Toc65669927"/>
      <w:r>
        <w:t>Quarterly Stability Assessment</w:t>
      </w:r>
      <w:r w:rsidR="00E8101B">
        <w:t xml:space="preserve"> (QSA)</w:t>
      </w:r>
      <w:bookmarkEnd w:id="64"/>
    </w:p>
    <w:p w14:paraId="56AF585B" w14:textId="54C94A0F" w:rsidR="00937661" w:rsidRDefault="00E8101B" w:rsidP="006F5567">
      <w:pPr>
        <w:jc w:val="both"/>
        <w:rPr>
          <w:rFonts w:ascii="Times New Roman" w:hAnsi="Times New Roman"/>
          <w:sz w:val="24"/>
        </w:rPr>
      </w:pPr>
      <w:r>
        <w:rPr>
          <w:rFonts w:ascii="Times New Roman" w:hAnsi="Times New Roman"/>
          <w:sz w:val="24"/>
        </w:rPr>
        <w:t xml:space="preserve">A SLF project will always be included in the QSA.  A </w:t>
      </w:r>
      <w:del w:id="65" w:author="ERCOT" w:date="2021-03-02T16:55:00Z">
        <w:r w:rsidDel="002F5FBA">
          <w:rPr>
            <w:rFonts w:ascii="Times New Roman" w:hAnsi="Times New Roman"/>
            <w:sz w:val="24"/>
          </w:rPr>
          <w:delText xml:space="preserve">DCC </w:delText>
        </w:r>
      </w:del>
      <w:ins w:id="66" w:author="ERCOT" w:date="2021-03-02T16:55:00Z">
        <w:r w:rsidR="002F5FBA">
          <w:rPr>
            <w:rFonts w:ascii="Times New Roman" w:hAnsi="Times New Roman"/>
            <w:sz w:val="24"/>
          </w:rPr>
          <w:t xml:space="preserve">SLF </w:t>
        </w:r>
      </w:ins>
      <w:r>
        <w:rPr>
          <w:rFonts w:ascii="Times New Roman" w:hAnsi="Times New Roman"/>
          <w:sz w:val="24"/>
        </w:rPr>
        <w:t xml:space="preserve">project will </w:t>
      </w:r>
      <w:r w:rsidR="00150BE5">
        <w:rPr>
          <w:rFonts w:ascii="Times New Roman" w:hAnsi="Times New Roman"/>
          <w:sz w:val="24"/>
        </w:rPr>
        <w:t>not need to</w:t>
      </w:r>
      <w:r>
        <w:rPr>
          <w:rFonts w:ascii="Times New Roman" w:hAnsi="Times New Roman"/>
          <w:sz w:val="24"/>
        </w:rPr>
        <w:t xml:space="preserve"> be included in the QSA when </w:t>
      </w:r>
      <w:r w:rsidR="001F4867" w:rsidRPr="006F5567">
        <w:rPr>
          <w:rFonts w:ascii="Times New Roman" w:hAnsi="Times New Roman"/>
          <w:sz w:val="24"/>
        </w:rPr>
        <w:t xml:space="preserve">an ESS is being added to an existing IBR and is connected behind the same set of inverters and is not </w:t>
      </w:r>
      <w:del w:id="67" w:author="ERCOT JJT" w:date="2021-03-11T09:02:00Z">
        <w:r w:rsidR="001F4867" w:rsidRPr="006F5567" w:rsidDel="00151609">
          <w:rPr>
            <w:rFonts w:ascii="Times New Roman" w:hAnsi="Times New Roman"/>
            <w:sz w:val="24"/>
          </w:rPr>
          <w:delText xml:space="preserve">capable of </w:delText>
        </w:r>
      </w:del>
      <w:r w:rsidR="001F4867" w:rsidRPr="006F5567">
        <w:rPr>
          <w:rFonts w:ascii="Times New Roman" w:hAnsi="Times New Roman"/>
          <w:sz w:val="24"/>
        </w:rPr>
        <w:t xml:space="preserve">withdrawing from the grid.  </w:t>
      </w:r>
      <w:r w:rsidR="00150BE5">
        <w:rPr>
          <w:rFonts w:ascii="Times New Roman" w:hAnsi="Times New Roman"/>
          <w:sz w:val="24"/>
        </w:rPr>
        <w:t xml:space="preserve">If the </w:t>
      </w:r>
      <w:del w:id="68" w:author="ERCOT" w:date="2021-03-02T16:55:00Z">
        <w:r w:rsidR="00150BE5" w:rsidDel="002F5FBA">
          <w:rPr>
            <w:rFonts w:ascii="Times New Roman" w:hAnsi="Times New Roman"/>
            <w:sz w:val="24"/>
          </w:rPr>
          <w:delText xml:space="preserve">DCC </w:delText>
        </w:r>
      </w:del>
      <w:ins w:id="69" w:author="ERCOT" w:date="2021-03-02T16:55:00Z">
        <w:r w:rsidR="002F5FBA">
          <w:rPr>
            <w:rFonts w:ascii="Times New Roman" w:hAnsi="Times New Roman"/>
            <w:sz w:val="24"/>
          </w:rPr>
          <w:t xml:space="preserve">SLF </w:t>
        </w:r>
      </w:ins>
      <w:r w:rsidR="00150BE5">
        <w:rPr>
          <w:rFonts w:ascii="Times New Roman" w:hAnsi="Times New Roman"/>
          <w:sz w:val="24"/>
        </w:rPr>
        <w:t>project will withdraw from the grid</w:t>
      </w:r>
      <w:r w:rsidR="002D52AB">
        <w:rPr>
          <w:rFonts w:ascii="Times New Roman" w:hAnsi="Times New Roman"/>
          <w:sz w:val="24"/>
        </w:rPr>
        <w:t>, ERCOT</w:t>
      </w:r>
      <w:r w:rsidR="00150BE5">
        <w:rPr>
          <w:rFonts w:ascii="Times New Roman" w:hAnsi="Times New Roman"/>
          <w:sz w:val="24"/>
        </w:rPr>
        <w:t xml:space="preserve"> will determine if it will need to be included in t</w:t>
      </w:r>
      <w:r w:rsidR="001F4867" w:rsidRPr="006F5567">
        <w:rPr>
          <w:rFonts w:ascii="Times New Roman" w:hAnsi="Times New Roman"/>
          <w:sz w:val="24"/>
        </w:rPr>
        <w:t>he QSA</w:t>
      </w:r>
      <w:r w:rsidR="00150BE5">
        <w:rPr>
          <w:rFonts w:ascii="Times New Roman" w:hAnsi="Times New Roman"/>
          <w:sz w:val="24"/>
        </w:rPr>
        <w:t>.</w:t>
      </w:r>
      <w:r w:rsidR="001F4867" w:rsidRPr="006F5567">
        <w:rPr>
          <w:rFonts w:ascii="Times New Roman" w:hAnsi="Times New Roman"/>
          <w:sz w:val="24"/>
        </w:rPr>
        <w:t xml:space="preserve"> </w:t>
      </w:r>
    </w:p>
    <w:p w14:paraId="1FDD7E57" w14:textId="77777777" w:rsidR="00C55D8F" w:rsidRDefault="00C55D8F" w:rsidP="00C55D8F">
      <w:pPr>
        <w:pStyle w:val="Heading1"/>
      </w:pPr>
      <w:bookmarkStart w:id="70" w:name="_Toc65669928"/>
      <w:r>
        <w:t>Planning Model Representation</w:t>
      </w:r>
      <w:bookmarkEnd w:id="70"/>
    </w:p>
    <w:p w14:paraId="0F449CEF" w14:textId="77777777" w:rsidR="00B00E40" w:rsidRPr="00B00E40" w:rsidRDefault="00B00E40" w:rsidP="00B00E40">
      <w:pPr>
        <w:pStyle w:val="Heading2"/>
      </w:pPr>
      <w:bookmarkStart w:id="71" w:name="_Toc65669929"/>
      <w:r>
        <w:t>Steady-State Studies</w:t>
      </w:r>
      <w:bookmarkEnd w:id="71"/>
    </w:p>
    <w:p w14:paraId="564541AF" w14:textId="08B88FCC" w:rsidR="00C55D8F" w:rsidRPr="006F5567" w:rsidRDefault="00074AF1" w:rsidP="006F5567">
      <w:pPr>
        <w:jc w:val="both"/>
        <w:rPr>
          <w:rFonts w:ascii="Times New Roman" w:hAnsi="Times New Roman"/>
          <w:sz w:val="24"/>
        </w:rPr>
      </w:pPr>
      <w:r w:rsidRPr="006F5567">
        <w:rPr>
          <w:rFonts w:ascii="Times New Roman" w:hAnsi="Times New Roman"/>
          <w:sz w:val="24"/>
        </w:rPr>
        <w:t xml:space="preserve">The Planning Model will use the Network Operations Model as its base case.   </w:t>
      </w:r>
      <w:r w:rsidR="0063606A" w:rsidRPr="006F5567">
        <w:rPr>
          <w:rFonts w:ascii="Times New Roman" w:hAnsi="Times New Roman"/>
          <w:sz w:val="24"/>
        </w:rPr>
        <w:t>Until appropriate specific models are implemented by the vendors of the various software used for analysis, t</w:t>
      </w:r>
      <w:r w:rsidRPr="006F5567">
        <w:rPr>
          <w:rFonts w:ascii="Times New Roman" w:hAnsi="Times New Roman"/>
          <w:sz w:val="24"/>
        </w:rPr>
        <w:t xml:space="preserve">he SSWG process will insert a </w:t>
      </w:r>
      <w:r w:rsidR="001842F3" w:rsidRPr="006F5567">
        <w:rPr>
          <w:rFonts w:ascii="Times New Roman" w:hAnsi="Times New Roman"/>
          <w:sz w:val="24"/>
        </w:rPr>
        <w:t>zero-impedance</w:t>
      </w:r>
      <w:r w:rsidRPr="006F5567">
        <w:rPr>
          <w:rFonts w:ascii="Times New Roman" w:hAnsi="Times New Roman"/>
          <w:sz w:val="24"/>
        </w:rPr>
        <w:t xml:space="preserve"> branch (ZBR) between the RE generation model and the POI for that plant.  The ZBR will model the total MW Injection limit </w:t>
      </w:r>
      <w:r w:rsidR="0063606A" w:rsidRPr="006F5567">
        <w:rPr>
          <w:rFonts w:ascii="Times New Roman" w:hAnsi="Times New Roman"/>
          <w:sz w:val="24"/>
        </w:rPr>
        <w:t xml:space="preserve">to the grid </w:t>
      </w:r>
      <w:r w:rsidRPr="006F5567">
        <w:rPr>
          <w:rFonts w:ascii="Times New Roman" w:hAnsi="Times New Roman"/>
          <w:sz w:val="24"/>
        </w:rPr>
        <w:t>on Rate A, B, and C. The ZBR will have its circuit ID set to “SL” to indicate it’s a self-limiting device.</w:t>
      </w:r>
    </w:p>
    <w:p w14:paraId="39F5ADA4" w14:textId="707C6B38" w:rsidR="00191C1B" w:rsidRDefault="00D016C1">
      <w:pPr>
        <w:rPr>
          <w:rFonts w:asciiTheme="majorHAnsi" w:eastAsiaTheme="majorEastAsia" w:hAnsiTheme="majorHAnsi" w:cstheme="majorBidi"/>
          <w:color w:val="2E74B5" w:themeColor="accent1" w:themeShade="BF"/>
          <w:sz w:val="32"/>
          <w:szCs w:val="32"/>
        </w:rPr>
      </w:pPr>
      <w:r>
        <w:object w:dxaOrig="11101" w:dyaOrig="7335" w14:anchorId="56BEC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309.3pt" o:ole="">
            <v:imagedata r:id="rId16" o:title=""/>
          </v:shape>
          <o:OLEObject Type="Embed" ProgID="Visio.Drawing.15" ShapeID="_x0000_i1025" DrawAspect="Content" ObjectID="_1677045811" r:id="rId17"/>
        </w:object>
      </w:r>
    </w:p>
    <w:p w14:paraId="211348F8" w14:textId="77777777" w:rsidR="00074AF1" w:rsidRDefault="00B00E40" w:rsidP="00B00E40">
      <w:pPr>
        <w:pStyle w:val="Heading2"/>
      </w:pPr>
      <w:bookmarkStart w:id="72" w:name="_Toc65669930"/>
      <w:r>
        <w:t>Dynamic Studies</w:t>
      </w:r>
      <w:bookmarkEnd w:id="72"/>
    </w:p>
    <w:p w14:paraId="7BE30424" w14:textId="77777777" w:rsidR="00B00E40" w:rsidRPr="006F5567" w:rsidRDefault="00B00E40" w:rsidP="006F5567">
      <w:pPr>
        <w:jc w:val="both"/>
        <w:rPr>
          <w:rFonts w:ascii="Times New Roman" w:hAnsi="Times New Roman"/>
          <w:sz w:val="24"/>
        </w:rPr>
      </w:pPr>
      <w:r w:rsidRPr="006F5567">
        <w:rPr>
          <w:rFonts w:ascii="Times New Roman" w:hAnsi="Times New Roman"/>
          <w:sz w:val="24"/>
        </w:rPr>
        <w:t xml:space="preserve">The dynamic model would </w:t>
      </w:r>
      <w:r w:rsidR="0063606A" w:rsidRPr="006F5567">
        <w:rPr>
          <w:rFonts w:ascii="Times New Roman" w:hAnsi="Times New Roman"/>
          <w:sz w:val="24"/>
        </w:rPr>
        <w:t>be as described above in the FIS Dynamic Stability Study section.</w:t>
      </w:r>
      <w:r w:rsidRPr="006F5567">
        <w:rPr>
          <w:rFonts w:ascii="Times New Roman" w:hAnsi="Times New Roman"/>
          <w:sz w:val="24"/>
        </w:rPr>
        <w:t xml:space="preserve">  Reasonable scenarios need to be studied to capture the respon</w:t>
      </w:r>
      <w:r w:rsidR="00C42F81" w:rsidRPr="006F5567">
        <w:rPr>
          <w:rFonts w:ascii="Times New Roman" w:hAnsi="Times New Roman"/>
          <w:sz w:val="24"/>
        </w:rPr>
        <w:t xml:space="preserve">se from various dispatch levels with the ESS </w:t>
      </w:r>
      <w:r w:rsidR="003D085E" w:rsidRPr="006F5567">
        <w:rPr>
          <w:rFonts w:ascii="Times New Roman" w:hAnsi="Times New Roman"/>
          <w:sz w:val="24"/>
        </w:rPr>
        <w:t xml:space="preserve">injection </w:t>
      </w:r>
      <w:r w:rsidR="00C42F81" w:rsidRPr="006F5567">
        <w:rPr>
          <w:rFonts w:ascii="Times New Roman" w:hAnsi="Times New Roman"/>
          <w:sz w:val="24"/>
        </w:rPr>
        <w:t xml:space="preserve">and </w:t>
      </w:r>
      <w:r w:rsidR="003D085E" w:rsidRPr="006F5567">
        <w:rPr>
          <w:rFonts w:ascii="Times New Roman" w:hAnsi="Times New Roman"/>
          <w:sz w:val="24"/>
        </w:rPr>
        <w:t>withdrawal</w:t>
      </w:r>
      <w:r w:rsidR="00C42F81" w:rsidRPr="006F5567">
        <w:rPr>
          <w:rFonts w:ascii="Times New Roman" w:hAnsi="Times New Roman"/>
          <w:sz w:val="24"/>
        </w:rPr>
        <w:t>.</w:t>
      </w:r>
    </w:p>
    <w:p w14:paraId="2E76273E" w14:textId="77777777" w:rsidR="00D61881" w:rsidRDefault="00D61881">
      <w:pPr>
        <w:rPr>
          <w:rFonts w:asciiTheme="majorHAnsi" w:eastAsiaTheme="majorEastAsia" w:hAnsiTheme="majorHAnsi" w:cstheme="majorBidi"/>
          <w:color w:val="2E74B5" w:themeColor="accent1" w:themeShade="BF"/>
          <w:sz w:val="32"/>
          <w:szCs w:val="32"/>
        </w:rPr>
      </w:pPr>
      <w:r>
        <w:br w:type="page"/>
      </w:r>
    </w:p>
    <w:p w14:paraId="05CC3CEF" w14:textId="1C4A694B" w:rsidR="00C55D8F" w:rsidDel="0054793B" w:rsidRDefault="00C55D8F" w:rsidP="00C55D8F">
      <w:pPr>
        <w:pStyle w:val="Heading1"/>
        <w:rPr>
          <w:del w:id="73" w:author="ERCOT JJT" w:date="2021-03-03T13:16:00Z"/>
        </w:rPr>
      </w:pPr>
      <w:del w:id="74" w:author="ERCOT JJT" w:date="2021-03-03T13:16:00Z">
        <w:r w:rsidDel="0054793B">
          <w:delText>Appendix A: Network Operations Modeling for Self-Limiting Facilities</w:delText>
        </w:r>
      </w:del>
    </w:p>
    <w:p w14:paraId="074A5446" w14:textId="261032E8" w:rsidR="00D3126A" w:rsidDel="0054793B" w:rsidRDefault="00D3126A" w:rsidP="00CA4C43">
      <w:pPr>
        <w:rPr>
          <w:del w:id="75" w:author="ERCOT JJT" w:date="2021-03-03T13:16:00Z"/>
        </w:rPr>
      </w:pPr>
      <w:del w:id="76" w:author="ERCOT JJT" w:date="2021-03-03T13:16:00Z">
        <w:r w:rsidDel="0054793B">
          <w:delText>The next slide is from</w:delText>
        </w:r>
        <w:r w:rsidR="006930D4" w:rsidDel="0054793B">
          <w:delText xml:space="preserve"> a</w:delText>
        </w:r>
        <w:r w:rsidDel="0054793B">
          <w:delText xml:space="preserve"> presentation to BESTF on how </w:delText>
        </w:r>
        <w:r w:rsidR="006930D4" w:rsidDel="0054793B">
          <w:delText xml:space="preserve">a </w:delText>
        </w:r>
        <w:r w:rsidDel="0054793B">
          <w:delText>DC-Coupled</w:delText>
        </w:r>
        <w:r w:rsidR="006930D4" w:rsidDel="0054793B">
          <w:delText xml:space="preserve"> </w:delText>
        </w:r>
        <w:r w:rsidR="00D5137B" w:rsidDel="0054793B">
          <w:delText xml:space="preserve">Resource </w:delText>
        </w:r>
        <w:r w:rsidR="006930D4" w:rsidDel="0054793B">
          <w:delText>would be modeled in the Network Operations Model</w:delText>
        </w:r>
        <w:r w:rsidDel="0054793B">
          <w:delText>.</w:delText>
        </w:r>
        <w:r w:rsidR="006930D4" w:rsidDel="0054793B">
          <w:delText xml:space="preserve">  An important bullet is that all the reactive capability will be associated to the non-storage portion of the </w:delText>
        </w:r>
        <w:r w:rsidR="00D5137B" w:rsidDel="0054793B">
          <w:delText>DC</w:delText>
        </w:r>
        <w:r w:rsidR="009F60B8" w:rsidDel="0054793B">
          <w:delText>-</w:delText>
        </w:r>
        <w:r w:rsidR="00D5137B" w:rsidDel="0054793B">
          <w:delText>C</w:delText>
        </w:r>
        <w:r w:rsidR="009F60B8" w:rsidDel="0054793B">
          <w:delText>oupled resource</w:delText>
        </w:r>
        <w:r w:rsidR="006930D4" w:rsidDel="0054793B">
          <w:delText>.</w:delText>
        </w:r>
      </w:del>
    </w:p>
    <w:p w14:paraId="498FC4CA" w14:textId="567DB397" w:rsidR="00D3126A" w:rsidRDefault="00B01B3E" w:rsidP="00CA4C43">
      <w:del w:id="77" w:author="ERCOT JJT" w:date="2021-03-03T13:16:00Z">
        <w:r w:rsidDel="0054793B">
          <w:rPr>
            <w:noProof/>
          </w:rPr>
          <w:drawing>
            <wp:inline distT="0" distB="0" distL="0" distR="0" wp14:anchorId="0A68D99A" wp14:editId="2F5F825F">
              <wp:extent cx="5901690" cy="44259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1690" cy="4425950"/>
                      </a:xfrm>
                      <a:prstGeom prst="rect">
                        <a:avLst/>
                      </a:prstGeom>
                      <a:noFill/>
                    </pic:spPr>
                  </pic:pic>
                </a:graphicData>
              </a:graphic>
            </wp:inline>
          </w:drawing>
        </w:r>
      </w:del>
    </w:p>
    <w:p w14:paraId="2B7D5E8A" w14:textId="77777777" w:rsidR="00C55D8F" w:rsidRDefault="00C55D8F">
      <w:r>
        <w:br w:type="page"/>
      </w:r>
    </w:p>
    <w:p w14:paraId="03A08FDB" w14:textId="37CEE90D" w:rsidR="00C55D8F" w:rsidRDefault="00C55D8F" w:rsidP="00C55D8F">
      <w:pPr>
        <w:pStyle w:val="Heading1"/>
      </w:pPr>
      <w:bookmarkStart w:id="78" w:name="_Toc65669931"/>
      <w:r>
        <w:t xml:space="preserve">Appendix </w:t>
      </w:r>
      <w:del w:id="79" w:author="ERCOT JJT" w:date="2021-03-03T13:17:00Z">
        <w:r w:rsidDel="0054793B">
          <w:delText>B</w:delText>
        </w:r>
      </w:del>
      <w:ins w:id="80" w:author="ERCOT JJT" w:date="2021-03-03T13:17:00Z">
        <w:r w:rsidR="0054793B">
          <w:t>A</w:t>
        </w:r>
      </w:ins>
      <w:r>
        <w:t>:  Resource Registration Glossary additions for Self-Limiting Facilities</w:t>
      </w:r>
      <w:bookmarkEnd w:id="78"/>
    </w:p>
    <w:p w14:paraId="41BB6F1E" w14:textId="00F67F6F" w:rsidR="00CA4C43" w:rsidRPr="00CA4C43" w:rsidRDefault="00D3126A" w:rsidP="00CA4C43">
      <w:r>
        <w:t xml:space="preserve">These are additions to the Resource Registration Glossary that </w:t>
      </w:r>
      <w:r w:rsidR="00CA4C43">
        <w:t xml:space="preserve">RRGRR023 </w:t>
      </w:r>
      <w:r>
        <w:t>is adding</w:t>
      </w:r>
      <w:r w:rsidR="00CA4C43">
        <w:t xml:space="preserve"> for Self-Limiting Facilities</w:t>
      </w:r>
      <w:r w:rsidR="000972B5">
        <w:t xml:space="preserve"> for reference.</w:t>
      </w:r>
      <w:r w:rsidR="001842F3">
        <w:t xml:space="preserve">  This is a subset of RRGRR023.</w:t>
      </w:r>
    </w:p>
    <w:tbl>
      <w:tblPr>
        <w:tblW w:w="12780" w:type="dxa"/>
        <w:tblInd w:w="-5" w:type="dxa"/>
        <w:tblLayout w:type="fixed"/>
        <w:tblLook w:val="04A0" w:firstRow="1" w:lastRow="0" w:firstColumn="1" w:lastColumn="0" w:noHBand="0" w:noVBand="1"/>
      </w:tblPr>
      <w:tblGrid>
        <w:gridCol w:w="1364"/>
        <w:gridCol w:w="436"/>
        <w:gridCol w:w="450"/>
        <w:gridCol w:w="450"/>
        <w:gridCol w:w="450"/>
        <w:gridCol w:w="450"/>
        <w:gridCol w:w="450"/>
        <w:gridCol w:w="540"/>
        <w:gridCol w:w="1080"/>
        <w:gridCol w:w="1620"/>
        <w:gridCol w:w="2880"/>
        <w:gridCol w:w="450"/>
        <w:gridCol w:w="450"/>
        <w:gridCol w:w="450"/>
        <w:gridCol w:w="540"/>
        <w:gridCol w:w="720"/>
      </w:tblGrid>
      <w:tr w:rsidR="00CA4C43" w:rsidRPr="00CA4C43" w14:paraId="5BDA7D98" w14:textId="77777777" w:rsidTr="0023618C">
        <w:trPr>
          <w:trHeight w:val="1005"/>
        </w:trPr>
        <w:tc>
          <w:tcPr>
            <w:tcW w:w="1364" w:type="dxa"/>
            <w:tcBorders>
              <w:top w:val="nil"/>
              <w:left w:val="single" w:sz="4" w:space="0" w:color="auto"/>
              <w:bottom w:val="single" w:sz="4" w:space="0" w:color="auto"/>
              <w:right w:val="single" w:sz="4" w:space="0" w:color="auto"/>
            </w:tcBorders>
            <w:vAlign w:val="center"/>
          </w:tcPr>
          <w:p w14:paraId="4EA2B255"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General and Site</w:t>
            </w:r>
          </w:p>
        </w:tc>
        <w:tc>
          <w:tcPr>
            <w:tcW w:w="436" w:type="dxa"/>
            <w:tcBorders>
              <w:top w:val="nil"/>
              <w:left w:val="nil"/>
              <w:bottom w:val="single" w:sz="4" w:space="0" w:color="auto"/>
              <w:right w:val="single" w:sz="4" w:space="0" w:color="auto"/>
            </w:tcBorders>
            <w:vAlign w:val="center"/>
          </w:tcPr>
          <w:p w14:paraId="52A037F3"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678F53A5"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0088D024"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1BA59779"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3AB0BEBF"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299276CC" w14:textId="77777777" w:rsidR="00CA4C43" w:rsidRPr="00CA4C43" w:rsidRDefault="00CA4C43" w:rsidP="00CA4C43">
            <w:pPr>
              <w:spacing w:after="0" w:line="240" w:lineRule="auto"/>
              <w:jc w:val="center"/>
              <w:rPr>
                <w:rFonts w:ascii="Arial" w:eastAsia="Times New Roman" w:hAnsi="Arial" w:cs="Arial"/>
                <w:sz w:val="20"/>
                <w:szCs w:val="20"/>
              </w:rPr>
            </w:pPr>
          </w:p>
        </w:tc>
        <w:tc>
          <w:tcPr>
            <w:tcW w:w="540" w:type="dxa"/>
            <w:tcBorders>
              <w:top w:val="nil"/>
              <w:left w:val="nil"/>
              <w:bottom w:val="single" w:sz="4" w:space="0" w:color="auto"/>
              <w:right w:val="single" w:sz="4" w:space="0" w:color="auto"/>
            </w:tcBorders>
            <w:vAlign w:val="center"/>
          </w:tcPr>
          <w:p w14:paraId="72E44453" w14:textId="77777777" w:rsidR="00CA4C43" w:rsidRPr="00CA4C43" w:rsidRDefault="00CA4C43" w:rsidP="00CA4C43">
            <w:pPr>
              <w:spacing w:after="0" w:line="240" w:lineRule="auto"/>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vAlign w:val="center"/>
          </w:tcPr>
          <w:p w14:paraId="3A1E2AA6"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Y/N</w:t>
            </w:r>
          </w:p>
        </w:tc>
        <w:tc>
          <w:tcPr>
            <w:tcW w:w="1620" w:type="dxa"/>
            <w:tcBorders>
              <w:top w:val="nil"/>
              <w:left w:val="nil"/>
              <w:bottom w:val="single" w:sz="4" w:space="0" w:color="auto"/>
              <w:right w:val="single" w:sz="4" w:space="0" w:color="auto"/>
            </w:tcBorders>
            <w:shd w:val="clear" w:color="000000" w:fill="FFFFFF"/>
            <w:vAlign w:val="center"/>
          </w:tcPr>
          <w:p w14:paraId="3256FDF1"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Is Resource a DC-Coupled Resource as defined in ERCOT Protocol Section 2.1, Definitions?</w:t>
            </w:r>
          </w:p>
        </w:tc>
        <w:tc>
          <w:tcPr>
            <w:tcW w:w="2880" w:type="dxa"/>
            <w:tcBorders>
              <w:top w:val="nil"/>
              <w:left w:val="nil"/>
              <w:bottom w:val="single" w:sz="4" w:space="0" w:color="auto"/>
              <w:right w:val="single" w:sz="4" w:space="0" w:color="auto"/>
            </w:tcBorders>
            <w:vAlign w:val="center"/>
          </w:tcPr>
          <w:p w14:paraId="4E58E602"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 xml:space="preserve">Refer to ERCOT Protocol Section 2.1, Definitions, for the definition of a DC-Coupled Resource. </w:t>
            </w:r>
          </w:p>
        </w:tc>
        <w:tc>
          <w:tcPr>
            <w:tcW w:w="450" w:type="dxa"/>
            <w:tcBorders>
              <w:top w:val="nil"/>
              <w:left w:val="nil"/>
              <w:bottom w:val="single" w:sz="4" w:space="0" w:color="auto"/>
              <w:right w:val="single" w:sz="4" w:space="0" w:color="auto"/>
            </w:tcBorders>
            <w:vAlign w:val="center"/>
          </w:tcPr>
          <w:p w14:paraId="437CC44D"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24839531"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66FF3CC2" w14:textId="77777777" w:rsidR="00CA4C43" w:rsidRPr="00CA4C43" w:rsidRDefault="00CA4C43" w:rsidP="00CA4C43">
            <w:pPr>
              <w:spacing w:after="0" w:line="240" w:lineRule="auto"/>
              <w:jc w:val="center"/>
              <w:rPr>
                <w:rFonts w:ascii="Arial" w:eastAsia="Times New Roman" w:hAnsi="Arial" w:cs="Arial"/>
                <w:sz w:val="20"/>
                <w:szCs w:val="20"/>
              </w:rPr>
            </w:pPr>
          </w:p>
        </w:tc>
        <w:tc>
          <w:tcPr>
            <w:tcW w:w="540" w:type="dxa"/>
            <w:tcBorders>
              <w:top w:val="nil"/>
              <w:left w:val="nil"/>
              <w:bottom w:val="single" w:sz="4" w:space="0" w:color="auto"/>
              <w:right w:val="single" w:sz="4" w:space="0" w:color="auto"/>
            </w:tcBorders>
            <w:vAlign w:val="center"/>
          </w:tcPr>
          <w:p w14:paraId="68CAD503" w14:textId="77777777" w:rsidR="00CA4C43" w:rsidRPr="00CA4C43" w:rsidRDefault="00CA4C43" w:rsidP="00CA4C43">
            <w:pPr>
              <w:spacing w:after="0" w:line="240" w:lineRule="auto"/>
              <w:jc w:val="center"/>
              <w:rPr>
                <w:rFonts w:ascii="Arial" w:eastAsia="Times New Roman" w:hAnsi="Arial" w:cs="Arial"/>
                <w:sz w:val="20"/>
                <w:szCs w:val="20"/>
              </w:rPr>
            </w:pPr>
          </w:p>
        </w:tc>
        <w:tc>
          <w:tcPr>
            <w:tcW w:w="720" w:type="dxa"/>
            <w:tcBorders>
              <w:top w:val="nil"/>
              <w:left w:val="nil"/>
              <w:bottom w:val="single" w:sz="4" w:space="0" w:color="auto"/>
              <w:right w:val="single" w:sz="4" w:space="0" w:color="auto"/>
            </w:tcBorders>
            <w:vAlign w:val="center"/>
          </w:tcPr>
          <w:p w14:paraId="485ABB91" w14:textId="77777777" w:rsidR="00CA4C43" w:rsidRPr="00CA4C43" w:rsidRDefault="00CA4C43" w:rsidP="00CA4C43">
            <w:pPr>
              <w:spacing w:after="0" w:line="240" w:lineRule="auto"/>
              <w:jc w:val="center"/>
              <w:rPr>
                <w:rFonts w:ascii="Arial" w:eastAsia="Times New Roman" w:hAnsi="Arial" w:cs="Arial"/>
                <w:sz w:val="20"/>
                <w:szCs w:val="20"/>
              </w:rPr>
            </w:pPr>
          </w:p>
        </w:tc>
      </w:tr>
      <w:tr w:rsidR="00CA4C43" w:rsidRPr="00CA4C43" w14:paraId="7BCBC5EE" w14:textId="77777777" w:rsidTr="0023618C">
        <w:trPr>
          <w:trHeight w:val="1005"/>
        </w:trPr>
        <w:tc>
          <w:tcPr>
            <w:tcW w:w="1364" w:type="dxa"/>
            <w:tcBorders>
              <w:top w:val="nil"/>
              <w:left w:val="single" w:sz="4" w:space="0" w:color="auto"/>
              <w:bottom w:val="single" w:sz="4" w:space="0" w:color="auto"/>
              <w:right w:val="single" w:sz="4" w:space="0" w:color="auto"/>
            </w:tcBorders>
            <w:vAlign w:val="center"/>
          </w:tcPr>
          <w:p w14:paraId="68111AD7"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General and Site</w:t>
            </w:r>
          </w:p>
        </w:tc>
        <w:tc>
          <w:tcPr>
            <w:tcW w:w="436" w:type="dxa"/>
            <w:tcBorders>
              <w:top w:val="nil"/>
              <w:left w:val="nil"/>
              <w:bottom w:val="single" w:sz="4" w:space="0" w:color="auto"/>
              <w:right w:val="single" w:sz="4" w:space="0" w:color="auto"/>
            </w:tcBorders>
            <w:vAlign w:val="center"/>
          </w:tcPr>
          <w:p w14:paraId="733F9626"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69702D28"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0F815364"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6F68E078"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25783DD4"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10E8A697" w14:textId="77777777" w:rsidR="00CA4C43" w:rsidRPr="00CA4C43" w:rsidRDefault="00CA4C43" w:rsidP="00CA4C43">
            <w:pPr>
              <w:spacing w:after="0" w:line="240" w:lineRule="auto"/>
              <w:jc w:val="center"/>
              <w:rPr>
                <w:rFonts w:ascii="Arial" w:eastAsia="Times New Roman" w:hAnsi="Arial" w:cs="Arial"/>
                <w:sz w:val="20"/>
                <w:szCs w:val="20"/>
              </w:rPr>
            </w:pPr>
          </w:p>
        </w:tc>
        <w:tc>
          <w:tcPr>
            <w:tcW w:w="540" w:type="dxa"/>
            <w:tcBorders>
              <w:top w:val="nil"/>
              <w:left w:val="nil"/>
              <w:bottom w:val="single" w:sz="4" w:space="0" w:color="auto"/>
              <w:right w:val="single" w:sz="4" w:space="0" w:color="auto"/>
            </w:tcBorders>
            <w:vAlign w:val="center"/>
          </w:tcPr>
          <w:p w14:paraId="484BA7A7" w14:textId="77777777" w:rsidR="00CA4C43" w:rsidRPr="00CA4C43" w:rsidRDefault="00CA4C43" w:rsidP="00CA4C43">
            <w:pPr>
              <w:spacing w:after="0" w:line="240" w:lineRule="auto"/>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vAlign w:val="center"/>
          </w:tcPr>
          <w:p w14:paraId="196B7F5F"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Y/N</w:t>
            </w:r>
          </w:p>
        </w:tc>
        <w:tc>
          <w:tcPr>
            <w:tcW w:w="1620" w:type="dxa"/>
            <w:tcBorders>
              <w:top w:val="nil"/>
              <w:left w:val="nil"/>
              <w:bottom w:val="single" w:sz="4" w:space="0" w:color="auto"/>
              <w:right w:val="single" w:sz="4" w:space="0" w:color="auto"/>
            </w:tcBorders>
            <w:shd w:val="clear" w:color="000000" w:fill="FFFFFF"/>
            <w:vAlign w:val="center"/>
          </w:tcPr>
          <w:p w14:paraId="4C0220D9"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Is Resource a part of a Self-Limiting Facility as defined in ERCOT Protocol Section 2.1, Definitions?</w:t>
            </w:r>
          </w:p>
        </w:tc>
        <w:tc>
          <w:tcPr>
            <w:tcW w:w="2880" w:type="dxa"/>
            <w:tcBorders>
              <w:top w:val="nil"/>
              <w:left w:val="nil"/>
              <w:bottom w:val="single" w:sz="4" w:space="0" w:color="auto"/>
              <w:right w:val="single" w:sz="4" w:space="0" w:color="auto"/>
            </w:tcBorders>
            <w:vAlign w:val="center"/>
          </w:tcPr>
          <w:p w14:paraId="08B30DA9"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Refer to ERCOT Protocol Section 2.1, Definitions, for the definition of a Self-Limiting Facility.</w:t>
            </w:r>
          </w:p>
        </w:tc>
        <w:tc>
          <w:tcPr>
            <w:tcW w:w="450" w:type="dxa"/>
            <w:tcBorders>
              <w:top w:val="nil"/>
              <w:left w:val="nil"/>
              <w:bottom w:val="single" w:sz="4" w:space="0" w:color="auto"/>
              <w:right w:val="single" w:sz="4" w:space="0" w:color="auto"/>
            </w:tcBorders>
            <w:vAlign w:val="center"/>
          </w:tcPr>
          <w:p w14:paraId="581FC44A"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55BA380D"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64053D83" w14:textId="77777777" w:rsidR="00CA4C43" w:rsidRPr="00CA4C43" w:rsidRDefault="00CA4C43" w:rsidP="00CA4C43">
            <w:pPr>
              <w:spacing w:after="0" w:line="240" w:lineRule="auto"/>
              <w:jc w:val="center"/>
              <w:rPr>
                <w:rFonts w:ascii="Arial" w:eastAsia="Times New Roman" w:hAnsi="Arial" w:cs="Arial"/>
                <w:sz w:val="20"/>
                <w:szCs w:val="20"/>
              </w:rPr>
            </w:pPr>
          </w:p>
        </w:tc>
        <w:tc>
          <w:tcPr>
            <w:tcW w:w="540" w:type="dxa"/>
            <w:tcBorders>
              <w:top w:val="nil"/>
              <w:left w:val="nil"/>
              <w:bottom w:val="single" w:sz="4" w:space="0" w:color="auto"/>
              <w:right w:val="single" w:sz="4" w:space="0" w:color="auto"/>
            </w:tcBorders>
            <w:vAlign w:val="center"/>
          </w:tcPr>
          <w:p w14:paraId="3815AEEB" w14:textId="77777777" w:rsidR="00CA4C43" w:rsidRPr="00CA4C43" w:rsidRDefault="00CA4C43" w:rsidP="00CA4C43">
            <w:pPr>
              <w:spacing w:after="0" w:line="240" w:lineRule="auto"/>
              <w:jc w:val="center"/>
              <w:rPr>
                <w:rFonts w:ascii="Arial" w:eastAsia="Times New Roman" w:hAnsi="Arial" w:cs="Arial"/>
                <w:sz w:val="20"/>
                <w:szCs w:val="20"/>
              </w:rPr>
            </w:pPr>
          </w:p>
        </w:tc>
        <w:tc>
          <w:tcPr>
            <w:tcW w:w="720" w:type="dxa"/>
            <w:tcBorders>
              <w:top w:val="nil"/>
              <w:left w:val="nil"/>
              <w:bottom w:val="single" w:sz="4" w:space="0" w:color="auto"/>
              <w:right w:val="single" w:sz="4" w:space="0" w:color="auto"/>
            </w:tcBorders>
            <w:vAlign w:val="center"/>
          </w:tcPr>
          <w:p w14:paraId="32E44F87" w14:textId="77777777" w:rsidR="00CA4C43" w:rsidRPr="00CA4C43" w:rsidRDefault="00CA4C43" w:rsidP="00CA4C43">
            <w:pPr>
              <w:spacing w:after="0" w:line="240" w:lineRule="auto"/>
              <w:jc w:val="center"/>
              <w:rPr>
                <w:rFonts w:ascii="Arial" w:eastAsia="Times New Roman" w:hAnsi="Arial" w:cs="Arial"/>
                <w:sz w:val="20"/>
                <w:szCs w:val="20"/>
              </w:rPr>
            </w:pPr>
          </w:p>
        </w:tc>
      </w:tr>
      <w:tr w:rsidR="00CA4C43" w:rsidRPr="00CA4C43" w14:paraId="7A97A558" w14:textId="77777777" w:rsidTr="0023618C">
        <w:trPr>
          <w:trHeight w:val="705"/>
        </w:trPr>
        <w:tc>
          <w:tcPr>
            <w:tcW w:w="1364" w:type="dxa"/>
            <w:tcBorders>
              <w:top w:val="nil"/>
              <w:left w:val="single" w:sz="4" w:space="0" w:color="auto"/>
              <w:bottom w:val="single" w:sz="4" w:space="0" w:color="auto"/>
              <w:right w:val="single" w:sz="4" w:space="0" w:color="auto"/>
            </w:tcBorders>
            <w:vAlign w:val="center"/>
          </w:tcPr>
          <w:p w14:paraId="53753E23"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Unit Information</w:t>
            </w:r>
          </w:p>
        </w:tc>
        <w:tc>
          <w:tcPr>
            <w:tcW w:w="436" w:type="dxa"/>
            <w:tcBorders>
              <w:top w:val="nil"/>
              <w:left w:val="nil"/>
              <w:bottom w:val="single" w:sz="4" w:space="0" w:color="auto"/>
              <w:right w:val="single" w:sz="4" w:space="0" w:color="auto"/>
            </w:tcBorders>
            <w:vAlign w:val="center"/>
          </w:tcPr>
          <w:p w14:paraId="53DD9629"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76D68DBD"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20088C9D"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03072DBE"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4572892C"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56052AD6" w14:textId="77777777" w:rsidR="00CA4C43" w:rsidRPr="00CA4C43" w:rsidRDefault="00CA4C43" w:rsidP="00CA4C43">
            <w:pPr>
              <w:spacing w:after="0" w:line="240" w:lineRule="auto"/>
              <w:jc w:val="center"/>
              <w:rPr>
                <w:rFonts w:ascii="Arial" w:eastAsia="Times New Roman" w:hAnsi="Arial" w:cs="Arial"/>
                <w:sz w:val="20"/>
                <w:szCs w:val="20"/>
              </w:rPr>
            </w:pPr>
          </w:p>
        </w:tc>
        <w:tc>
          <w:tcPr>
            <w:tcW w:w="540" w:type="dxa"/>
            <w:tcBorders>
              <w:top w:val="nil"/>
              <w:left w:val="nil"/>
              <w:bottom w:val="single" w:sz="4" w:space="0" w:color="auto"/>
              <w:right w:val="single" w:sz="4" w:space="0" w:color="auto"/>
            </w:tcBorders>
            <w:vAlign w:val="center"/>
          </w:tcPr>
          <w:p w14:paraId="1F493A06" w14:textId="77777777" w:rsidR="00CA4C43" w:rsidRPr="00CA4C43" w:rsidRDefault="00CA4C43" w:rsidP="00CA4C43">
            <w:pPr>
              <w:spacing w:after="0" w:line="240" w:lineRule="auto"/>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noWrap/>
            <w:vAlign w:val="center"/>
          </w:tcPr>
          <w:p w14:paraId="5743A955" w14:textId="77777777" w:rsidR="00CA4C43" w:rsidRPr="00CA4C43" w:rsidRDefault="00CA4C43" w:rsidP="00CA4C43">
            <w:pPr>
              <w:spacing w:after="0" w:line="240" w:lineRule="auto"/>
              <w:jc w:val="center"/>
              <w:rPr>
                <w:rFonts w:ascii="Arial" w:eastAsia="Times New Roman" w:hAnsi="Arial" w:cs="Arial"/>
                <w:strike/>
                <w:sz w:val="20"/>
                <w:szCs w:val="20"/>
              </w:rPr>
            </w:pPr>
            <w:r w:rsidRPr="00CA4C43">
              <w:rPr>
                <w:rFonts w:ascii="Arial" w:eastAsia="Times New Roman" w:hAnsi="Arial" w:cs="Arial"/>
                <w:sz w:val="20"/>
                <w:szCs w:val="20"/>
              </w:rPr>
              <w:t>Y/N</w:t>
            </w:r>
          </w:p>
        </w:tc>
        <w:tc>
          <w:tcPr>
            <w:tcW w:w="1620" w:type="dxa"/>
            <w:tcBorders>
              <w:top w:val="nil"/>
              <w:left w:val="nil"/>
              <w:bottom w:val="single" w:sz="4" w:space="0" w:color="auto"/>
              <w:right w:val="single" w:sz="4" w:space="0" w:color="auto"/>
            </w:tcBorders>
            <w:vAlign w:val="center"/>
          </w:tcPr>
          <w:p w14:paraId="59C401B6"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DC-Coupled Resource</w:t>
            </w:r>
          </w:p>
        </w:tc>
        <w:tc>
          <w:tcPr>
            <w:tcW w:w="2880" w:type="dxa"/>
            <w:tcBorders>
              <w:top w:val="nil"/>
              <w:left w:val="nil"/>
              <w:bottom w:val="single" w:sz="4" w:space="0" w:color="auto"/>
              <w:right w:val="single" w:sz="4" w:space="0" w:color="auto"/>
            </w:tcBorders>
            <w:vAlign w:val="center"/>
          </w:tcPr>
          <w:p w14:paraId="4F82892B"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Refer to ERCOT Protocol Section 2.1, Definitions, for the definition of a DC-Coupled Resource</w:t>
            </w:r>
          </w:p>
        </w:tc>
        <w:tc>
          <w:tcPr>
            <w:tcW w:w="450" w:type="dxa"/>
            <w:tcBorders>
              <w:top w:val="nil"/>
              <w:left w:val="nil"/>
              <w:bottom w:val="single" w:sz="4" w:space="0" w:color="auto"/>
              <w:right w:val="single" w:sz="4" w:space="0" w:color="auto"/>
            </w:tcBorders>
            <w:vAlign w:val="center"/>
          </w:tcPr>
          <w:p w14:paraId="5DD51F98"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450" w:type="dxa"/>
            <w:tcBorders>
              <w:top w:val="nil"/>
              <w:left w:val="nil"/>
              <w:bottom w:val="single" w:sz="4" w:space="0" w:color="auto"/>
              <w:right w:val="single" w:sz="4" w:space="0" w:color="auto"/>
            </w:tcBorders>
            <w:vAlign w:val="center"/>
          </w:tcPr>
          <w:p w14:paraId="5429F66A"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450" w:type="dxa"/>
            <w:tcBorders>
              <w:top w:val="nil"/>
              <w:left w:val="nil"/>
              <w:bottom w:val="single" w:sz="4" w:space="0" w:color="auto"/>
              <w:right w:val="single" w:sz="4" w:space="0" w:color="auto"/>
            </w:tcBorders>
            <w:vAlign w:val="center"/>
          </w:tcPr>
          <w:p w14:paraId="68DF256F"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540" w:type="dxa"/>
            <w:tcBorders>
              <w:top w:val="nil"/>
              <w:left w:val="nil"/>
              <w:bottom w:val="single" w:sz="4" w:space="0" w:color="auto"/>
              <w:right w:val="single" w:sz="4" w:space="0" w:color="auto"/>
            </w:tcBorders>
            <w:vAlign w:val="center"/>
          </w:tcPr>
          <w:p w14:paraId="53AC06DD"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720" w:type="dxa"/>
            <w:tcBorders>
              <w:top w:val="nil"/>
              <w:left w:val="nil"/>
              <w:bottom w:val="single" w:sz="4" w:space="0" w:color="auto"/>
              <w:right w:val="single" w:sz="4" w:space="0" w:color="auto"/>
            </w:tcBorders>
            <w:vAlign w:val="center"/>
          </w:tcPr>
          <w:p w14:paraId="09902993" w14:textId="77777777" w:rsidR="00CA4C43" w:rsidRPr="00CA4C43" w:rsidRDefault="00CA4C43" w:rsidP="00CA4C43">
            <w:pPr>
              <w:spacing w:after="0" w:line="240" w:lineRule="auto"/>
              <w:jc w:val="center"/>
              <w:rPr>
                <w:rFonts w:ascii="Arial" w:eastAsia="Times New Roman" w:hAnsi="Arial" w:cs="Arial"/>
                <w:sz w:val="20"/>
                <w:szCs w:val="20"/>
              </w:rPr>
            </w:pPr>
          </w:p>
        </w:tc>
      </w:tr>
      <w:tr w:rsidR="00CA4C43" w:rsidRPr="00CA4C43" w14:paraId="7CB24648" w14:textId="77777777" w:rsidTr="0023618C">
        <w:trPr>
          <w:trHeight w:val="705"/>
        </w:trPr>
        <w:tc>
          <w:tcPr>
            <w:tcW w:w="1364" w:type="dxa"/>
            <w:tcBorders>
              <w:top w:val="nil"/>
              <w:left w:val="single" w:sz="4" w:space="0" w:color="auto"/>
              <w:bottom w:val="single" w:sz="4" w:space="0" w:color="auto"/>
              <w:right w:val="single" w:sz="4" w:space="0" w:color="auto"/>
            </w:tcBorders>
            <w:vAlign w:val="center"/>
          </w:tcPr>
          <w:p w14:paraId="26AF22F9"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Unit Information</w:t>
            </w:r>
          </w:p>
        </w:tc>
        <w:tc>
          <w:tcPr>
            <w:tcW w:w="436" w:type="dxa"/>
            <w:tcBorders>
              <w:top w:val="nil"/>
              <w:left w:val="nil"/>
              <w:bottom w:val="single" w:sz="4" w:space="0" w:color="auto"/>
              <w:right w:val="single" w:sz="4" w:space="0" w:color="auto"/>
            </w:tcBorders>
            <w:vAlign w:val="center"/>
          </w:tcPr>
          <w:p w14:paraId="27DD63A1"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7343E1AA"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0E353038"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298798C1"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51FBF7BC"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4A5BB60C" w14:textId="77777777" w:rsidR="00CA4C43" w:rsidRPr="00CA4C43" w:rsidRDefault="00CA4C43" w:rsidP="00CA4C43">
            <w:pPr>
              <w:spacing w:after="0" w:line="240" w:lineRule="auto"/>
              <w:jc w:val="center"/>
              <w:rPr>
                <w:rFonts w:ascii="Arial" w:eastAsia="Times New Roman" w:hAnsi="Arial" w:cs="Arial"/>
                <w:sz w:val="20"/>
                <w:szCs w:val="20"/>
              </w:rPr>
            </w:pPr>
          </w:p>
        </w:tc>
        <w:tc>
          <w:tcPr>
            <w:tcW w:w="540" w:type="dxa"/>
            <w:tcBorders>
              <w:top w:val="nil"/>
              <w:left w:val="nil"/>
              <w:bottom w:val="single" w:sz="4" w:space="0" w:color="auto"/>
              <w:right w:val="single" w:sz="4" w:space="0" w:color="auto"/>
            </w:tcBorders>
            <w:vAlign w:val="center"/>
          </w:tcPr>
          <w:p w14:paraId="3B63C087" w14:textId="77777777" w:rsidR="00CA4C43" w:rsidRPr="00CA4C43" w:rsidRDefault="00CA4C43" w:rsidP="00CA4C43">
            <w:pPr>
              <w:spacing w:after="0" w:line="240" w:lineRule="auto"/>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noWrap/>
            <w:vAlign w:val="center"/>
          </w:tcPr>
          <w:p w14:paraId="7CDDD088" w14:textId="77777777" w:rsidR="00CA4C43" w:rsidRPr="00CA4C43" w:rsidRDefault="00CA4C43" w:rsidP="00CA4C43">
            <w:pPr>
              <w:spacing w:after="0" w:line="240" w:lineRule="auto"/>
              <w:jc w:val="center"/>
              <w:rPr>
                <w:rFonts w:ascii="Arial" w:eastAsia="Times New Roman" w:hAnsi="Arial" w:cs="Arial"/>
                <w:strike/>
                <w:sz w:val="20"/>
                <w:szCs w:val="20"/>
              </w:rPr>
            </w:pPr>
            <w:r w:rsidRPr="00CA4C43">
              <w:rPr>
                <w:rFonts w:ascii="Arial" w:eastAsia="Times New Roman" w:hAnsi="Arial" w:cs="Arial"/>
                <w:sz w:val="20"/>
                <w:szCs w:val="20"/>
              </w:rPr>
              <w:t>Y/N</w:t>
            </w:r>
          </w:p>
        </w:tc>
        <w:tc>
          <w:tcPr>
            <w:tcW w:w="1620" w:type="dxa"/>
            <w:tcBorders>
              <w:top w:val="nil"/>
              <w:left w:val="nil"/>
              <w:bottom w:val="single" w:sz="4" w:space="0" w:color="auto"/>
              <w:right w:val="single" w:sz="4" w:space="0" w:color="auto"/>
            </w:tcBorders>
            <w:vAlign w:val="center"/>
          </w:tcPr>
          <w:p w14:paraId="6495FB46"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Part of Self-Limiting Resource Facility</w:t>
            </w:r>
          </w:p>
        </w:tc>
        <w:tc>
          <w:tcPr>
            <w:tcW w:w="2880" w:type="dxa"/>
            <w:tcBorders>
              <w:top w:val="nil"/>
              <w:left w:val="nil"/>
              <w:bottom w:val="single" w:sz="4" w:space="0" w:color="auto"/>
              <w:right w:val="single" w:sz="4" w:space="0" w:color="auto"/>
            </w:tcBorders>
            <w:vAlign w:val="center"/>
          </w:tcPr>
          <w:p w14:paraId="68D58EA9"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Refer to ERCOT Protocol Section 2.1, Definitions, for the definition of a Self-Limiting Resource Facility</w:t>
            </w:r>
          </w:p>
        </w:tc>
        <w:tc>
          <w:tcPr>
            <w:tcW w:w="450" w:type="dxa"/>
            <w:tcBorders>
              <w:top w:val="nil"/>
              <w:left w:val="nil"/>
              <w:bottom w:val="single" w:sz="4" w:space="0" w:color="auto"/>
              <w:right w:val="single" w:sz="4" w:space="0" w:color="auto"/>
            </w:tcBorders>
            <w:vAlign w:val="center"/>
          </w:tcPr>
          <w:p w14:paraId="63CEC840"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450" w:type="dxa"/>
            <w:tcBorders>
              <w:top w:val="nil"/>
              <w:left w:val="nil"/>
              <w:bottom w:val="single" w:sz="4" w:space="0" w:color="auto"/>
              <w:right w:val="single" w:sz="4" w:space="0" w:color="auto"/>
            </w:tcBorders>
            <w:vAlign w:val="center"/>
          </w:tcPr>
          <w:p w14:paraId="0EE53DCF"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450" w:type="dxa"/>
            <w:tcBorders>
              <w:top w:val="nil"/>
              <w:left w:val="nil"/>
              <w:bottom w:val="single" w:sz="4" w:space="0" w:color="auto"/>
              <w:right w:val="single" w:sz="4" w:space="0" w:color="auto"/>
            </w:tcBorders>
            <w:vAlign w:val="center"/>
          </w:tcPr>
          <w:p w14:paraId="0B80D9A9"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540" w:type="dxa"/>
            <w:tcBorders>
              <w:top w:val="nil"/>
              <w:left w:val="nil"/>
              <w:bottom w:val="single" w:sz="4" w:space="0" w:color="auto"/>
              <w:right w:val="single" w:sz="4" w:space="0" w:color="auto"/>
            </w:tcBorders>
            <w:vAlign w:val="center"/>
          </w:tcPr>
          <w:p w14:paraId="692AE95B"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720" w:type="dxa"/>
            <w:tcBorders>
              <w:top w:val="nil"/>
              <w:left w:val="nil"/>
              <w:bottom w:val="single" w:sz="4" w:space="0" w:color="auto"/>
              <w:right w:val="single" w:sz="4" w:space="0" w:color="auto"/>
            </w:tcBorders>
            <w:vAlign w:val="center"/>
          </w:tcPr>
          <w:p w14:paraId="2E473468" w14:textId="77777777" w:rsidR="00CA4C43" w:rsidRPr="00CA4C43" w:rsidRDefault="00CA4C43" w:rsidP="00CA4C43">
            <w:pPr>
              <w:spacing w:after="0" w:line="240" w:lineRule="auto"/>
              <w:jc w:val="center"/>
              <w:rPr>
                <w:rFonts w:ascii="Arial" w:eastAsia="Times New Roman" w:hAnsi="Arial" w:cs="Arial"/>
                <w:sz w:val="20"/>
                <w:szCs w:val="20"/>
              </w:rPr>
            </w:pPr>
          </w:p>
        </w:tc>
      </w:tr>
      <w:tr w:rsidR="00CA4C43" w:rsidRPr="00CA4C43" w14:paraId="6499604E" w14:textId="77777777" w:rsidTr="0023618C">
        <w:trPr>
          <w:trHeight w:val="705"/>
        </w:trPr>
        <w:tc>
          <w:tcPr>
            <w:tcW w:w="1364" w:type="dxa"/>
            <w:tcBorders>
              <w:top w:val="nil"/>
              <w:left w:val="single" w:sz="4" w:space="0" w:color="auto"/>
              <w:bottom w:val="single" w:sz="4" w:space="0" w:color="auto"/>
              <w:right w:val="single" w:sz="4" w:space="0" w:color="auto"/>
            </w:tcBorders>
            <w:vAlign w:val="center"/>
          </w:tcPr>
          <w:p w14:paraId="5E3F2374"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Unit Information</w:t>
            </w:r>
          </w:p>
        </w:tc>
        <w:tc>
          <w:tcPr>
            <w:tcW w:w="436" w:type="dxa"/>
            <w:tcBorders>
              <w:top w:val="nil"/>
              <w:left w:val="nil"/>
              <w:bottom w:val="single" w:sz="4" w:space="0" w:color="auto"/>
              <w:right w:val="single" w:sz="4" w:space="0" w:color="auto"/>
            </w:tcBorders>
            <w:vAlign w:val="center"/>
          </w:tcPr>
          <w:p w14:paraId="373FF72D"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2BFA519D"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3D19CCD3"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21D39DDC"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4E5BC747"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31F8DE23" w14:textId="77777777" w:rsidR="00CA4C43" w:rsidRPr="00CA4C43" w:rsidRDefault="00CA4C43" w:rsidP="00CA4C43">
            <w:pPr>
              <w:spacing w:after="0" w:line="240" w:lineRule="auto"/>
              <w:jc w:val="center"/>
              <w:rPr>
                <w:rFonts w:ascii="Arial" w:eastAsia="Times New Roman" w:hAnsi="Arial" w:cs="Arial"/>
                <w:sz w:val="20"/>
                <w:szCs w:val="20"/>
              </w:rPr>
            </w:pPr>
          </w:p>
        </w:tc>
        <w:tc>
          <w:tcPr>
            <w:tcW w:w="540" w:type="dxa"/>
            <w:tcBorders>
              <w:top w:val="nil"/>
              <w:left w:val="nil"/>
              <w:bottom w:val="single" w:sz="4" w:space="0" w:color="auto"/>
              <w:right w:val="single" w:sz="4" w:space="0" w:color="auto"/>
            </w:tcBorders>
            <w:vAlign w:val="center"/>
          </w:tcPr>
          <w:p w14:paraId="336EBB68" w14:textId="77777777" w:rsidR="00CA4C43" w:rsidRPr="00CA4C43" w:rsidRDefault="00CA4C43" w:rsidP="00CA4C43">
            <w:pPr>
              <w:spacing w:after="0" w:line="240" w:lineRule="auto"/>
              <w:jc w:val="center"/>
              <w:rPr>
                <w:rFonts w:ascii="Arial" w:eastAsia="Times New Roman" w:hAnsi="Arial" w:cs="Arial"/>
                <w:sz w:val="20"/>
                <w:szCs w:val="20"/>
              </w:rPr>
            </w:pPr>
          </w:p>
        </w:tc>
        <w:tc>
          <w:tcPr>
            <w:tcW w:w="1080" w:type="dxa"/>
            <w:tcBorders>
              <w:top w:val="nil"/>
              <w:left w:val="nil"/>
              <w:bottom w:val="single" w:sz="4" w:space="0" w:color="auto"/>
              <w:right w:val="single" w:sz="4" w:space="0" w:color="auto"/>
            </w:tcBorders>
            <w:noWrap/>
            <w:vAlign w:val="center"/>
          </w:tcPr>
          <w:p w14:paraId="3A1864B1" w14:textId="77777777" w:rsidR="00CA4C43" w:rsidRPr="00CA4C43" w:rsidRDefault="00CA4C43" w:rsidP="00CA4C43">
            <w:pPr>
              <w:spacing w:after="0" w:line="240" w:lineRule="auto"/>
              <w:jc w:val="center"/>
              <w:rPr>
                <w:rFonts w:ascii="Arial" w:eastAsia="Times New Roman" w:hAnsi="Arial" w:cs="Arial"/>
                <w:strike/>
                <w:sz w:val="20"/>
                <w:szCs w:val="20"/>
              </w:rPr>
            </w:pPr>
            <w:r w:rsidRPr="00CA4C43">
              <w:rPr>
                <w:rFonts w:ascii="Arial" w:eastAsia="Times New Roman" w:hAnsi="Arial" w:cs="Arial"/>
                <w:strike/>
                <w:sz w:val="20"/>
                <w:szCs w:val="20"/>
              </w:rPr>
              <w:t>#</w:t>
            </w:r>
          </w:p>
        </w:tc>
        <w:tc>
          <w:tcPr>
            <w:tcW w:w="1620" w:type="dxa"/>
            <w:tcBorders>
              <w:top w:val="nil"/>
              <w:left w:val="nil"/>
              <w:bottom w:val="single" w:sz="4" w:space="0" w:color="auto"/>
              <w:right w:val="single" w:sz="4" w:space="0" w:color="auto"/>
            </w:tcBorders>
            <w:vAlign w:val="center"/>
          </w:tcPr>
          <w:p w14:paraId="54DBA0F5"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 xml:space="preserve">Self-Limiting Facility # </w:t>
            </w:r>
          </w:p>
        </w:tc>
        <w:tc>
          <w:tcPr>
            <w:tcW w:w="2880" w:type="dxa"/>
            <w:tcBorders>
              <w:top w:val="nil"/>
              <w:left w:val="nil"/>
              <w:bottom w:val="single" w:sz="4" w:space="0" w:color="auto"/>
              <w:right w:val="single" w:sz="4" w:space="0" w:color="auto"/>
            </w:tcBorders>
            <w:vAlign w:val="center"/>
          </w:tcPr>
          <w:p w14:paraId="08BABBDC"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Self-Limiting Facility # 1, 2, 3….</w:t>
            </w:r>
            <w:r w:rsidRPr="00CA4C43">
              <w:rPr>
                <w:rFonts w:ascii="Arial" w:eastAsia="Times New Roman" w:hAnsi="Arial" w:cs="Arial"/>
                <w:sz w:val="20"/>
                <w:szCs w:val="20"/>
              </w:rPr>
              <w:br/>
              <w:t>Leave blank if not Self-Limiting Facility.  Refer to definition of Self-Limiting Facility in Protocol Section 2.1, Definitions.</w:t>
            </w:r>
          </w:p>
        </w:tc>
        <w:tc>
          <w:tcPr>
            <w:tcW w:w="450" w:type="dxa"/>
            <w:tcBorders>
              <w:top w:val="nil"/>
              <w:left w:val="nil"/>
              <w:bottom w:val="single" w:sz="4" w:space="0" w:color="auto"/>
              <w:right w:val="single" w:sz="4" w:space="0" w:color="auto"/>
            </w:tcBorders>
            <w:vAlign w:val="center"/>
          </w:tcPr>
          <w:p w14:paraId="7EC5AD20"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450" w:type="dxa"/>
            <w:tcBorders>
              <w:top w:val="nil"/>
              <w:left w:val="nil"/>
              <w:bottom w:val="single" w:sz="4" w:space="0" w:color="auto"/>
              <w:right w:val="single" w:sz="4" w:space="0" w:color="auto"/>
            </w:tcBorders>
            <w:vAlign w:val="center"/>
          </w:tcPr>
          <w:p w14:paraId="008FAC66"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450" w:type="dxa"/>
            <w:tcBorders>
              <w:top w:val="nil"/>
              <w:left w:val="nil"/>
              <w:bottom w:val="single" w:sz="4" w:space="0" w:color="auto"/>
              <w:right w:val="single" w:sz="4" w:space="0" w:color="auto"/>
            </w:tcBorders>
            <w:vAlign w:val="center"/>
          </w:tcPr>
          <w:p w14:paraId="22D57DA1"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540" w:type="dxa"/>
            <w:tcBorders>
              <w:top w:val="nil"/>
              <w:left w:val="nil"/>
              <w:bottom w:val="single" w:sz="4" w:space="0" w:color="auto"/>
              <w:right w:val="single" w:sz="4" w:space="0" w:color="auto"/>
            </w:tcBorders>
            <w:vAlign w:val="center"/>
          </w:tcPr>
          <w:p w14:paraId="73414248"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720" w:type="dxa"/>
            <w:tcBorders>
              <w:top w:val="nil"/>
              <w:left w:val="nil"/>
              <w:bottom w:val="single" w:sz="4" w:space="0" w:color="auto"/>
              <w:right w:val="single" w:sz="4" w:space="0" w:color="auto"/>
            </w:tcBorders>
            <w:vAlign w:val="center"/>
          </w:tcPr>
          <w:p w14:paraId="2998C3B9"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r>
      <w:tr w:rsidR="00CA4C43" w:rsidRPr="00CA4C43" w14:paraId="092049F0" w14:textId="77777777" w:rsidTr="0023618C">
        <w:trPr>
          <w:trHeight w:val="4620"/>
        </w:trPr>
        <w:tc>
          <w:tcPr>
            <w:tcW w:w="1364" w:type="dxa"/>
            <w:tcBorders>
              <w:top w:val="nil"/>
              <w:left w:val="single" w:sz="4" w:space="0" w:color="auto"/>
              <w:bottom w:val="single" w:sz="4" w:space="0" w:color="auto"/>
              <w:right w:val="single" w:sz="4" w:space="0" w:color="auto"/>
            </w:tcBorders>
            <w:vAlign w:val="center"/>
            <w:hideMark/>
          </w:tcPr>
          <w:p w14:paraId="6B1070D7"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Unit Information</w:t>
            </w:r>
          </w:p>
        </w:tc>
        <w:tc>
          <w:tcPr>
            <w:tcW w:w="436" w:type="dxa"/>
            <w:tcBorders>
              <w:top w:val="nil"/>
              <w:left w:val="nil"/>
              <w:bottom w:val="single" w:sz="4" w:space="0" w:color="auto"/>
              <w:right w:val="single" w:sz="4" w:space="0" w:color="auto"/>
            </w:tcBorders>
            <w:vAlign w:val="center"/>
            <w:hideMark/>
          </w:tcPr>
          <w:p w14:paraId="70C5E682"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hideMark/>
          </w:tcPr>
          <w:p w14:paraId="7328F38C"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0514387A"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hideMark/>
          </w:tcPr>
          <w:p w14:paraId="73C7421C"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hideMark/>
          </w:tcPr>
          <w:p w14:paraId="3E40294D"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trike/>
                <w:sz w:val="20"/>
                <w:szCs w:val="20"/>
              </w:rPr>
              <w:t> </w:t>
            </w:r>
          </w:p>
        </w:tc>
        <w:tc>
          <w:tcPr>
            <w:tcW w:w="450" w:type="dxa"/>
            <w:tcBorders>
              <w:top w:val="nil"/>
              <w:left w:val="nil"/>
              <w:bottom w:val="single" w:sz="4" w:space="0" w:color="auto"/>
              <w:right w:val="single" w:sz="4" w:space="0" w:color="auto"/>
            </w:tcBorders>
            <w:vAlign w:val="center"/>
            <w:hideMark/>
          </w:tcPr>
          <w:p w14:paraId="3E7D5600"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vAlign w:val="center"/>
            <w:hideMark/>
          </w:tcPr>
          <w:p w14:paraId="69590E79"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1080" w:type="dxa"/>
            <w:tcBorders>
              <w:top w:val="nil"/>
              <w:left w:val="nil"/>
              <w:bottom w:val="single" w:sz="4" w:space="0" w:color="auto"/>
              <w:right w:val="single" w:sz="4" w:space="0" w:color="auto"/>
            </w:tcBorders>
            <w:noWrap/>
            <w:vAlign w:val="center"/>
            <w:hideMark/>
          </w:tcPr>
          <w:p w14:paraId="188D14F2"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List</w:t>
            </w:r>
          </w:p>
        </w:tc>
        <w:tc>
          <w:tcPr>
            <w:tcW w:w="1620" w:type="dxa"/>
            <w:tcBorders>
              <w:top w:val="nil"/>
              <w:left w:val="nil"/>
              <w:bottom w:val="single" w:sz="4" w:space="0" w:color="auto"/>
              <w:right w:val="single" w:sz="4" w:space="0" w:color="auto"/>
            </w:tcBorders>
            <w:vAlign w:val="center"/>
            <w:hideMark/>
          </w:tcPr>
          <w:p w14:paraId="77694B59"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Resource Category</w:t>
            </w:r>
          </w:p>
        </w:tc>
        <w:tc>
          <w:tcPr>
            <w:tcW w:w="2880" w:type="dxa"/>
            <w:tcBorders>
              <w:top w:val="nil"/>
              <w:left w:val="nil"/>
              <w:bottom w:val="single" w:sz="4" w:space="0" w:color="auto"/>
              <w:right w:val="single" w:sz="4" w:space="0" w:color="auto"/>
            </w:tcBorders>
            <w:vAlign w:val="center"/>
            <w:hideMark/>
          </w:tcPr>
          <w:p w14:paraId="1D7C8175"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Nuclear</w:t>
            </w:r>
            <w:r w:rsidRPr="00CA4C43">
              <w:rPr>
                <w:rFonts w:ascii="Arial" w:eastAsia="Times New Roman" w:hAnsi="Arial" w:cs="Arial"/>
                <w:sz w:val="20"/>
                <w:szCs w:val="20"/>
              </w:rPr>
              <w:br/>
              <w:t>Hydro</w:t>
            </w:r>
            <w:r w:rsidRPr="00CA4C43">
              <w:rPr>
                <w:rFonts w:ascii="Arial" w:eastAsia="Times New Roman" w:hAnsi="Arial" w:cs="Arial"/>
                <w:sz w:val="20"/>
                <w:szCs w:val="20"/>
              </w:rPr>
              <w:br/>
              <w:t>Coal and Lignite</w:t>
            </w:r>
            <w:r w:rsidRPr="00CA4C43">
              <w:rPr>
                <w:rFonts w:ascii="Arial" w:eastAsia="Times New Roman" w:hAnsi="Arial" w:cs="Arial"/>
                <w:sz w:val="20"/>
                <w:szCs w:val="20"/>
              </w:rPr>
              <w:br/>
              <w:t>Combined Cycle ≤  90 MW*</w:t>
            </w:r>
            <w:r w:rsidRPr="00CA4C43">
              <w:rPr>
                <w:rFonts w:ascii="Arial" w:eastAsia="Times New Roman" w:hAnsi="Arial" w:cs="Arial"/>
                <w:sz w:val="20"/>
                <w:szCs w:val="20"/>
              </w:rPr>
              <w:br/>
              <w:t>Combined Cycle &gt;  90 MW*</w:t>
            </w:r>
            <w:r w:rsidRPr="00CA4C43">
              <w:rPr>
                <w:rFonts w:ascii="Arial" w:eastAsia="Times New Roman" w:hAnsi="Arial" w:cs="Arial"/>
                <w:sz w:val="20"/>
                <w:szCs w:val="20"/>
              </w:rPr>
              <w:br/>
              <w:t>Gas Steam  - Supercritical Boiler</w:t>
            </w:r>
            <w:r w:rsidRPr="00CA4C43">
              <w:rPr>
                <w:rFonts w:ascii="Arial" w:eastAsia="Times New Roman" w:hAnsi="Arial" w:cs="Arial"/>
                <w:sz w:val="20"/>
                <w:szCs w:val="20"/>
              </w:rPr>
              <w:br/>
              <w:t>Gas Steam -  Reheat Boiler</w:t>
            </w:r>
            <w:r w:rsidRPr="00CA4C43">
              <w:rPr>
                <w:rFonts w:ascii="Arial" w:eastAsia="Times New Roman" w:hAnsi="Arial" w:cs="Arial"/>
                <w:sz w:val="20"/>
                <w:szCs w:val="20"/>
              </w:rPr>
              <w:br/>
              <w:t>Gas Steam -  Non-reheat or Boiler without  air-preheater</w:t>
            </w:r>
            <w:r w:rsidRPr="00CA4C43">
              <w:rPr>
                <w:rFonts w:ascii="Arial" w:eastAsia="Times New Roman" w:hAnsi="Arial" w:cs="Arial"/>
                <w:sz w:val="20"/>
                <w:szCs w:val="20"/>
              </w:rPr>
              <w:br/>
              <w:t>Simple Cycle ≤  90 MW</w:t>
            </w:r>
            <w:r w:rsidRPr="00CA4C43">
              <w:rPr>
                <w:rFonts w:ascii="Arial" w:eastAsia="Times New Roman" w:hAnsi="Arial" w:cs="Arial"/>
                <w:sz w:val="20"/>
                <w:szCs w:val="20"/>
              </w:rPr>
              <w:br/>
              <w:t>Simple Cycle &gt;  90 MW</w:t>
            </w:r>
            <w:r w:rsidRPr="00CA4C43">
              <w:rPr>
                <w:rFonts w:ascii="Arial" w:eastAsia="Times New Roman" w:hAnsi="Arial" w:cs="Arial"/>
                <w:sz w:val="20"/>
                <w:szCs w:val="20"/>
              </w:rPr>
              <w:br/>
              <w:t>Diesel</w:t>
            </w:r>
            <w:r w:rsidRPr="00CA4C43">
              <w:rPr>
                <w:rFonts w:ascii="Arial" w:eastAsia="Times New Roman" w:hAnsi="Arial" w:cs="Arial"/>
                <w:sz w:val="20"/>
                <w:szCs w:val="20"/>
              </w:rPr>
              <w:br/>
              <w:t>Renewable</w:t>
            </w:r>
            <w:r w:rsidRPr="00CA4C43">
              <w:rPr>
                <w:rFonts w:ascii="Arial" w:eastAsia="Times New Roman" w:hAnsi="Arial" w:cs="Arial"/>
                <w:sz w:val="20"/>
                <w:szCs w:val="20"/>
              </w:rPr>
              <w:br/>
              <w:t>Reciprocating Engine</w:t>
            </w:r>
            <w:r w:rsidRPr="00CA4C43">
              <w:rPr>
                <w:rFonts w:ascii="Arial" w:eastAsia="Times New Roman" w:hAnsi="Arial" w:cs="Arial"/>
                <w:sz w:val="20"/>
                <w:szCs w:val="20"/>
              </w:rPr>
              <w:br/>
              <w:t>Solar</w:t>
            </w:r>
            <w:r w:rsidRPr="00CA4C43">
              <w:rPr>
                <w:rFonts w:ascii="Arial" w:eastAsia="Times New Roman" w:hAnsi="Arial" w:cs="Arial"/>
                <w:sz w:val="20"/>
                <w:szCs w:val="20"/>
              </w:rPr>
              <w:br/>
              <w:t xml:space="preserve">Battery Energy Storage </w:t>
            </w:r>
          </w:p>
          <w:p w14:paraId="4C7F1D2D"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DC-Coupled Battery Energy Storage and Solar</w:t>
            </w:r>
          </w:p>
          <w:p w14:paraId="438F1F9D"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DC-Coupled Battery Energy Storage and Wind</w:t>
            </w:r>
          </w:p>
          <w:p w14:paraId="64BCA2D3"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DC-Coupled Battery Energy Storage and Solar and Wind</w:t>
            </w:r>
          </w:p>
          <w:p w14:paraId="33BF5BDC"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Other</w:t>
            </w:r>
          </w:p>
        </w:tc>
        <w:tc>
          <w:tcPr>
            <w:tcW w:w="450" w:type="dxa"/>
            <w:tcBorders>
              <w:top w:val="nil"/>
              <w:left w:val="nil"/>
              <w:bottom w:val="single" w:sz="4" w:space="0" w:color="auto"/>
              <w:right w:val="single" w:sz="4" w:space="0" w:color="auto"/>
            </w:tcBorders>
            <w:vAlign w:val="center"/>
            <w:hideMark/>
          </w:tcPr>
          <w:p w14:paraId="4F33CD47"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450" w:type="dxa"/>
            <w:tcBorders>
              <w:top w:val="nil"/>
              <w:left w:val="nil"/>
              <w:bottom w:val="single" w:sz="4" w:space="0" w:color="auto"/>
              <w:right w:val="single" w:sz="4" w:space="0" w:color="auto"/>
            </w:tcBorders>
            <w:vAlign w:val="center"/>
            <w:hideMark/>
          </w:tcPr>
          <w:p w14:paraId="11570C24"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450" w:type="dxa"/>
            <w:tcBorders>
              <w:top w:val="nil"/>
              <w:left w:val="nil"/>
              <w:bottom w:val="single" w:sz="4" w:space="0" w:color="auto"/>
              <w:right w:val="single" w:sz="4" w:space="0" w:color="auto"/>
            </w:tcBorders>
            <w:vAlign w:val="center"/>
            <w:hideMark/>
          </w:tcPr>
          <w:p w14:paraId="53797168"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540" w:type="dxa"/>
            <w:tcBorders>
              <w:top w:val="nil"/>
              <w:left w:val="nil"/>
              <w:bottom w:val="single" w:sz="4" w:space="0" w:color="auto"/>
              <w:right w:val="single" w:sz="4" w:space="0" w:color="auto"/>
            </w:tcBorders>
            <w:vAlign w:val="center"/>
            <w:hideMark/>
          </w:tcPr>
          <w:p w14:paraId="750082B0"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720" w:type="dxa"/>
            <w:tcBorders>
              <w:top w:val="nil"/>
              <w:left w:val="nil"/>
              <w:bottom w:val="single" w:sz="4" w:space="0" w:color="auto"/>
              <w:right w:val="single" w:sz="4" w:space="0" w:color="auto"/>
            </w:tcBorders>
            <w:vAlign w:val="center"/>
            <w:hideMark/>
          </w:tcPr>
          <w:p w14:paraId="2FA286F6"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r>
      <w:tr w:rsidR="00CA4C43" w:rsidRPr="00CA4C43" w14:paraId="417C9C53" w14:textId="77777777" w:rsidTr="0023618C">
        <w:trPr>
          <w:trHeight w:val="945"/>
        </w:trPr>
        <w:tc>
          <w:tcPr>
            <w:tcW w:w="1364" w:type="dxa"/>
            <w:tcBorders>
              <w:top w:val="nil"/>
              <w:left w:val="single" w:sz="4" w:space="0" w:color="auto"/>
              <w:bottom w:val="single" w:sz="4" w:space="0" w:color="auto"/>
              <w:right w:val="single" w:sz="4" w:space="0" w:color="auto"/>
            </w:tcBorders>
            <w:vAlign w:val="center"/>
            <w:hideMark/>
          </w:tcPr>
          <w:p w14:paraId="36C12300"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Unit Information</w:t>
            </w:r>
          </w:p>
        </w:tc>
        <w:tc>
          <w:tcPr>
            <w:tcW w:w="436" w:type="dxa"/>
            <w:tcBorders>
              <w:top w:val="nil"/>
              <w:left w:val="nil"/>
              <w:bottom w:val="single" w:sz="4" w:space="0" w:color="auto"/>
              <w:right w:val="single" w:sz="4" w:space="0" w:color="auto"/>
            </w:tcBorders>
            <w:vAlign w:val="center"/>
            <w:hideMark/>
          </w:tcPr>
          <w:p w14:paraId="2A68944A"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hideMark/>
          </w:tcPr>
          <w:p w14:paraId="090D93D5"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hideMark/>
          </w:tcPr>
          <w:p w14:paraId="68ED07A7"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hideMark/>
          </w:tcPr>
          <w:p w14:paraId="684B7120"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hideMark/>
          </w:tcPr>
          <w:p w14:paraId="313FC233"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hideMark/>
          </w:tcPr>
          <w:p w14:paraId="7609F5BE"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vAlign w:val="center"/>
            <w:hideMark/>
          </w:tcPr>
          <w:p w14:paraId="77256458"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1080" w:type="dxa"/>
            <w:tcBorders>
              <w:top w:val="nil"/>
              <w:left w:val="nil"/>
              <w:bottom w:val="single" w:sz="4" w:space="0" w:color="auto"/>
              <w:right w:val="single" w:sz="4" w:space="0" w:color="auto"/>
            </w:tcBorders>
            <w:noWrap/>
            <w:vAlign w:val="center"/>
            <w:hideMark/>
          </w:tcPr>
          <w:p w14:paraId="70877A94"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List</w:t>
            </w:r>
          </w:p>
        </w:tc>
        <w:tc>
          <w:tcPr>
            <w:tcW w:w="1620" w:type="dxa"/>
            <w:tcBorders>
              <w:top w:val="nil"/>
              <w:left w:val="nil"/>
              <w:bottom w:val="single" w:sz="4" w:space="0" w:color="auto"/>
              <w:right w:val="single" w:sz="4" w:space="0" w:color="auto"/>
            </w:tcBorders>
            <w:vAlign w:val="center"/>
            <w:hideMark/>
          </w:tcPr>
          <w:p w14:paraId="18766E4A"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Physical Unit Type</w:t>
            </w:r>
          </w:p>
        </w:tc>
        <w:tc>
          <w:tcPr>
            <w:tcW w:w="2880" w:type="dxa"/>
            <w:tcBorders>
              <w:top w:val="nil"/>
              <w:left w:val="nil"/>
              <w:bottom w:val="single" w:sz="4" w:space="0" w:color="auto"/>
              <w:right w:val="single" w:sz="4" w:space="0" w:color="auto"/>
            </w:tcBorders>
            <w:vAlign w:val="center"/>
            <w:hideMark/>
          </w:tcPr>
          <w:p w14:paraId="1271BD5D"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BA – Battery Energy Storage</w:t>
            </w:r>
          </w:p>
          <w:p w14:paraId="307A6045"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BA-PV – DC-Coupled Battery Energy Storage and Photovoltaic</w:t>
            </w:r>
          </w:p>
          <w:p w14:paraId="61CBF57B"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BA-WT – DC-Coupled Battery Energy Storage and Wind Turbine</w:t>
            </w:r>
          </w:p>
          <w:p w14:paraId="68955549"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BA-PV-WT – DC-Coupled Battery Energy Storage, Photovoltaic and Wind Turbine</w:t>
            </w:r>
          </w:p>
          <w:p w14:paraId="43F5B70C"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CA -- Combined cycle steam turbine part (includes steam part of integrated coal gasification combined cycle)</w:t>
            </w:r>
            <w:r w:rsidRPr="00CA4C43">
              <w:rPr>
                <w:rFonts w:ascii="Arial" w:eastAsia="Times New Roman" w:hAnsi="Arial" w:cs="Arial"/>
                <w:sz w:val="20"/>
                <w:szCs w:val="20"/>
              </w:rPr>
              <w:br/>
              <w:t>CC -- Combined cycle total unit (use only for plants/generators that are in planning stage, for which specific generator details cannot be provided)</w:t>
            </w:r>
            <w:r w:rsidRPr="00CA4C43">
              <w:rPr>
                <w:rFonts w:ascii="Arial" w:eastAsia="Times New Roman" w:hAnsi="Arial" w:cs="Arial"/>
                <w:sz w:val="20"/>
                <w:szCs w:val="20"/>
              </w:rPr>
              <w:br/>
              <w:t>CE -- Compressed air energy storage</w:t>
            </w:r>
            <w:r w:rsidRPr="00CA4C43">
              <w:rPr>
                <w:rFonts w:ascii="Arial" w:eastAsia="Times New Roman" w:hAnsi="Arial" w:cs="Arial"/>
                <w:sz w:val="20"/>
                <w:szCs w:val="20"/>
              </w:rPr>
              <w:br/>
              <w:t>CS -- Combined cycle single shaft (combustion turbine and steam turbine share a single generator)</w:t>
            </w:r>
            <w:r w:rsidRPr="00CA4C43">
              <w:rPr>
                <w:rFonts w:ascii="Arial" w:eastAsia="Times New Roman" w:hAnsi="Arial" w:cs="Arial"/>
                <w:sz w:val="20"/>
                <w:szCs w:val="20"/>
              </w:rPr>
              <w:br/>
              <w:t>CT -- Combined cycle combustion/gas turbine part (includes comb. turbine part of integrated coal gasification combined cycle)</w:t>
            </w:r>
            <w:r w:rsidRPr="00CA4C43">
              <w:rPr>
                <w:rFonts w:ascii="Arial" w:eastAsia="Times New Roman" w:hAnsi="Arial" w:cs="Arial"/>
                <w:sz w:val="20"/>
                <w:szCs w:val="20"/>
              </w:rPr>
              <w:br/>
              <w:t>FC -- Fuel Cell</w:t>
            </w:r>
            <w:r w:rsidRPr="00CA4C43">
              <w:rPr>
                <w:rFonts w:ascii="Arial" w:eastAsia="Times New Roman" w:hAnsi="Arial" w:cs="Arial"/>
                <w:sz w:val="20"/>
                <w:szCs w:val="20"/>
              </w:rPr>
              <w:br/>
              <w:t>GT -- Simple-cycle Combustion (gas) turbine (includes jet engine design)</w:t>
            </w:r>
            <w:r w:rsidRPr="00CA4C43">
              <w:rPr>
                <w:rFonts w:ascii="Arial" w:eastAsia="Times New Roman" w:hAnsi="Arial" w:cs="Arial"/>
                <w:sz w:val="20"/>
                <w:szCs w:val="20"/>
              </w:rPr>
              <w:br/>
              <w:t>HY -- Hydraulic turbine (includes turbines associated with delivery of water by pipeline</w:t>
            </w:r>
            <w:r w:rsidRPr="00CA4C43">
              <w:rPr>
                <w:rFonts w:ascii="Arial" w:eastAsia="Times New Roman" w:hAnsi="Arial" w:cs="Arial"/>
                <w:sz w:val="20"/>
                <w:szCs w:val="20"/>
              </w:rPr>
              <w:br/>
              <w:t>IC -- Internal combustion (diesel, piston) engine</w:t>
            </w:r>
            <w:r w:rsidRPr="00CA4C43">
              <w:rPr>
                <w:rFonts w:ascii="Arial" w:eastAsia="Times New Roman" w:hAnsi="Arial" w:cs="Arial"/>
                <w:sz w:val="20"/>
                <w:szCs w:val="20"/>
              </w:rPr>
              <w:br/>
              <w:t>NA -- Unknown at this time (planned units only)</w:t>
            </w:r>
            <w:r w:rsidRPr="00CA4C43">
              <w:rPr>
                <w:rFonts w:ascii="Arial" w:eastAsia="Times New Roman" w:hAnsi="Arial" w:cs="Arial"/>
                <w:sz w:val="20"/>
                <w:szCs w:val="20"/>
              </w:rPr>
              <w:br/>
              <w:t>OT -- Other</w:t>
            </w:r>
            <w:r w:rsidRPr="00CA4C43">
              <w:rPr>
                <w:rFonts w:ascii="Arial" w:eastAsia="Times New Roman" w:hAnsi="Arial" w:cs="Arial"/>
                <w:sz w:val="20"/>
                <w:szCs w:val="20"/>
              </w:rPr>
              <w:br/>
              <w:t>PS -- Hydraulic Turbine - Reversible (pumped storage)</w:t>
            </w:r>
            <w:r w:rsidRPr="00CA4C43">
              <w:rPr>
                <w:rFonts w:ascii="Arial" w:eastAsia="Times New Roman" w:hAnsi="Arial" w:cs="Arial"/>
                <w:sz w:val="20"/>
                <w:szCs w:val="20"/>
              </w:rPr>
              <w:br/>
              <w:t>PV -- Photovoltaic</w:t>
            </w:r>
            <w:r w:rsidRPr="00CA4C43">
              <w:rPr>
                <w:rFonts w:ascii="Arial" w:eastAsia="Times New Roman" w:hAnsi="Arial" w:cs="Arial"/>
                <w:sz w:val="20"/>
                <w:szCs w:val="20"/>
              </w:rPr>
              <w:br/>
              <w:t>ST -- Steam Turbine including nuclear, geothermal and solar. Does not include combined cycle.</w:t>
            </w:r>
            <w:r w:rsidRPr="00CA4C43">
              <w:rPr>
                <w:rFonts w:ascii="Arial" w:eastAsia="Times New Roman" w:hAnsi="Arial" w:cs="Arial"/>
                <w:sz w:val="20"/>
                <w:szCs w:val="20"/>
              </w:rPr>
              <w:br/>
              <w:t>WT -- Wind Turbine</w:t>
            </w:r>
          </w:p>
        </w:tc>
        <w:tc>
          <w:tcPr>
            <w:tcW w:w="450" w:type="dxa"/>
            <w:tcBorders>
              <w:top w:val="nil"/>
              <w:left w:val="nil"/>
              <w:bottom w:val="single" w:sz="4" w:space="0" w:color="auto"/>
              <w:right w:val="single" w:sz="4" w:space="0" w:color="auto"/>
            </w:tcBorders>
            <w:vAlign w:val="center"/>
            <w:hideMark/>
          </w:tcPr>
          <w:p w14:paraId="447C25EB"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450" w:type="dxa"/>
            <w:tcBorders>
              <w:top w:val="nil"/>
              <w:left w:val="nil"/>
              <w:bottom w:val="single" w:sz="4" w:space="0" w:color="auto"/>
              <w:right w:val="single" w:sz="4" w:space="0" w:color="auto"/>
            </w:tcBorders>
            <w:vAlign w:val="center"/>
            <w:hideMark/>
          </w:tcPr>
          <w:p w14:paraId="69C78B0D"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450" w:type="dxa"/>
            <w:tcBorders>
              <w:top w:val="nil"/>
              <w:left w:val="nil"/>
              <w:bottom w:val="single" w:sz="4" w:space="0" w:color="auto"/>
              <w:right w:val="single" w:sz="4" w:space="0" w:color="auto"/>
            </w:tcBorders>
            <w:vAlign w:val="center"/>
            <w:hideMark/>
          </w:tcPr>
          <w:p w14:paraId="272E5408"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540" w:type="dxa"/>
            <w:tcBorders>
              <w:top w:val="nil"/>
              <w:left w:val="nil"/>
              <w:bottom w:val="single" w:sz="4" w:space="0" w:color="auto"/>
              <w:right w:val="single" w:sz="4" w:space="0" w:color="auto"/>
            </w:tcBorders>
            <w:vAlign w:val="center"/>
            <w:hideMark/>
          </w:tcPr>
          <w:p w14:paraId="375A765F"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720" w:type="dxa"/>
            <w:tcBorders>
              <w:top w:val="nil"/>
              <w:left w:val="nil"/>
              <w:bottom w:val="single" w:sz="4" w:space="0" w:color="auto"/>
              <w:right w:val="single" w:sz="4" w:space="0" w:color="auto"/>
            </w:tcBorders>
            <w:vAlign w:val="center"/>
            <w:hideMark/>
          </w:tcPr>
          <w:p w14:paraId="247BEE95"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r>
      <w:tr w:rsidR="00CA4C43" w:rsidRPr="00CA4C43" w14:paraId="7D49B733" w14:textId="77777777" w:rsidTr="0023618C">
        <w:trPr>
          <w:trHeight w:val="2190"/>
        </w:trPr>
        <w:tc>
          <w:tcPr>
            <w:tcW w:w="1364" w:type="dxa"/>
            <w:tcBorders>
              <w:top w:val="nil"/>
              <w:left w:val="single" w:sz="4" w:space="0" w:color="auto"/>
              <w:bottom w:val="single" w:sz="4" w:space="0" w:color="auto"/>
              <w:right w:val="single" w:sz="4" w:space="0" w:color="auto"/>
            </w:tcBorders>
            <w:vAlign w:val="center"/>
            <w:hideMark/>
          </w:tcPr>
          <w:p w14:paraId="6485FFF4"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Parameters</w:t>
            </w:r>
          </w:p>
        </w:tc>
        <w:tc>
          <w:tcPr>
            <w:tcW w:w="436" w:type="dxa"/>
            <w:tcBorders>
              <w:top w:val="nil"/>
              <w:left w:val="nil"/>
              <w:bottom w:val="single" w:sz="4" w:space="0" w:color="auto"/>
              <w:right w:val="single" w:sz="4" w:space="0" w:color="auto"/>
            </w:tcBorders>
            <w:vAlign w:val="center"/>
            <w:hideMark/>
          </w:tcPr>
          <w:p w14:paraId="03B931C0"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hideMark/>
          </w:tcPr>
          <w:p w14:paraId="72B63AC2"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hideMark/>
          </w:tcPr>
          <w:p w14:paraId="53F92487"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hideMark/>
          </w:tcPr>
          <w:p w14:paraId="17FB3938"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hideMark/>
          </w:tcPr>
          <w:p w14:paraId="1BCEDB95"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hideMark/>
          </w:tcPr>
          <w:p w14:paraId="69CAAC7B"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vAlign w:val="center"/>
            <w:hideMark/>
          </w:tcPr>
          <w:p w14:paraId="1F47E438"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noWrap/>
            <w:vAlign w:val="center"/>
            <w:hideMark/>
          </w:tcPr>
          <w:p w14:paraId="240B03A6"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MW</w:t>
            </w:r>
          </w:p>
        </w:tc>
        <w:tc>
          <w:tcPr>
            <w:tcW w:w="1620" w:type="dxa"/>
            <w:tcBorders>
              <w:top w:val="nil"/>
              <w:left w:val="nil"/>
              <w:bottom w:val="single" w:sz="4" w:space="0" w:color="auto"/>
              <w:right w:val="single" w:sz="4" w:space="0" w:color="auto"/>
            </w:tcBorders>
            <w:noWrap/>
            <w:vAlign w:val="center"/>
            <w:hideMark/>
          </w:tcPr>
          <w:p w14:paraId="5597BFD6"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High Reasonability Limit</w:t>
            </w:r>
          </w:p>
        </w:tc>
        <w:tc>
          <w:tcPr>
            <w:tcW w:w="2880" w:type="dxa"/>
            <w:tcBorders>
              <w:top w:val="nil"/>
              <w:left w:val="nil"/>
              <w:bottom w:val="single" w:sz="4" w:space="0" w:color="auto"/>
              <w:right w:val="single" w:sz="4" w:space="0" w:color="auto"/>
            </w:tcBorders>
            <w:vAlign w:val="center"/>
            <w:hideMark/>
          </w:tcPr>
          <w:p w14:paraId="39A747FD"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A theoretical value of net generation above which, the generator is not expected to operate under most conceivable conditions.  This value is used by ERCOT market systems to validate COP submissions of HSL, telemetered HSL, and certain offers which may have been entered in error by the QSE.  The HRL is also used in settlements to deconstruct prices at a CCT logical resource node. Self-Limiting Resources should use this field to enter the limit for maximum MW injection</w:t>
            </w:r>
          </w:p>
        </w:tc>
        <w:tc>
          <w:tcPr>
            <w:tcW w:w="450" w:type="dxa"/>
            <w:tcBorders>
              <w:top w:val="nil"/>
              <w:left w:val="nil"/>
              <w:bottom w:val="single" w:sz="4" w:space="0" w:color="auto"/>
              <w:right w:val="single" w:sz="4" w:space="0" w:color="auto"/>
            </w:tcBorders>
            <w:vAlign w:val="center"/>
            <w:hideMark/>
          </w:tcPr>
          <w:p w14:paraId="6181872E"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450" w:type="dxa"/>
            <w:tcBorders>
              <w:top w:val="nil"/>
              <w:left w:val="nil"/>
              <w:bottom w:val="single" w:sz="4" w:space="0" w:color="auto"/>
              <w:right w:val="single" w:sz="4" w:space="0" w:color="auto"/>
            </w:tcBorders>
            <w:vAlign w:val="center"/>
            <w:hideMark/>
          </w:tcPr>
          <w:p w14:paraId="412BDA7C"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450" w:type="dxa"/>
            <w:tcBorders>
              <w:top w:val="nil"/>
              <w:left w:val="nil"/>
              <w:bottom w:val="single" w:sz="4" w:space="0" w:color="auto"/>
              <w:right w:val="single" w:sz="4" w:space="0" w:color="auto"/>
            </w:tcBorders>
            <w:vAlign w:val="center"/>
            <w:hideMark/>
          </w:tcPr>
          <w:p w14:paraId="4A699AAB"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vAlign w:val="center"/>
            <w:hideMark/>
          </w:tcPr>
          <w:p w14:paraId="505F60DF"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720" w:type="dxa"/>
            <w:tcBorders>
              <w:top w:val="nil"/>
              <w:left w:val="nil"/>
              <w:bottom w:val="single" w:sz="4" w:space="0" w:color="auto"/>
              <w:right w:val="single" w:sz="4" w:space="0" w:color="auto"/>
            </w:tcBorders>
            <w:vAlign w:val="center"/>
            <w:hideMark/>
          </w:tcPr>
          <w:p w14:paraId="7614212D"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r>
      <w:tr w:rsidR="00CA4C43" w:rsidRPr="00CA4C43" w14:paraId="335B6854" w14:textId="77777777" w:rsidTr="0023618C">
        <w:trPr>
          <w:trHeight w:val="3855"/>
        </w:trPr>
        <w:tc>
          <w:tcPr>
            <w:tcW w:w="1364" w:type="dxa"/>
            <w:tcBorders>
              <w:top w:val="nil"/>
              <w:left w:val="single" w:sz="4" w:space="0" w:color="auto"/>
              <w:bottom w:val="single" w:sz="4" w:space="0" w:color="auto"/>
              <w:right w:val="single" w:sz="4" w:space="0" w:color="auto"/>
            </w:tcBorders>
            <w:vAlign w:val="center"/>
          </w:tcPr>
          <w:p w14:paraId="10062979"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Parameters</w:t>
            </w:r>
          </w:p>
        </w:tc>
        <w:tc>
          <w:tcPr>
            <w:tcW w:w="436" w:type="dxa"/>
            <w:tcBorders>
              <w:top w:val="nil"/>
              <w:left w:val="nil"/>
              <w:bottom w:val="single" w:sz="4" w:space="0" w:color="auto"/>
              <w:right w:val="single" w:sz="4" w:space="0" w:color="auto"/>
            </w:tcBorders>
            <w:vAlign w:val="center"/>
          </w:tcPr>
          <w:p w14:paraId="5771C9DE"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435A2B5B"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tcPr>
          <w:p w14:paraId="753E1680"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69F22189"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08FD7A7C"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tcPr>
          <w:p w14:paraId="7F50A83B"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vAlign w:val="center"/>
          </w:tcPr>
          <w:p w14:paraId="5452E0AF"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noWrap/>
            <w:vAlign w:val="center"/>
          </w:tcPr>
          <w:p w14:paraId="0A828028"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MW</w:t>
            </w:r>
          </w:p>
        </w:tc>
        <w:tc>
          <w:tcPr>
            <w:tcW w:w="1620" w:type="dxa"/>
            <w:tcBorders>
              <w:top w:val="nil"/>
              <w:left w:val="nil"/>
              <w:bottom w:val="single" w:sz="4" w:space="0" w:color="auto"/>
              <w:right w:val="single" w:sz="4" w:space="0" w:color="auto"/>
            </w:tcBorders>
            <w:noWrap/>
            <w:vAlign w:val="center"/>
          </w:tcPr>
          <w:p w14:paraId="4B7B2532"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High Reasonability Limit, Self-Limiting Facility</w:t>
            </w:r>
          </w:p>
        </w:tc>
        <w:tc>
          <w:tcPr>
            <w:tcW w:w="2880" w:type="dxa"/>
            <w:tcBorders>
              <w:top w:val="nil"/>
              <w:left w:val="nil"/>
              <w:bottom w:val="single" w:sz="4" w:space="0" w:color="auto"/>
              <w:right w:val="single" w:sz="4" w:space="0" w:color="auto"/>
            </w:tcBorders>
            <w:shd w:val="clear" w:color="000000" w:fill="FFFFFF"/>
            <w:vAlign w:val="center"/>
          </w:tcPr>
          <w:p w14:paraId="4E4EBE83"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 xml:space="preserve">Limit for maximum MW injection for Self-Limiting Facility above which the Self-Limiting Facility is not expected to operate.  </w:t>
            </w:r>
          </w:p>
          <w:p w14:paraId="3DEF8F24"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This field should not be used by Resources that are not part of Self-Limiting Facility</w:t>
            </w:r>
          </w:p>
        </w:tc>
        <w:tc>
          <w:tcPr>
            <w:tcW w:w="450" w:type="dxa"/>
            <w:tcBorders>
              <w:top w:val="nil"/>
              <w:left w:val="nil"/>
              <w:bottom w:val="single" w:sz="4" w:space="0" w:color="auto"/>
              <w:right w:val="single" w:sz="4" w:space="0" w:color="auto"/>
            </w:tcBorders>
            <w:vAlign w:val="center"/>
          </w:tcPr>
          <w:p w14:paraId="2A5332F8"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54D7143B"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5A3007DB" w14:textId="77777777" w:rsidR="00CA4C43" w:rsidRPr="00CA4C43" w:rsidRDefault="00CA4C43" w:rsidP="00CA4C43">
            <w:pPr>
              <w:spacing w:after="0" w:line="240" w:lineRule="auto"/>
              <w:jc w:val="center"/>
              <w:rPr>
                <w:rFonts w:ascii="Arial" w:eastAsia="Times New Roman" w:hAnsi="Arial" w:cs="Arial"/>
                <w:sz w:val="20"/>
                <w:szCs w:val="20"/>
              </w:rPr>
            </w:pPr>
          </w:p>
        </w:tc>
        <w:tc>
          <w:tcPr>
            <w:tcW w:w="540" w:type="dxa"/>
            <w:tcBorders>
              <w:top w:val="nil"/>
              <w:left w:val="nil"/>
              <w:bottom w:val="single" w:sz="4" w:space="0" w:color="auto"/>
              <w:right w:val="single" w:sz="4" w:space="0" w:color="auto"/>
            </w:tcBorders>
            <w:vAlign w:val="center"/>
          </w:tcPr>
          <w:p w14:paraId="7FAA3006" w14:textId="77777777" w:rsidR="00CA4C43" w:rsidRPr="00CA4C43" w:rsidRDefault="00CA4C43" w:rsidP="00CA4C43">
            <w:pPr>
              <w:spacing w:after="0" w:line="240" w:lineRule="auto"/>
              <w:jc w:val="center"/>
              <w:rPr>
                <w:rFonts w:ascii="Arial" w:eastAsia="Times New Roman" w:hAnsi="Arial" w:cs="Arial"/>
                <w:sz w:val="20"/>
                <w:szCs w:val="20"/>
              </w:rPr>
            </w:pPr>
          </w:p>
        </w:tc>
        <w:tc>
          <w:tcPr>
            <w:tcW w:w="720" w:type="dxa"/>
            <w:tcBorders>
              <w:top w:val="nil"/>
              <w:left w:val="nil"/>
              <w:bottom w:val="single" w:sz="4" w:space="0" w:color="auto"/>
              <w:right w:val="single" w:sz="4" w:space="0" w:color="auto"/>
            </w:tcBorders>
            <w:vAlign w:val="center"/>
          </w:tcPr>
          <w:p w14:paraId="3F0163B8" w14:textId="77777777" w:rsidR="00CA4C43" w:rsidRPr="00CA4C43" w:rsidRDefault="00CA4C43" w:rsidP="00CA4C43">
            <w:pPr>
              <w:spacing w:after="0" w:line="240" w:lineRule="auto"/>
              <w:jc w:val="center"/>
              <w:rPr>
                <w:rFonts w:ascii="Arial" w:eastAsia="Times New Roman" w:hAnsi="Arial" w:cs="Arial"/>
                <w:sz w:val="20"/>
                <w:szCs w:val="20"/>
              </w:rPr>
            </w:pPr>
          </w:p>
        </w:tc>
      </w:tr>
      <w:tr w:rsidR="00CA4C43" w:rsidRPr="00CA4C43" w14:paraId="456D37EB" w14:textId="77777777" w:rsidTr="0023618C">
        <w:trPr>
          <w:trHeight w:val="3855"/>
        </w:trPr>
        <w:tc>
          <w:tcPr>
            <w:tcW w:w="1364" w:type="dxa"/>
            <w:tcBorders>
              <w:top w:val="nil"/>
              <w:left w:val="single" w:sz="4" w:space="0" w:color="auto"/>
              <w:bottom w:val="single" w:sz="4" w:space="0" w:color="auto"/>
              <w:right w:val="single" w:sz="4" w:space="0" w:color="auto"/>
            </w:tcBorders>
            <w:vAlign w:val="center"/>
            <w:hideMark/>
          </w:tcPr>
          <w:p w14:paraId="54BE3A3A"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Parameters</w:t>
            </w:r>
          </w:p>
        </w:tc>
        <w:tc>
          <w:tcPr>
            <w:tcW w:w="436" w:type="dxa"/>
            <w:tcBorders>
              <w:top w:val="nil"/>
              <w:left w:val="nil"/>
              <w:bottom w:val="single" w:sz="4" w:space="0" w:color="auto"/>
              <w:right w:val="single" w:sz="4" w:space="0" w:color="auto"/>
            </w:tcBorders>
            <w:vAlign w:val="center"/>
            <w:hideMark/>
          </w:tcPr>
          <w:p w14:paraId="20CCA980"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hideMark/>
          </w:tcPr>
          <w:p w14:paraId="668F5296"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single" w:sz="4" w:space="0" w:color="auto"/>
              <w:left w:val="nil"/>
              <w:bottom w:val="nil"/>
              <w:right w:val="single" w:sz="4" w:space="0" w:color="auto"/>
            </w:tcBorders>
            <w:vAlign w:val="center"/>
            <w:hideMark/>
          </w:tcPr>
          <w:p w14:paraId="23604273"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hideMark/>
          </w:tcPr>
          <w:p w14:paraId="3EE1F637"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hideMark/>
          </w:tcPr>
          <w:p w14:paraId="7DAF7DE9"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X</w:t>
            </w:r>
          </w:p>
        </w:tc>
        <w:tc>
          <w:tcPr>
            <w:tcW w:w="450" w:type="dxa"/>
            <w:tcBorders>
              <w:top w:val="nil"/>
              <w:left w:val="nil"/>
              <w:bottom w:val="single" w:sz="4" w:space="0" w:color="auto"/>
              <w:right w:val="single" w:sz="4" w:space="0" w:color="auto"/>
            </w:tcBorders>
            <w:vAlign w:val="center"/>
            <w:hideMark/>
          </w:tcPr>
          <w:p w14:paraId="507E3CFE"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vAlign w:val="center"/>
            <w:hideMark/>
          </w:tcPr>
          <w:p w14:paraId="15F6C51A"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noWrap/>
            <w:vAlign w:val="center"/>
            <w:hideMark/>
          </w:tcPr>
          <w:p w14:paraId="36F42E58"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MW</w:t>
            </w:r>
          </w:p>
        </w:tc>
        <w:tc>
          <w:tcPr>
            <w:tcW w:w="1620" w:type="dxa"/>
            <w:tcBorders>
              <w:top w:val="nil"/>
              <w:left w:val="nil"/>
              <w:bottom w:val="single" w:sz="4" w:space="0" w:color="auto"/>
              <w:right w:val="single" w:sz="4" w:space="0" w:color="auto"/>
            </w:tcBorders>
            <w:noWrap/>
            <w:vAlign w:val="center"/>
            <w:hideMark/>
          </w:tcPr>
          <w:p w14:paraId="50A2ACC6"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Low Reasonability Limit</w:t>
            </w:r>
          </w:p>
        </w:tc>
        <w:tc>
          <w:tcPr>
            <w:tcW w:w="2880" w:type="dxa"/>
            <w:tcBorders>
              <w:top w:val="nil"/>
              <w:left w:val="nil"/>
              <w:bottom w:val="single" w:sz="4" w:space="0" w:color="auto"/>
              <w:right w:val="single" w:sz="4" w:space="0" w:color="auto"/>
            </w:tcBorders>
            <w:shd w:val="clear" w:color="000000" w:fill="FFFFFF"/>
            <w:vAlign w:val="center"/>
            <w:hideMark/>
          </w:tcPr>
          <w:p w14:paraId="0BCB1AB9"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A theoretical limit of net generation below which, the generator is not expected to operate under most conceivable conditions.  For Energy Storage Resource (ESR) Low Reasonability limit is a negative value showing theoretical limit of net withdrawal/charging below which ESR is not expected to withdraw/charge. This value is used by ERCOT market systems to validate COP submissions of LSL, telemetered LSL, and certain offers which may have been entered in error by the QSE. Self-Limiting Resources should use this field to enter the limit for maximum MW withdrawal</w:t>
            </w:r>
          </w:p>
        </w:tc>
        <w:tc>
          <w:tcPr>
            <w:tcW w:w="450" w:type="dxa"/>
            <w:tcBorders>
              <w:top w:val="nil"/>
              <w:left w:val="nil"/>
              <w:bottom w:val="single" w:sz="4" w:space="0" w:color="auto"/>
              <w:right w:val="single" w:sz="4" w:space="0" w:color="auto"/>
            </w:tcBorders>
            <w:vAlign w:val="center"/>
            <w:hideMark/>
          </w:tcPr>
          <w:p w14:paraId="09CCE92D"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450" w:type="dxa"/>
            <w:tcBorders>
              <w:top w:val="nil"/>
              <w:left w:val="nil"/>
              <w:bottom w:val="single" w:sz="4" w:space="0" w:color="auto"/>
              <w:right w:val="single" w:sz="4" w:space="0" w:color="auto"/>
            </w:tcBorders>
            <w:vAlign w:val="center"/>
            <w:hideMark/>
          </w:tcPr>
          <w:p w14:paraId="151A1F25"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450" w:type="dxa"/>
            <w:tcBorders>
              <w:top w:val="nil"/>
              <w:left w:val="nil"/>
              <w:bottom w:val="single" w:sz="4" w:space="0" w:color="auto"/>
              <w:right w:val="single" w:sz="4" w:space="0" w:color="auto"/>
            </w:tcBorders>
            <w:vAlign w:val="center"/>
            <w:hideMark/>
          </w:tcPr>
          <w:p w14:paraId="26297FF9"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vAlign w:val="center"/>
            <w:hideMark/>
          </w:tcPr>
          <w:p w14:paraId="211F2968"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R</w:t>
            </w:r>
          </w:p>
        </w:tc>
        <w:tc>
          <w:tcPr>
            <w:tcW w:w="720" w:type="dxa"/>
            <w:tcBorders>
              <w:top w:val="nil"/>
              <w:left w:val="nil"/>
              <w:bottom w:val="single" w:sz="4" w:space="0" w:color="auto"/>
              <w:right w:val="single" w:sz="4" w:space="0" w:color="auto"/>
            </w:tcBorders>
            <w:vAlign w:val="center"/>
            <w:hideMark/>
          </w:tcPr>
          <w:p w14:paraId="43844C3A" w14:textId="77777777" w:rsidR="00CA4C43" w:rsidRPr="00CA4C43" w:rsidRDefault="00CA4C43" w:rsidP="00CA4C43">
            <w:pPr>
              <w:spacing w:after="0" w:line="240" w:lineRule="auto"/>
              <w:jc w:val="center"/>
              <w:rPr>
                <w:rFonts w:ascii="Arial" w:eastAsia="Times New Roman" w:hAnsi="Arial" w:cs="Arial"/>
                <w:sz w:val="20"/>
                <w:szCs w:val="20"/>
              </w:rPr>
            </w:pPr>
            <w:r w:rsidRPr="00CA4C43">
              <w:rPr>
                <w:rFonts w:ascii="Arial" w:eastAsia="Times New Roman" w:hAnsi="Arial" w:cs="Arial"/>
                <w:sz w:val="20"/>
                <w:szCs w:val="20"/>
              </w:rPr>
              <w:t> </w:t>
            </w:r>
          </w:p>
        </w:tc>
      </w:tr>
      <w:tr w:rsidR="00CA4C43" w:rsidRPr="00CA4C43" w14:paraId="463CA630" w14:textId="77777777" w:rsidTr="0023618C">
        <w:trPr>
          <w:trHeight w:val="1275"/>
        </w:trPr>
        <w:tc>
          <w:tcPr>
            <w:tcW w:w="1364" w:type="dxa"/>
            <w:tcBorders>
              <w:top w:val="nil"/>
              <w:left w:val="single" w:sz="4" w:space="0" w:color="auto"/>
              <w:bottom w:val="single" w:sz="4" w:space="0" w:color="auto"/>
              <w:right w:val="single" w:sz="4" w:space="0" w:color="auto"/>
            </w:tcBorders>
            <w:vAlign w:val="center"/>
          </w:tcPr>
          <w:p w14:paraId="0A070CF7" w14:textId="77777777" w:rsidR="00CA4C43" w:rsidRPr="00004AC2" w:rsidRDefault="00CA4C43" w:rsidP="00CA4C43">
            <w:pPr>
              <w:spacing w:after="0" w:line="240" w:lineRule="auto"/>
              <w:jc w:val="center"/>
              <w:rPr>
                <w:rFonts w:ascii="Arial" w:eastAsia="Times New Roman" w:hAnsi="Arial" w:cs="Arial"/>
                <w:color w:val="000000" w:themeColor="text1"/>
                <w:sz w:val="20"/>
                <w:szCs w:val="20"/>
              </w:rPr>
            </w:pPr>
            <w:r w:rsidRPr="00004AC2">
              <w:rPr>
                <w:rFonts w:ascii="Arial" w:eastAsia="Times New Roman" w:hAnsi="Arial" w:cs="Arial"/>
                <w:color w:val="000000" w:themeColor="text1"/>
                <w:sz w:val="20"/>
                <w:szCs w:val="20"/>
              </w:rPr>
              <w:t>Parameters</w:t>
            </w:r>
          </w:p>
        </w:tc>
        <w:tc>
          <w:tcPr>
            <w:tcW w:w="436" w:type="dxa"/>
            <w:tcBorders>
              <w:top w:val="nil"/>
              <w:left w:val="nil"/>
              <w:bottom w:val="single" w:sz="4" w:space="0" w:color="auto"/>
              <w:right w:val="single" w:sz="4" w:space="0" w:color="auto"/>
            </w:tcBorders>
            <w:vAlign w:val="center"/>
          </w:tcPr>
          <w:p w14:paraId="4B8903FF" w14:textId="77777777" w:rsidR="00CA4C43" w:rsidRPr="00004AC2" w:rsidRDefault="00CA4C43" w:rsidP="00CA4C43">
            <w:pPr>
              <w:spacing w:after="0" w:line="240" w:lineRule="auto"/>
              <w:jc w:val="center"/>
              <w:rPr>
                <w:rFonts w:ascii="Arial" w:eastAsia="Times New Roman" w:hAnsi="Arial" w:cs="Arial"/>
                <w:color w:val="000000" w:themeColor="text1"/>
                <w:sz w:val="20"/>
                <w:szCs w:val="20"/>
              </w:rPr>
            </w:pPr>
            <w:r w:rsidRPr="00004AC2">
              <w:rPr>
                <w:rFonts w:ascii="Arial" w:eastAsia="Times New Roman" w:hAnsi="Arial" w:cs="Arial"/>
                <w:color w:val="000000" w:themeColor="text1"/>
                <w:sz w:val="20"/>
                <w:szCs w:val="20"/>
              </w:rPr>
              <w:t>X</w:t>
            </w:r>
          </w:p>
        </w:tc>
        <w:tc>
          <w:tcPr>
            <w:tcW w:w="450" w:type="dxa"/>
            <w:tcBorders>
              <w:top w:val="single" w:sz="4" w:space="0" w:color="auto"/>
              <w:left w:val="nil"/>
              <w:bottom w:val="nil"/>
              <w:right w:val="single" w:sz="4" w:space="0" w:color="auto"/>
            </w:tcBorders>
            <w:vAlign w:val="center"/>
          </w:tcPr>
          <w:p w14:paraId="626B242D" w14:textId="77777777" w:rsidR="00CA4C43" w:rsidRPr="00004AC2" w:rsidRDefault="00CA4C43" w:rsidP="00CA4C43">
            <w:pPr>
              <w:spacing w:after="0" w:line="240" w:lineRule="auto"/>
              <w:jc w:val="center"/>
              <w:rPr>
                <w:rFonts w:ascii="Arial" w:eastAsia="Times New Roman" w:hAnsi="Arial" w:cs="Arial"/>
                <w:color w:val="000000" w:themeColor="text1"/>
                <w:sz w:val="20"/>
                <w:szCs w:val="20"/>
              </w:rPr>
            </w:pPr>
            <w:r w:rsidRPr="00004AC2">
              <w:rPr>
                <w:rFonts w:ascii="Arial" w:eastAsia="Times New Roman" w:hAnsi="Arial" w:cs="Arial"/>
                <w:color w:val="000000" w:themeColor="text1"/>
                <w:sz w:val="20"/>
                <w:szCs w:val="20"/>
              </w:rPr>
              <w:t>X</w:t>
            </w:r>
          </w:p>
        </w:tc>
        <w:tc>
          <w:tcPr>
            <w:tcW w:w="450" w:type="dxa"/>
            <w:tcBorders>
              <w:top w:val="single" w:sz="4" w:space="0" w:color="auto"/>
              <w:left w:val="nil"/>
              <w:bottom w:val="nil"/>
              <w:right w:val="single" w:sz="4" w:space="0" w:color="auto"/>
            </w:tcBorders>
            <w:vAlign w:val="center"/>
          </w:tcPr>
          <w:p w14:paraId="4357CAAF" w14:textId="77777777" w:rsidR="00CA4C43" w:rsidRPr="00004AC2" w:rsidRDefault="00CA4C43" w:rsidP="00CA4C43">
            <w:pPr>
              <w:spacing w:after="0" w:line="240" w:lineRule="auto"/>
              <w:jc w:val="center"/>
              <w:rPr>
                <w:rFonts w:ascii="Arial" w:eastAsia="Times New Roman" w:hAnsi="Arial" w:cs="Arial"/>
                <w:color w:val="000000" w:themeColor="text1"/>
                <w:sz w:val="20"/>
                <w:szCs w:val="20"/>
              </w:rPr>
            </w:pPr>
            <w:r w:rsidRPr="00004AC2">
              <w:rPr>
                <w:rFonts w:ascii="Arial" w:eastAsia="Times New Roman" w:hAnsi="Arial" w:cs="Arial"/>
                <w:color w:val="000000" w:themeColor="text1"/>
                <w:sz w:val="20"/>
                <w:szCs w:val="20"/>
              </w:rPr>
              <w:t>X</w:t>
            </w:r>
          </w:p>
        </w:tc>
        <w:tc>
          <w:tcPr>
            <w:tcW w:w="450" w:type="dxa"/>
            <w:tcBorders>
              <w:top w:val="nil"/>
              <w:left w:val="nil"/>
              <w:bottom w:val="single" w:sz="4" w:space="0" w:color="auto"/>
              <w:right w:val="single" w:sz="4" w:space="0" w:color="auto"/>
            </w:tcBorders>
            <w:vAlign w:val="center"/>
          </w:tcPr>
          <w:p w14:paraId="1A076A7A" w14:textId="77777777" w:rsidR="00CA4C43" w:rsidRPr="00004AC2" w:rsidRDefault="00CA4C43" w:rsidP="00CA4C43">
            <w:pPr>
              <w:spacing w:after="0" w:line="240" w:lineRule="auto"/>
              <w:jc w:val="center"/>
              <w:rPr>
                <w:rFonts w:ascii="Arial" w:eastAsia="Times New Roman" w:hAnsi="Arial" w:cs="Arial"/>
                <w:color w:val="000000" w:themeColor="text1"/>
                <w:sz w:val="20"/>
                <w:szCs w:val="20"/>
              </w:rPr>
            </w:pPr>
            <w:r w:rsidRPr="00004AC2">
              <w:rPr>
                <w:rFonts w:ascii="Arial" w:eastAsia="Times New Roman" w:hAnsi="Arial" w:cs="Arial"/>
                <w:color w:val="000000" w:themeColor="text1"/>
                <w:sz w:val="20"/>
                <w:szCs w:val="20"/>
              </w:rPr>
              <w:t>X</w:t>
            </w:r>
          </w:p>
        </w:tc>
        <w:tc>
          <w:tcPr>
            <w:tcW w:w="450" w:type="dxa"/>
            <w:tcBorders>
              <w:top w:val="nil"/>
              <w:left w:val="nil"/>
              <w:bottom w:val="single" w:sz="4" w:space="0" w:color="auto"/>
              <w:right w:val="single" w:sz="4" w:space="0" w:color="auto"/>
            </w:tcBorders>
            <w:vAlign w:val="center"/>
          </w:tcPr>
          <w:p w14:paraId="298C8810" w14:textId="77777777" w:rsidR="00CA4C43" w:rsidRPr="00004AC2" w:rsidRDefault="00CA4C43" w:rsidP="00CA4C43">
            <w:pPr>
              <w:spacing w:after="0" w:line="240" w:lineRule="auto"/>
              <w:jc w:val="center"/>
              <w:rPr>
                <w:rFonts w:ascii="Arial" w:eastAsia="Times New Roman" w:hAnsi="Arial" w:cs="Arial"/>
                <w:color w:val="000000" w:themeColor="text1"/>
                <w:sz w:val="20"/>
                <w:szCs w:val="20"/>
              </w:rPr>
            </w:pPr>
            <w:r w:rsidRPr="00004AC2">
              <w:rPr>
                <w:rFonts w:ascii="Arial" w:eastAsia="Times New Roman" w:hAnsi="Arial" w:cs="Arial"/>
                <w:color w:val="000000" w:themeColor="text1"/>
                <w:sz w:val="20"/>
                <w:szCs w:val="20"/>
              </w:rPr>
              <w:t>X</w:t>
            </w:r>
          </w:p>
        </w:tc>
        <w:tc>
          <w:tcPr>
            <w:tcW w:w="450" w:type="dxa"/>
            <w:tcBorders>
              <w:top w:val="nil"/>
              <w:left w:val="nil"/>
              <w:bottom w:val="single" w:sz="4" w:space="0" w:color="auto"/>
              <w:right w:val="single" w:sz="4" w:space="0" w:color="auto"/>
            </w:tcBorders>
            <w:vAlign w:val="center"/>
          </w:tcPr>
          <w:p w14:paraId="0F4C9B11" w14:textId="77777777" w:rsidR="00CA4C43" w:rsidRPr="00004AC2" w:rsidRDefault="00CA4C43" w:rsidP="00CA4C43">
            <w:pPr>
              <w:spacing w:after="0" w:line="240" w:lineRule="auto"/>
              <w:jc w:val="center"/>
              <w:rPr>
                <w:rFonts w:ascii="Arial" w:eastAsia="Times New Roman" w:hAnsi="Arial" w:cs="Arial"/>
                <w:color w:val="000000" w:themeColor="text1"/>
                <w:sz w:val="20"/>
                <w:szCs w:val="20"/>
              </w:rPr>
            </w:pPr>
          </w:p>
        </w:tc>
        <w:tc>
          <w:tcPr>
            <w:tcW w:w="540" w:type="dxa"/>
            <w:tcBorders>
              <w:top w:val="nil"/>
              <w:left w:val="nil"/>
              <w:bottom w:val="single" w:sz="4" w:space="0" w:color="auto"/>
              <w:right w:val="single" w:sz="4" w:space="0" w:color="auto"/>
            </w:tcBorders>
            <w:vAlign w:val="center"/>
          </w:tcPr>
          <w:p w14:paraId="08E59912" w14:textId="77777777" w:rsidR="00CA4C43" w:rsidRPr="00004AC2" w:rsidRDefault="00CA4C43" w:rsidP="00CA4C43">
            <w:pPr>
              <w:spacing w:after="0" w:line="240" w:lineRule="auto"/>
              <w:rPr>
                <w:rFonts w:ascii="Arial" w:eastAsia="Times New Roman" w:hAnsi="Arial" w:cs="Arial"/>
                <w:color w:val="000000" w:themeColor="text1"/>
                <w:sz w:val="20"/>
                <w:szCs w:val="20"/>
              </w:rPr>
            </w:pPr>
          </w:p>
        </w:tc>
        <w:tc>
          <w:tcPr>
            <w:tcW w:w="1080" w:type="dxa"/>
            <w:tcBorders>
              <w:top w:val="nil"/>
              <w:left w:val="nil"/>
              <w:bottom w:val="single" w:sz="4" w:space="0" w:color="auto"/>
              <w:right w:val="single" w:sz="4" w:space="0" w:color="auto"/>
            </w:tcBorders>
            <w:noWrap/>
            <w:vAlign w:val="center"/>
          </w:tcPr>
          <w:p w14:paraId="6B2DFC5C" w14:textId="77777777" w:rsidR="00CA4C43" w:rsidRPr="00004AC2" w:rsidRDefault="00CA4C43" w:rsidP="00CA4C43">
            <w:pPr>
              <w:spacing w:after="0" w:line="240" w:lineRule="auto"/>
              <w:rPr>
                <w:rFonts w:ascii="Arial" w:eastAsia="Times New Roman" w:hAnsi="Arial" w:cs="Arial"/>
                <w:color w:val="000000" w:themeColor="text1"/>
                <w:sz w:val="20"/>
                <w:szCs w:val="20"/>
              </w:rPr>
            </w:pPr>
            <w:r w:rsidRPr="00004AC2">
              <w:rPr>
                <w:rFonts w:ascii="Arial" w:eastAsia="Times New Roman" w:hAnsi="Arial" w:cs="Arial"/>
                <w:color w:val="000000" w:themeColor="text1"/>
                <w:sz w:val="20"/>
                <w:szCs w:val="20"/>
              </w:rPr>
              <w:t>MW</w:t>
            </w:r>
          </w:p>
        </w:tc>
        <w:tc>
          <w:tcPr>
            <w:tcW w:w="1620" w:type="dxa"/>
            <w:tcBorders>
              <w:top w:val="nil"/>
              <w:left w:val="nil"/>
              <w:bottom w:val="single" w:sz="4" w:space="0" w:color="auto"/>
              <w:right w:val="single" w:sz="4" w:space="0" w:color="auto"/>
            </w:tcBorders>
            <w:noWrap/>
            <w:vAlign w:val="center"/>
          </w:tcPr>
          <w:p w14:paraId="5E3757CC" w14:textId="77777777" w:rsidR="00CA4C43" w:rsidRPr="00004AC2" w:rsidRDefault="00CA4C43" w:rsidP="00CA4C43">
            <w:pPr>
              <w:spacing w:after="0" w:line="240" w:lineRule="auto"/>
              <w:rPr>
                <w:rFonts w:ascii="Arial" w:eastAsia="Times New Roman" w:hAnsi="Arial" w:cs="Arial"/>
                <w:color w:val="000000" w:themeColor="text1"/>
                <w:sz w:val="20"/>
                <w:szCs w:val="20"/>
              </w:rPr>
            </w:pPr>
            <w:r w:rsidRPr="00004AC2">
              <w:rPr>
                <w:rFonts w:ascii="Arial" w:eastAsia="Times New Roman" w:hAnsi="Arial" w:cs="Arial"/>
                <w:color w:val="000000" w:themeColor="text1"/>
                <w:sz w:val="20"/>
                <w:szCs w:val="20"/>
              </w:rPr>
              <w:t>Low Reasonability Limit, Self-Limiting Facility</w:t>
            </w:r>
          </w:p>
        </w:tc>
        <w:tc>
          <w:tcPr>
            <w:tcW w:w="2880" w:type="dxa"/>
            <w:tcBorders>
              <w:top w:val="nil"/>
              <w:left w:val="nil"/>
              <w:bottom w:val="single" w:sz="4" w:space="0" w:color="auto"/>
              <w:right w:val="single" w:sz="4" w:space="0" w:color="auto"/>
            </w:tcBorders>
            <w:vAlign w:val="center"/>
          </w:tcPr>
          <w:p w14:paraId="0C30090D"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 xml:space="preserve">Limit for maximum MW withdrawal of Self-Limiting Facility above which the Self-Limiting Facility is not expected to operate </w:t>
            </w:r>
          </w:p>
          <w:p w14:paraId="29D7E654" w14:textId="77777777" w:rsidR="00CA4C43" w:rsidRPr="00CA4C43" w:rsidRDefault="00CA4C43" w:rsidP="00CA4C43">
            <w:pPr>
              <w:spacing w:after="0" w:line="240" w:lineRule="auto"/>
              <w:rPr>
                <w:rFonts w:ascii="Arial" w:eastAsia="Times New Roman" w:hAnsi="Arial" w:cs="Arial"/>
                <w:sz w:val="20"/>
                <w:szCs w:val="20"/>
              </w:rPr>
            </w:pPr>
            <w:r w:rsidRPr="00CA4C43">
              <w:rPr>
                <w:rFonts w:ascii="Arial" w:eastAsia="Times New Roman" w:hAnsi="Arial" w:cs="Arial"/>
                <w:sz w:val="20"/>
                <w:szCs w:val="20"/>
              </w:rPr>
              <w:t>This field should not be used by Resources that are not part of Self-Limiting Facility</w:t>
            </w:r>
          </w:p>
        </w:tc>
        <w:tc>
          <w:tcPr>
            <w:tcW w:w="450" w:type="dxa"/>
            <w:tcBorders>
              <w:top w:val="nil"/>
              <w:left w:val="nil"/>
              <w:bottom w:val="single" w:sz="4" w:space="0" w:color="auto"/>
              <w:right w:val="single" w:sz="4" w:space="0" w:color="auto"/>
            </w:tcBorders>
            <w:vAlign w:val="center"/>
          </w:tcPr>
          <w:p w14:paraId="5AABFD9B"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132CFC07" w14:textId="77777777" w:rsidR="00CA4C43" w:rsidRPr="00CA4C43" w:rsidRDefault="00CA4C43" w:rsidP="00CA4C43">
            <w:pPr>
              <w:spacing w:after="0" w:line="240" w:lineRule="auto"/>
              <w:jc w:val="center"/>
              <w:rPr>
                <w:rFonts w:ascii="Arial" w:eastAsia="Times New Roman" w:hAnsi="Arial" w:cs="Arial"/>
                <w:sz w:val="20"/>
                <w:szCs w:val="20"/>
              </w:rPr>
            </w:pPr>
          </w:p>
        </w:tc>
        <w:tc>
          <w:tcPr>
            <w:tcW w:w="450" w:type="dxa"/>
            <w:tcBorders>
              <w:top w:val="nil"/>
              <w:left w:val="nil"/>
              <w:bottom w:val="single" w:sz="4" w:space="0" w:color="auto"/>
              <w:right w:val="single" w:sz="4" w:space="0" w:color="auto"/>
            </w:tcBorders>
            <w:vAlign w:val="center"/>
          </w:tcPr>
          <w:p w14:paraId="3FCD4E6B" w14:textId="77777777" w:rsidR="00CA4C43" w:rsidRPr="00CA4C43" w:rsidRDefault="00CA4C43" w:rsidP="00CA4C43">
            <w:pPr>
              <w:spacing w:after="0" w:line="240" w:lineRule="auto"/>
              <w:jc w:val="center"/>
              <w:rPr>
                <w:rFonts w:ascii="Arial" w:eastAsia="Times New Roman" w:hAnsi="Arial" w:cs="Arial"/>
                <w:sz w:val="20"/>
                <w:szCs w:val="20"/>
              </w:rPr>
            </w:pPr>
          </w:p>
        </w:tc>
        <w:tc>
          <w:tcPr>
            <w:tcW w:w="540" w:type="dxa"/>
            <w:tcBorders>
              <w:top w:val="nil"/>
              <w:left w:val="nil"/>
              <w:bottom w:val="single" w:sz="4" w:space="0" w:color="auto"/>
              <w:right w:val="single" w:sz="4" w:space="0" w:color="auto"/>
            </w:tcBorders>
            <w:vAlign w:val="center"/>
          </w:tcPr>
          <w:p w14:paraId="4246295A" w14:textId="77777777" w:rsidR="00CA4C43" w:rsidRPr="00CA4C43" w:rsidRDefault="00CA4C43" w:rsidP="00CA4C43">
            <w:pPr>
              <w:spacing w:after="0" w:line="240" w:lineRule="auto"/>
              <w:jc w:val="center"/>
              <w:rPr>
                <w:rFonts w:ascii="Arial" w:eastAsia="Times New Roman" w:hAnsi="Arial" w:cs="Arial"/>
                <w:sz w:val="20"/>
                <w:szCs w:val="20"/>
              </w:rPr>
            </w:pPr>
          </w:p>
        </w:tc>
        <w:tc>
          <w:tcPr>
            <w:tcW w:w="720" w:type="dxa"/>
            <w:tcBorders>
              <w:top w:val="nil"/>
              <w:left w:val="nil"/>
              <w:bottom w:val="single" w:sz="4" w:space="0" w:color="auto"/>
              <w:right w:val="single" w:sz="4" w:space="0" w:color="auto"/>
            </w:tcBorders>
            <w:vAlign w:val="center"/>
          </w:tcPr>
          <w:p w14:paraId="18AD2A4E" w14:textId="77777777" w:rsidR="00CA4C43" w:rsidRPr="00CA4C43" w:rsidRDefault="00CA4C43" w:rsidP="00CA4C43">
            <w:pPr>
              <w:spacing w:after="0" w:line="240" w:lineRule="auto"/>
              <w:jc w:val="center"/>
              <w:rPr>
                <w:rFonts w:ascii="Arial" w:eastAsia="Times New Roman" w:hAnsi="Arial" w:cs="Arial"/>
                <w:sz w:val="20"/>
                <w:szCs w:val="20"/>
              </w:rPr>
            </w:pPr>
          </w:p>
        </w:tc>
      </w:tr>
    </w:tbl>
    <w:p w14:paraId="1FC04D97" w14:textId="77777777" w:rsidR="00F31554" w:rsidRDefault="00F31554" w:rsidP="00642B07"/>
    <w:p w14:paraId="2F6D5EA4" w14:textId="77777777" w:rsidR="00F31554" w:rsidRDefault="00F31554">
      <w:r>
        <w:br w:type="page"/>
      </w:r>
    </w:p>
    <w:p w14:paraId="11D489AE" w14:textId="77777777" w:rsidR="00F31554" w:rsidRDefault="00F31554" w:rsidP="000D6D60">
      <w:pPr>
        <w:pStyle w:val="Heading1"/>
        <w:spacing w:after="240"/>
      </w:pPr>
      <w:bookmarkStart w:id="81" w:name="_Toc65669932"/>
      <w:r>
        <w:t>REVISION HISTORY</w:t>
      </w:r>
      <w:bookmarkEnd w:id="81"/>
    </w:p>
    <w:tbl>
      <w:tblPr>
        <w:tblW w:w="9990" w:type="dxa"/>
        <w:tblInd w:w="84" w:type="dxa"/>
        <w:tblLayout w:type="fixed"/>
        <w:tblCellMar>
          <w:left w:w="0" w:type="dxa"/>
          <w:right w:w="0" w:type="dxa"/>
        </w:tblCellMar>
        <w:tblLook w:val="01E0" w:firstRow="1" w:lastRow="1" w:firstColumn="1" w:lastColumn="1" w:noHBand="0" w:noVBand="0"/>
      </w:tblPr>
      <w:tblGrid>
        <w:gridCol w:w="1080"/>
        <w:gridCol w:w="5940"/>
        <w:gridCol w:w="1350"/>
        <w:gridCol w:w="1620"/>
      </w:tblGrid>
      <w:tr w:rsidR="00F31554" w:rsidRPr="00AE65E9" w14:paraId="1537093B" w14:textId="77777777" w:rsidTr="000D6D60">
        <w:trPr>
          <w:trHeight w:hRule="exact" w:val="402"/>
        </w:trPr>
        <w:tc>
          <w:tcPr>
            <w:tcW w:w="108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14:paraId="21B2925C" w14:textId="77777777" w:rsidR="00F31554" w:rsidRPr="00085426" w:rsidRDefault="00F31554" w:rsidP="00D24D12">
            <w:pPr>
              <w:pStyle w:val="TableParagraph"/>
              <w:spacing w:line="276" w:lineRule="auto"/>
              <w:jc w:val="center"/>
              <w:rPr>
                <w:rFonts w:cs="Arial"/>
                <w:spacing w:val="-1"/>
                <w:szCs w:val="24"/>
              </w:rPr>
            </w:pPr>
            <w:r w:rsidRPr="00085426">
              <w:rPr>
                <w:rFonts w:cs="Arial"/>
                <w:b/>
                <w:sz w:val="20"/>
                <w:szCs w:val="20"/>
              </w:rPr>
              <w:t xml:space="preserve">Revision  </w:t>
            </w:r>
          </w:p>
        </w:tc>
        <w:tc>
          <w:tcPr>
            <w:tcW w:w="594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14:paraId="5AA58519" w14:textId="77777777" w:rsidR="00F31554" w:rsidRPr="00836E05" w:rsidRDefault="00F31554" w:rsidP="00D24D12">
            <w:pPr>
              <w:pStyle w:val="TableParagraph"/>
              <w:spacing w:line="276" w:lineRule="auto"/>
              <w:jc w:val="center"/>
              <w:rPr>
                <w:rFonts w:eastAsia="Arial" w:cs="Arial"/>
                <w:szCs w:val="24"/>
              </w:rPr>
            </w:pPr>
            <w:r w:rsidRPr="00B322E6">
              <w:rPr>
                <w:rFonts w:cs="Arial"/>
                <w:bCs/>
                <w:sz w:val="20"/>
                <w:szCs w:val="20"/>
              </w:rPr>
              <w:t xml:space="preserve"> </w:t>
            </w:r>
            <w:r w:rsidRPr="007415E6">
              <w:rPr>
                <w:rFonts w:cs="Arial"/>
                <w:b/>
                <w:sz w:val="20"/>
                <w:szCs w:val="20"/>
              </w:rPr>
              <w:t>Comments</w:t>
            </w:r>
            <w:r w:rsidRPr="00B322E6">
              <w:rPr>
                <w:bCs/>
                <w:sz w:val="20"/>
                <w:szCs w:val="20"/>
              </w:rPr>
              <w:t xml:space="preserve">  </w:t>
            </w:r>
          </w:p>
        </w:tc>
        <w:tc>
          <w:tcPr>
            <w:tcW w:w="135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14:paraId="1AEFFA55" w14:textId="77777777" w:rsidR="00F31554" w:rsidRPr="00085426" w:rsidRDefault="00F31554" w:rsidP="00D24D12">
            <w:pPr>
              <w:pStyle w:val="TableParagraph"/>
              <w:spacing w:line="276" w:lineRule="auto"/>
              <w:jc w:val="center"/>
              <w:rPr>
                <w:rFonts w:cs="Arial"/>
                <w:b/>
                <w:sz w:val="20"/>
                <w:szCs w:val="20"/>
              </w:rPr>
            </w:pPr>
            <w:r w:rsidRPr="00085426">
              <w:rPr>
                <w:rFonts w:cs="Arial"/>
                <w:b/>
                <w:sz w:val="20"/>
                <w:szCs w:val="20"/>
              </w:rPr>
              <w:t xml:space="preserve">Date   </w:t>
            </w:r>
          </w:p>
        </w:tc>
        <w:tc>
          <w:tcPr>
            <w:tcW w:w="162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14:paraId="03635816" w14:textId="77777777" w:rsidR="00F31554" w:rsidRPr="00085426" w:rsidRDefault="00F31554" w:rsidP="00D24D12">
            <w:pPr>
              <w:pStyle w:val="TableParagraph"/>
              <w:spacing w:line="276" w:lineRule="auto"/>
              <w:ind w:right="1"/>
              <w:jc w:val="center"/>
              <w:rPr>
                <w:rFonts w:cs="Arial"/>
                <w:b/>
                <w:sz w:val="20"/>
                <w:szCs w:val="20"/>
              </w:rPr>
            </w:pPr>
            <w:r w:rsidRPr="00085426">
              <w:rPr>
                <w:rFonts w:cs="Arial"/>
                <w:b/>
                <w:sz w:val="20"/>
                <w:szCs w:val="20"/>
              </w:rPr>
              <w:t>Author</w:t>
            </w:r>
          </w:p>
        </w:tc>
      </w:tr>
      <w:tr w:rsidR="00F31554" w:rsidRPr="00F01C8F" w14:paraId="6DC3F3B4" w14:textId="77777777" w:rsidTr="000D6D60">
        <w:trPr>
          <w:trHeight w:hRule="exact" w:val="735"/>
        </w:trPr>
        <w:tc>
          <w:tcPr>
            <w:tcW w:w="1080" w:type="dxa"/>
            <w:tcBorders>
              <w:top w:val="single" w:sz="5" w:space="0" w:color="000000"/>
              <w:left w:val="single" w:sz="5" w:space="0" w:color="000000"/>
              <w:bottom w:val="single" w:sz="5" w:space="0" w:color="000000"/>
              <w:right w:val="single" w:sz="5" w:space="0" w:color="000000"/>
            </w:tcBorders>
          </w:tcPr>
          <w:p w14:paraId="7B69C99D" w14:textId="77777777" w:rsidR="00F31554" w:rsidRPr="00085426" w:rsidRDefault="00F31554" w:rsidP="00D24D12">
            <w:pPr>
              <w:pStyle w:val="TableParagraph"/>
              <w:spacing w:line="276" w:lineRule="auto"/>
              <w:ind w:left="102"/>
              <w:jc w:val="center"/>
              <w:rPr>
                <w:rFonts w:eastAsia="Arial" w:cs="Arial"/>
                <w:sz w:val="20"/>
                <w:szCs w:val="20"/>
              </w:rPr>
            </w:pPr>
            <w:r w:rsidRPr="00085426">
              <w:rPr>
                <w:rFonts w:cs="Arial"/>
                <w:spacing w:val="-1"/>
                <w:sz w:val="20"/>
                <w:szCs w:val="20"/>
              </w:rPr>
              <w:t>1.0</w:t>
            </w:r>
          </w:p>
        </w:tc>
        <w:tc>
          <w:tcPr>
            <w:tcW w:w="5940" w:type="dxa"/>
            <w:tcBorders>
              <w:top w:val="single" w:sz="5" w:space="0" w:color="000000"/>
              <w:left w:val="single" w:sz="5" w:space="0" w:color="000000"/>
              <w:bottom w:val="single" w:sz="5" w:space="0" w:color="000000"/>
              <w:right w:val="single" w:sz="5" w:space="0" w:color="000000"/>
            </w:tcBorders>
          </w:tcPr>
          <w:p w14:paraId="24687A2F" w14:textId="77777777" w:rsidR="00F31554" w:rsidRPr="00085426" w:rsidRDefault="00F31554" w:rsidP="00D24D12">
            <w:pPr>
              <w:pStyle w:val="TableParagraph"/>
              <w:spacing w:line="276" w:lineRule="auto"/>
              <w:ind w:left="102" w:right="161" w:hanging="1"/>
              <w:rPr>
                <w:rFonts w:eastAsia="Arial" w:cs="Arial"/>
                <w:sz w:val="20"/>
                <w:szCs w:val="20"/>
              </w:rPr>
            </w:pPr>
            <w:r>
              <w:rPr>
                <w:rFonts w:cs="Arial"/>
                <w:spacing w:val="-1"/>
                <w:sz w:val="20"/>
                <w:szCs w:val="20"/>
              </w:rPr>
              <w:t>Initial document after internal review by ERCOT sent for final internal review before external release.</w:t>
            </w:r>
          </w:p>
        </w:tc>
        <w:tc>
          <w:tcPr>
            <w:tcW w:w="1350" w:type="dxa"/>
            <w:tcBorders>
              <w:top w:val="single" w:sz="5" w:space="0" w:color="000000"/>
              <w:left w:val="single" w:sz="5" w:space="0" w:color="000000"/>
              <w:bottom w:val="single" w:sz="5" w:space="0" w:color="000000"/>
              <w:right w:val="single" w:sz="5" w:space="0" w:color="000000"/>
            </w:tcBorders>
          </w:tcPr>
          <w:p w14:paraId="57241126" w14:textId="77777777" w:rsidR="00F31554" w:rsidRPr="00085426" w:rsidRDefault="00F31554" w:rsidP="00D24D12">
            <w:pPr>
              <w:pStyle w:val="TableParagraph"/>
              <w:spacing w:line="276" w:lineRule="auto"/>
              <w:ind w:left="102"/>
              <w:rPr>
                <w:rFonts w:eastAsia="Arial" w:cs="Arial"/>
                <w:sz w:val="20"/>
                <w:szCs w:val="20"/>
              </w:rPr>
            </w:pPr>
            <w:r>
              <w:rPr>
                <w:rFonts w:cs="Arial"/>
                <w:spacing w:val="-1"/>
                <w:sz w:val="20"/>
                <w:szCs w:val="20"/>
              </w:rPr>
              <w:t>12/29/20</w:t>
            </w:r>
          </w:p>
        </w:tc>
        <w:tc>
          <w:tcPr>
            <w:tcW w:w="1620" w:type="dxa"/>
            <w:tcBorders>
              <w:top w:val="single" w:sz="5" w:space="0" w:color="000000"/>
              <w:left w:val="single" w:sz="5" w:space="0" w:color="000000"/>
              <w:bottom w:val="single" w:sz="5" w:space="0" w:color="000000"/>
              <w:right w:val="single" w:sz="5" w:space="0" w:color="000000"/>
            </w:tcBorders>
          </w:tcPr>
          <w:p w14:paraId="1DB2C1DD" w14:textId="77777777" w:rsidR="00F31554" w:rsidRPr="00085426" w:rsidRDefault="00F31554" w:rsidP="00D24D12">
            <w:pPr>
              <w:pStyle w:val="TableParagraph"/>
              <w:spacing w:line="276" w:lineRule="auto"/>
              <w:ind w:left="101"/>
              <w:rPr>
                <w:rFonts w:eastAsia="Arial" w:cs="Arial"/>
                <w:sz w:val="20"/>
                <w:szCs w:val="20"/>
              </w:rPr>
            </w:pPr>
            <w:r>
              <w:rPr>
                <w:rFonts w:cs="Arial"/>
                <w:spacing w:val="-1"/>
                <w:sz w:val="20"/>
                <w:szCs w:val="20"/>
              </w:rPr>
              <w:t>Jay Teixeira with compiled comments</w:t>
            </w:r>
          </w:p>
        </w:tc>
      </w:tr>
      <w:tr w:rsidR="00F31554" w:rsidRPr="00F01C8F" w14:paraId="54FE735B" w14:textId="77777777" w:rsidTr="000D6D60">
        <w:trPr>
          <w:trHeight w:hRule="exact" w:val="996"/>
        </w:trPr>
        <w:tc>
          <w:tcPr>
            <w:tcW w:w="1080" w:type="dxa"/>
            <w:tcBorders>
              <w:top w:val="single" w:sz="5" w:space="0" w:color="000000"/>
              <w:left w:val="single" w:sz="5" w:space="0" w:color="000000"/>
              <w:bottom w:val="single" w:sz="5" w:space="0" w:color="000000"/>
              <w:right w:val="single" w:sz="5" w:space="0" w:color="000000"/>
            </w:tcBorders>
          </w:tcPr>
          <w:p w14:paraId="116937FB" w14:textId="77777777" w:rsidR="00F31554" w:rsidRPr="00085426" w:rsidRDefault="009F60B8" w:rsidP="009F60B8">
            <w:pPr>
              <w:pStyle w:val="TableParagraph"/>
              <w:spacing w:line="276" w:lineRule="auto"/>
              <w:ind w:left="102"/>
              <w:jc w:val="center"/>
              <w:rPr>
                <w:rFonts w:eastAsia="Arial" w:cs="Arial"/>
                <w:sz w:val="20"/>
                <w:szCs w:val="20"/>
              </w:rPr>
            </w:pPr>
            <w:r>
              <w:rPr>
                <w:rFonts w:eastAsia="Arial" w:cs="Arial"/>
                <w:sz w:val="20"/>
                <w:szCs w:val="20"/>
              </w:rPr>
              <w:t>1.1</w:t>
            </w:r>
          </w:p>
        </w:tc>
        <w:tc>
          <w:tcPr>
            <w:tcW w:w="5940" w:type="dxa"/>
            <w:tcBorders>
              <w:top w:val="single" w:sz="5" w:space="0" w:color="000000"/>
              <w:left w:val="single" w:sz="5" w:space="0" w:color="000000"/>
              <w:bottom w:val="single" w:sz="5" w:space="0" w:color="000000"/>
              <w:right w:val="single" w:sz="5" w:space="0" w:color="000000"/>
            </w:tcBorders>
          </w:tcPr>
          <w:p w14:paraId="0C9547C4" w14:textId="77777777" w:rsidR="00F31554" w:rsidRPr="00085426" w:rsidRDefault="009F60B8" w:rsidP="00D24D12">
            <w:pPr>
              <w:pStyle w:val="TableParagraph"/>
              <w:spacing w:line="276" w:lineRule="auto"/>
              <w:ind w:left="102" w:right="259" w:hanging="1"/>
              <w:rPr>
                <w:rFonts w:eastAsia="Arial" w:cs="Arial"/>
                <w:sz w:val="20"/>
                <w:szCs w:val="20"/>
              </w:rPr>
            </w:pPr>
            <w:r>
              <w:rPr>
                <w:rFonts w:eastAsia="Arial" w:cs="Arial"/>
                <w:sz w:val="20"/>
                <w:szCs w:val="20"/>
              </w:rPr>
              <w:t>Internal review by ERCOT and comments submitted by TSPs</w:t>
            </w:r>
          </w:p>
        </w:tc>
        <w:tc>
          <w:tcPr>
            <w:tcW w:w="1350" w:type="dxa"/>
            <w:tcBorders>
              <w:top w:val="single" w:sz="5" w:space="0" w:color="000000"/>
              <w:left w:val="single" w:sz="5" w:space="0" w:color="000000"/>
              <w:bottom w:val="single" w:sz="5" w:space="0" w:color="000000"/>
              <w:right w:val="single" w:sz="5" w:space="0" w:color="000000"/>
            </w:tcBorders>
          </w:tcPr>
          <w:p w14:paraId="55EEEACA" w14:textId="77777777" w:rsidR="00F31554" w:rsidRPr="00085426" w:rsidRDefault="009F60B8" w:rsidP="00D24D12">
            <w:pPr>
              <w:pStyle w:val="TableParagraph"/>
              <w:spacing w:line="276" w:lineRule="auto"/>
              <w:ind w:left="102"/>
              <w:rPr>
                <w:rFonts w:eastAsia="Arial" w:cs="Arial"/>
                <w:sz w:val="20"/>
                <w:szCs w:val="20"/>
              </w:rPr>
            </w:pPr>
            <w:r>
              <w:rPr>
                <w:rFonts w:eastAsia="Arial" w:cs="Arial"/>
                <w:sz w:val="20"/>
                <w:szCs w:val="20"/>
              </w:rPr>
              <w:t>01/21/2021</w:t>
            </w:r>
          </w:p>
        </w:tc>
        <w:tc>
          <w:tcPr>
            <w:tcW w:w="1620" w:type="dxa"/>
            <w:tcBorders>
              <w:top w:val="single" w:sz="5" w:space="0" w:color="000000"/>
              <w:left w:val="single" w:sz="5" w:space="0" w:color="000000"/>
              <w:bottom w:val="single" w:sz="5" w:space="0" w:color="000000"/>
              <w:right w:val="single" w:sz="5" w:space="0" w:color="000000"/>
            </w:tcBorders>
          </w:tcPr>
          <w:p w14:paraId="49B23740" w14:textId="77777777" w:rsidR="00F31554" w:rsidRPr="00085426" w:rsidRDefault="009F60B8" w:rsidP="00D24D12">
            <w:pPr>
              <w:pStyle w:val="TableParagraph"/>
              <w:spacing w:line="276" w:lineRule="auto"/>
              <w:ind w:left="101"/>
              <w:rPr>
                <w:rFonts w:eastAsia="Arial" w:cs="Arial"/>
                <w:sz w:val="20"/>
                <w:szCs w:val="20"/>
              </w:rPr>
            </w:pPr>
            <w:r>
              <w:rPr>
                <w:rFonts w:eastAsia="Arial" w:cs="Arial"/>
                <w:sz w:val="20"/>
                <w:szCs w:val="20"/>
              </w:rPr>
              <w:t>Jay Teixeira compiled comments</w:t>
            </w:r>
          </w:p>
        </w:tc>
      </w:tr>
      <w:tr w:rsidR="00F31554" w:rsidRPr="00F01C8F" w14:paraId="21A84439" w14:textId="77777777" w:rsidTr="00B920F7">
        <w:trPr>
          <w:trHeight w:hRule="exact" w:val="1092"/>
        </w:trPr>
        <w:tc>
          <w:tcPr>
            <w:tcW w:w="1080" w:type="dxa"/>
            <w:tcBorders>
              <w:top w:val="single" w:sz="5" w:space="0" w:color="000000"/>
              <w:left w:val="single" w:sz="5" w:space="0" w:color="000000"/>
              <w:bottom w:val="single" w:sz="5" w:space="0" w:color="000000"/>
              <w:right w:val="single" w:sz="5" w:space="0" w:color="000000"/>
            </w:tcBorders>
          </w:tcPr>
          <w:p w14:paraId="409C537C" w14:textId="26F5F886" w:rsidR="00F31554" w:rsidRPr="00085426" w:rsidRDefault="001026ED" w:rsidP="00D24D12">
            <w:pPr>
              <w:pStyle w:val="TableParagraph"/>
              <w:spacing w:line="276" w:lineRule="auto"/>
              <w:ind w:left="102"/>
              <w:jc w:val="center"/>
              <w:rPr>
                <w:rFonts w:eastAsia="Arial" w:cs="Arial"/>
                <w:sz w:val="20"/>
                <w:szCs w:val="20"/>
              </w:rPr>
            </w:pPr>
            <w:r>
              <w:rPr>
                <w:rFonts w:eastAsia="Arial" w:cs="Arial"/>
                <w:sz w:val="20"/>
                <w:szCs w:val="20"/>
              </w:rPr>
              <w:t>1.2</w:t>
            </w:r>
          </w:p>
        </w:tc>
        <w:tc>
          <w:tcPr>
            <w:tcW w:w="5940" w:type="dxa"/>
            <w:tcBorders>
              <w:top w:val="single" w:sz="5" w:space="0" w:color="000000"/>
              <w:left w:val="single" w:sz="5" w:space="0" w:color="000000"/>
              <w:bottom w:val="single" w:sz="5" w:space="0" w:color="000000"/>
              <w:right w:val="single" w:sz="5" w:space="0" w:color="000000"/>
            </w:tcBorders>
          </w:tcPr>
          <w:p w14:paraId="483B8554" w14:textId="01C5186F" w:rsidR="00F31554" w:rsidRPr="00085426" w:rsidRDefault="001026ED" w:rsidP="00D24D12">
            <w:pPr>
              <w:pStyle w:val="TableParagraph"/>
              <w:spacing w:line="276" w:lineRule="auto"/>
              <w:ind w:left="102"/>
              <w:rPr>
                <w:rFonts w:eastAsia="Arial" w:cs="Arial"/>
                <w:sz w:val="20"/>
                <w:szCs w:val="20"/>
              </w:rPr>
            </w:pPr>
            <w:r>
              <w:rPr>
                <w:rFonts w:eastAsia="Arial" w:cs="Arial"/>
                <w:sz w:val="20"/>
                <w:szCs w:val="20"/>
              </w:rPr>
              <w:t>External review with TSPs and ERCOT</w:t>
            </w:r>
            <w:r w:rsidR="00B920F7">
              <w:rPr>
                <w:rFonts w:eastAsia="Arial" w:cs="Arial"/>
                <w:sz w:val="20"/>
                <w:szCs w:val="20"/>
              </w:rPr>
              <w:t>.  Warning to IE’s reinstated, scenarios for Planning Model dynamic studies removed.</w:t>
            </w:r>
          </w:p>
        </w:tc>
        <w:tc>
          <w:tcPr>
            <w:tcW w:w="1350" w:type="dxa"/>
            <w:tcBorders>
              <w:top w:val="single" w:sz="5" w:space="0" w:color="000000"/>
              <w:left w:val="single" w:sz="5" w:space="0" w:color="000000"/>
              <w:bottom w:val="single" w:sz="5" w:space="0" w:color="000000"/>
              <w:right w:val="single" w:sz="5" w:space="0" w:color="000000"/>
            </w:tcBorders>
          </w:tcPr>
          <w:p w14:paraId="2E76B3B8" w14:textId="464428B3" w:rsidR="00F31554" w:rsidRPr="00085426" w:rsidRDefault="001026ED" w:rsidP="00D24D12">
            <w:pPr>
              <w:pStyle w:val="TableParagraph"/>
              <w:spacing w:line="276" w:lineRule="auto"/>
              <w:ind w:left="102"/>
              <w:rPr>
                <w:rFonts w:eastAsia="Arial" w:cs="Arial"/>
                <w:sz w:val="20"/>
                <w:szCs w:val="20"/>
              </w:rPr>
            </w:pPr>
            <w:r>
              <w:rPr>
                <w:rFonts w:eastAsia="Arial" w:cs="Arial"/>
                <w:sz w:val="20"/>
                <w:szCs w:val="20"/>
              </w:rPr>
              <w:t>1/22/2021</w:t>
            </w:r>
          </w:p>
        </w:tc>
        <w:tc>
          <w:tcPr>
            <w:tcW w:w="1620" w:type="dxa"/>
            <w:tcBorders>
              <w:top w:val="single" w:sz="5" w:space="0" w:color="000000"/>
              <w:left w:val="single" w:sz="5" w:space="0" w:color="000000"/>
              <w:bottom w:val="single" w:sz="5" w:space="0" w:color="000000"/>
              <w:right w:val="single" w:sz="5" w:space="0" w:color="000000"/>
            </w:tcBorders>
          </w:tcPr>
          <w:p w14:paraId="1AD96945" w14:textId="11FF1364" w:rsidR="00F31554" w:rsidRPr="00085426" w:rsidRDefault="001026ED" w:rsidP="00D24D12">
            <w:pPr>
              <w:pStyle w:val="TableParagraph"/>
              <w:spacing w:line="276" w:lineRule="auto"/>
              <w:ind w:left="102"/>
              <w:rPr>
                <w:rFonts w:eastAsia="Arial" w:cs="Arial"/>
                <w:sz w:val="20"/>
                <w:szCs w:val="20"/>
              </w:rPr>
            </w:pPr>
            <w:r>
              <w:rPr>
                <w:rFonts w:eastAsia="Arial" w:cs="Arial"/>
                <w:sz w:val="20"/>
                <w:szCs w:val="20"/>
              </w:rPr>
              <w:t>ERCOT and TSPs</w:t>
            </w:r>
          </w:p>
        </w:tc>
      </w:tr>
      <w:tr w:rsidR="00F31554" w:rsidRPr="00F01C8F" w14:paraId="32B43A5E" w14:textId="77777777" w:rsidTr="000D6D60">
        <w:trPr>
          <w:trHeight w:hRule="exact" w:val="1311"/>
        </w:trPr>
        <w:tc>
          <w:tcPr>
            <w:tcW w:w="1080" w:type="dxa"/>
            <w:tcBorders>
              <w:top w:val="single" w:sz="5" w:space="0" w:color="000000"/>
              <w:left w:val="single" w:sz="5" w:space="0" w:color="000000"/>
              <w:bottom w:val="single" w:sz="5" w:space="0" w:color="000000"/>
              <w:right w:val="single" w:sz="5" w:space="0" w:color="000000"/>
            </w:tcBorders>
          </w:tcPr>
          <w:p w14:paraId="4F4E1579" w14:textId="7611638D" w:rsidR="00F31554" w:rsidRPr="00085426" w:rsidRDefault="00723323" w:rsidP="00D24D12">
            <w:pPr>
              <w:pStyle w:val="TableParagraph"/>
              <w:spacing w:line="276" w:lineRule="auto"/>
              <w:ind w:left="102"/>
              <w:jc w:val="center"/>
              <w:rPr>
                <w:rFonts w:eastAsia="Arial" w:cs="Arial"/>
                <w:sz w:val="20"/>
                <w:szCs w:val="20"/>
              </w:rPr>
            </w:pPr>
            <w:r>
              <w:rPr>
                <w:rFonts w:eastAsia="Arial" w:cs="Arial"/>
                <w:sz w:val="20"/>
                <w:szCs w:val="20"/>
              </w:rPr>
              <w:t>1.2a</w:t>
            </w:r>
          </w:p>
        </w:tc>
        <w:tc>
          <w:tcPr>
            <w:tcW w:w="5940" w:type="dxa"/>
            <w:tcBorders>
              <w:top w:val="single" w:sz="5" w:space="0" w:color="000000"/>
              <w:left w:val="single" w:sz="5" w:space="0" w:color="000000"/>
              <w:bottom w:val="single" w:sz="5" w:space="0" w:color="000000"/>
              <w:right w:val="single" w:sz="5" w:space="0" w:color="000000"/>
            </w:tcBorders>
          </w:tcPr>
          <w:p w14:paraId="019AA9D6" w14:textId="6F1B3446" w:rsidR="00F31554" w:rsidRPr="00085426" w:rsidRDefault="00723323" w:rsidP="00D24D12">
            <w:pPr>
              <w:pStyle w:val="TableParagraph"/>
              <w:spacing w:line="276" w:lineRule="auto"/>
              <w:ind w:left="102" w:right="322"/>
              <w:rPr>
                <w:rFonts w:eastAsia="Arial" w:cs="Arial"/>
                <w:sz w:val="20"/>
                <w:szCs w:val="20"/>
              </w:rPr>
            </w:pPr>
            <w:r>
              <w:rPr>
                <w:rFonts w:eastAsia="Arial" w:cs="Arial"/>
                <w:sz w:val="20"/>
                <w:szCs w:val="20"/>
              </w:rPr>
              <w:t>Minor edits as result of RIWG meeting and internal meeting comments.</w:t>
            </w:r>
          </w:p>
        </w:tc>
        <w:tc>
          <w:tcPr>
            <w:tcW w:w="1350" w:type="dxa"/>
            <w:tcBorders>
              <w:top w:val="single" w:sz="5" w:space="0" w:color="000000"/>
              <w:left w:val="single" w:sz="5" w:space="0" w:color="000000"/>
              <w:bottom w:val="single" w:sz="5" w:space="0" w:color="000000"/>
              <w:right w:val="single" w:sz="5" w:space="0" w:color="000000"/>
            </w:tcBorders>
          </w:tcPr>
          <w:p w14:paraId="25723948" w14:textId="01B15C2B" w:rsidR="00F31554" w:rsidRPr="00085426" w:rsidRDefault="00723323" w:rsidP="00D24D12">
            <w:pPr>
              <w:pStyle w:val="TableParagraph"/>
              <w:spacing w:line="276" w:lineRule="auto"/>
              <w:ind w:left="102"/>
              <w:rPr>
                <w:rFonts w:eastAsia="Arial" w:cs="Arial"/>
                <w:sz w:val="20"/>
                <w:szCs w:val="20"/>
              </w:rPr>
            </w:pPr>
            <w:r>
              <w:rPr>
                <w:rFonts w:eastAsia="Arial" w:cs="Arial"/>
                <w:sz w:val="20"/>
                <w:szCs w:val="20"/>
              </w:rPr>
              <w:t>2/12/2021</w:t>
            </w:r>
          </w:p>
        </w:tc>
        <w:tc>
          <w:tcPr>
            <w:tcW w:w="1620" w:type="dxa"/>
            <w:tcBorders>
              <w:top w:val="single" w:sz="5" w:space="0" w:color="000000"/>
              <w:left w:val="single" w:sz="5" w:space="0" w:color="000000"/>
              <w:bottom w:val="single" w:sz="5" w:space="0" w:color="000000"/>
              <w:right w:val="single" w:sz="5" w:space="0" w:color="000000"/>
            </w:tcBorders>
          </w:tcPr>
          <w:p w14:paraId="2A0C3E06" w14:textId="0C297F1E" w:rsidR="00F31554" w:rsidRPr="00085426" w:rsidRDefault="00723323" w:rsidP="00D24D12">
            <w:pPr>
              <w:pStyle w:val="TableParagraph"/>
              <w:spacing w:line="276" w:lineRule="auto"/>
              <w:ind w:left="102" w:right="142"/>
              <w:rPr>
                <w:rFonts w:eastAsia="Arial" w:cs="Arial"/>
                <w:sz w:val="20"/>
                <w:szCs w:val="20"/>
              </w:rPr>
            </w:pPr>
            <w:r>
              <w:rPr>
                <w:rFonts w:eastAsia="Arial" w:cs="Arial"/>
                <w:sz w:val="20"/>
                <w:szCs w:val="20"/>
              </w:rPr>
              <w:t>ERCOT</w:t>
            </w:r>
          </w:p>
        </w:tc>
      </w:tr>
      <w:tr w:rsidR="00F31554" w:rsidRPr="00F01C8F" w14:paraId="5CD19ABC" w14:textId="77777777" w:rsidTr="000D6D60">
        <w:trPr>
          <w:trHeight w:hRule="exact" w:val="1725"/>
        </w:trPr>
        <w:tc>
          <w:tcPr>
            <w:tcW w:w="1080" w:type="dxa"/>
            <w:tcBorders>
              <w:top w:val="single" w:sz="5" w:space="0" w:color="000000"/>
              <w:left w:val="single" w:sz="5" w:space="0" w:color="000000"/>
              <w:bottom w:val="single" w:sz="5" w:space="0" w:color="000000"/>
              <w:right w:val="single" w:sz="5" w:space="0" w:color="000000"/>
            </w:tcBorders>
          </w:tcPr>
          <w:p w14:paraId="47300399" w14:textId="5703A5B3" w:rsidR="00F31554" w:rsidRPr="00085426" w:rsidRDefault="002F5FBA" w:rsidP="00D24D12">
            <w:pPr>
              <w:pStyle w:val="TableParagraph"/>
              <w:spacing w:line="276" w:lineRule="auto"/>
              <w:ind w:left="102"/>
              <w:jc w:val="center"/>
              <w:rPr>
                <w:rFonts w:eastAsia="Arial" w:cs="Arial"/>
                <w:sz w:val="20"/>
                <w:szCs w:val="20"/>
              </w:rPr>
            </w:pPr>
            <w:ins w:id="82" w:author="ERCOT" w:date="2021-03-02T16:56:00Z">
              <w:r>
                <w:rPr>
                  <w:rFonts w:eastAsia="Arial" w:cs="Arial"/>
                  <w:sz w:val="20"/>
                  <w:szCs w:val="20"/>
                </w:rPr>
                <w:t>1.3</w:t>
              </w:r>
            </w:ins>
          </w:p>
        </w:tc>
        <w:tc>
          <w:tcPr>
            <w:tcW w:w="5940" w:type="dxa"/>
            <w:tcBorders>
              <w:top w:val="single" w:sz="5" w:space="0" w:color="000000"/>
              <w:left w:val="single" w:sz="5" w:space="0" w:color="000000"/>
              <w:bottom w:val="single" w:sz="5" w:space="0" w:color="000000"/>
              <w:right w:val="single" w:sz="5" w:space="0" w:color="000000"/>
            </w:tcBorders>
          </w:tcPr>
          <w:p w14:paraId="1806E5CE" w14:textId="41F8B0D3" w:rsidR="00F31554" w:rsidRPr="00085426" w:rsidRDefault="002F5FBA" w:rsidP="00D24D12">
            <w:pPr>
              <w:pStyle w:val="TableParagraph"/>
              <w:spacing w:line="276" w:lineRule="auto"/>
              <w:ind w:left="102" w:right="262" w:hanging="1"/>
              <w:rPr>
                <w:rFonts w:eastAsia="Arial" w:cs="Arial"/>
                <w:sz w:val="20"/>
                <w:szCs w:val="20"/>
              </w:rPr>
            </w:pPr>
            <w:ins w:id="83" w:author="ERCOT" w:date="2021-03-02T16:56:00Z">
              <w:r>
                <w:rPr>
                  <w:rFonts w:eastAsia="Arial" w:cs="Arial"/>
                  <w:sz w:val="20"/>
                  <w:szCs w:val="20"/>
                </w:rPr>
                <w:t>Added stronger warnings and removed reference to DC-Coupled since it is not pre-Passport.</w:t>
              </w:r>
            </w:ins>
          </w:p>
        </w:tc>
        <w:tc>
          <w:tcPr>
            <w:tcW w:w="1350" w:type="dxa"/>
            <w:tcBorders>
              <w:top w:val="single" w:sz="5" w:space="0" w:color="000000"/>
              <w:left w:val="single" w:sz="5" w:space="0" w:color="000000"/>
              <w:bottom w:val="single" w:sz="5" w:space="0" w:color="000000"/>
              <w:right w:val="single" w:sz="5" w:space="0" w:color="000000"/>
            </w:tcBorders>
          </w:tcPr>
          <w:p w14:paraId="5BAACA21" w14:textId="7CA45E99" w:rsidR="00F31554" w:rsidRPr="00085426" w:rsidRDefault="002F5FBA" w:rsidP="00D24D12">
            <w:pPr>
              <w:pStyle w:val="TableParagraph"/>
              <w:spacing w:line="276" w:lineRule="auto"/>
              <w:ind w:left="102"/>
              <w:rPr>
                <w:rFonts w:eastAsia="Arial" w:cs="Arial"/>
                <w:sz w:val="20"/>
                <w:szCs w:val="20"/>
              </w:rPr>
            </w:pPr>
            <w:ins w:id="84" w:author="ERCOT" w:date="2021-03-02T16:57:00Z">
              <w:r>
                <w:rPr>
                  <w:rFonts w:eastAsia="Arial" w:cs="Arial"/>
                  <w:sz w:val="20"/>
                  <w:szCs w:val="20"/>
                </w:rPr>
                <w:t>3/8/2021</w:t>
              </w:r>
            </w:ins>
          </w:p>
        </w:tc>
        <w:tc>
          <w:tcPr>
            <w:tcW w:w="1620" w:type="dxa"/>
            <w:tcBorders>
              <w:top w:val="single" w:sz="5" w:space="0" w:color="000000"/>
              <w:left w:val="single" w:sz="5" w:space="0" w:color="000000"/>
              <w:bottom w:val="single" w:sz="5" w:space="0" w:color="000000"/>
              <w:right w:val="single" w:sz="5" w:space="0" w:color="000000"/>
            </w:tcBorders>
          </w:tcPr>
          <w:p w14:paraId="421939F7" w14:textId="48CE0C84" w:rsidR="00F31554" w:rsidRPr="00085426" w:rsidRDefault="002F5FBA" w:rsidP="00D24D12">
            <w:pPr>
              <w:pStyle w:val="TableParagraph"/>
              <w:spacing w:line="276" w:lineRule="auto"/>
              <w:ind w:left="102" w:right="204" w:hanging="1"/>
              <w:rPr>
                <w:rFonts w:eastAsia="Arial" w:cs="Arial"/>
                <w:sz w:val="20"/>
                <w:szCs w:val="20"/>
              </w:rPr>
            </w:pPr>
            <w:ins w:id="85" w:author="ERCOT" w:date="2021-03-02T16:57:00Z">
              <w:r>
                <w:rPr>
                  <w:rFonts w:eastAsia="Arial" w:cs="Arial"/>
                  <w:sz w:val="20"/>
                  <w:szCs w:val="20"/>
                </w:rPr>
                <w:t>ERCOT</w:t>
              </w:r>
            </w:ins>
          </w:p>
        </w:tc>
      </w:tr>
    </w:tbl>
    <w:p w14:paraId="702A0E9D" w14:textId="77777777" w:rsidR="006B0AC1" w:rsidRPr="00642B07" w:rsidRDefault="006B0AC1" w:rsidP="00642B07"/>
    <w:sectPr w:rsidR="006B0AC1" w:rsidRPr="00642B07" w:rsidSect="0063451F">
      <w:footerReference w:type="default" r:id="rId1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52760" w16cex:dateUtc="2021-01-22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D01628" w16cid:durableId="23B527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F1679" w14:textId="77777777" w:rsidR="006205EC" w:rsidRDefault="006205EC" w:rsidP="003628C2">
      <w:pPr>
        <w:spacing w:after="0" w:line="240" w:lineRule="auto"/>
      </w:pPr>
      <w:r>
        <w:separator/>
      </w:r>
    </w:p>
  </w:endnote>
  <w:endnote w:type="continuationSeparator" w:id="0">
    <w:p w14:paraId="265B406A" w14:textId="77777777" w:rsidR="006205EC" w:rsidRDefault="006205EC" w:rsidP="003628C2">
      <w:pPr>
        <w:spacing w:after="0" w:line="240" w:lineRule="auto"/>
      </w:pPr>
      <w:r>
        <w:continuationSeparator/>
      </w:r>
    </w:p>
  </w:endnote>
  <w:endnote w:type="continuationNotice" w:id="1">
    <w:p w14:paraId="7078009E" w14:textId="77777777" w:rsidR="006205EC" w:rsidRDefault="006205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A6126" w14:textId="0328FBCF" w:rsidR="006205EC" w:rsidRDefault="006205EC" w:rsidP="002E32D6">
    <w:pPr>
      <w:pStyle w:val="Footer"/>
    </w:pPr>
    <w:r>
      <w:t>March 8, 2021</w:t>
    </w:r>
    <w:r>
      <w:ptab w:relativeTo="margin" w:alignment="center" w:leader="none"/>
    </w:r>
    <w:r>
      <w:fldChar w:fldCharType="begin"/>
    </w:r>
    <w:r>
      <w:instrText xml:space="preserve"> PAGE   \* MERGEFORMAT </w:instrText>
    </w:r>
    <w:r>
      <w:fldChar w:fldCharType="separate"/>
    </w:r>
    <w:r w:rsidR="00122B14">
      <w:rPr>
        <w:noProof/>
      </w:rPr>
      <w:t>16</w:t>
    </w:r>
    <w:r>
      <w:fldChar w:fldCharType="end"/>
    </w:r>
    <w:r>
      <w:ptab w:relativeTo="margin" w:alignment="right" w:leader="none"/>
    </w:r>
    <w:r>
      <w:t>v1.3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4CFA2" w14:textId="77777777" w:rsidR="006205EC" w:rsidRDefault="006205EC" w:rsidP="003628C2">
      <w:pPr>
        <w:spacing w:after="0" w:line="240" w:lineRule="auto"/>
      </w:pPr>
      <w:r>
        <w:separator/>
      </w:r>
    </w:p>
  </w:footnote>
  <w:footnote w:type="continuationSeparator" w:id="0">
    <w:p w14:paraId="288DA468" w14:textId="77777777" w:rsidR="006205EC" w:rsidRDefault="006205EC" w:rsidP="003628C2">
      <w:pPr>
        <w:spacing w:after="0" w:line="240" w:lineRule="auto"/>
      </w:pPr>
      <w:r>
        <w:continuationSeparator/>
      </w:r>
    </w:p>
  </w:footnote>
  <w:footnote w:type="continuationNotice" w:id="1">
    <w:p w14:paraId="727930B8" w14:textId="77777777" w:rsidR="006205EC" w:rsidRDefault="006205EC">
      <w:pPr>
        <w:spacing w:after="0" w:line="240" w:lineRule="auto"/>
      </w:pPr>
    </w:p>
  </w:footnote>
  <w:footnote w:id="2">
    <w:p w14:paraId="476C0DBC" w14:textId="77777777" w:rsidR="006205EC" w:rsidRDefault="006205EC" w:rsidP="00FB281B">
      <w:pPr>
        <w:pStyle w:val="FootnoteText"/>
      </w:pPr>
      <w:r>
        <w:rPr>
          <w:rStyle w:val="FootnoteReference"/>
        </w:rPr>
        <w:footnoteRef/>
      </w:r>
      <w:r>
        <w:t xml:space="preserve"> NERC IRPTF Reliability Guideline Performance, Modeling, and Simulations of BPS-Connected Battery Energy Storage Systems and Hybrid Power Plants, draft, dated November 2020, Page 17</w:t>
      </w:r>
    </w:p>
  </w:footnote>
  <w:footnote w:id="3">
    <w:p w14:paraId="1DB0E35A" w14:textId="77777777" w:rsidR="006205EC" w:rsidRDefault="006205EC">
      <w:pPr>
        <w:pStyle w:val="FootnoteText"/>
      </w:pPr>
      <w:r>
        <w:rPr>
          <w:rStyle w:val="FootnoteReference"/>
        </w:rPr>
        <w:footnoteRef/>
      </w:r>
      <w:r>
        <w:t xml:space="preserve"> NERC IRPTF Reliability Guideline Performance, Modeling, and Simulations of BPS-Connected Battery Energy Storage Systems and Hybrid Power Plants, draft, dated November 2020, page 30.</w:t>
      </w:r>
    </w:p>
  </w:footnote>
  <w:footnote w:id="4">
    <w:p w14:paraId="260EC0CC" w14:textId="77777777" w:rsidR="006205EC" w:rsidRDefault="006205EC">
      <w:pPr>
        <w:pStyle w:val="FootnoteText"/>
      </w:pPr>
      <w:r>
        <w:rPr>
          <w:rStyle w:val="FootnoteReference"/>
        </w:rPr>
        <w:footnoteRef/>
      </w:r>
      <w:r>
        <w:t xml:space="preserve"> NERC IRPTF Reliability Guideline Performance, Modeling, and Simulations of BPS-Connected Battery Energy Storage Systems and Hybrid Power Plants, draft, dated November 2020, pages 35 and 36.</w:t>
      </w:r>
    </w:p>
  </w:footnote>
  <w:footnote w:id="5">
    <w:p w14:paraId="1F07286E" w14:textId="77777777" w:rsidR="006205EC" w:rsidRDefault="006205EC">
      <w:pPr>
        <w:pStyle w:val="FootnoteText"/>
      </w:pPr>
      <w:r>
        <w:rPr>
          <w:rStyle w:val="FootnoteReference"/>
        </w:rPr>
        <w:footnoteRef/>
      </w:r>
      <w:r>
        <w:t xml:space="preserve"> NERC IRPTF Reliability Guideline Performance, Modeling, and Simulations of BPS-Connected Battery Energy Storage Systems and Hybrid Power Plants, draft, dated November 2020, page 27.</w:t>
      </w:r>
    </w:p>
  </w:footnote>
  <w:footnote w:id="6">
    <w:p w14:paraId="70A6C106" w14:textId="77777777" w:rsidR="006205EC" w:rsidRPr="00E51FB9" w:rsidRDefault="006205EC" w:rsidP="003628C2">
      <w:pPr>
        <w:pStyle w:val="FootnoteText"/>
        <w:jc w:val="left"/>
        <w:rPr>
          <w:sz w:val="18"/>
          <w:szCs w:val="18"/>
        </w:rPr>
      </w:pPr>
      <w:r w:rsidRPr="00E51FB9">
        <w:rPr>
          <w:rStyle w:val="FootnoteReference"/>
          <w:sz w:val="18"/>
          <w:szCs w:val="18"/>
        </w:rPr>
        <w:footnoteRef/>
      </w:r>
      <w:r w:rsidRPr="00E51FB9">
        <w:rPr>
          <w:sz w:val="18"/>
          <w:szCs w:val="18"/>
        </w:rPr>
        <w:t xml:space="preserve"> </w:t>
      </w:r>
      <w:r w:rsidRPr="0063606A">
        <w:t xml:space="preserve">REEC_D and REPC_B model descriptions: </w:t>
      </w:r>
      <w:hyperlink r:id="rId1" w:history="1">
        <w:r w:rsidRPr="0063606A">
          <w:t>https://www.wecc.org/Administrative/Memo_RES_Modeling_Updates_083120_Rev17_Clean.pdf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7A23"/>
    <w:multiLevelType w:val="hybridMultilevel"/>
    <w:tmpl w:val="A9BE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64863"/>
    <w:multiLevelType w:val="hybridMultilevel"/>
    <w:tmpl w:val="97FE5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C35B6"/>
    <w:multiLevelType w:val="multilevel"/>
    <w:tmpl w:val="18664994"/>
    <w:numStyleLink w:val="NERCListBullets"/>
  </w:abstractNum>
  <w:abstractNum w:abstractNumId="3" w15:restartNumberingAfterBreak="0">
    <w:nsid w:val="2874120F"/>
    <w:multiLevelType w:val="multilevel"/>
    <w:tmpl w:val="18664994"/>
    <w:styleLink w:val="NERCListBullets"/>
    <w:lvl w:ilvl="0">
      <w:start w:val="1"/>
      <w:numFmt w:val="bullet"/>
      <w:pStyle w:val="ListBullet"/>
      <w:lvlText w:val=""/>
      <w:lvlJc w:val="left"/>
      <w:pPr>
        <w:ind w:left="720" w:hanging="360"/>
      </w:pPr>
      <w:rPr>
        <w:rFonts w:ascii="Symbol" w:hAnsi="Symbol" w:hint="default"/>
      </w:rPr>
    </w:lvl>
    <w:lvl w:ilvl="1">
      <w:start w:val="1"/>
      <w:numFmt w:val="bullet"/>
      <w:pStyle w:val="ListBullet2"/>
      <w:lvlText w:val=""/>
      <w:lvlJc w:val="left"/>
      <w:pPr>
        <w:ind w:left="1080" w:hanging="360"/>
      </w:pPr>
      <w:rPr>
        <w:rFonts w:ascii="Wingdings" w:hAnsi="Wingdings" w:hint="default"/>
      </w:rPr>
    </w:lvl>
    <w:lvl w:ilvl="2">
      <w:start w:val="1"/>
      <w:numFmt w:val="bullet"/>
      <w:pStyle w:val="ListBullet3"/>
      <w:lvlText w:val="o"/>
      <w:lvlJc w:val="left"/>
      <w:pPr>
        <w:ind w:left="1440" w:hanging="360"/>
      </w:pPr>
      <w:rPr>
        <w:rFonts w:ascii="Courier New" w:hAnsi="Courier New" w:hint="default"/>
      </w:rPr>
    </w:lvl>
    <w:lvl w:ilvl="3">
      <w:start w:val="1"/>
      <w:numFmt w:val="bullet"/>
      <w:lvlText w:val="–"/>
      <w:lvlJc w:val="left"/>
      <w:pPr>
        <w:ind w:left="1800" w:hanging="360"/>
      </w:pPr>
      <w:rPr>
        <w:rFonts w:ascii="Calibri" w:hAnsi="Calibri" w:hint="default"/>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4" w15:restartNumberingAfterBreak="0">
    <w:nsid w:val="347B1290"/>
    <w:multiLevelType w:val="hybridMultilevel"/>
    <w:tmpl w:val="A9BE4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86BEE"/>
    <w:multiLevelType w:val="hybridMultilevel"/>
    <w:tmpl w:val="A9BE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63F3F"/>
    <w:multiLevelType w:val="hybridMultilevel"/>
    <w:tmpl w:val="1B341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81CDC"/>
    <w:multiLevelType w:val="hybridMultilevel"/>
    <w:tmpl w:val="A9BE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2A2656"/>
    <w:multiLevelType w:val="hybridMultilevel"/>
    <w:tmpl w:val="326A9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67FAB"/>
    <w:multiLevelType w:val="hybridMultilevel"/>
    <w:tmpl w:val="282A54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B2F41"/>
    <w:multiLevelType w:val="hybridMultilevel"/>
    <w:tmpl w:val="A9BE4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355E4D"/>
    <w:multiLevelType w:val="hybridMultilevel"/>
    <w:tmpl w:val="A9BE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0651BC"/>
    <w:multiLevelType w:val="hybridMultilevel"/>
    <w:tmpl w:val="A9BE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6B4275"/>
    <w:multiLevelType w:val="hybridMultilevel"/>
    <w:tmpl w:val="8A405C6C"/>
    <w:lvl w:ilvl="0" w:tplc="10C22732">
      <w:start w:val="1"/>
      <w:numFmt w:val="bullet"/>
      <w:lvlText w:val=""/>
      <w:lvlJc w:val="left"/>
      <w:pPr>
        <w:ind w:left="830" w:hanging="361"/>
      </w:pPr>
      <w:rPr>
        <w:rFonts w:ascii="Symbol" w:eastAsia="Symbol" w:hAnsi="Symbol" w:hint="default"/>
        <w:w w:val="99"/>
        <w:sz w:val="22"/>
        <w:szCs w:val="22"/>
      </w:rPr>
    </w:lvl>
    <w:lvl w:ilvl="1" w:tplc="FE40A936">
      <w:start w:val="1"/>
      <w:numFmt w:val="bullet"/>
      <w:lvlText w:val="•"/>
      <w:lvlJc w:val="left"/>
      <w:pPr>
        <w:ind w:left="1795" w:hanging="361"/>
      </w:pPr>
      <w:rPr>
        <w:rFonts w:hint="default"/>
      </w:rPr>
    </w:lvl>
    <w:lvl w:ilvl="2" w:tplc="21840AB2">
      <w:start w:val="1"/>
      <w:numFmt w:val="bullet"/>
      <w:lvlText w:val="•"/>
      <w:lvlJc w:val="left"/>
      <w:pPr>
        <w:ind w:left="2760" w:hanging="361"/>
      </w:pPr>
      <w:rPr>
        <w:rFonts w:hint="default"/>
      </w:rPr>
    </w:lvl>
    <w:lvl w:ilvl="3" w:tplc="93C0D2B4">
      <w:start w:val="1"/>
      <w:numFmt w:val="bullet"/>
      <w:lvlText w:val="•"/>
      <w:lvlJc w:val="left"/>
      <w:pPr>
        <w:ind w:left="3725" w:hanging="361"/>
      </w:pPr>
      <w:rPr>
        <w:rFonts w:hint="default"/>
      </w:rPr>
    </w:lvl>
    <w:lvl w:ilvl="4" w:tplc="E3F018C4">
      <w:start w:val="1"/>
      <w:numFmt w:val="bullet"/>
      <w:lvlText w:val="•"/>
      <w:lvlJc w:val="left"/>
      <w:pPr>
        <w:ind w:left="4690" w:hanging="361"/>
      </w:pPr>
      <w:rPr>
        <w:rFonts w:hint="default"/>
      </w:rPr>
    </w:lvl>
    <w:lvl w:ilvl="5" w:tplc="8B2A721A">
      <w:start w:val="1"/>
      <w:numFmt w:val="bullet"/>
      <w:lvlText w:val="•"/>
      <w:lvlJc w:val="left"/>
      <w:pPr>
        <w:ind w:left="5655" w:hanging="361"/>
      </w:pPr>
      <w:rPr>
        <w:rFonts w:hint="default"/>
      </w:rPr>
    </w:lvl>
    <w:lvl w:ilvl="6" w:tplc="B55ADEEE">
      <w:start w:val="1"/>
      <w:numFmt w:val="bullet"/>
      <w:lvlText w:val="•"/>
      <w:lvlJc w:val="left"/>
      <w:pPr>
        <w:ind w:left="6620" w:hanging="361"/>
      </w:pPr>
      <w:rPr>
        <w:rFonts w:hint="default"/>
      </w:rPr>
    </w:lvl>
    <w:lvl w:ilvl="7" w:tplc="005899D0">
      <w:start w:val="1"/>
      <w:numFmt w:val="bullet"/>
      <w:lvlText w:val="•"/>
      <w:lvlJc w:val="left"/>
      <w:pPr>
        <w:ind w:left="7585" w:hanging="361"/>
      </w:pPr>
      <w:rPr>
        <w:rFonts w:hint="default"/>
      </w:rPr>
    </w:lvl>
    <w:lvl w:ilvl="8" w:tplc="4DAC1366">
      <w:start w:val="1"/>
      <w:numFmt w:val="bullet"/>
      <w:lvlText w:val="•"/>
      <w:lvlJc w:val="left"/>
      <w:pPr>
        <w:ind w:left="8550" w:hanging="361"/>
      </w:pPr>
      <w:rPr>
        <w:rFonts w:hint="default"/>
      </w:rPr>
    </w:lvl>
  </w:abstractNum>
  <w:abstractNum w:abstractNumId="14" w15:restartNumberingAfterBreak="0">
    <w:nsid w:val="735C5232"/>
    <w:multiLevelType w:val="hybridMultilevel"/>
    <w:tmpl w:val="98C41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A1C49"/>
    <w:multiLevelType w:val="hybridMultilevel"/>
    <w:tmpl w:val="A9BE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B64F17"/>
    <w:multiLevelType w:val="hybridMultilevel"/>
    <w:tmpl w:val="CE064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15"/>
  </w:num>
  <w:num w:numId="4">
    <w:abstractNumId w:val="0"/>
  </w:num>
  <w:num w:numId="5">
    <w:abstractNumId w:val="12"/>
  </w:num>
  <w:num w:numId="6">
    <w:abstractNumId w:val="5"/>
  </w:num>
  <w:num w:numId="7">
    <w:abstractNumId w:val="7"/>
  </w:num>
  <w:num w:numId="8">
    <w:abstractNumId w:val="10"/>
  </w:num>
  <w:num w:numId="9">
    <w:abstractNumId w:val="4"/>
  </w:num>
  <w:num w:numId="10">
    <w:abstractNumId w:val="3"/>
  </w:num>
  <w:num w:numId="11">
    <w:abstractNumId w:val="2"/>
    <w:lvlOverride w:ilvl="0">
      <w:lvl w:ilvl="0">
        <w:start w:val="1"/>
        <w:numFmt w:val="bullet"/>
        <w:pStyle w:val="ListBullet"/>
        <w:lvlText w:val=""/>
        <w:lvlJc w:val="left"/>
        <w:pPr>
          <w:ind w:left="720" w:hanging="360"/>
        </w:pPr>
        <w:rPr>
          <w:rFonts w:ascii="Symbol" w:hAnsi="Symbol" w:hint="default"/>
          <w:color w:val="auto"/>
        </w:rPr>
      </w:lvl>
    </w:lvlOverride>
  </w:num>
  <w:num w:numId="12">
    <w:abstractNumId w:val="13"/>
  </w:num>
  <w:num w:numId="13">
    <w:abstractNumId w:val="8"/>
  </w:num>
  <w:num w:numId="14">
    <w:abstractNumId w:val="6"/>
  </w:num>
  <w:num w:numId="15">
    <w:abstractNumId w:val="16"/>
  </w:num>
  <w:num w:numId="16">
    <w:abstractNumId w:val="9"/>
  </w:num>
  <w:num w:numId="1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JJT">
    <w15:presenceInfo w15:providerId="None" w15:userId="ERCOT JJT"/>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trackRevisions/>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72"/>
    <w:rsid w:val="00004AC2"/>
    <w:rsid w:val="00032844"/>
    <w:rsid w:val="000470BB"/>
    <w:rsid w:val="00051046"/>
    <w:rsid w:val="00074AF1"/>
    <w:rsid w:val="000972B5"/>
    <w:rsid w:val="000C4532"/>
    <w:rsid w:val="000C7C95"/>
    <w:rsid w:val="000D06B7"/>
    <w:rsid w:val="000D305D"/>
    <w:rsid w:val="000D5DB0"/>
    <w:rsid w:val="000D6D60"/>
    <w:rsid w:val="000E62EE"/>
    <w:rsid w:val="000F6717"/>
    <w:rsid w:val="001026ED"/>
    <w:rsid w:val="00106ABC"/>
    <w:rsid w:val="00115E40"/>
    <w:rsid w:val="00117349"/>
    <w:rsid w:val="00122B14"/>
    <w:rsid w:val="00126AEA"/>
    <w:rsid w:val="00150BE5"/>
    <w:rsid w:val="00151609"/>
    <w:rsid w:val="001639BD"/>
    <w:rsid w:val="001842F3"/>
    <w:rsid w:val="00190BF3"/>
    <w:rsid w:val="00191C1B"/>
    <w:rsid w:val="001A0459"/>
    <w:rsid w:val="001A1D7B"/>
    <w:rsid w:val="001A7DAB"/>
    <w:rsid w:val="001B3370"/>
    <w:rsid w:val="001C21D2"/>
    <w:rsid w:val="001C7B05"/>
    <w:rsid w:val="001E18B0"/>
    <w:rsid w:val="001E6EC8"/>
    <w:rsid w:val="001F42EF"/>
    <w:rsid w:val="001F4867"/>
    <w:rsid w:val="001F7268"/>
    <w:rsid w:val="00210725"/>
    <w:rsid w:val="00227C7F"/>
    <w:rsid w:val="0023618C"/>
    <w:rsid w:val="00247B22"/>
    <w:rsid w:val="0025650A"/>
    <w:rsid w:val="00276504"/>
    <w:rsid w:val="00280260"/>
    <w:rsid w:val="00292322"/>
    <w:rsid w:val="002A3584"/>
    <w:rsid w:val="002A4213"/>
    <w:rsid w:val="002B3879"/>
    <w:rsid w:val="002C0B50"/>
    <w:rsid w:val="002C4760"/>
    <w:rsid w:val="002D52AB"/>
    <w:rsid w:val="002E32D6"/>
    <w:rsid w:val="002F4873"/>
    <w:rsid w:val="002F5FBA"/>
    <w:rsid w:val="0031228D"/>
    <w:rsid w:val="00320295"/>
    <w:rsid w:val="00335BBA"/>
    <w:rsid w:val="00337AEB"/>
    <w:rsid w:val="0036209D"/>
    <w:rsid w:val="003628C2"/>
    <w:rsid w:val="003754C5"/>
    <w:rsid w:val="00391379"/>
    <w:rsid w:val="003A328D"/>
    <w:rsid w:val="003A6192"/>
    <w:rsid w:val="003A6AF5"/>
    <w:rsid w:val="003D085E"/>
    <w:rsid w:val="00440083"/>
    <w:rsid w:val="00492424"/>
    <w:rsid w:val="0049349B"/>
    <w:rsid w:val="004A492E"/>
    <w:rsid w:val="004C2852"/>
    <w:rsid w:val="004D7F9A"/>
    <w:rsid w:val="004E5C29"/>
    <w:rsid w:val="00511EBC"/>
    <w:rsid w:val="0054793B"/>
    <w:rsid w:val="00585A3D"/>
    <w:rsid w:val="005A08BD"/>
    <w:rsid w:val="005B1210"/>
    <w:rsid w:val="005C35D4"/>
    <w:rsid w:val="005D4EB7"/>
    <w:rsid w:val="005D53E4"/>
    <w:rsid w:val="005D78DF"/>
    <w:rsid w:val="006150FF"/>
    <w:rsid w:val="006205EC"/>
    <w:rsid w:val="006214C0"/>
    <w:rsid w:val="0063451F"/>
    <w:rsid w:val="0063606A"/>
    <w:rsid w:val="00642B07"/>
    <w:rsid w:val="00645A88"/>
    <w:rsid w:val="0067748C"/>
    <w:rsid w:val="00686F62"/>
    <w:rsid w:val="006930D4"/>
    <w:rsid w:val="006A3D62"/>
    <w:rsid w:val="006B0AC1"/>
    <w:rsid w:val="006B1444"/>
    <w:rsid w:val="006C0D9F"/>
    <w:rsid w:val="006F5567"/>
    <w:rsid w:val="00700211"/>
    <w:rsid w:val="00723323"/>
    <w:rsid w:val="00742024"/>
    <w:rsid w:val="00764300"/>
    <w:rsid w:val="00767BB7"/>
    <w:rsid w:val="007757F5"/>
    <w:rsid w:val="00776C77"/>
    <w:rsid w:val="007A4FAA"/>
    <w:rsid w:val="007A6B42"/>
    <w:rsid w:val="007B5EB7"/>
    <w:rsid w:val="00820931"/>
    <w:rsid w:val="00822C70"/>
    <w:rsid w:val="008417FE"/>
    <w:rsid w:val="00871BF7"/>
    <w:rsid w:val="00877904"/>
    <w:rsid w:val="00890181"/>
    <w:rsid w:val="008A5CA9"/>
    <w:rsid w:val="008B494C"/>
    <w:rsid w:val="008F6A36"/>
    <w:rsid w:val="008F72A3"/>
    <w:rsid w:val="009066A5"/>
    <w:rsid w:val="00937661"/>
    <w:rsid w:val="00957428"/>
    <w:rsid w:val="00964583"/>
    <w:rsid w:val="00967310"/>
    <w:rsid w:val="00974204"/>
    <w:rsid w:val="0097695A"/>
    <w:rsid w:val="0098178F"/>
    <w:rsid w:val="00987C3C"/>
    <w:rsid w:val="009A75EF"/>
    <w:rsid w:val="009B02DF"/>
    <w:rsid w:val="009D519D"/>
    <w:rsid w:val="009E63F8"/>
    <w:rsid w:val="009F60B8"/>
    <w:rsid w:val="00A007C9"/>
    <w:rsid w:val="00A2394F"/>
    <w:rsid w:val="00A2536C"/>
    <w:rsid w:val="00A43A94"/>
    <w:rsid w:val="00A53F1F"/>
    <w:rsid w:val="00A63818"/>
    <w:rsid w:val="00A646B7"/>
    <w:rsid w:val="00A81990"/>
    <w:rsid w:val="00A85848"/>
    <w:rsid w:val="00A86EA1"/>
    <w:rsid w:val="00AC2865"/>
    <w:rsid w:val="00AC3F42"/>
    <w:rsid w:val="00AD1CE2"/>
    <w:rsid w:val="00AD337A"/>
    <w:rsid w:val="00B00E40"/>
    <w:rsid w:val="00B0136C"/>
    <w:rsid w:val="00B01B3E"/>
    <w:rsid w:val="00B25A21"/>
    <w:rsid w:val="00B40BF4"/>
    <w:rsid w:val="00B920F7"/>
    <w:rsid w:val="00B94047"/>
    <w:rsid w:val="00BB31E3"/>
    <w:rsid w:val="00BC396B"/>
    <w:rsid w:val="00BD21A9"/>
    <w:rsid w:val="00BD5696"/>
    <w:rsid w:val="00BE6698"/>
    <w:rsid w:val="00BF3A39"/>
    <w:rsid w:val="00BF756B"/>
    <w:rsid w:val="00C00042"/>
    <w:rsid w:val="00C12A85"/>
    <w:rsid w:val="00C16991"/>
    <w:rsid w:val="00C42F81"/>
    <w:rsid w:val="00C45889"/>
    <w:rsid w:val="00C55D8F"/>
    <w:rsid w:val="00C55D9E"/>
    <w:rsid w:val="00C6423B"/>
    <w:rsid w:val="00C658D8"/>
    <w:rsid w:val="00C709CF"/>
    <w:rsid w:val="00C73260"/>
    <w:rsid w:val="00C85975"/>
    <w:rsid w:val="00C96B1C"/>
    <w:rsid w:val="00CA4C43"/>
    <w:rsid w:val="00CA7C60"/>
    <w:rsid w:val="00CC01EC"/>
    <w:rsid w:val="00CC0A37"/>
    <w:rsid w:val="00CD4B78"/>
    <w:rsid w:val="00CD6A1C"/>
    <w:rsid w:val="00CE4485"/>
    <w:rsid w:val="00D016C1"/>
    <w:rsid w:val="00D24D12"/>
    <w:rsid w:val="00D3126A"/>
    <w:rsid w:val="00D5137B"/>
    <w:rsid w:val="00D51DED"/>
    <w:rsid w:val="00D57CE3"/>
    <w:rsid w:val="00D61881"/>
    <w:rsid w:val="00D71059"/>
    <w:rsid w:val="00D74B7A"/>
    <w:rsid w:val="00D8374F"/>
    <w:rsid w:val="00DE57AB"/>
    <w:rsid w:val="00DE716F"/>
    <w:rsid w:val="00E00E45"/>
    <w:rsid w:val="00E0137A"/>
    <w:rsid w:val="00E028C8"/>
    <w:rsid w:val="00E0594E"/>
    <w:rsid w:val="00E31C87"/>
    <w:rsid w:val="00E44F93"/>
    <w:rsid w:val="00E61D6F"/>
    <w:rsid w:val="00E8101B"/>
    <w:rsid w:val="00EB72D6"/>
    <w:rsid w:val="00EC3DC7"/>
    <w:rsid w:val="00EC65DC"/>
    <w:rsid w:val="00ED4DFF"/>
    <w:rsid w:val="00EE5647"/>
    <w:rsid w:val="00EF1C88"/>
    <w:rsid w:val="00EF5238"/>
    <w:rsid w:val="00F0273D"/>
    <w:rsid w:val="00F035A8"/>
    <w:rsid w:val="00F13F7C"/>
    <w:rsid w:val="00F31554"/>
    <w:rsid w:val="00F63387"/>
    <w:rsid w:val="00F7520C"/>
    <w:rsid w:val="00F91765"/>
    <w:rsid w:val="00FA4DDF"/>
    <w:rsid w:val="00FB281B"/>
    <w:rsid w:val="00FB3631"/>
    <w:rsid w:val="00FC6A72"/>
    <w:rsid w:val="00FD44A6"/>
    <w:rsid w:val="00FF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F7B4B1"/>
  <w15:chartTrackingRefBased/>
  <w15:docId w15:val="{1C0053F7-6414-4B37-A0CB-96F942EE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A72"/>
  </w:style>
  <w:style w:type="paragraph" w:styleId="Heading1">
    <w:name w:val="heading 1"/>
    <w:basedOn w:val="Normal"/>
    <w:next w:val="Normal"/>
    <w:link w:val="Heading1Char"/>
    <w:uiPriority w:val="9"/>
    <w:qFormat/>
    <w:rsid w:val="00C55D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5D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55D8F"/>
    <w:pPr>
      <w:keepNext/>
      <w:keepLines/>
      <w:spacing w:before="40" w:after="0"/>
      <w:outlineLvl w:val="2"/>
    </w:pPr>
    <w:rPr>
      <w:rFonts w:asciiTheme="majorHAnsi" w:eastAsiaTheme="majorEastAsia" w:hAnsiTheme="majorHAnsi" w:cstheme="majorBidi"/>
      <w: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42B07"/>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3126A"/>
    <w:rPr>
      <w:sz w:val="16"/>
      <w:szCs w:val="16"/>
    </w:rPr>
  </w:style>
  <w:style w:type="paragraph" w:styleId="CommentText">
    <w:name w:val="annotation text"/>
    <w:basedOn w:val="Normal"/>
    <w:link w:val="CommentTextChar"/>
    <w:semiHidden/>
    <w:unhideWhenUsed/>
    <w:rsid w:val="00D3126A"/>
    <w:pPr>
      <w:spacing w:line="240" w:lineRule="auto"/>
    </w:pPr>
    <w:rPr>
      <w:sz w:val="20"/>
      <w:szCs w:val="20"/>
    </w:rPr>
  </w:style>
  <w:style w:type="character" w:customStyle="1" w:styleId="CommentTextChar">
    <w:name w:val="Comment Text Char"/>
    <w:basedOn w:val="DefaultParagraphFont"/>
    <w:link w:val="CommentText"/>
    <w:semiHidden/>
    <w:rsid w:val="00D3126A"/>
    <w:rPr>
      <w:sz w:val="20"/>
      <w:szCs w:val="20"/>
    </w:rPr>
  </w:style>
  <w:style w:type="paragraph" w:styleId="CommentSubject">
    <w:name w:val="annotation subject"/>
    <w:basedOn w:val="CommentText"/>
    <w:next w:val="CommentText"/>
    <w:link w:val="CommentSubjectChar"/>
    <w:uiPriority w:val="99"/>
    <w:semiHidden/>
    <w:unhideWhenUsed/>
    <w:rsid w:val="00D3126A"/>
    <w:rPr>
      <w:b/>
      <w:bCs/>
    </w:rPr>
  </w:style>
  <w:style w:type="character" w:customStyle="1" w:styleId="CommentSubjectChar">
    <w:name w:val="Comment Subject Char"/>
    <w:basedOn w:val="CommentTextChar"/>
    <w:link w:val="CommentSubject"/>
    <w:uiPriority w:val="99"/>
    <w:semiHidden/>
    <w:rsid w:val="00D3126A"/>
    <w:rPr>
      <w:b/>
      <w:bCs/>
      <w:sz w:val="20"/>
      <w:szCs w:val="20"/>
    </w:rPr>
  </w:style>
  <w:style w:type="paragraph" w:styleId="BalloonText">
    <w:name w:val="Balloon Text"/>
    <w:basedOn w:val="Normal"/>
    <w:link w:val="BalloonTextChar"/>
    <w:uiPriority w:val="99"/>
    <w:semiHidden/>
    <w:unhideWhenUsed/>
    <w:rsid w:val="00D31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26A"/>
    <w:rPr>
      <w:rFonts w:ascii="Segoe UI" w:hAnsi="Segoe UI" w:cs="Segoe UI"/>
      <w:sz w:val="18"/>
      <w:szCs w:val="18"/>
    </w:rPr>
  </w:style>
  <w:style w:type="character" w:customStyle="1" w:styleId="Heading1Char">
    <w:name w:val="Heading 1 Char"/>
    <w:basedOn w:val="DefaultParagraphFont"/>
    <w:link w:val="Heading1"/>
    <w:uiPriority w:val="9"/>
    <w:rsid w:val="00C55D8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55D8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55D8F"/>
    <w:rPr>
      <w:rFonts w:asciiTheme="majorHAnsi" w:eastAsiaTheme="majorEastAsia" w:hAnsiTheme="majorHAnsi" w:cstheme="majorBidi"/>
      <w:i/>
      <w:color w:val="1F4D78" w:themeColor="accent1" w:themeShade="7F"/>
      <w:sz w:val="24"/>
      <w:szCs w:val="24"/>
    </w:rPr>
  </w:style>
  <w:style w:type="paragraph" w:styleId="ListParagraph">
    <w:name w:val="List Paragraph"/>
    <w:basedOn w:val="Normal"/>
    <w:uiPriority w:val="34"/>
    <w:qFormat/>
    <w:rsid w:val="00C42F81"/>
    <w:pPr>
      <w:ind w:left="720"/>
      <w:contextualSpacing/>
    </w:pPr>
  </w:style>
  <w:style w:type="paragraph" w:customStyle="1" w:styleId="TableHeaderRow">
    <w:name w:val="Table Header Row"/>
    <w:rsid w:val="00E0594E"/>
    <w:pPr>
      <w:spacing w:after="0" w:line="240" w:lineRule="auto"/>
      <w:jc w:val="center"/>
    </w:pPr>
    <w:rPr>
      <w:rFonts w:ascii="Calibri" w:eastAsia="Times New Roman" w:hAnsi="Calibri" w:cs="Times New Roman"/>
      <w:b/>
      <w:sz w:val="24"/>
      <w:szCs w:val="24"/>
    </w:rPr>
  </w:style>
  <w:style w:type="paragraph" w:customStyle="1" w:styleId="TableBody">
    <w:name w:val="Table Body"/>
    <w:qFormat/>
    <w:rsid w:val="00E0594E"/>
    <w:pPr>
      <w:spacing w:after="0" w:line="240" w:lineRule="auto"/>
      <w:jc w:val="center"/>
    </w:pPr>
    <w:rPr>
      <w:rFonts w:ascii="Calibri" w:eastAsia="Times New Roman" w:hAnsi="Calibri" w:cs="Times New Roman"/>
      <w:sz w:val="24"/>
      <w:szCs w:val="24"/>
    </w:rPr>
  </w:style>
  <w:style w:type="character" w:styleId="Hyperlink">
    <w:name w:val="Hyperlink"/>
    <w:basedOn w:val="DefaultParagraphFont"/>
    <w:uiPriority w:val="99"/>
    <w:unhideWhenUsed/>
    <w:rsid w:val="003628C2"/>
    <w:rPr>
      <w:color w:val="0000FF"/>
      <w:u w:val="single"/>
    </w:rPr>
  </w:style>
  <w:style w:type="numbering" w:customStyle="1" w:styleId="NERCListBullets">
    <w:name w:val="NERC List Bullets"/>
    <w:uiPriority w:val="99"/>
    <w:rsid w:val="003628C2"/>
    <w:pPr>
      <w:numPr>
        <w:numId w:val="10"/>
      </w:numPr>
    </w:pPr>
  </w:style>
  <w:style w:type="paragraph" w:styleId="ListBullet">
    <w:name w:val="List Bullet"/>
    <w:basedOn w:val="Normal"/>
    <w:uiPriority w:val="99"/>
    <w:unhideWhenUsed/>
    <w:qFormat/>
    <w:rsid w:val="003628C2"/>
    <w:pPr>
      <w:numPr>
        <w:numId w:val="11"/>
      </w:numPr>
      <w:spacing w:before="120" w:after="0" w:line="240" w:lineRule="auto"/>
      <w:jc w:val="both"/>
    </w:pPr>
    <w:rPr>
      <w:rFonts w:ascii="Calibri" w:hAnsi="Calibri" w:cs="Times New Roman"/>
      <w:szCs w:val="20"/>
    </w:rPr>
  </w:style>
  <w:style w:type="paragraph" w:styleId="ListBullet2">
    <w:name w:val="List Bullet 2"/>
    <w:basedOn w:val="Normal"/>
    <w:uiPriority w:val="99"/>
    <w:unhideWhenUsed/>
    <w:rsid w:val="003628C2"/>
    <w:pPr>
      <w:numPr>
        <w:ilvl w:val="1"/>
        <w:numId w:val="11"/>
      </w:numPr>
      <w:spacing w:before="120" w:after="0" w:line="240" w:lineRule="auto"/>
      <w:jc w:val="both"/>
    </w:pPr>
    <w:rPr>
      <w:rFonts w:ascii="Calibri" w:hAnsi="Calibri" w:cs="Times New Roman"/>
      <w:szCs w:val="20"/>
    </w:rPr>
  </w:style>
  <w:style w:type="paragraph" w:styleId="ListBullet3">
    <w:name w:val="List Bullet 3"/>
    <w:basedOn w:val="Normal"/>
    <w:uiPriority w:val="99"/>
    <w:unhideWhenUsed/>
    <w:rsid w:val="003628C2"/>
    <w:pPr>
      <w:numPr>
        <w:ilvl w:val="2"/>
        <w:numId w:val="11"/>
      </w:numPr>
      <w:spacing w:before="120" w:after="0" w:line="240" w:lineRule="auto"/>
      <w:jc w:val="both"/>
    </w:pPr>
    <w:rPr>
      <w:rFonts w:ascii="Calibri" w:hAnsi="Calibri" w:cs="Times New Roman"/>
      <w:szCs w:val="20"/>
    </w:rPr>
  </w:style>
  <w:style w:type="paragraph" w:styleId="FootnoteText">
    <w:name w:val="footnote text"/>
    <w:aliases w:val="Footnote Text Char1,Footnote Text Char Char,ft Char,Footnote Text Char2 Char,Footnote Text Char Char1 Char,Footnote Text Char1 Char Char Char,Footnote Text Char Char Char Char Char,ft Char Char Char Char,Footnote Text Char1 Char1 Char,fn,f"/>
    <w:basedOn w:val="Normal"/>
    <w:link w:val="FootnoteTextChar"/>
    <w:uiPriority w:val="99"/>
    <w:unhideWhenUsed/>
    <w:qFormat/>
    <w:rsid w:val="003628C2"/>
    <w:pPr>
      <w:spacing w:after="0" w:line="240" w:lineRule="auto"/>
      <w:jc w:val="both"/>
    </w:pPr>
    <w:rPr>
      <w:rFonts w:ascii="Calibri" w:hAnsi="Calibri" w:cs="Times New Roman"/>
      <w:szCs w:val="20"/>
    </w:rPr>
  </w:style>
  <w:style w:type="character" w:customStyle="1" w:styleId="FootnoteTextChar">
    <w:name w:val="Footnote Text Char"/>
    <w:aliases w:val="Footnote Text Char1 Char,Footnote Text Char Char Char,ft Char Char,Footnote Text Char2 Char Char,Footnote Text Char Char1 Char Char,Footnote Text Char1 Char Char Char Char,Footnote Text Char Char Char Char Char Char,fn Char,f Char"/>
    <w:basedOn w:val="DefaultParagraphFont"/>
    <w:link w:val="FootnoteText"/>
    <w:uiPriority w:val="99"/>
    <w:rsid w:val="003628C2"/>
    <w:rPr>
      <w:rFonts w:ascii="Calibri" w:hAnsi="Calibri" w:cs="Times New Roman"/>
      <w:szCs w:val="20"/>
    </w:rPr>
  </w:style>
  <w:style w:type="character" w:styleId="FootnoteReference">
    <w:name w:val="footnote reference"/>
    <w:aliases w:val="o,fr,Style 16,o1,fr1,o2,fr2,o3,fr3,Style 13,Style 12,Style 15,Style 17,Style 9,Style 18,(NECG) Footnote Reference,Style 20,Style 7,Styl,Style 8,Style 6,Style 19,Style 32,o + Times New Roman,Footnote,Style 28"/>
    <w:basedOn w:val="DefaultParagraphFont"/>
    <w:uiPriority w:val="99"/>
    <w:unhideWhenUsed/>
    <w:qFormat/>
    <w:rsid w:val="003628C2"/>
    <w:rPr>
      <w:vertAlign w:val="superscript"/>
    </w:rPr>
  </w:style>
  <w:style w:type="paragraph" w:styleId="Revision">
    <w:name w:val="Revision"/>
    <w:hidden/>
    <w:uiPriority w:val="99"/>
    <w:semiHidden/>
    <w:rsid w:val="008F72A3"/>
    <w:pPr>
      <w:spacing w:after="0" w:line="240" w:lineRule="auto"/>
    </w:pPr>
  </w:style>
  <w:style w:type="paragraph" w:styleId="Header">
    <w:name w:val="header"/>
    <w:basedOn w:val="Normal"/>
    <w:link w:val="HeaderChar"/>
    <w:uiPriority w:val="99"/>
    <w:unhideWhenUsed/>
    <w:rsid w:val="002E3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2D6"/>
  </w:style>
  <w:style w:type="paragraph" w:styleId="Footer">
    <w:name w:val="footer"/>
    <w:basedOn w:val="Normal"/>
    <w:link w:val="FooterChar"/>
    <w:uiPriority w:val="99"/>
    <w:unhideWhenUsed/>
    <w:rsid w:val="002E3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2D6"/>
  </w:style>
  <w:style w:type="character" w:styleId="PlaceholderText">
    <w:name w:val="Placeholder Text"/>
    <w:basedOn w:val="DefaultParagraphFont"/>
    <w:uiPriority w:val="99"/>
    <w:semiHidden/>
    <w:rsid w:val="002E32D6"/>
    <w:rPr>
      <w:color w:val="808080"/>
    </w:rPr>
  </w:style>
  <w:style w:type="paragraph" w:styleId="TOC1">
    <w:name w:val="toc 1"/>
    <w:basedOn w:val="Normal"/>
    <w:uiPriority w:val="39"/>
    <w:qFormat/>
    <w:rsid w:val="0023618C"/>
    <w:pPr>
      <w:widowControl w:val="0"/>
      <w:spacing w:before="120" w:after="120" w:line="240" w:lineRule="auto"/>
      <w:ind w:left="290"/>
    </w:pPr>
    <w:rPr>
      <w:rFonts w:ascii="Calibri" w:eastAsia="Calibri" w:hAnsi="Calibri"/>
      <w:b/>
      <w:bCs/>
      <w:sz w:val="24"/>
      <w:szCs w:val="24"/>
    </w:rPr>
  </w:style>
  <w:style w:type="paragraph" w:styleId="TOC2">
    <w:name w:val="toc 2"/>
    <w:basedOn w:val="Normal"/>
    <w:uiPriority w:val="39"/>
    <w:qFormat/>
    <w:rsid w:val="0023618C"/>
    <w:pPr>
      <w:widowControl w:val="0"/>
      <w:spacing w:before="140" w:after="120" w:line="240" w:lineRule="auto"/>
      <w:ind w:left="290"/>
    </w:pPr>
    <w:rPr>
      <w:rFonts w:ascii="Calibri" w:eastAsia="Calibri" w:hAnsi="Calibri"/>
      <w:b/>
      <w:bCs/>
      <w:i/>
      <w:sz w:val="24"/>
    </w:rPr>
  </w:style>
  <w:style w:type="paragraph" w:styleId="TOCHeading">
    <w:name w:val="TOC Heading"/>
    <w:basedOn w:val="Heading1"/>
    <w:next w:val="Normal"/>
    <w:uiPriority w:val="39"/>
    <w:unhideWhenUsed/>
    <w:qFormat/>
    <w:rsid w:val="0023618C"/>
    <w:pPr>
      <w:spacing w:after="240"/>
      <w:outlineLvl w:val="9"/>
    </w:pPr>
  </w:style>
  <w:style w:type="paragraph" w:styleId="TOC3">
    <w:name w:val="toc 3"/>
    <w:basedOn w:val="Normal"/>
    <w:next w:val="Normal"/>
    <w:autoRedefine/>
    <w:uiPriority w:val="39"/>
    <w:unhideWhenUsed/>
    <w:rsid w:val="0023618C"/>
    <w:pPr>
      <w:widowControl w:val="0"/>
      <w:spacing w:before="120" w:after="100" w:line="240" w:lineRule="auto"/>
      <w:ind w:left="440"/>
    </w:pPr>
    <w:rPr>
      <w:rFonts w:ascii="Arial" w:hAnsi="Arial"/>
      <w:sz w:val="24"/>
    </w:rPr>
  </w:style>
  <w:style w:type="paragraph" w:customStyle="1" w:styleId="TableParagraph">
    <w:name w:val="Table Paragraph"/>
    <w:basedOn w:val="Normal"/>
    <w:uiPriority w:val="1"/>
    <w:qFormat/>
    <w:rsid w:val="00F31554"/>
    <w:pPr>
      <w:widowControl w:val="0"/>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459921">
      <w:bodyDiv w:val="1"/>
      <w:marLeft w:val="0"/>
      <w:marRight w:val="0"/>
      <w:marTop w:val="0"/>
      <w:marBottom w:val="0"/>
      <w:divBdr>
        <w:top w:val="none" w:sz="0" w:space="0" w:color="auto"/>
        <w:left w:val="none" w:sz="0" w:space="0" w:color="auto"/>
        <w:bottom w:val="none" w:sz="0" w:space="0" w:color="auto"/>
        <w:right w:val="none" w:sz="0" w:space="0" w:color="auto"/>
      </w:divBdr>
    </w:div>
    <w:div w:id="111641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mp"/><Relationship Id="rId18" Type="http://schemas.openxmlformats.org/officeDocument/2006/relationships/image" Target="media/image7.png"/><Relationship Id="rId26"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package" Target="embeddings/Microsoft_Visio_Drawing1.vsdx"/><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image" Target="media/image5.tmp"/><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tmp"/><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ecc.org/Administrative/Memo_RES_Modeling_Updates_083120_Rev17_Cle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C2576125A8814DB02777639F0643A4" ma:contentTypeVersion="0" ma:contentTypeDescription="Create a new document." ma:contentTypeScope="" ma:versionID="ba4e7fe5ee091d8162ebed3ff3e7ba8d">
  <xsd:schema xmlns:xsd="http://www.w3.org/2001/XMLSchema" xmlns:xs="http://www.w3.org/2001/XMLSchema" xmlns:p="http://schemas.microsoft.com/office/2006/metadata/properties" targetNamespace="http://schemas.microsoft.com/office/2006/metadata/properties" ma:root="true" ma:fieldsID="83a6186fa0d4899b57e3ac827b3656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26EC7-8C8C-4BB8-8945-A0E77B62501B}">
  <ds:schemaRefs>
    <ds:schemaRef ds:uri="http://schemas.microsoft.com/sharepoint/v3/contenttype/forms"/>
  </ds:schemaRefs>
</ds:datastoreItem>
</file>

<file path=customXml/itemProps2.xml><?xml version="1.0" encoding="utf-8"?>
<ds:datastoreItem xmlns:ds="http://schemas.openxmlformats.org/officeDocument/2006/customXml" ds:itemID="{FCD5BD46-CAF3-41CF-A331-89BC0868BB7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664101B6-7051-47F0-8002-2D235B300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5EB506-06B1-471D-B912-A33FE76D4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3056</Words>
  <Characters>17424</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lpstr>
    </vt:vector>
  </TitlesOfParts>
  <Company>The Electric Reliability Council of Texas</Company>
  <LinksUpToDate>false</LinksUpToDate>
  <CharactersWithSpaces>20440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Picone, Benjamin</dc:creator>
  <cp:keywords/>
  <dc:description/>
  <cp:lastModifiedBy>ERCOT JJT</cp:lastModifiedBy>
  <cp:revision>2</cp:revision>
  <cp:lastPrinted>2021-01-22T05:04:00Z</cp:lastPrinted>
  <dcterms:created xsi:type="dcterms:W3CDTF">2021-03-12T15:17:00Z</dcterms:created>
  <dcterms:modified xsi:type="dcterms:W3CDTF">2021-03-12T15:17:00Z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0x01010011C2576125A8814DB02777639F0643A4</vt:lpwstr>
  </property>
  <property fmtid="{D5CDD505-2E9C-101B-9397-08002B2CF9AE}" pid="3" name="IsMyDocuments">
    <vt:bool>true</vt:bool>
  </property>
</Properties>
</file>