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2B8E148" w14:textId="77777777">
        <w:tc>
          <w:tcPr>
            <w:tcW w:w="1620" w:type="dxa"/>
            <w:tcBorders>
              <w:bottom w:val="single" w:sz="4" w:space="0" w:color="auto"/>
            </w:tcBorders>
            <w:shd w:val="clear" w:color="auto" w:fill="FFFFFF"/>
            <w:vAlign w:val="center"/>
          </w:tcPr>
          <w:p w14:paraId="72B83E53" w14:textId="57F63F78" w:rsidR="00152993" w:rsidRDefault="00BA5496">
            <w:pPr>
              <w:pStyle w:val="Header"/>
              <w:rPr>
                <w:rFonts w:ascii="Verdana" w:hAnsi="Verdana"/>
                <w:sz w:val="22"/>
              </w:rPr>
            </w:pPr>
            <w:bookmarkStart w:id="0" w:name="_GoBack"/>
            <w:bookmarkEnd w:id="0"/>
            <w:r>
              <w:t>&amp;</w:t>
            </w:r>
            <w:r w:rsidR="00EE6681">
              <w:t>N</w:t>
            </w:r>
            <w:r w:rsidR="00152993">
              <w:t>PRR Number</w:t>
            </w:r>
          </w:p>
        </w:tc>
        <w:tc>
          <w:tcPr>
            <w:tcW w:w="1260" w:type="dxa"/>
            <w:tcBorders>
              <w:bottom w:val="single" w:sz="4" w:space="0" w:color="auto"/>
            </w:tcBorders>
            <w:vAlign w:val="center"/>
          </w:tcPr>
          <w:p w14:paraId="213BF42F" w14:textId="77777777" w:rsidR="00152993" w:rsidRDefault="007A0493">
            <w:pPr>
              <w:pStyle w:val="Header"/>
            </w:pPr>
            <w:hyperlink r:id="rId8" w:history="1">
              <w:r w:rsidR="00FB434A" w:rsidRPr="005C355C">
                <w:rPr>
                  <w:rStyle w:val="Hyperlink"/>
                </w:rPr>
                <w:t>1058</w:t>
              </w:r>
            </w:hyperlink>
          </w:p>
        </w:tc>
        <w:tc>
          <w:tcPr>
            <w:tcW w:w="900" w:type="dxa"/>
            <w:tcBorders>
              <w:bottom w:val="single" w:sz="4" w:space="0" w:color="auto"/>
            </w:tcBorders>
            <w:shd w:val="clear" w:color="auto" w:fill="FFFFFF"/>
            <w:vAlign w:val="center"/>
          </w:tcPr>
          <w:p w14:paraId="141376A2" w14:textId="77777777" w:rsidR="00152993" w:rsidRDefault="00EE6681">
            <w:pPr>
              <w:pStyle w:val="Header"/>
            </w:pPr>
            <w:r>
              <w:t>N</w:t>
            </w:r>
            <w:r w:rsidR="00152993">
              <w:t>PRR Title</w:t>
            </w:r>
          </w:p>
        </w:tc>
        <w:tc>
          <w:tcPr>
            <w:tcW w:w="6660" w:type="dxa"/>
            <w:tcBorders>
              <w:bottom w:val="single" w:sz="4" w:space="0" w:color="auto"/>
            </w:tcBorders>
            <w:vAlign w:val="center"/>
          </w:tcPr>
          <w:p w14:paraId="49BAEA3C" w14:textId="77777777" w:rsidR="00152993" w:rsidRDefault="00FB434A">
            <w:pPr>
              <w:pStyle w:val="Header"/>
            </w:pPr>
            <w:r w:rsidRPr="005C355C">
              <w:t>Resour</w:t>
            </w:r>
            <w:r>
              <w:t>ce Offer Modernization for Real-Time Co-</w:t>
            </w:r>
            <w:r w:rsidRPr="005C355C">
              <w:t>Optimization</w:t>
            </w:r>
          </w:p>
        </w:tc>
      </w:tr>
      <w:tr w:rsidR="00152993" w14:paraId="4391C877" w14:textId="77777777">
        <w:trPr>
          <w:trHeight w:val="413"/>
        </w:trPr>
        <w:tc>
          <w:tcPr>
            <w:tcW w:w="2880" w:type="dxa"/>
            <w:gridSpan w:val="2"/>
            <w:tcBorders>
              <w:top w:val="nil"/>
              <w:left w:val="nil"/>
              <w:bottom w:val="single" w:sz="4" w:space="0" w:color="auto"/>
              <w:right w:val="nil"/>
            </w:tcBorders>
            <w:vAlign w:val="center"/>
          </w:tcPr>
          <w:p w14:paraId="29A746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14FF5B5" w14:textId="77777777" w:rsidR="00152993" w:rsidRDefault="00152993">
            <w:pPr>
              <w:pStyle w:val="NormalArial"/>
            </w:pPr>
          </w:p>
        </w:tc>
      </w:tr>
      <w:tr w:rsidR="00152993" w14:paraId="40A848EB"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AC46169"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D9CD5D" w14:textId="1C2D0DF8" w:rsidR="00152993" w:rsidRDefault="00FD5E35" w:rsidP="00FD5E35">
            <w:pPr>
              <w:pStyle w:val="NormalArial"/>
            </w:pPr>
            <w:r>
              <w:t>February 8</w:t>
            </w:r>
            <w:r w:rsidR="00F57D58">
              <w:t>, 2021</w:t>
            </w:r>
          </w:p>
        </w:tc>
      </w:tr>
      <w:tr w:rsidR="00152993" w14:paraId="7AB443A5" w14:textId="77777777">
        <w:trPr>
          <w:trHeight w:val="467"/>
        </w:trPr>
        <w:tc>
          <w:tcPr>
            <w:tcW w:w="2880" w:type="dxa"/>
            <w:gridSpan w:val="2"/>
            <w:tcBorders>
              <w:top w:val="single" w:sz="4" w:space="0" w:color="auto"/>
              <w:left w:val="nil"/>
              <w:bottom w:val="nil"/>
              <w:right w:val="nil"/>
            </w:tcBorders>
            <w:shd w:val="clear" w:color="auto" w:fill="FFFFFF"/>
            <w:vAlign w:val="center"/>
          </w:tcPr>
          <w:p w14:paraId="13023B03" w14:textId="77777777" w:rsidR="00152993" w:rsidRDefault="00152993">
            <w:pPr>
              <w:pStyle w:val="NormalArial"/>
            </w:pPr>
          </w:p>
        </w:tc>
        <w:tc>
          <w:tcPr>
            <w:tcW w:w="7560" w:type="dxa"/>
            <w:gridSpan w:val="2"/>
            <w:tcBorders>
              <w:top w:val="nil"/>
              <w:left w:val="nil"/>
              <w:bottom w:val="nil"/>
              <w:right w:val="nil"/>
            </w:tcBorders>
            <w:vAlign w:val="center"/>
          </w:tcPr>
          <w:p w14:paraId="579E9B2F" w14:textId="77777777" w:rsidR="00152993" w:rsidRDefault="00152993">
            <w:pPr>
              <w:pStyle w:val="NormalArial"/>
            </w:pPr>
          </w:p>
        </w:tc>
      </w:tr>
      <w:tr w:rsidR="00152993" w14:paraId="7AFDEEA3" w14:textId="77777777">
        <w:trPr>
          <w:trHeight w:val="440"/>
        </w:trPr>
        <w:tc>
          <w:tcPr>
            <w:tcW w:w="10440" w:type="dxa"/>
            <w:gridSpan w:val="4"/>
            <w:tcBorders>
              <w:top w:val="single" w:sz="4" w:space="0" w:color="auto"/>
            </w:tcBorders>
            <w:shd w:val="clear" w:color="auto" w:fill="FFFFFF"/>
            <w:vAlign w:val="center"/>
          </w:tcPr>
          <w:p w14:paraId="70940E85" w14:textId="77777777" w:rsidR="00152993" w:rsidRDefault="00152993">
            <w:pPr>
              <w:pStyle w:val="Header"/>
              <w:jc w:val="center"/>
            </w:pPr>
            <w:r>
              <w:t>Submitter’s Information</w:t>
            </w:r>
          </w:p>
        </w:tc>
      </w:tr>
      <w:tr w:rsidR="00C12492" w14:paraId="518808D3" w14:textId="77777777">
        <w:trPr>
          <w:trHeight w:val="350"/>
        </w:trPr>
        <w:tc>
          <w:tcPr>
            <w:tcW w:w="2880" w:type="dxa"/>
            <w:gridSpan w:val="2"/>
            <w:shd w:val="clear" w:color="auto" w:fill="FFFFFF"/>
            <w:vAlign w:val="center"/>
          </w:tcPr>
          <w:p w14:paraId="7AB8D9D3" w14:textId="77777777" w:rsidR="00C12492" w:rsidRPr="00EC55B3" w:rsidRDefault="00C12492" w:rsidP="00C12492">
            <w:pPr>
              <w:pStyle w:val="Header"/>
            </w:pPr>
            <w:r w:rsidRPr="00EC55B3">
              <w:t>Name</w:t>
            </w:r>
          </w:p>
        </w:tc>
        <w:tc>
          <w:tcPr>
            <w:tcW w:w="7560" w:type="dxa"/>
            <w:gridSpan w:val="2"/>
            <w:vAlign w:val="center"/>
          </w:tcPr>
          <w:p w14:paraId="2089622C" w14:textId="05E42217" w:rsidR="00C12492" w:rsidRDefault="00C12492" w:rsidP="00C12492">
            <w:pPr>
              <w:pStyle w:val="NormalArial"/>
            </w:pPr>
            <w:r>
              <w:t>Dave Maggio / Austin Rosel</w:t>
            </w:r>
          </w:p>
        </w:tc>
      </w:tr>
      <w:tr w:rsidR="00C12492" w14:paraId="560EC6AF" w14:textId="77777777">
        <w:trPr>
          <w:trHeight w:val="350"/>
        </w:trPr>
        <w:tc>
          <w:tcPr>
            <w:tcW w:w="2880" w:type="dxa"/>
            <w:gridSpan w:val="2"/>
            <w:shd w:val="clear" w:color="auto" w:fill="FFFFFF"/>
            <w:vAlign w:val="center"/>
          </w:tcPr>
          <w:p w14:paraId="6AC7747F" w14:textId="77777777" w:rsidR="00C12492" w:rsidRPr="00EC55B3" w:rsidRDefault="00C12492" w:rsidP="00C12492">
            <w:pPr>
              <w:pStyle w:val="Header"/>
            </w:pPr>
            <w:r w:rsidRPr="00EC55B3">
              <w:t>E-mail Address</w:t>
            </w:r>
          </w:p>
        </w:tc>
        <w:tc>
          <w:tcPr>
            <w:tcW w:w="7560" w:type="dxa"/>
            <w:gridSpan w:val="2"/>
            <w:vAlign w:val="center"/>
          </w:tcPr>
          <w:p w14:paraId="00CD10EB" w14:textId="1BFC75A5" w:rsidR="00C12492" w:rsidRDefault="007A0493" w:rsidP="00C12492">
            <w:pPr>
              <w:pStyle w:val="NormalArial"/>
            </w:pPr>
            <w:hyperlink r:id="rId9" w:history="1">
              <w:r w:rsidR="00C12492" w:rsidRPr="00B773E0">
                <w:rPr>
                  <w:rStyle w:val="Hyperlink"/>
                </w:rPr>
                <w:t>David.Maggio@ercot.com</w:t>
              </w:r>
            </w:hyperlink>
            <w:r w:rsidR="00C12492">
              <w:t xml:space="preserve"> / </w:t>
            </w:r>
            <w:hyperlink r:id="rId10" w:history="1">
              <w:r w:rsidR="00C12492" w:rsidRPr="00B773E0">
                <w:rPr>
                  <w:rStyle w:val="Hyperlink"/>
                </w:rPr>
                <w:t>Austin.Rosel@ercot.com</w:t>
              </w:r>
            </w:hyperlink>
          </w:p>
        </w:tc>
      </w:tr>
      <w:tr w:rsidR="00C12492" w14:paraId="3E1CB617" w14:textId="77777777">
        <w:trPr>
          <w:trHeight w:val="350"/>
        </w:trPr>
        <w:tc>
          <w:tcPr>
            <w:tcW w:w="2880" w:type="dxa"/>
            <w:gridSpan w:val="2"/>
            <w:shd w:val="clear" w:color="auto" w:fill="FFFFFF"/>
            <w:vAlign w:val="center"/>
          </w:tcPr>
          <w:p w14:paraId="0FE91413" w14:textId="77777777" w:rsidR="00C12492" w:rsidRPr="00EC55B3" w:rsidRDefault="00C12492" w:rsidP="00C12492">
            <w:pPr>
              <w:pStyle w:val="Header"/>
            </w:pPr>
            <w:r w:rsidRPr="00EC55B3">
              <w:t>Company</w:t>
            </w:r>
          </w:p>
        </w:tc>
        <w:tc>
          <w:tcPr>
            <w:tcW w:w="7560" w:type="dxa"/>
            <w:gridSpan w:val="2"/>
            <w:vAlign w:val="center"/>
          </w:tcPr>
          <w:p w14:paraId="7BB3DC70" w14:textId="3F39F1A4" w:rsidR="00C12492" w:rsidRDefault="00C12492" w:rsidP="00C12492">
            <w:pPr>
              <w:pStyle w:val="NormalArial"/>
            </w:pPr>
            <w:r>
              <w:t>ERCOT</w:t>
            </w:r>
          </w:p>
        </w:tc>
      </w:tr>
      <w:tr w:rsidR="00C12492" w14:paraId="65065156" w14:textId="77777777">
        <w:trPr>
          <w:trHeight w:val="350"/>
        </w:trPr>
        <w:tc>
          <w:tcPr>
            <w:tcW w:w="2880" w:type="dxa"/>
            <w:gridSpan w:val="2"/>
            <w:shd w:val="clear" w:color="auto" w:fill="FFFFFF"/>
            <w:vAlign w:val="center"/>
          </w:tcPr>
          <w:p w14:paraId="6E825E81" w14:textId="1A7C1379" w:rsidR="00C12492" w:rsidRPr="00EC55B3" w:rsidRDefault="00C12492" w:rsidP="00C12492">
            <w:pPr>
              <w:pStyle w:val="Header"/>
            </w:pPr>
            <w:r>
              <w:t>Phone</w:t>
            </w:r>
            <w:r w:rsidRPr="00EC55B3">
              <w:t xml:space="preserve"> Number</w:t>
            </w:r>
          </w:p>
        </w:tc>
        <w:tc>
          <w:tcPr>
            <w:tcW w:w="7560" w:type="dxa"/>
            <w:gridSpan w:val="2"/>
            <w:vAlign w:val="center"/>
          </w:tcPr>
          <w:p w14:paraId="1A706603" w14:textId="2CF7EAFC" w:rsidR="00C12492" w:rsidRDefault="00C12492" w:rsidP="00C12492">
            <w:pPr>
              <w:pStyle w:val="NormalArial"/>
            </w:pPr>
            <w:r>
              <w:t>512-248-</w:t>
            </w:r>
            <w:r w:rsidRPr="00ED00FE">
              <w:t>6998</w:t>
            </w:r>
            <w:r>
              <w:t xml:space="preserve"> / 512-248-</w:t>
            </w:r>
            <w:r w:rsidRPr="00ED00FE">
              <w:t>6686</w:t>
            </w:r>
          </w:p>
        </w:tc>
      </w:tr>
      <w:tr w:rsidR="00075A94" w14:paraId="3A58D84C" w14:textId="77777777">
        <w:trPr>
          <w:trHeight w:val="350"/>
        </w:trPr>
        <w:tc>
          <w:tcPr>
            <w:tcW w:w="2880" w:type="dxa"/>
            <w:gridSpan w:val="2"/>
            <w:tcBorders>
              <w:bottom w:val="single" w:sz="4" w:space="0" w:color="auto"/>
            </w:tcBorders>
            <w:shd w:val="clear" w:color="auto" w:fill="FFFFFF"/>
            <w:vAlign w:val="center"/>
          </w:tcPr>
          <w:p w14:paraId="3E6B3EB0"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350B5BD" w14:textId="6894F468" w:rsidR="00075A94" w:rsidRDefault="00C12492">
            <w:pPr>
              <w:pStyle w:val="NormalArial"/>
            </w:pPr>
            <w:r>
              <w:t>Not applicable</w:t>
            </w:r>
          </w:p>
        </w:tc>
      </w:tr>
    </w:tbl>
    <w:p w14:paraId="7D6E9DC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7D58" w14:paraId="77EE82C6" w14:textId="77777777" w:rsidTr="00230A42">
        <w:trPr>
          <w:trHeight w:val="350"/>
        </w:trPr>
        <w:tc>
          <w:tcPr>
            <w:tcW w:w="10440" w:type="dxa"/>
            <w:tcBorders>
              <w:bottom w:val="single" w:sz="4" w:space="0" w:color="auto"/>
            </w:tcBorders>
            <w:shd w:val="clear" w:color="auto" w:fill="FFFFFF"/>
            <w:vAlign w:val="center"/>
          </w:tcPr>
          <w:p w14:paraId="74122A52" w14:textId="3FE6BE7E" w:rsidR="00F57D58" w:rsidRDefault="00F57D58" w:rsidP="00230A42">
            <w:pPr>
              <w:pStyle w:val="Header"/>
              <w:jc w:val="center"/>
            </w:pPr>
            <w:r>
              <w:t>Comments</w:t>
            </w:r>
          </w:p>
        </w:tc>
      </w:tr>
    </w:tbl>
    <w:p w14:paraId="3CA4AA6A" w14:textId="383E2A9B" w:rsidR="003776DC" w:rsidRDefault="003776DC" w:rsidP="00C12492">
      <w:pPr>
        <w:pStyle w:val="NormalArial"/>
        <w:spacing w:before="120" w:after="120"/>
      </w:pPr>
      <w:r>
        <w:t xml:space="preserve">ERCOT submits </w:t>
      </w:r>
      <w:r w:rsidR="00D60BA7">
        <w:t xml:space="preserve">these </w:t>
      </w:r>
      <w:r>
        <w:t>comments</w:t>
      </w:r>
      <w:r w:rsidR="00D60BA7">
        <w:t xml:space="preserve"> to Nodal Protocol Revision Request (NPRR) 1058, built on top of the 12/21/20 Independent Market Monitor (IMM) comments,</w:t>
      </w:r>
      <w:r>
        <w:t xml:space="preserve"> in order to propose adjustments to language in these sections:</w:t>
      </w:r>
    </w:p>
    <w:p w14:paraId="142A7249" w14:textId="6D5519A4" w:rsidR="003776DC" w:rsidRDefault="003776DC" w:rsidP="00C12492">
      <w:pPr>
        <w:pStyle w:val="NormalArial"/>
        <w:numPr>
          <w:ilvl w:val="0"/>
          <w:numId w:val="10"/>
        </w:numPr>
        <w:spacing w:before="120" w:after="120"/>
      </w:pPr>
      <w:r>
        <w:t>Section 4.4.9.3, Energy Offer Curve (EOC) –</w:t>
      </w:r>
      <w:r w:rsidR="00C12492">
        <w:t xml:space="preserve"> </w:t>
      </w:r>
      <w:r>
        <w:t xml:space="preserve">ERCOT </w:t>
      </w:r>
      <w:r w:rsidR="00C12492">
        <w:t xml:space="preserve">proposes </w:t>
      </w:r>
      <w:r>
        <w:t xml:space="preserve">that when the </w:t>
      </w:r>
      <w:r w:rsidR="00C12492">
        <w:t>Qualified Scheduling Entity (</w:t>
      </w:r>
      <w:r>
        <w:t>QSE</w:t>
      </w:r>
      <w:r w:rsidR="00C12492">
        <w:t>)</w:t>
      </w:r>
      <w:r>
        <w:t xml:space="preserve"> submits the E</w:t>
      </w:r>
      <w:r w:rsidR="00C12492">
        <w:t xml:space="preserve">nergy </w:t>
      </w:r>
      <w:r>
        <w:t>O</w:t>
      </w:r>
      <w:r w:rsidR="00C12492">
        <w:t xml:space="preserve">ffer </w:t>
      </w:r>
      <w:r>
        <w:t>C</w:t>
      </w:r>
      <w:r w:rsidR="00C12492">
        <w:t>urve</w:t>
      </w:r>
      <w:r>
        <w:t xml:space="preserve"> after the end of the Adjustment Period</w:t>
      </w:r>
      <w:r w:rsidR="00C12492">
        <w:t>,</w:t>
      </w:r>
      <w:r>
        <w:t xml:space="preserve"> the percentage of </w:t>
      </w:r>
      <w:r w:rsidR="00C12492" w:rsidRPr="00C12492">
        <w:t>Fuel Index Price</w:t>
      </w:r>
      <w:r w:rsidR="00C12492">
        <w:t xml:space="preserve"> (</w:t>
      </w:r>
      <w:r>
        <w:t>FIP</w:t>
      </w:r>
      <w:r w:rsidR="00C12492">
        <w:t>)</w:t>
      </w:r>
      <w:r>
        <w:t xml:space="preserve"> and</w:t>
      </w:r>
      <w:r w:rsidR="00C12492">
        <w:t xml:space="preserve"> Fuel Oil Price</w:t>
      </w:r>
      <w:r>
        <w:t xml:space="preserve"> </w:t>
      </w:r>
      <w:r w:rsidR="00C12492">
        <w:t>(</w:t>
      </w:r>
      <w:r>
        <w:t>FOP</w:t>
      </w:r>
      <w:r w:rsidR="00C12492">
        <w:t>)</w:t>
      </w:r>
      <w:r>
        <w:t xml:space="preserve"> will not be included and the system will use the last values submitted prior to the end of the </w:t>
      </w:r>
      <w:r w:rsidR="00C12492">
        <w:t>A</w:t>
      </w:r>
      <w:r>
        <w:t xml:space="preserve">djustment </w:t>
      </w:r>
      <w:r w:rsidR="00C12492">
        <w:t>P</w:t>
      </w:r>
      <w:r>
        <w:t xml:space="preserve">eriod due to </w:t>
      </w:r>
      <w:r w:rsidR="00547BB0">
        <w:t xml:space="preserve">the impacts to downstream systems and </w:t>
      </w:r>
      <w:r>
        <w:t xml:space="preserve">the potential cost of system implementation. </w:t>
      </w:r>
      <w:r w:rsidR="00C12492">
        <w:t xml:space="preserve"> </w:t>
      </w:r>
      <w:r>
        <w:t>Additionally, ERCOT proposes removing duplicative language</w:t>
      </w:r>
      <w:r w:rsidRPr="008023F5">
        <w:t xml:space="preserve"> </w:t>
      </w:r>
      <w:r>
        <w:t>in paragraph (6) which is covered in 6.4.4</w:t>
      </w:r>
      <w:r w:rsidR="00C12492">
        <w:t>, Energy Offer Curve;</w:t>
      </w:r>
    </w:p>
    <w:p w14:paraId="3B6F22D3" w14:textId="180115BF" w:rsidR="003776DC" w:rsidRDefault="00C12492" w:rsidP="00C12492">
      <w:pPr>
        <w:pStyle w:val="NormalArial"/>
        <w:numPr>
          <w:ilvl w:val="0"/>
          <w:numId w:val="10"/>
        </w:numPr>
        <w:spacing w:before="120" w:after="120"/>
      </w:pPr>
      <w:r>
        <w:t xml:space="preserve">Paragraph (1)(c) of Section </w:t>
      </w:r>
      <w:r w:rsidR="003776DC" w:rsidRPr="005024B4">
        <w:t>6.6.5.6</w:t>
      </w:r>
      <w:r w:rsidR="003776DC">
        <w:t xml:space="preserve">, </w:t>
      </w:r>
      <w:r w:rsidR="003776DC" w:rsidRPr="005024B4">
        <w:t>Resources Exempt from Deviation Charges</w:t>
      </w:r>
      <w:r w:rsidR="003776DC">
        <w:t xml:space="preserve"> – in order to reduce cost, additional language is proposed to specify that the exemption for Qualifying Facilities will continue to be based on the submission of an E</w:t>
      </w:r>
      <w:r>
        <w:t xml:space="preserve">nergy </w:t>
      </w:r>
      <w:r w:rsidR="003776DC">
        <w:t>O</w:t>
      </w:r>
      <w:r>
        <w:t xml:space="preserve">ffer </w:t>
      </w:r>
      <w:r w:rsidR="003776DC">
        <w:t>C</w:t>
      </w:r>
      <w:r>
        <w:t>urve</w:t>
      </w:r>
      <w:r w:rsidR="003776DC">
        <w:t xml:space="preserve"> by the end of the </w:t>
      </w:r>
      <w:r>
        <w:t>A</w:t>
      </w:r>
      <w:r w:rsidR="003776DC">
        <w:t xml:space="preserve">djustment </w:t>
      </w:r>
      <w:r>
        <w:t>Period;</w:t>
      </w:r>
    </w:p>
    <w:p w14:paraId="3197DD5B" w14:textId="0B86B805" w:rsidR="003776DC" w:rsidRPr="005024B4" w:rsidRDefault="00C12492" w:rsidP="00C12492">
      <w:pPr>
        <w:pStyle w:val="NormalArial"/>
        <w:numPr>
          <w:ilvl w:val="0"/>
          <w:numId w:val="10"/>
        </w:numPr>
        <w:spacing w:before="120" w:after="120"/>
      </w:pPr>
      <w:r>
        <w:t xml:space="preserve">Section </w:t>
      </w:r>
      <w:r w:rsidR="003776DC">
        <w:t>6</w:t>
      </w:r>
      <w:r w:rsidR="003776DC" w:rsidRPr="005024B4">
        <w:t>.6.9, Emergency Operations Settlement</w:t>
      </w:r>
      <w:r w:rsidR="003776DC">
        <w:t xml:space="preserve"> – ERCOT has updated the grey</w:t>
      </w:r>
      <w:r>
        <w:t>-</w:t>
      </w:r>
      <w:r w:rsidR="003776DC">
        <w:t>box language for NPRR1010</w:t>
      </w:r>
      <w:r>
        <w:t xml:space="preserve">, </w:t>
      </w:r>
      <w:r w:rsidRPr="00C12492">
        <w:t>RTC – NP 6: Adjustment Period and Real-Time Operations</w:t>
      </w:r>
      <w:r>
        <w:t>,</w:t>
      </w:r>
      <w:r w:rsidR="003776DC">
        <w:t xml:space="preserve"> and NPRR1014</w:t>
      </w:r>
      <w:r>
        <w:t xml:space="preserve">, </w:t>
      </w:r>
      <w:r w:rsidRPr="00C12492">
        <w:t>BESTF-4 Energy Storage Resource Single Model</w:t>
      </w:r>
      <w:r>
        <w:t>,</w:t>
      </w:r>
      <w:r w:rsidR="003776DC">
        <w:t xml:space="preserve"> to extend the freezing of </w:t>
      </w:r>
      <w:r>
        <w:t>E</w:t>
      </w:r>
      <w:r w:rsidR="003776DC">
        <w:t xml:space="preserve">nergy </w:t>
      </w:r>
      <w:r>
        <w:t>O</w:t>
      </w:r>
      <w:r w:rsidR="003776DC">
        <w:t xml:space="preserve">ffer </w:t>
      </w:r>
      <w:r>
        <w:t>C</w:t>
      </w:r>
      <w:r w:rsidR="003776DC">
        <w:t xml:space="preserve">urves used in this </w:t>
      </w:r>
      <w:r>
        <w:t>S</w:t>
      </w:r>
      <w:r w:rsidR="003776DC">
        <w:t xml:space="preserve">ettlement to the curves as submitted in the last </w:t>
      </w:r>
      <w:r w:rsidRPr="00C12492">
        <w:t>Security-Constrained Economic Dispatch</w:t>
      </w:r>
      <w:r>
        <w:t xml:space="preserve"> (</w:t>
      </w:r>
      <w:r w:rsidR="003776DC">
        <w:t>SCED</w:t>
      </w:r>
      <w:r>
        <w:t>)</w:t>
      </w:r>
      <w:r w:rsidR="003776DC">
        <w:t xml:space="preserve"> run prior to the triggering event to all Resources except in cases </w:t>
      </w:r>
      <w:r>
        <w:t>of p</w:t>
      </w:r>
      <w:r w:rsidR="003776DC">
        <w:t xml:space="preserve">rice </w:t>
      </w:r>
      <w:r>
        <w:t>c</w:t>
      </w:r>
      <w:r w:rsidR="003776DC">
        <w:t xml:space="preserve">orrection. </w:t>
      </w:r>
      <w:r>
        <w:t xml:space="preserve"> </w:t>
      </w:r>
      <w:r w:rsidR="003776DC">
        <w:t xml:space="preserve">Additionally, a clarifying statement has been added to define a trigger event in case of the </w:t>
      </w:r>
      <w:r w:rsidRPr="00C12492">
        <w:t>Quick Start Generation Resource</w:t>
      </w:r>
      <w:r>
        <w:t xml:space="preserve"> (</w:t>
      </w:r>
      <w:r w:rsidR="003776DC">
        <w:t>QSGR</w:t>
      </w:r>
      <w:r>
        <w:t>) brought on by SCED; and</w:t>
      </w:r>
    </w:p>
    <w:p w14:paraId="0324D9ED" w14:textId="02082586" w:rsidR="003776DC" w:rsidRDefault="003776DC" w:rsidP="00C12492">
      <w:pPr>
        <w:pStyle w:val="NormalArial"/>
        <w:numPr>
          <w:ilvl w:val="0"/>
          <w:numId w:val="10"/>
        </w:numPr>
        <w:spacing w:before="120" w:after="120"/>
      </w:pPr>
      <w:r>
        <w:t>Removal of various references to “end of the Adjustment Period” and the addition of E</w:t>
      </w:r>
      <w:r w:rsidR="00C12492">
        <w:t xml:space="preserve">nergy </w:t>
      </w:r>
      <w:r>
        <w:t>O</w:t>
      </w:r>
      <w:r w:rsidR="00C12492">
        <w:t xml:space="preserve">ffer </w:t>
      </w:r>
      <w:r>
        <w:t>C</w:t>
      </w:r>
      <w:r w:rsidR="00C12492">
        <w:t>urve</w:t>
      </w:r>
      <w:r>
        <w:t xml:space="preserve"> submissions to QSE activities during the Operating Hour.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F3FA1D1" w14:textId="77777777" w:rsidTr="00B5080A">
        <w:trPr>
          <w:trHeight w:val="350"/>
        </w:trPr>
        <w:tc>
          <w:tcPr>
            <w:tcW w:w="10440" w:type="dxa"/>
            <w:tcBorders>
              <w:bottom w:val="single" w:sz="4" w:space="0" w:color="auto"/>
            </w:tcBorders>
            <w:shd w:val="clear" w:color="auto" w:fill="FFFFFF"/>
            <w:vAlign w:val="center"/>
          </w:tcPr>
          <w:p w14:paraId="5BF69F06" w14:textId="568EA495" w:rsidR="00BD7258" w:rsidRDefault="00BD7258" w:rsidP="008079F7">
            <w:pPr>
              <w:pStyle w:val="Header"/>
              <w:jc w:val="center"/>
            </w:pPr>
            <w:r>
              <w:lastRenderedPageBreak/>
              <w:t>Revised Cover Page Language</w:t>
            </w:r>
          </w:p>
        </w:tc>
      </w:tr>
    </w:tbl>
    <w:p w14:paraId="672F9355" w14:textId="77777777" w:rsidR="00E65461" w:rsidRDefault="00E6546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5461" w14:paraId="706A518C" w14:textId="77777777" w:rsidTr="00E31333">
        <w:trPr>
          <w:trHeight w:val="3536"/>
        </w:trPr>
        <w:tc>
          <w:tcPr>
            <w:tcW w:w="2880" w:type="dxa"/>
            <w:tcBorders>
              <w:top w:val="single" w:sz="4" w:space="0" w:color="auto"/>
              <w:bottom w:val="single" w:sz="4" w:space="0" w:color="auto"/>
            </w:tcBorders>
            <w:shd w:val="clear" w:color="auto" w:fill="FFFFFF"/>
            <w:vAlign w:val="center"/>
          </w:tcPr>
          <w:p w14:paraId="27341DDD" w14:textId="77777777" w:rsidR="00E65461" w:rsidRDefault="00E65461" w:rsidP="00DC21EA">
            <w:pPr>
              <w:pStyle w:val="Header"/>
            </w:pPr>
            <w:r>
              <w:t xml:space="preserve">Nodal Protocol Sections Requiring Revision </w:t>
            </w:r>
          </w:p>
        </w:tc>
        <w:tc>
          <w:tcPr>
            <w:tcW w:w="7560" w:type="dxa"/>
            <w:tcBorders>
              <w:top w:val="single" w:sz="4" w:space="0" w:color="auto"/>
            </w:tcBorders>
            <w:vAlign w:val="center"/>
          </w:tcPr>
          <w:p w14:paraId="156A760A" w14:textId="77777777" w:rsidR="00E65461" w:rsidRDefault="00E65461" w:rsidP="00DC21EA">
            <w:pPr>
              <w:pStyle w:val="NormalArial"/>
              <w:rPr>
                <w:ins w:id="1" w:author="IMM 122120" w:date="2020-12-16T15:35:00Z"/>
              </w:rPr>
            </w:pPr>
            <w:r>
              <w:t>4.4.9.3, Energy Offer Curve</w:t>
            </w:r>
          </w:p>
          <w:p w14:paraId="303F0D70" w14:textId="77777777" w:rsidR="00E65461" w:rsidRDefault="00E65461" w:rsidP="00DC21EA">
            <w:pPr>
              <w:pStyle w:val="NormalArial"/>
              <w:rPr>
                <w:ins w:id="2" w:author="IMM 122120" w:date="2020-12-16T15:34:00Z"/>
              </w:rPr>
            </w:pPr>
            <w:ins w:id="3" w:author="IMM 122120" w:date="2020-12-16T15:35:00Z">
              <w:r>
                <w:t xml:space="preserve">4.4.9.3.1, </w:t>
              </w:r>
              <w:r w:rsidRPr="00E65461">
                <w:t>Energy Offer Curve Criteria</w:t>
              </w:r>
            </w:ins>
          </w:p>
          <w:p w14:paraId="7DF3572D" w14:textId="77777777" w:rsidR="00E65461" w:rsidRDefault="00E65461" w:rsidP="00DC21EA">
            <w:pPr>
              <w:pStyle w:val="NormalArial"/>
            </w:pPr>
            <w:ins w:id="4" w:author="IMM 122120" w:date="2020-12-16T15:34:00Z">
              <w:r>
                <w:t xml:space="preserve">4.4.9.4.1, </w:t>
              </w:r>
              <w:r w:rsidRPr="00E65461">
                <w:t>Mitigated Offer Cap</w:t>
              </w:r>
            </w:ins>
          </w:p>
          <w:p w14:paraId="67C1148C" w14:textId="77777777" w:rsidR="00E31333" w:rsidRDefault="00E31333" w:rsidP="00E31333">
            <w:pPr>
              <w:pStyle w:val="NormalArial"/>
              <w:rPr>
                <w:ins w:id="5" w:author="ERCOT 020821" w:date="2021-02-04T10:43:00Z"/>
              </w:rPr>
            </w:pPr>
            <w:ins w:id="6" w:author="ERCOT 020821" w:date="2021-02-04T10:43:00Z">
              <w:r>
                <w:t>6.3.2, Activities for Real-Time Operations</w:t>
              </w:r>
            </w:ins>
          </w:p>
          <w:p w14:paraId="1CA00D6A" w14:textId="77777777" w:rsidR="00911AEE" w:rsidRDefault="00E65461" w:rsidP="00F63B6F">
            <w:pPr>
              <w:pStyle w:val="NormalArial"/>
              <w:rPr>
                <w:ins w:id="7" w:author="ERCOT 020821" w:date="2021-02-04T10:44:00Z"/>
              </w:rPr>
            </w:pPr>
            <w:r>
              <w:t>6.4.3.1, RTM Energy Bids</w:t>
            </w:r>
          </w:p>
          <w:p w14:paraId="432F6E74" w14:textId="77777777" w:rsidR="00E31333" w:rsidRDefault="00E31333" w:rsidP="00E31333">
            <w:pPr>
              <w:pStyle w:val="NormalArial"/>
              <w:rPr>
                <w:ins w:id="8" w:author="ERCOT 020821" w:date="2021-02-04T10:44:00Z"/>
              </w:rPr>
            </w:pPr>
            <w:ins w:id="9" w:author="ERCOT 020821" w:date="2021-02-04T10:44:00Z">
              <w:r>
                <w:t>6.4.4, Energy Offer Curve</w:t>
              </w:r>
            </w:ins>
          </w:p>
          <w:p w14:paraId="0DAD34E8" w14:textId="77777777" w:rsidR="00E31333" w:rsidRDefault="00E31333" w:rsidP="00E31333">
            <w:pPr>
              <w:pStyle w:val="NormalArial"/>
              <w:rPr>
                <w:ins w:id="10" w:author="ERCOT 020821" w:date="2021-02-04T10:44:00Z"/>
              </w:rPr>
            </w:pPr>
            <w:ins w:id="11" w:author="ERCOT 020821" w:date="2021-02-04T10:44:00Z">
              <w:r>
                <w:t>6.4.4.1, Energy Offer Curve for On-Line Non-Spinning Reserve Capacity</w:t>
              </w:r>
            </w:ins>
          </w:p>
          <w:p w14:paraId="48D356D0" w14:textId="77777777" w:rsidR="00E31333" w:rsidRDefault="00E31333" w:rsidP="00E31333">
            <w:pPr>
              <w:pStyle w:val="NormalArial"/>
              <w:rPr>
                <w:ins w:id="12" w:author="ERCOT 020821" w:date="2021-02-04T10:44:00Z"/>
              </w:rPr>
            </w:pPr>
            <w:ins w:id="13" w:author="ERCOT 020821" w:date="2021-02-04T10:44:00Z">
              <w:r>
                <w:t xml:space="preserve">6.4.4.2, Energy </w:t>
              </w:r>
              <w:r w:rsidRPr="00A65A1D">
                <w:t>Offer Curve for RUC-Committed Switchable Generation Resources</w:t>
              </w:r>
            </w:ins>
          </w:p>
          <w:p w14:paraId="6EB63BAE" w14:textId="77777777" w:rsidR="00E31333" w:rsidRDefault="00E31333" w:rsidP="00E31333">
            <w:pPr>
              <w:pStyle w:val="NormalArial"/>
              <w:rPr>
                <w:ins w:id="14" w:author="ERCOT 020821" w:date="2021-02-04T10:44:00Z"/>
              </w:rPr>
            </w:pPr>
            <w:ins w:id="15" w:author="ERCOT 020821" w:date="2021-02-04T10:44:00Z">
              <w:r>
                <w:t>6.6.5.3, Resource Exempt from Deviation Charges</w:t>
              </w:r>
            </w:ins>
          </w:p>
          <w:p w14:paraId="553F1736" w14:textId="4136E915" w:rsidR="00E31333" w:rsidRPr="00FB509B" w:rsidRDefault="00E31333" w:rsidP="00E31333">
            <w:pPr>
              <w:pStyle w:val="NormalArial"/>
            </w:pPr>
            <w:ins w:id="16" w:author="ERCOT 020821" w:date="2021-02-04T10:44:00Z">
              <w:r>
                <w:t>6.6.9, Emergency Operations Settlement</w:t>
              </w:r>
            </w:ins>
          </w:p>
        </w:tc>
      </w:tr>
    </w:tbl>
    <w:p w14:paraId="39C76D62"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4B62F69" w14:textId="77777777">
        <w:trPr>
          <w:trHeight w:val="350"/>
        </w:trPr>
        <w:tc>
          <w:tcPr>
            <w:tcW w:w="10440" w:type="dxa"/>
            <w:tcBorders>
              <w:bottom w:val="single" w:sz="4" w:space="0" w:color="auto"/>
            </w:tcBorders>
            <w:shd w:val="clear" w:color="auto" w:fill="FFFFFF"/>
            <w:vAlign w:val="center"/>
          </w:tcPr>
          <w:p w14:paraId="32BC1674" w14:textId="77777777" w:rsidR="00152993" w:rsidRDefault="00152993">
            <w:pPr>
              <w:pStyle w:val="Header"/>
              <w:jc w:val="center"/>
            </w:pPr>
            <w:r>
              <w:t>Revised Proposed Protocol Language</w:t>
            </w:r>
          </w:p>
        </w:tc>
      </w:tr>
    </w:tbl>
    <w:p w14:paraId="0C45D618" w14:textId="77777777" w:rsidR="00FB434A" w:rsidRDefault="00FB434A" w:rsidP="00FB434A">
      <w:pPr>
        <w:pStyle w:val="H4"/>
        <w:keepNext w:val="0"/>
      </w:pPr>
      <w:bookmarkStart w:id="17" w:name="_Toc402345604"/>
      <w:bookmarkStart w:id="18" w:name="_Toc405383887"/>
      <w:bookmarkStart w:id="19" w:name="_Toc405536990"/>
      <w:bookmarkStart w:id="20" w:name="_Toc440871777"/>
      <w:bookmarkStart w:id="21" w:name="_Toc33774419"/>
      <w:r>
        <w:t>4.4.9.3</w:t>
      </w:r>
      <w:r>
        <w:tab/>
        <w:t>Energy Offer Curve</w:t>
      </w:r>
      <w:bookmarkEnd w:id="17"/>
      <w:bookmarkEnd w:id="18"/>
      <w:bookmarkEnd w:id="19"/>
      <w:bookmarkEnd w:id="20"/>
      <w:bookmarkEnd w:id="21"/>
    </w:p>
    <w:p w14:paraId="6E330F70" w14:textId="77777777" w:rsidR="00FB434A" w:rsidRDefault="00FB434A" w:rsidP="00FB434A">
      <w:pPr>
        <w:pStyle w:val="BodyTextNumbered"/>
        <w:tabs>
          <w:tab w:val="left" w:pos="720"/>
        </w:tabs>
      </w:pPr>
      <w:r>
        <w:t>(1)</w:t>
      </w:r>
      <w:r>
        <w:tab/>
        <w:t xml:space="preserve">The Energy Offer Curve represents the QSE’s willingness to sell energy at or above a certain price and at a certain quantity in the DAM or its willingness to be dispatched by SCED in Real-Time Operations.   </w:t>
      </w:r>
    </w:p>
    <w:p w14:paraId="37E428C9" w14:textId="77777777" w:rsidR="00FB434A" w:rsidRDefault="00FB434A" w:rsidP="00FB434A">
      <w:pPr>
        <w:pStyle w:val="BodyTextNumbered"/>
        <w:tabs>
          <w:tab w:val="left" w:pos="720"/>
        </w:tabs>
      </w:pPr>
      <w:r>
        <w:t>(2)</w:t>
      </w:r>
      <w: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46FD6C7A" w14:textId="6755BF7B" w:rsidR="00FB434A" w:rsidDel="00795A65" w:rsidRDefault="00FB434A" w:rsidP="00795A65">
      <w:pPr>
        <w:pStyle w:val="BodyTextNumbered"/>
        <w:rPr>
          <w:del w:id="22" w:author="ERCOT 020821" w:date="2021-02-04T10:52:00Z"/>
        </w:rPr>
      </w:pPr>
      <w:r>
        <w:t>(3)</w:t>
      </w:r>
      <w:r>
        <w:tab/>
        <w:t xml:space="preserve">Energy Offer Curves remain active for the offered period until </w:t>
      </w:r>
      <w:del w:id="23" w:author="ERCOT 020821" w:date="2021-02-04T10:52:00Z">
        <w:r w:rsidDel="00795A65">
          <w:delText xml:space="preserve">either:  </w:delText>
        </w:r>
      </w:del>
    </w:p>
    <w:p w14:paraId="03376CC6" w14:textId="0EE25E8F" w:rsidR="00FB434A" w:rsidDel="00795A65" w:rsidRDefault="00FB434A">
      <w:pPr>
        <w:pStyle w:val="BodyTextNumbered"/>
        <w:rPr>
          <w:del w:id="24" w:author="ERCOT 020821" w:date="2021-02-04T10:52:00Z"/>
        </w:rPr>
        <w:pPrChange w:id="25" w:author="ERCOT 020821" w:date="2021-02-04T10:52:00Z">
          <w:pPr>
            <w:pStyle w:val="List"/>
            <w:ind w:left="1440"/>
          </w:pPr>
        </w:pPrChange>
      </w:pPr>
      <w:del w:id="26" w:author="ERCOT 020821" w:date="2021-02-04T10:52:00Z">
        <w:r w:rsidDel="00795A65">
          <w:delText>(a)</w:delText>
        </w:r>
        <w:r w:rsidDel="00795A65">
          <w:tab/>
          <w:delText xml:space="preserve">Selected by ERCOT; or </w:delText>
        </w:r>
      </w:del>
    </w:p>
    <w:p w14:paraId="0054A35A" w14:textId="190E9012" w:rsidR="00FB434A" w:rsidRDefault="00FB434A">
      <w:pPr>
        <w:pStyle w:val="BodyTextNumbered"/>
        <w:pPrChange w:id="27" w:author="ERCOT 020821" w:date="2021-02-04T10:52:00Z">
          <w:pPr>
            <w:pStyle w:val="List"/>
            <w:ind w:left="1440"/>
          </w:pPr>
        </w:pPrChange>
      </w:pPr>
      <w:del w:id="28" w:author="ERCOT 020821" w:date="2021-02-04T10:52:00Z">
        <w:r w:rsidDel="00795A65">
          <w:delText>(b)</w:delText>
        </w:r>
        <w:r w:rsidDel="00795A65">
          <w:tab/>
        </w:r>
      </w:del>
      <w:ins w:id="29" w:author="ERCOT 020821" w:date="2021-02-04T10:52:00Z">
        <w:r w:rsidR="00795A65">
          <w:t>a</w:t>
        </w:r>
      </w:ins>
      <w:del w:id="30" w:author="ERCOT 020821" w:date="2021-02-04T10:52:00Z">
        <w:r w:rsidDel="00795A65">
          <w:delText>A</w:delText>
        </w:r>
      </w:del>
      <w:r>
        <w:t>utomatically inactivated by the software at the offer expiration time selected by the QSE.</w:t>
      </w:r>
    </w:p>
    <w:p w14:paraId="4A0B68BF" w14:textId="7533BA05" w:rsidR="00FB434A" w:rsidRDefault="00FB434A" w:rsidP="00FB434A">
      <w:pPr>
        <w:pStyle w:val="BodyTextNumbered"/>
        <w:rPr>
          <w:ins w:id="31" w:author="Joint Sponsors" w:date="2020-10-02T10:31:00Z"/>
        </w:rPr>
      </w:pPr>
      <w:r>
        <w:t>(4)</w:t>
      </w:r>
      <w:r>
        <w:tab/>
        <w:t>For any Operating Hour, the QSE for a Resource may submit or change Energy Offer Curve</w:t>
      </w:r>
      <w:del w:id="32" w:author="ERCOT 020821" w:date="2021-02-04T10:53:00Z">
        <w:r w:rsidDel="00795A65">
          <w:delText>s</w:delText>
        </w:r>
      </w:del>
      <w:ins w:id="33" w:author="ERCOT 020821" w:date="2021-02-04T10:53:00Z">
        <w:r w:rsidR="00795A65">
          <w:t xml:space="preserve"> information</w:t>
        </w:r>
      </w:ins>
      <w:r>
        <w:t xml:space="preserve"> </w:t>
      </w:r>
      <w:ins w:id="34" w:author="Joint Sponsors" w:date="2020-10-02T10:30:00Z">
        <w:r>
          <w:t>at any time prior to SCED execution</w:t>
        </w:r>
      </w:ins>
      <w:ins w:id="35" w:author="ERCOT 020821" w:date="2021-02-04T10:53:00Z">
        <w:r w:rsidR="00795A65">
          <w:t>, except for the percentage of FIP and percentage of FOP</w:t>
        </w:r>
      </w:ins>
      <w:ins w:id="36" w:author="Joint Sponsors" w:date="2020-10-02T10:30:00Z">
        <w:r w:rsidRPr="004D2B13">
          <w:t xml:space="preserve">, and </w:t>
        </w:r>
        <w:r w:rsidRPr="0019021D">
          <w:t xml:space="preserve">SCED will use the latest updated Energy Offer Curve available </w:t>
        </w:r>
        <w:r>
          <w:t>in</w:t>
        </w:r>
        <w:r w:rsidRPr="0019021D">
          <w:t xml:space="preserve"> the system.</w:t>
        </w:r>
        <w:r>
          <w:t xml:space="preserve">  </w:t>
        </w:r>
      </w:ins>
      <w:ins w:id="37" w:author="IMM 122120" w:date="2020-12-16T15:27:00Z">
        <w:r>
          <w:t xml:space="preserve">The QSE must provide a </w:t>
        </w:r>
      </w:ins>
      <w:ins w:id="38" w:author="IMM 122120" w:date="2020-12-16T16:26:00Z">
        <w:r w:rsidR="00A97A42">
          <w:t xml:space="preserve">brief </w:t>
        </w:r>
      </w:ins>
      <w:ins w:id="39" w:author="IMM 122120" w:date="2020-12-16T15:27:00Z">
        <w:r>
          <w:t xml:space="preserve">freeform reason </w:t>
        </w:r>
      </w:ins>
      <w:ins w:id="40" w:author="IMM 122120" w:date="2020-12-16T15:28:00Z">
        <w:r>
          <w:t xml:space="preserve">at the time of </w:t>
        </w:r>
      </w:ins>
      <w:ins w:id="41" w:author="IMM 122120" w:date="2020-12-16T15:27:00Z">
        <w:r>
          <w:t xml:space="preserve">the submission of the Energy Offer Curve if </w:t>
        </w:r>
      </w:ins>
      <w:ins w:id="42" w:author="IMM 122120" w:date="2020-12-16T15:28:00Z">
        <w:r>
          <w:t>submitted after th</w:t>
        </w:r>
        <w:r w:rsidR="00650155">
          <w:t>e end of the Adjustment Period</w:t>
        </w:r>
      </w:ins>
      <w:ins w:id="43" w:author="IMM 122120" w:date="2020-12-16T16:34:00Z">
        <w:r w:rsidR="006B7CC0">
          <w:t>.</w:t>
        </w:r>
      </w:ins>
      <w:ins w:id="44" w:author="IMM 122120" w:date="2020-12-16T16:08:00Z">
        <w:r w:rsidR="005C48B5">
          <w:t xml:space="preserve">  </w:t>
        </w:r>
      </w:ins>
      <w:ins w:id="45" w:author="IMM 122120" w:date="2020-12-16T16:34:00Z">
        <w:r w:rsidR="006B7CC0">
          <w:t xml:space="preserve">Such reason </w:t>
        </w:r>
      </w:ins>
      <w:ins w:id="46" w:author="IMM 122120" w:date="2020-12-16T15:28:00Z">
        <w:r w:rsidR="00650155">
          <w:t>will not be included in discl</w:t>
        </w:r>
      </w:ins>
      <w:ins w:id="47" w:author="IMM 122120" w:date="2020-12-16T16:08:00Z">
        <w:r w:rsidR="00650155">
          <w:t xml:space="preserve">osure reporting.  </w:t>
        </w:r>
      </w:ins>
      <w:ins w:id="48" w:author="ERCOT 020821" w:date="2021-02-04T10:53:00Z">
        <w:r w:rsidR="00795A65">
          <w:t xml:space="preserve">For the percentage FIP and percentage of FOP within the Energy Offer Curve, submissions and updates must be received by ERCOT’s systems in the Adjustment Period.  </w:t>
        </w:r>
      </w:ins>
      <w:ins w:id="49" w:author="Joint Sponsors" w:date="2020-10-02T10:30:00Z">
        <w:r>
          <w:rPr>
            <w:iCs w:val="0"/>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A160B5">
          <w:t xml:space="preserve">Once </w:t>
        </w:r>
        <w:r>
          <w:t>an</w:t>
        </w:r>
        <w:r w:rsidRPr="00A160B5">
          <w:t xml:space="preserve"> Operating Hour </w:t>
        </w:r>
        <w:r>
          <w:t>ends</w:t>
        </w:r>
        <w:r w:rsidRPr="00A160B5">
          <w:t>, an Energy Offer Curve for that hour cannot be submitted, updated, or canceled.</w:t>
        </w:r>
      </w:ins>
      <w:del w:id="50" w:author="Joint Sponsors" w:date="2020-10-02T10:31:00Z">
        <w:r w:rsidDel="00720E4F">
          <w:delText>in the Adjustment Period and a</w:delText>
        </w:r>
      </w:del>
    </w:p>
    <w:p w14:paraId="32BE48F0" w14:textId="77777777" w:rsidR="00FB434A" w:rsidRDefault="00FB434A" w:rsidP="00FB434A">
      <w:pPr>
        <w:pStyle w:val="BodyTextNumbered"/>
      </w:pPr>
      <w:ins w:id="51" w:author="Joint Sponsors" w:date="2020-10-02T10:31:00Z">
        <w:r>
          <w:t>(5)</w:t>
        </w:r>
        <w:r>
          <w:tab/>
          <w:t>A</w:t>
        </w:r>
      </w:ins>
      <w:r>
        <w:t xml:space="preserve"> QSE may withdraw an Energy Offer Curve if:</w:t>
      </w:r>
    </w:p>
    <w:p w14:paraId="4900FBCC" w14:textId="77777777" w:rsidR="00FB434A" w:rsidRDefault="00FB434A" w:rsidP="00FB434A">
      <w:pPr>
        <w:pStyle w:val="List"/>
        <w:ind w:left="1440"/>
      </w:pPr>
      <w:r>
        <w:t>(a)</w:t>
      </w:r>
      <w:r>
        <w:tab/>
        <w:t>An Output Schedule is submitted for all intervals for which an Energy Offer Curve is withdrawn; or</w:t>
      </w:r>
    </w:p>
    <w:p w14:paraId="45C8AE6E" w14:textId="77777777" w:rsidR="00FB434A" w:rsidRDefault="00FB434A" w:rsidP="00FB434A">
      <w:pPr>
        <w:pStyle w:val="List"/>
        <w:ind w:left="1440"/>
      </w:pPr>
      <w:r>
        <w:t>(b)</w:t>
      </w:r>
      <w:r>
        <w:tab/>
        <w:t>The Resource is forced Off-Line and notifies ERCOT of the Forced Outage by changing the Resource Status appropriately and updating its COP.</w:t>
      </w:r>
    </w:p>
    <w:p w14:paraId="3ED88C53" w14:textId="77777777" w:rsidR="00FB434A" w:rsidRPr="00150AB2" w:rsidRDefault="00FB434A" w:rsidP="00FB434A">
      <w:pPr>
        <w:pStyle w:val="BodyTextNumbered"/>
      </w:pPr>
      <w:r>
        <w:t>(5)</w:t>
      </w:r>
      <w:r>
        <w:tab/>
        <w:t xml:space="preserve">For any Operating Hour that is a RUC-Committed Interval or a DAM-Committed Interval for a Resource, a QSE for that Resource may not change a Startup Offer or </w:t>
      </w:r>
      <w:r w:rsidRPr="00150AB2">
        <w:t xml:space="preserve">Minimum-Energy Offer.    </w:t>
      </w:r>
    </w:p>
    <w:p w14:paraId="148C283E" w14:textId="77777777" w:rsidR="00FB434A" w:rsidRPr="00150AB2" w:rsidRDefault="00FB434A" w:rsidP="00FB434A">
      <w:pPr>
        <w:pStyle w:val="BodyTextNumbered"/>
      </w:pPr>
      <w:r w:rsidRPr="00150AB2">
        <w:t>(6)</w:t>
      </w:r>
      <w:r w:rsidRPr="00150AB2">
        <w:tab/>
        <w:t>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r w:rsidRPr="00150AB2" w:rsidDel="009F1CEA">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B434A" w:rsidRPr="004B32CF" w:rsidDel="00720E4F" w14:paraId="55E3CFA5" w14:textId="77777777" w:rsidTr="00DC21EA">
        <w:trPr>
          <w:trHeight w:val="386"/>
          <w:del w:id="52" w:author="Joint Sponsors" w:date="2020-10-02T10:31:00Z"/>
        </w:trPr>
        <w:tc>
          <w:tcPr>
            <w:tcW w:w="9350" w:type="dxa"/>
            <w:shd w:val="pct12" w:color="auto" w:fill="auto"/>
          </w:tcPr>
          <w:p w14:paraId="5FF08F10" w14:textId="77777777" w:rsidR="00FB434A" w:rsidRPr="004B32CF" w:rsidDel="00720E4F" w:rsidRDefault="00FB434A" w:rsidP="00DC21EA">
            <w:pPr>
              <w:spacing w:before="120" w:after="240"/>
              <w:rPr>
                <w:del w:id="53" w:author="Joint Sponsors" w:date="2020-10-02T10:31:00Z"/>
                <w:b/>
                <w:i/>
                <w:iCs/>
              </w:rPr>
            </w:pPr>
            <w:del w:id="54" w:author="Joint Sponsors" w:date="2020-10-02T10:31:00Z">
              <w:r w:rsidDel="00720E4F">
                <w:rPr>
                  <w:b/>
                  <w:i/>
                  <w:iCs/>
                </w:rPr>
                <w:delText>[NPRR986</w:delText>
              </w:r>
              <w:r w:rsidRPr="004B32CF" w:rsidDel="00720E4F">
                <w:rPr>
                  <w:b/>
                  <w:i/>
                  <w:iCs/>
                </w:rPr>
                <w:delText xml:space="preserve">:  </w:delText>
              </w:r>
              <w:r w:rsidDel="00720E4F">
                <w:rPr>
                  <w:b/>
                  <w:i/>
                  <w:iCs/>
                </w:rPr>
                <w:delText>Insert paragraph (7) below</w:delText>
              </w:r>
              <w:r w:rsidRPr="004B32CF" w:rsidDel="00720E4F">
                <w:rPr>
                  <w:b/>
                  <w:i/>
                  <w:iCs/>
                </w:rPr>
                <w:delText xml:space="preserve"> upon system implementation:]</w:delText>
              </w:r>
            </w:del>
          </w:p>
          <w:p w14:paraId="2AAD5006" w14:textId="77777777" w:rsidR="00FB434A" w:rsidRPr="004B32CF" w:rsidDel="00720E4F" w:rsidRDefault="00FB434A" w:rsidP="00DC21EA">
            <w:pPr>
              <w:spacing w:after="240"/>
              <w:ind w:left="720" w:hanging="720"/>
              <w:rPr>
                <w:del w:id="55" w:author="Joint Sponsors" w:date="2020-10-02T10:31:00Z"/>
              </w:rPr>
            </w:pPr>
            <w:del w:id="56" w:author="Joint Sponsors" w:date="2020-10-02T10:31:00Z">
              <w:r w:rsidDel="00720E4F">
                <w:delText>(7)</w:delText>
              </w:r>
              <w:r w:rsidDel="00720E4F">
                <w:tab/>
                <w:delText>Notwithstanding any other provision in this subsection, a</w:delText>
              </w:r>
              <w:r w:rsidRPr="004D2B13" w:rsidDel="00720E4F">
                <w:delText xml:space="preserve"> QSE </w:delText>
              </w:r>
              <w:r w:rsidDel="00720E4F">
                <w:delText>representing</w:delText>
              </w:r>
              <w:r w:rsidRPr="004D2B13" w:rsidDel="00720E4F">
                <w:delText xml:space="preserve"> an ESR </w:delText>
              </w:r>
              <w:r w:rsidRPr="0019021D" w:rsidDel="00720E4F">
                <w:delText xml:space="preserve">may submit </w:delText>
              </w:r>
              <w:r w:rsidDel="00720E4F">
                <w:delText>or update its</w:delText>
              </w:r>
              <w:r w:rsidRPr="0019021D" w:rsidDel="00720E4F">
                <w:delText xml:space="preserve"> Energy Offer Curve </w:delText>
              </w:r>
              <w:r w:rsidDel="00720E4F">
                <w:delText>for that ESR at any time prior to SCED execution</w:delText>
              </w:r>
              <w:r w:rsidRPr="004D2B13" w:rsidDel="00720E4F">
                <w:delText xml:space="preserve">, and </w:delText>
              </w:r>
              <w:r w:rsidRPr="0019021D" w:rsidDel="00720E4F">
                <w:delText xml:space="preserve">SCED will use the latest updated Energy Offer Curve available </w:delText>
              </w:r>
              <w:r w:rsidDel="00720E4F">
                <w:delText>in</w:delText>
              </w:r>
              <w:r w:rsidRPr="0019021D" w:rsidDel="00720E4F">
                <w:delText xml:space="preserve"> the system.</w:delText>
              </w:r>
              <w:r w:rsidDel="00720E4F">
                <w:delText xml:space="preserve">  </w:delText>
              </w:r>
              <w:r w:rsidDel="00720E4F">
                <w:rPr>
                  <w:iCs/>
                  <w:snapToGrid w:val="0"/>
                </w:rPr>
                <w:delText xml:space="preserve">If a new Energy Offer Curve is not deemed to be valid, then the most recent valid Energy Offer Curve available in the system at the time of SCED execution will be used and ERCOT will notify the QSE that the invalid Energy Offer Curve was rejected.  </w:delText>
              </w:r>
              <w:r w:rsidRPr="00A160B5" w:rsidDel="00720E4F">
                <w:delText xml:space="preserve">Once </w:delText>
              </w:r>
              <w:r w:rsidDel="00720E4F">
                <w:delText>an</w:delText>
              </w:r>
              <w:r w:rsidRPr="00A160B5" w:rsidDel="00720E4F">
                <w:delText xml:space="preserve"> Operating Hour </w:delText>
              </w:r>
              <w:r w:rsidDel="00720E4F">
                <w:delText>ends</w:delText>
              </w:r>
              <w:r w:rsidRPr="00A160B5" w:rsidDel="00720E4F">
                <w:delText>, an Energy Offer Curve for that hour cannot be submitted, updated, or canceled.</w:delText>
              </w:r>
            </w:del>
          </w:p>
        </w:tc>
      </w:tr>
    </w:tbl>
    <w:p w14:paraId="1FA1C223" w14:textId="77777777" w:rsidR="00FB434A" w:rsidRDefault="00FB434A" w:rsidP="00FB434A">
      <w:pPr>
        <w:pStyle w:val="H5"/>
        <w:spacing w:before="480"/>
        <w:ind w:left="1627" w:hanging="1627"/>
      </w:pPr>
      <w:bookmarkStart w:id="57" w:name="_Toc47513304"/>
      <w:r>
        <w:t>4.4.9.3.1</w:t>
      </w:r>
      <w:r>
        <w:tab/>
        <w:t>Energy Offer Curve Criteria</w:t>
      </w:r>
      <w:bookmarkEnd w:id="57"/>
    </w:p>
    <w:p w14:paraId="1BA18059" w14:textId="77777777" w:rsidR="00FB434A" w:rsidRDefault="00FB434A" w:rsidP="00FB434A">
      <w:pPr>
        <w:pStyle w:val="BodyTextNumbered"/>
      </w:pPr>
      <w:r>
        <w:t>(1)</w:t>
      </w:r>
      <w:r>
        <w:tab/>
        <w:t>Each Energy Offer Curve must be reported by a QSE and must include the following information:</w:t>
      </w:r>
    </w:p>
    <w:p w14:paraId="1DC5A2B0" w14:textId="77777777" w:rsidR="00FB434A" w:rsidRDefault="00FB434A" w:rsidP="00FB434A">
      <w:pPr>
        <w:pStyle w:val="List"/>
        <w:ind w:left="1440"/>
      </w:pPr>
      <w:r>
        <w:t>(a)</w:t>
      </w:r>
      <w:r>
        <w:tab/>
        <w:t>The selling QSE;</w:t>
      </w:r>
    </w:p>
    <w:p w14:paraId="41FEF0EF" w14:textId="77777777" w:rsidR="00FB434A" w:rsidRDefault="00FB434A" w:rsidP="00FB434A">
      <w:pPr>
        <w:pStyle w:val="List"/>
        <w:ind w:left="1440"/>
      </w:pPr>
      <w:r>
        <w:t>(b)</w:t>
      </w:r>
      <w:r>
        <w:tab/>
        <w:t>The Resource represented by the QSE from which the offer would be supplied;</w:t>
      </w:r>
    </w:p>
    <w:p w14:paraId="6C6DE719" w14:textId="77777777" w:rsidR="00FB434A" w:rsidRDefault="00FB434A" w:rsidP="00FB434A">
      <w:pPr>
        <w:pStyle w:val="List"/>
        <w:ind w:left="1440"/>
      </w:pPr>
      <w:r>
        <w:t>(c)</w:t>
      </w:r>
      <w:r>
        <w:tab/>
        <w:t>A monotonically increasing offer curve for both price (in $/MWh) and quantity (in MW) with no more than ten price/quantity pairs;</w:t>
      </w:r>
    </w:p>
    <w:p w14:paraId="4F47A7F6" w14:textId="77777777" w:rsidR="00FB434A" w:rsidRDefault="00FB434A" w:rsidP="00FB434A">
      <w:pPr>
        <w:pStyle w:val="List"/>
        <w:ind w:left="1440"/>
      </w:pPr>
      <w:r>
        <w:t>(d)</w:t>
      </w:r>
      <w:r>
        <w:tab/>
        <w:t xml:space="preserve">The first and last hour of the Offer; </w:t>
      </w:r>
    </w:p>
    <w:p w14:paraId="0B036834" w14:textId="77777777" w:rsidR="00FB434A" w:rsidRPr="005C48B5" w:rsidRDefault="00FB434A" w:rsidP="00FB434A">
      <w:pPr>
        <w:pStyle w:val="List"/>
        <w:ind w:left="1440"/>
      </w:pPr>
      <w:r>
        <w:t>(e)</w:t>
      </w:r>
      <w:r>
        <w:tab/>
        <w:t xml:space="preserve">The expiration time and date of the </w:t>
      </w:r>
      <w:r w:rsidRPr="005C48B5">
        <w:t xml:space="preserve">offer; </w:t>
      </w:r>
    </w:p>
    <w:p w14:paraId="1CC15295" w14:textId="77777777" w:rsidR="00FB434A" w:rsidRPr="005C48B5" w:rsidRDefault="00FB434A" w:rsidP="00FB434A">
      <w:pPr>
        <w:pStyle w:val="List"/>
        <w:ind w:left="1440"/>
      </w:pPr>
      <w:r w:rsidRPr="005C48B5">
        <w:t>(f)</w:t>
      </w:r>
      <w:r w:rsidRPr="005C48B5">
        <w:tab/>
      </w:r>
      <w:r w:rsidRPr="005C48B5">
        <w:rPr>
          <w:rStyle w:val="msoins0"/>
          <w:u w:val="none"/>
        </w:rPr>
        <w:t xml:space="preserve">List of Ancillary Service Offers from the same Resource; </w:t>
      </w:r>
    </w:p>
    <w:p w14:paraId="3F89E0BE" w14:textId="77777777" w:rsidR="00FB434A" w:rsidRDefault="00FB434A" w:rsidP="00FB434A">
      <w:pPr>
        <w:pStyle w:val="List"/>
        <w:ind w:left="1440"/>
      </w:pPr>
      <w:r>
        <w:t>(g)</w:t>
      </w:r>
      <w:r>
        <w:tab/>
        <w:t xml:space="preserve">Inclusive or exclusive designation relative to other DAM offers; </w:t>
      </w:r>
      <w:del w:id="58" w:author="IMM 122120" w:date="2020-12-16T15:30:00Z">
        <w:r w:rsidDel="00FB434A">
          <w:delText>and</w:delText>
        </w:r>
      </w:del>
    </w:p>
    <w:p w14:paraId="277F9EDC" w14:textId="77777777" w:rsidR="00FB434A" w:rsidRDefault="00FB434A" w:rsidP="00FB434A">
      <w:pPr>
        <w:pStyle w:val="List"/>
        <w:ind w:left="1440"/>
        <w:rPr>
          <w:ins w:id="59" w:author="IMM 122120" w:date="2020-12-16T15:30:00Z"/>
        </w:rPr>
      </w:pPr>
      <w:r>
        <w:t>(h)</w:t>
      </w:r>
      <w:r>
        <w:tab/>
        <w:t>Percentage of FIP and percentage of FOP for generation above LSL subject to the sum of the percentages not exceeding 100%</w:t>
      </w:r>
      <w:ins w:id="60" w:author="IMM 122120" w:date="2020-12-16T15:30:00Z">
        <w:r>
          <w:t>; and</w:t>
        </w:r>
      </w:ins>
    </w:p>
    <w:p w14:paraId="65FE1C7C" w14:textId="77777777" w:rsidR="00FB434A" w:rsidRDefault="00FB434A" w:rsidP="00FB434A">
      <w:pPr>
        <w:pStyle w:val="List"/>
        <w:ind w:left="1440"/>
      </w:pPr>
      <w:ins w:id="61" w:author="IMM 122120" w:date="2020-12-16T15:30:00Z">
        <w:r>
          <w:t xml:space="preserve">(i) </w:t>
        </w:r>
        <w:r>
          <w:tab/>
          <w:t>Rea</w:t>
        </w:r>
      </w:ins>
      <w:ins w:id="62" w:author="IMM 122120" w:date="2020-12-16T15:31:00Z">
        <w:r>
          <w:t xml:space="preserve">son </w:t>
        </w:r>
      </w:ins>
      <w:ins w:id="63" w:author="IMM 122120" w:date="2020-12-16T15:33:00Z">
        <w:r>
          <w:t>for update</w:t>
        </w:r>
      </w:ins>
      <w:ins w:id="64" w:author="IMM 122120" w:date="2020-12-16T15:31:00Z">
        <w:r>
          <w:t xml:space="preserve"> of the offer, if submitting after the end of the Adjustment Period</w:t>
        </w:r>
      </w:ins>
      <w:r>
        <w:t>.</w:t>
      </w:r>
    </w:p>
    <w:p w14:paraId="6097B496" w14:textId="77777777" w:rsidR="00FB434A" w:rsidRDefault="00FB434A" w:rsidP="00FB434A">
      <w:pPr>
        <w:pStyle w:val="BodyTextNumbered"/>
      </w:pPr>
      <w:r>
        <w:t>(2)</w:t>
      </w:r>
      <w:r>
        <w:tab/>
        <w:t>An Energy Offer Curve must be within the range of -$250.00 per MWh and the SWCAP in dollars per MWh.  The software systems must be able to provide ERCOT with the ability to enter Resource-specific Energy Offer Curve floors and caps.</w:t>
      </w:r>
    </w:p>
    <w:p w14:paraId="36F7BBC7" w14:textId="77777777" w:rsidR="00FB434A" w:rsidRDefault="00FB434A" w:rsidP="00FB434A">
      <w:pPr>
        <w:pStyle w:val="BodyTextNumbered"/>
      </w:pPr>
      <w:r>
        <w:t>(3)</w:t>
      </w:r>
      <w:r>
        <w:tab/>
        <w:t>The minimum amount per Resource for each Energy Offer Curve that may be offered is one MW.</w:t>
      </w:r>
    </w:p>
    <w:p w14:paraId="58EBA09A" w14:textId="77777777" w:rsidR="00E65461" w:rsidRDefault="00E65461" w:rsidP="00E65461">
      <w:pPr>
        <w:pStyle w:val="H5"/>
        <w:spacing w:before="480"/>
      </w:pPr>
      <w:bookmarkStart w:id="65" w:name="_Toc402345609"/>
      <w:bookmarkStart w:id="66" w:name="_Toc405383892"/>
      <w:bookmarkStart w:id="67" w:name="_Toc405536995"/>
      <w:bookmarkStart w:id="68" w:name="_Toc440871782"/>
      <w:bookmarkStart w:id="69" w:name="_Toc47513308"/>
      <w:bookmarkStart w:id="70" w:name="_Toc142108940"/>
      <w:bookmarkStart w:id="71" w:name="_Toc142113785"/>
      <w:r>
        <w:t>4.4.9.4.1</w:t>
      </w:r>
      <w:r>
        <w:tab/>
        <w:t>Mitigated Offer Cap</w:t>
      </w:r>
      <w:bookmarkEnd w:id="65"/>
      <w:bookmarkEnd w:id="66"/>
      <w:bookmarkEnd w:id="67"/>
      <w:bookmarkEnd w:id="68"/>
      <w:bookmarkEnd w:id="69"/>
      <w:r>
        <w:t xml:space="preserve"> </w:t>
      </w:r>
    </w:p>
    <w:p w14:paraId="627D0F95" w14:textId="77777777" w:rsidR="00E65461" w:rsidRDefault="00E65461" w:rsidP="00E65461">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72CBA696" w14:textId="77777777" w:rsidR="00E65461" w:rsidRDefault="00E65461" w:rsidP="00E65461">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w:t>
      </w:r>
      <w:del w:id="72" w:author="IMM 122120" w:date="2020-12-16T15:39:00Z">
        <w:r w:rsidDel="00910C48">
          <w:delText>* CFMLT</w:delText>
        </w:r>
        <w:r w:rsidRPr="00FE76D1" w:rsidDel="00910C48">
          <w:rPr>
            <w:i/>
            <w:vertAlign w:val="subscript"/>
          </w:rPr>
          <w:delText xml:space="preserve"> </w:delText>
        </w:r>
        <w:r w:rsidRPr="00D01E3D" w:rsidDel="00910C48">
          <w:rPr>
            <w:i/>
            <w:vertAlign w:val="subscript"/>
          </w:rPr>
          <w:delText>q,</w:delText>
        </w:r>
        <w:r w:rsidDel="00910C48">
          <w:rPr>
            <w:i/>
            <w:vertAlign w:val="subscript"/>
          </w:rPr>
          <w:delText xml:space="preserve"> </w:delText>
        </w:r>
        <w:r w:rsidRPr="00D01E3D" w:rsidDel="00910C48">
          <w:rPr>
            <w:i/>
            <w:vertAlign w:val="subscript"/>
          </w:rPr>
          <w:delText>r</w:delText>
        </w:r>
      </w:del>
      <w:r>
        <w:t>]</w:t>
      </w:r>
    </w:p>
    <w:p w14:paraId="09C2B212" w14:textId="77777777" w:rsidR="00E65461" w:rsidRDefault="00E65461" w:rsidP="00E65461">
      <w:pPr>
        <w:pStyle w:val="BodyText"/>
        <w:ind w:left="720" w:hanging="720"/>
      </w:pPr>
      <w:r>
        <w:t xml:space="preserve">Where, </w:t>
      </w:r>
    </w:p>
    <w:p w14:paraId="0D360D78" w14:textId="77777777" w:rsidR="00E65461" w:rsidRDefault="00E65461" w:rsidP="00E65461">
      <w:pPr>
        <w:pStyle w:val="BodyText"/>
        <w:ind w:left="720"/>
      </w:pPr>
      <w:r>
        <w:t xml:space="preserve">If a QSE has submitted an Energy Offer Curve on behalf of a Generation Resource and the Generation Resource has approved verifiable costs, then </w:t>
      </w:r>
    </w:p>
    <w:p w14:paraId="6DAF7F85" w14:textId="77777777" w:rsidR="00E65461" w:rsidRPr="005075CC" w:rsidRDefault="00E65461" w:rsidP="00E65461">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0BC03BC" w14:textId="77777777" w:rsidR="00E65461" w:rsidRDefault="00E65461" w:rsidP="00E65461">
      <w:pPr>
        <w:pStyle w:val="BodyText"/>
        <w:ind w:left="720"/>
      </w:pPr>
      <w:r>
        <w:t xml:space="preserve">If a QSE has not submitted an Energy Offer Curve on behalf of a Generation Resource and the Generation Resource has approved verifiable costs, then </w:t>
      </w:r>
    </w:p>
    <w:p w14:paraId="47E804DC" w14:textId="77777777" w:rsidR="00E65461" w:rsidRDefault="00E65461" w:rsidP="00E65461">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2B0F434B" w14:textId="77777777" w:rsidR="00E65461" w:rsidRDefault="00E65461" w:rsidP="00E6546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E65461" w14:paraId="6C9DE3BE" w14:textId="77777777" w:rsidTr="00DC21EA">
        <w:trPr>
          <w:cantSplit/>
          <w:tblHeader/>
        </w:trPr>
        <w:tc>
          <w:tcPr>
            <w:tcW w:w="741" w:type="pct"/>
          </w:tcPr>
          <w:p w14:paraId="03954B3F" w14:textId="77777777" w:rsidR="00E65461" w:rsidRDefault="00E65461" w:rsidP="00DC21EA">
            <w:pPr>
              <w:pStyle w:val="TableHead"/>
            </w:pPr>
            <w:r>
              <w:t>Variable</w:t>
            </w:r>
          </w:p>
        </w:tc>
        <w:tc>
          <w:tcPr>
            <w:tcW w:w="740" w:type="pct"/>
          </w:tcPr>
          <w:p w14:paraId="11746FCE" w14:textId="77777777" w:rsidR="00E65461" w:rsidRDefault="00E65461" w:rsidP="00DC21EA">
            <w:pPr>
              <w:pStyle w:val="TableHead"/>
            </w:pPr>
            <w:r>
              <w:t>Unit</w:t>
            </w:r>
          </w:p>
        </w:tc>
        <w:tc>
          <w:tcPr>
            <w:tcW w:w="3519" w:type="pct"/>
          </w:tcPr>
          <w:p w14:paraId="3AF1E2FD" w14:textId="77777777" w:rsidR="00E65461" w:rsidRDefault="00E65461" w:rsidP="00DC21EA">
            <w:pPr>
              <w:pStyle w:val="TableHead"/>
            </w:pPr>
            <w:r>
              <w:t>Definition</w:t>
            </w:r>
          </w:p>
        </w:tc>
      </w:tr>
      <w:tr w:rsidR="00E65461" w14:paraId="583EC822" w14:textId="77777777" w:rsidTr="00DC21EA">
        <w:trPr>
          <w:cantSplit/>
        </w:trPr>
        <w:tc>
          <w:tcPr>
            <w:tcW w:w="741" w:type="pct"/>
          </w:tcPr>
          <w:p w14:paraId="0036D614" w14:textId="77777777" w:rsidR="00E65461" w:rsidRDefault="00E65461" w:rsidP="00DC21EA">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52BF8007" w14:textId="77777777" w:rsidR="00E65461" w:rsidRDefault="00E65461" w:rsidP="00DC21EA">
            <w:pPr>
              <w:pStyle w:val="TableBody"/>
            </w:pPr>
            <w:r>
              <w:t>$/MWh</w:t>
            </w:r>
          </w:p>
        </w:tc>
        <w:tc>
          <w:tcPr>
            <w:tcW w:w="3519" w:type="pct"/>
          </w:tcPr>
          <w:p w14:paraId="179F6051" w14:textId="77777777" w:rsidR="00E65461" w:rsidRDefault="00E65461" w:rsidP="00DC21EA">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E65461" w14:paraId="5402F11A" w14:textId="77777777" w:rsidTr="00DC21EA">
        <w:trPr>
          <w:cantSplit/>
        </w:trPr>
        <w:tc>
          <w:tcPr>
            <w:tcW w:w="741" w:type="pct"/>
          </w:tcPr>
          <w:p w14:paraId="7B90AFD7" w14:textId="77777777" w:rsidR="00E65461" w:rsidRDefault="00E65461" w:rsidP="00DC21EA">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8B6D618" w14:textId="77777777" w:rsidR="00E65461" w:rsidRDefault="00E65461" w:rsidP="00DC21EA">
            <w:pPr>
              <w:pStyle w:val="TableBody"/>
            </w:pPr>
            <w:r>
              <w:t>MMBtu/MWh</w:t>
            </w:r>
          </w:p>
        </w:tc>
        <w:tc>
          <w:tcPr>
            <w:tcW w:w="3519" w:type="pct"/>
          </w:tcPr>
          <w:p w14:paraId="194054D3" w14:textId="77777777" w:rsidR="00E65461" w:rsidRDefault="00E65461" w:rsidP="00DC21EA">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E65461" w14:paraId="199B437B" w14:textId="77777777" w:rsidTr="00DC21EA">
        <w:trPr>
          <w:cantSplit/>
        </w:trPr>
        <w:tc>
          <w:tcPr>
            <w:tcW w:w="741" w:type="pct"/>
          </w:tcPr>
          <w:p w14:paraId="0FE8531B" w14:textId="77777777" w:rsidR="00E65461" w:rsidRDefault="00E65461" w:rsidP="00DC21EA">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EC8F26C" w14:textId="77777777" w:rsidR="00E65461" w:rsidRDefault="00E65461" w:rsidP="00DC21EA">
            <w:pPr>
              <w:pStyle w:val="TableBody"/>
            </w:pPr>
            <w:r>
              <w:t>MMBtu/MWh</w:t>
            </w:r>
          </w:p>
        </w:tc>
        <w:tc>
          <w:tcPr>
            <w:tcW w:w="3519" w:type="pct"/>
          </w:tcPr>
          <w:p w14:paraId="5E08FB3D" w14:textId="77777777" w:rsidR="00E65461" w:rsidRDefault="00E65461" w:rsidP="00DC21EA">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E65461" w14:paraId="5B9E4E44" w14:textId="77777777" w:rsidTr="00DC21EA">
        <w:trPr>
          <w:cantSplit/>
        </w:trPr>
        <w:tc>
          <w:tcPr>
            <w:tcW w:w="741" w:type="pct"/>
          </w:tcPr>
          <w:p w14:paraId="747883DF" w14:textId="77777777" w:rsidR="00E65461" w:rsidRDefault="00E65461" w:rsidP="00DC21EA">
            <w:pPr>
              <w:pStyle w:val="TableBody"/>
            </w:pPr>
            <w:r>
              <w:t>FIP</w:t>
            </w:r>
          </w:p>
        </w:tc>
        <w:tc>
          <w:tcPr>
            <w:tcW w:w="740" w:type="pct"/>
          </w:tcPr>
          <w:p w14:paraId="4E67F912" w14:textId="77777777" w:rsidR="00E65461" w:rsidRDefault="00E65461" w:rsidP="00DC21EA">
            <w:pPr>
              <w:pStyle w:val="TableBody"/>
            </w:pPr>
            <w:r>
              <w:t>$/MMBtu</w:t>
            </w:r>
          </w:p>
        </w:tc>
        <w:tc>
          <w:tcPr>
            <w:tcW w:w="3519" w:type="pct"/>
          </w:tcPr>
          <w:p w14:paraId="05CB1982" w14:textId="77777777" w:rsidR="00E65461" w:rsidRDefault="00E65461" w:rsidP="00DC21EA">
            <w:pPr>
              <w:pStyle w:val="TableBody"/>
              <w:rPr>
                <w:i/>
              </w:rPr>
            </w:pPr>
            <w:r>
              <w:rPr>
                <w:i/>
              </w:rPr>
              <w:t>Fuel Index Price</w:t>
            </w:r>
            <w:r>
              <w:t>—The natural gas index price as defined in Section 2.1, Definitions.</w:t>
            </w:r>
          </w:p>
        </w:tc>
      </w:tr>
      <w:tr w:rsidR="00E65461" w14:paraId="70DD9FAD" w14:textId="77777777" w:rsidTr="00DC21EA">
        <w:trPr>
          <w:cantSplit/>
        </w:trPr>
        <w:tc>
          <w:tcPr>
            <w:tcW w:w="741" w:type="pct"/>
          </w:tcPr>
          <w:p w14:paraId="632D6FD3" w14:textId="77777777" w:rsidR="00E65461" w:rsidRDefault="00E65461" w:rsidP="00DC21EA">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127EBC9" w14:textId="77777777" w:rsidR="00E65461" w:rsidRDefault="00E65461" w:rsidP="00DC21EA">
            <w:pPr>
              <w:pStyle w:val="TableBody"/>
            </w:pPr>
            <w:r>
              <w:t>none</w:t>
            </w:r>
          </w:p>
        </w:tc>
        <w:tc>
          <w:tcPr>
            <w:tcW w:w="3519" w:type="pct"/>
          </w:tcPr>
          <w:p w14:paraId="538D5AB4" w14:textId="77777777" w:rsidR="00E65461" w:rsidRDefault="00E65461" w:rsidP="00DC21EA">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E65461" w14:paraId="44B83F83" w14:textId="77777777" w:rsidTr="00DC21EA">
        <w:trPr>
          <w:cantSplit/>
        </w:trPr>
        <w:tc>
          <w:tcPr>
            <w:tcW w:w="741" w:type="pct"/>
          </w:tcPr>
          <w:p w14:paraId="0143AC75" w14:textId="77777777" w:rsidR="00E65461" w:rsidRDefault="00E65461" w:rsidP="00DC21EA">
            <w:pPr>
              <w:pStyle w:val="TableBody"/>
            </w:pPr>
            <w:r>
              <w:t>FOP</w:t>
            </w:r>
          </w:p>
        </w:tc>
        <w:tc>
          <w:tcPr>
            <w:tcW w:w="740" w:type="pct"/>
          </w:tcPr>
          <w:p w14:paraId="1C3BBAAE" w14:textId="77777777" w:rsidR="00E65461" w:rsidRDefault="00E65461" w:rsidP="00DC21EA">
            <w:pPr>
              <w:pStyle w:val="TableBody"/>
            </w:pPr>
            <w:r>
              <w:t>$/MMBtu</w:t>
            </w:r>
          </w:p>
        </w:tc>
        <w:tc>
          <w:tcPr>
            <w:tcW w:w="3519" w:type="pct"/>
          </w:tcPr>
          <w:p w14:paraId="3A756534" w14:textId="77777777" w:rsidR="00E65461" w:rsidRDefault="00E65461" w:rsidP="00DC21EA">
            <w:pPr>
              <w:pStyle w:val="TableBody"/>
              <w:rPr>
                <w:i/>
              </w:rPr>
            </w:pPr>
            <w:r>
              <w:rPr>
                <w:i/>
              </w:rPr>
              <w:t>Fuel Oil Price</w:t>
            </w:r>
            <w:r>
              <w:t>—The fuel oil index price as defined in Section 2.1.</w:t>
            </w:r>
          </w:p>
        </w:tc>
      </w:tr>
      <w:tr w:rsidR="00E65461" w14:paraId="1690206F" w14:textId="77777777" w:rsidTr="00DC21EA">
        <w:trPr>
          <w:cantSplit/>
        </w:trPr>
        <w:tc>
          <w:tcPr>
            <w:tcW w:w="741" w:type="pct"/>
          </w:tcPr>
          <w:p w14:paraId="6B696EFC" w14:textId="77777777" w:rsidR="00E65461" w:rsidRDefault="00E65461" w:rsidP="00DC21EA">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6D3B70D" w14:textId="77777777" w:rsidR="00E65461" w:rsidRDefault="00E65461" w:rsidP="00DC21EA">
            <w:pPr>
              <w:pStyle w:val="TableBody"/>
            </w:pPr>
            <w:r>
              <w:t>none</w:t>
            </w:r>
          </w:p>
        </w:tc>
        <w:tc>
          <w:tcPr>
            <w:tcW w:w="3519" w:type="pct"/>
          </w:tcPr>
          <w:p w14:paraId="43225127" w14:textId="77777777" w:rsidR="00E65461" w:rsidRDefault="00E65461" w:rsidP="00DC21EA">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E65461" w14:paraId="17A76958" w14:textId="77777777" w:rsidTr="00DC21EA">
        <w:trPr>
          <w:cantSplit/>
        </w:trPr>
        <w:tc>
          <w:tcPr>
            <w:tcW w:w="741" w:type="pct"/>
          </w:tcPr>
          <w:p w14:paraId="3238FEF1" w14:textId="77777777" w:rsidR="00E65461" w:rsidRDefault="00E65461" w:rsidP="00DC21EA">
            <w:pPr>
              <w:pStyle w:val="TableBody"/>
            </w:pPr>
            <w:r>
              <w:t>SFP</w:t>
            </w:r>
          </w:p>
        </w:tc>
        <w:tc>
          <w:tcPr>
            <w:tcW w:w="740" w:type="pct"/>
          </w:tcPr>
          <w:p w14:paraId="4F993B5E" w14:textId="77777777" w:rsidR="00E65461" w:rsidRDefault="00E65461" w:rsidP="00DC21EA">
            <w:pPr>
              <w:pStyle w:val="TableBody"/>
            </w:pPr>
            <w:r>
              <w:t>$/MMBtu</w:t>
            </w:r>
          </w:p>
        </w:tc>
        <w:tc>
          <w:tcPr>
            <w:tcW w:w="3519" w:type="pct"/>
          </w:tcPr>
          <w:p w14:paraId="44875A7E" w14:textId="77777777" w:rsidR="00E65461" w:rsidRPr="00CE2093" w:rsidRDefault="00E65461" w:rsidP="00DC21EA">
            <w:pPr>
              <w:pStyle w:val="TableBody"/>
            </w:pPr>
            <w:r>
              <w:rPr>
                <w:i/>
              </w:rPr>
              <w:t>Solid Fuel Price</w:t>
            </w:r>
            <w:r w:rsidRPr="007277E1">
              <w:rPr>
                <w:i/>
              </w:rPr>
              <w:t>—</w:t>
            </w:r>
            <w:r>
              <w:t xml:space="preserve">The solid fuel index price is $1.50.  </w:t>
            </w:r>
          </w:p>
        </w:tc>
      </w:tr>
      <w:tr w:rsidR="00E65461" w14:paraId="0D6F02D8" w14:textId="77777777" w:rsidTr="00DC21EA">
        <w:trPr>
          <w:cantSplit/>
        </w:trPr>
        <w:tc>
          <w:tcPr>
            <w:tcW w:w="741" w:type="pct"/>
          </w:tcPr>
          <w:p w14:paraId="0C811915" w14:textId="77777777" w:rsidR="00E65461" w:rsidRDefault="00E65461" w:rsidP="00DC21EA">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ABF260" w14:textId="77777777" w:rsidR="00E65461" w:rsidRDefault="00E65461" w:rsidP="00DC21EA">
            <w:pPr>
              <w:pStyle w:val="TableBody"/>
            </w:pPr>
            <w:r>
              <w:t>$/MMBtu</w:t>
            </w:r>
          </w:p>
        </w:tc>
        <w:tc>
          <w:tcPr>
            <w:tcW w:w="3519" w:type="pct"/>
          </w:tcPr>
          <w:p w14:paraId="127E2C1D" w14:textId="77777777" w:rsidR="00E65461" w:rsidRPr="00CE2093" w:rsidRDefault="00E65461" w:rsidP="00DC21EA">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E65461" w14:paraId="44B901B0" w14:textId="77777777" w:rsidTr="00DC21EA">
        <w:trPr>
          <w:cantSplit/>
        </w:trPr>
        <w:tc>
          <w:tcPr>
            <w:tcW w:w="741" w:type="pct"/>
          </w:tcPr>
          <w:p w14:paraId="76CCD5AF" w14:textId="77777777" w:rsidR="00E65461" w:rsidRDefault="00E65461" w:rsidP="00DC21EA">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B2E83C6" w14:textId="77777777" w:rsidR="00E65461" w:rsidRDefault="00E65461" w:rsidP="00DC21EA">
            <w:pPr>
              <w:pStyle w:val="TableBody"/>
            </w:pPr>
            <w:r>
              <w:t>none</w:t>
            </w:r>
          </w:p>
        </w:tc>
        <w:tc>
          <w:tcPr>
            <w:tcW w:w="3519" w:type="pct"/>
          </w:tcPr>
          <w:p w14:paraId="32821DAB" w14:textId="77777777" w:rsidR="00E65461" w:rsidRPr="00CE2093" w:rsidRDefault="00E65461" w:rsidP="00DC21EA">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24A26643" w14:textId="77777777" w:rsidTr="00DC21EA">
        <w:trPr>
          <w:cantSplit/>
        </w:trPr>
        <w:tc>
          <w:tcPr>
            <w:tcW w:w="741" w:type="pct"/>
          </w:tcPr>
          <w:p w14:paraId="08828B3E" w14:textId="77777777" w:rsidR="00E65461" w:rsidRDefault="00E65461" w:rsidP="00DC21EA">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32475E2" w14:textId="77777777" w:rsidR="00E65461" w:rsidRDefault="00E65461" w:rsidP="00DC21EA">
            <w:pPr>
              <w:pStyle w:val="TableBody"/>
            </w:pPr>
            <w:r>
              <w:t>none</w:t>
            </w:r>
          </w:p>
        </w:tc>
        <w:tc>
          <w:tcPr>
            <w:tcW w:w="3519" w:type="pct"/>
          </w:tcPr>
          <w:p w14:paraId="78CB26F4" w14:textId="77777777" w:rsidR="00E65461" w:rsidRDefault="00E65461" w:rsidP="00DC21EA">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7AD88EF9" w14:textId="77777777" w:rsidTr="00DC21EA">
        <w:trPr>
          <w:cantSplit/>
        </w:trPr>
        <w:tc>
          <w:tcPr>
            <w:tcW w:w="741" w:type="pct"/>
          </w:tcPr>
          <w:p w14:paraId="0539E97E" w14:textId="77777777" w:rsidR="00E65461" w:rsidRDefault="00E65461" w:rsidP="00DC21EA">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9BF2F63" w14:textId="77777777" w:rsidR="00E65461" w:rsidRDefault="00E65461" w:rsidP="00DC21EA">
            <w:pPr>
              <w:pStyle w:val="TableBody"/>
            </w:pPr>
            <w:r>
              <w:t>none</w:t>
            </w:r>
          </w:p>
        </w:tc>
        <w:tc>
          <w:tcPr>
            <w:tcW w:w="3519" w:type="pct"/>
          </w:tcPr>
          <w:p w14:paraId="5689ADAC" w14:textId="77777777" w:rsidR="00E65461" w:rsidRDefault="00E65461" w:rsidP="00DC21EA">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09994BFE" w14:textId="77777777" w:rsidTr="00DC21EA">
        <w:trPr>
          <w:cantSplit/>
        </w:trPr>
        <w:tc>
          <w:tcPr>
            <w:tcW w:w="741" w:type="pct"/>
          </w:tcPr>
          <w:p w14:paraId="60F1F173" w14:textId="77777777" w:rsidR="00E65461" w:rsidRDefault="00E65461" w:rsidP="00DC21EA">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CC8A085" w14:textId="77777777" w:rsidR="00E65461" w:rsidRDefault="00E65461" w:rsidP="00DC21EA">
            <w:pPr>
              <w:pStyle w:val="TableBody"/>
            </w:pPr>
            <w:r>
              <w:t>$/MMBtu</w:t>
            </w:r>
          </w:p>
        </w:tc>
        <w:tc>
          <w:tcPr>
            <w:tcW w:w="3519" w:type="pct"/>
          </w:tcPr>
          <w:p w14:paraId="77C2DCB0" w14:textId="77777777" w:rsidR="00E65461" w:rsidRDefault="00E65461" w:rsidP="00DC21EA">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E65461" w14:paraId="10A8958E" w14:textId="77777777" w:rsidTr="00DC21EA">
        <w:trPr>
          <w:cantSplit/>
        </w:trPr>
        <w:tc>
          <w:tcPr>
            <w:tcW w:w="741" w:type="pct"/>
          </w:tcPr>
          <w:p w14:paraId="59051315" w14:textId="77777777" w:rsidR="00E65461" w:rsidRDefault="00E65461" w:rsidP="00DC21EA">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2B9F53B" w14:textId="77777777" w:rsidR="00E65461" w:rsidRDefault="00E65461" w:rsidP="00DC21EA">
            <w:pPr>
              <w:pStyle w:val="TableBody"/>
            </w:pPr>
            <w:r>
              <w:t>$/MWh</w:t>
            </w:r>
          </w:p>
        </w:tc>
        <w:tc>
          <w:tcPr>
            <w:tcW w:w="3519" w:type="pct"/>
          </w:tcPr>
          <w:p w14:paraId="2301A1CA" w14:textId="77777777" w:rsidR="00E65461" w:rsidRDefault="00E65461" w:rsidP="00DC21EA">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E65461" w:rsidDel="0049571D" w14:paraId="3E8BE865" w14:textId="77777777" w:rsidTr="00DC21EA">
        <w:trPr>
          <w:cantSplit/>
          <w:trHeight w:val="548"/>
          <w:del w:id="73" w:author="IMM 122120" w:date="2020-12-16T15:38:00Z"/>
        </w:trPr>
        <w:tc>
          <w:tcPr>
            <w:tcW w:w="741" w:type="pct"/>
          </w:tcPr>
          <w:p w14:paraId="2E7E33E4" w14:textId="77777777" w:rsidR="00E65461" w:rsidDel="0049571D" w:rsidRDefault="00E65461" w:rsidP="00DC21EA">
            <w:pPr>
              <w:pStyle w:val="TableBody"/>
              <w:rPr>
                <w:del w:id="74" w:author="IMM 122120" w:date="2020-12-16T15:38:00Z"/>
              </w:rPr>
            </w:pPr>
            <w:del w:id="75" w:author="IMM 122120" w:date="2020-12-16T15:38:00Z">
              <w:r w:rsidDel="0049571D">
                <w:delText>CFMLT</w:delText>
              </w:r>
              <w:r w:rsidRPr="00B67195" w:rsidDel="0049571D">
                <w:rPr>
                  <w:i/>
                  <w:vertAlign w:val="subscript"/>
                </w:rPr>
                <w:delText xml:space="preserve"> q,</w:delText>
              </w:r>
              <w:r w:rsidDel="0049571D">
                <w:rPr>
                  <w:i/>
                  <w:vertAlign w:val="subscript"/>
                </w:rPr>
                <w:delText xml:space="preserve"> </w:delText>
              </w:r>
              <w:r w:rsidRPr="00B67195" w:rsidDel="0049571D">
                <w:rPr>
                  <w:i/>
                  <w:vertAlign w:val="subscript"/>
                </w:rPr>
                <w:delText>r</w:delText>
              </w:r>
            </w:del>
          </w:p>
        </w:tc>
        <w:tc>
          <w:tcPr>
            <w:tcW w:w="740" w:type="pct"/>
          </w:tcPr>
          <w:p w14:paraId="3A997A5C" w14:textId="77777777" w:rsidR="00E65461" w:rsidRPr="006A2CB8" w:rsidDel="0049571D" w:rsidRDefault="00E65461" w:rsidP="00DC21EA">
            <w:pPr>
              <w:pStyle w:val="TableBody"/>
              <w:rPr>
                <w:del w:id="76" w:author="IMM 122120" w:date="2020-12-16T15:38:00Z"/>
              </w:rPr>
            </w:pPr>
            <w:del w:id="77" w:author="IMM 122120" w:date="2020-12-16T15:38:00Z">
              <w:r w:rsidRPr="006A2CB8" w:rsidDel="0049571D">
                <w:delText>none</w:delText>
              </w:r>
            </w:del>
          </w:p>
        </w:tc>
        <w:tc>
          <w:tcPr>
            <w:tcW w:w="3519" w:type="pct"/>
          </w:tcPr>
          <w:p w14:paraId="2CF7EEAB" w14:textId="77777777" w:rsidR="00E65461" w:rsidRPr="0065730F" w:rsidDel="0049571D" w:rsidRDefault="00E65461" w:rsidP="00DC21EA">
            <w:pPr>
              <w:spacing w:after="240"/>
              <w:rPr>
                <w:del w:id="78" w:author="IMM 122120" w:date="2020-12-16T15:38:00Z"/>
                <w:i/>
                <w:sz w:val="20"/>
                <w:szCs w:val="20"/>
              </w:rPr>
            </w:pPr>
            <w:del w:id="79" w:author="IMM 122120" w:date="2020-12-16T15:38:00Z">
              <w:r w:rsidDel="0049571D">
                <w:rPr>
                  <w:i/>
                  <w:sz w:val="20"/>
                  <w:szCs w:val="20"/>
                </w:rPr>
                <w:delText xml:space="preserve">Capacity Factor </w:delText>
              </w:r>
              <w:r w:rsidRPr="0065730F" w:rsidDel="0049571D">
                <w:rPr>
                  <w:i/>
                  <w:sz w:val="20"/>
                  <w:szCs w:val="20"/>
                </w:rPr>
                <w:delText>Multiplier</w:delText>
              </w:r>
              <w:r w:rsidDel="0049571D">
                <w:delText>—</w:delText>
              </w:r>
              <w:r w:rsidRPr="0065730F" w:rsidDel="0049571D">
                <w:rPr>
                  <w:sz w:val="20"/>
                  <w:szCs w:val="20"/>
                </w:rPr>
                <w:delText>A multiplier based on the corresponding mont</w:delText>
              </w:r>
              <w:r w:rsidDel="0049571D">
                <w:rPr>
                  <w:sz w:val="20"/>
                  <w:szCs w:val="20"/>
                </w:rPr>
                <w:delText>h</w:delText>
              </w:r>
              <w:r w:rsidRPr="0065730F" w:rsidDel="0049571D">
                <w:rPr>
                  <w:sz w:val="20"/>
                  <w:szCs w:val="20"/>
                </w:rPr>
                <w:delText>ly capacity factor as described in</w:delText>
              </w:r>
              <w:r w:rsidDel="0049571D">
                <w:rPr>
                  <w:sz w:val="20"/>
                  <w:szCs w:val="20"/>
                </w:rPr>
                <w:delText xml:space="preserve"> paragraph (1)(d) below</w:delText>
              </w:r>
              <w:r w:rsidRPr="0065730F" w:rsidDel="0049571D">
                <w:rPr>
                  <w:sz w:val="20"/>
                  <w:szCs w:val="20"/>
                </w:rPr>
                <w:delText>.</w:delText>
              </w:r>
              <w:r w:rsidDel="0049571D">
                <w:rPr>
                  <w:sz w:val="20"/>
                  <w:szCs w:val="20"/>
                </w:rPr>
                <w:delText xml:space="preserve"> </w:delText>
              </w:r>
            </w:del>
          </w:p>
        </w:tc>
      </w:tr>
      <w:tr w:rsidR="00E65461" w14:paraId="6A6A3843" w14:textId="77777777" w:rsidTr="00DC21EA">
        <w:trPr>
          <w:cantSplit/>
        </w:trPr>
        <w:tc>
          <w:tcPr>
            <w:tcW w:w="741" w:type="pct"/>
          </w:tcPr>
          <w:p w14:paraId="185F2F1B" w14:textId="77777777" w:rsidR="00E65461" w:rsidRDefault="00E65461" w:rsidP="00DC21EA">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169ECC11" w14:textId="77777777" w:rsidR="00E65461" w:rsidRDefault="00E65461" w:rsidP="00DC21EA">
            <w:pPr>
              <w:pStyle w:val="TableBody"/>
            </w:pPr>
            <w:r>
              <w:t>$/MMBtu</w:t>
            </w:r>
          </w:p>
        </w:tc>
        <w:tc>
          <w:tcPr>
            <w:tcW w:w="3519" w:type="pct"/>
          </w:tcPr>
          <w:p w14:paraId="650776EC" w14:textId="77777777" w:rsidR="00E65461" w:rsidRDefault="00E65461" w:rsidP="00DC21EA">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E65461" w14:paraId="7063948D" w14:textId="77777777" w:rsidTr="00DC21EA">
        <w:trPr>
          <w:cantSplit/>
        </w:trPr>
        <w:tc>
          <w:tcPr>
            <w:tcW w:w="741" w:type="pct"/>
          </w:tcPr>
          <w:p w14:paraId="07FD5E33" w14:textId="77777777" w:rsidR="00E65461" w:rsidRPr="00A9442A" w:rsidRDefault="00E65461" w:rsidP="00DC21EA">
            <w:pPr>
              <w:pStyle w:val="TableBody"/>
              <w:rPr>
                <w:i/>
              </w:rPr>
            </w:pPr>
            <w:r w:rsidRPr="00D661BC">
              <w:rPr>
                <w:i/>
              </w:rPr>
              <w:t>q</w:t>
            </w:r>
          </w:p>
        </w:tc>
        <w:tc>
          <w:tcPr>
            <w:tcW w:w="740" w:type="pct"/>
          </w:tcPr>
          <w:p w14:paraId="1E1387AC" w14:textId="77777777" w:rsidR="00E65461" w:rsidRDefault="00E65461" w:rsidP="00DC21EA">
            <w:pPr>
              <w:pStyle w:val="TableBody"/>
            </w:pPr>
            <w:r>
              <w:t>none</w:t>
            </w:r>
          </w:p>
        </w:tc>
        <w:tc>
          <w:tcPr>
            <w:tcW w:w="3519" w:type="pct"/>
          </w:tcPr>
          <w:p w14:paraId="6E488D59" w14:textId="77777777" w:rsidR="00E65461" w:rsidRDefault="00E65461" w:rsidP="00DC21EA">
            <w:pPr>
              <w:pStyle w:val="TableBody"/>
            </w:pPr>
            <w:r>
              <w:t>A QSE.</w:t>
            </w:r>
          </w:p>
        </w:tc>
      </w:tr>
      <w:tr w:rsidR="00E65461" w14:paraId="2EF40491" w14:textId="77777777" w:rsidTr="00DC21EA">
        <w:trPr>
          <w:cantSplit/>
        </w:trPr>
        <w:tc>
          <w:tcPr>
            <w:tcW w:w="741" w:type="pct"/>
          </w:tcPr>
          <w:p w14:paraId="3746E3ED" w14:textId="77777777" w:rsidR="00E65461" w:rsidRPr="00A9442A" w:rsidRDefault="00E65461" w:rsidP="00DC21EA">
            <w:pPr>
              <w:pStyle w:val="TableBody"/>
              <w:rPr>
                <w:i/>
              </w:rPr>
            </w:pPr>
            <w:r w:rsidRPr="00D661BC">
              <w:rPr>
                <w:i/>
              </w:rPr>
              <w:t>r</w:t>
            </w:r>
          </w:p>
        </w:tc>
        <w:tc>
          <w:tcPr>
            <w:tcW w:w="740" w:type="pct"/>
          </w:tcPr>
          <w:p w14:paraId="35A2DAEF" w14:textId="77777777" w:rsidR="00E65461" w:rsidRDefault="00E65461" w:rsidP="00DC21EA">
            <w:pPr>
              <w:pStyle w:val="TableBody"/>
            </w:pPr>
            <w:r>
              <w:t>none</w:t>
            </w:r>
          </w:p>
        </w:tc>
        <w:tc>
          <w:tcPr>
            <w:tcW w:w="3519" w:type="pct"/>
          </w:tcPr>
          <w:p w14:paraId="43B5C283" w14:textId="77777777" w:rsidR="00E65461" w:rsidRDefault="00E65461" w:rsidP="00DC21EA">
            <w:pPr>
              <w:pStyle w:val="TableBody"/>
            </w:pPr>
            <w:r>
              <w:t>A Generation Resource.</w:t>
            </w:r>
          </w:p>
        </w:tc>
      </w:tr>
      <w:tr w:rsidR="00E65461" w14:paraId="0CE8E00B" w14:textId="77777777" w:rsidTr="00DC21EA">
        <w:trPr>
          <w:cantSplit/>
        </w:trPr>
        <w:tc>
          <w:tcPr>
            <w:tcW w:w="741" w:type="pct"/>
          </w:tcPr>
          <w:p w14:paraId="625FF482" w14:textId="77777777" w:rsidR="00E65461" w:rsidRPr="00D661BC" w:rsidRDefault="00E65461" w:rsidP="00DC21EA">
            <w:pPr>
              <w:pStyle w:val="TableBody"/>
              <w:rPr>
                <w:i/>
              </w:rPr>
            </w:pPr>
            <w:r>
              <w:rPr>
                <w:i/>
              </w:rPr>
              <w:t>h</w:t>
            </w:r>
          </w:p>
        </w:tc>
        <w:tc>
          <w:tcPr>
            <w:tcW w:w="740" w:type="pct"/>
          </w:tcPr>
          <w:p w14:paraId="16340428" w14:textId="77777777" w:rsidR="00E65461" w:rsidRDefault="00E65461" w:rsidP="00DC21EA">
            <w:pPr>
              <w:pStyle w:val="TableBody"/>
            </w:pPr>
            <w:r>
              <w:t>none</w:t>
            </w:r>
          </w:p>
        </w:tc>
        <w:tc>
          <w:tcPr>
            <w:tcW w:w="3519" w:type="pct"/>
          </w:tcPr>
          <w:p w14:paraId="64903FB5" w14:textId="77777777" w:rsidR="00E65461" w:rsidRDefault="00E65461" w:rsidP="00DC21EA">
            <w:pPr>
              <w:pStyle w:val="TableBody"/>
            </w:pPr>
            <w:r>
              <w:t xml:space="preserve">The Operating Hour. </w:t>
            </w:r>
          </w:p>
        </w:tc>
      </w:tr>
    </w:tbl>
    <w:p w14:paraId="5CE7BEF1" w14:textId="77777777" w:rsidR="00E65461" w:rsidRPr="00D631BA" w:rsidRDefault="00E65461" w:rsidP="00E65461">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SWCAP in $/MWh.</w:t>
      </w:r>
    </w:p>
    <w:p w14:paraId="4194FF30" w14:textId="77777777" w:rsidR="00E65461" w:rsidRDefault="00E65461" w:rsidP="00E65461">
      <w:pPr>
        <w:spacing w:before="240" w:after="240"/>
        <w:ind w:left="1440" w:hanging="720"/>
      </w:pPr>
      <w:r w:rsidRPr="00D631BA">
        <w:t>(</w:t>
      </w:r>
      <w:r>
        <w:t>b</w:t>
      </w:r>
      <w:r w:rsidRPr="00D631BA">
        <w:t>)</w:t>
      </w:r>
      <w:r w:rsidRPr="00D631BA">
        <w:tab/>
      </w:r>
      <w:r w:rsidRPr="008D172B">
        <w:t>The MOC for Energy Storage Resources shall be calculated in accordance with</w:t>
      </w:r>
      <w:r>
        <w:t xml:space="preserve"> Verifiable Cost Manual 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5461" w:rsidRPr="004B32CF" w14:paraId="5C9FD36B" w14:textId="77777777" w:rsidTr="00DC21EA">
        <w:trPr>
          <w:trHeight w:val="386"/>
        </w:trPr>
        <w:tc>
          <w:tcPr>
            <w:tcW w:w="9350" w:type="dxa"/>
            <w:shd w:val="pct12" w:color="auto" w:fill="auto"/>
          </w:tcPr>
          <w:p w14:paraId="0C0EB3E6" w14:textId="77777777" w:rsidR="00E65461" w:rsidRPr="004B32CF" w:rsidRDefault="00E65461" w:rsidP="00DC21EA">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2B1841C4" w14:textId="77777777" w:rsidR="00E65461" w:rsidRPr="004B32CF" w:rsidRDefault="00E65461" w:rsidP="00DC21EA">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7A7E9A31" w14:textId="77777777" w:rsidR="00E65461" w:rsidRPr="00D631BA" w:rsidRDefault="00E65461" w:rsidP="00E65461">
      <w:pPr>
        <w:spacing w:before="240" w:after="240"/>
        <w:ind w:left="1440" w:hanging="720"/>
      </w:pPr>
      <w:r w:rsidRPr="00D631BA">
        <w:t>(</w:t>
      </w:r>
      <w:r>
        <w:t>c</w:t>
      </w:r>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p w14:paraId="65EE4056" w14:textId="77777777" w:rsidR="00E65461" w:rsidRPr="00D631BA" w:rsidDel="0049571D" w:rsidRDefault="00E65461" w:rsidP="00E65461">
      <w:pPr>
        <w:spacing w:after="240"/>
        <w:ind w:left="1440" w:hanging="720"/>
        <w:rPr>
          <w:del w:id="80" w:author="IMM 122120" w:date="2020-12-16T15:38:00Z"/>
        </w:rPr>
      </w:pPr>
      <w:del w:id="81" w:author="IMM 122120" w:date="2020-12-16T15:38:00Z">
        <w:r w:rsidRPr="00D631BA" w:rsidDel="0049571D">
          <w:delText>(</w:delText>
        </w:r>
        <w:r w:rsidDel="0049571D">
          <w:delText>d</w:delText>
        </w:r>
        <w:r w:rsidRPr="00D631BA" w:rsidDel="0049571D">
          <w:delText>)</w:delText>
        </w:r>
        <w:r w:rsidRPr="00D631BA" w:rsidDel="0049571D">
          <w:tab/>
          <w:delText xml:space="preserve">The multipliers for </w:delText>
        </w:r>
        <w:r w:rsidDel="0049571D">
          <w:delText>the MOC calculation</w:delText>
        </w:r>
        <w:r w:rsidRPr="00D631BA" w:rsidDel="0049571D">
          <w:delText xml:space="preserve"> above are as follows:  </w:delText>
        </w:r>
      </w:del>
    </w:p>
    <w:p w14:paraId="00270ADF" w14:textId="77777777" w:rsidR="00E65461" w:rsidRPr="00D631BA" w:rsidDel="0049571D" w:rsidRDefault="00E65461" w:rsidP="00E65461">
      <w:pPr>
        <w:spacing w:after="240"/>
        <w:ind w:left="2160" w:hanging="720"/>
        <w:rPr>
          <w:del w:id="82" w:author="IMM 122120" w:date="2020-12-16T15:38:00Z"/>
        </w:rPr>
      </w:pPr>
      <w:del w:id="83" w:author="IMM 122120" w:date="2020-12-16T15:38:00Z">
        <w:r w:rsidRPr="00D631BA" w:rsidDel="0049571D">
          <w:delText>(i)</w:delText>
        </w:r>
        <w:r w:rsidRPr="00D631BA" w:rsidDel="0049571D">
          <w:tab/>
          <w:delText>1.10 for Resources running at a ≥ 50% capacity factor for the previous 12 months;</w:delText>
        </w:r>
      </w:del>
    </w:p>
    <w:p w14:paraId="74D8C880" w14:textId="77777777" w:rsidR="00E65461" w:rsidRPr="00D631BA" w:rsidDel="0049571D" w:rsidRDefault="00E65461" w:rsidP="00E65461">
      <w:pPr>
        <w:spacing w:after="240"/>
        <w:ind w:left="2160" w:hanging="720"/>
        <w:rPr>
          <w:del w:id="84" w:author="IMM 122120" w:date="2020-12-16T15:38:00Z"/>
        </w:rPr>
      </w:pPr>
      <w:del w:id="85" w:author="IMM 122120" w:date="2020-12-16T15:38:00Z">
        <w:r w:rsidRPr="00D631BA" w:rsidDel="0049571D">
          <w:delText>(ii)</w:delText>
        </w:r>
        <w:r w:rsidRPr="00D631BA" w:rsidDel="0049571D">
          <w:tab/>
          <w:delText>1.15 for Resources running at a ≥ 30 and &lt; 50% capacity factor for the previous 12 months;</w:delText>
        </w:r>
      </w:del>
    </w:p>
    <w:p w14:paraId="3B90DF3F" w14:textId="77777777" w:rsidR="00E65461" w:rsidRPr="00D631BA" w:rsidDel="0049571D" w:rsidRDefault="00E65461" w:rsidP="00E65461">
      <w:pPr>
        <w:spacing w:after="240"/>
        <w:ind w:left="2160" w:hanging="720"/>
        <w:rPr>
          <w:del w:id="86" w:author="IMM 122120" w:date="2020-12-16T15:38:00Z"/>
        </w:rPr>
      </w:pPr>
      <w:del w:id="87" w:author="IMM 122120" w:date="2020-12-16T15:38:00Z">
        <w:r w:rsidRPr="00D631BA" w:rsidDel="0049571D">
          <w:delText>(iii)</w:delText>
        </w:r>
        <w:r w:rsidRPr="00D631BA" w:rsidDel="0049571D">
          <w:tab/>
          <w:delText>1.20 for Resources running at a ≥ 20 and &lt; 30% capacity factor for the previous 12 months;</w:delText>
        </w:r>
      </w:del>
    </w:p>
    <w:p w14:paraId="3FD148C8" w14:textId="77777777" w:rsidR="00E65461" w:rsidRPr="00D631BA" w:rsidDel="0049571D" w:rsidRDefault="00E65461" w:rsidP="00E65461">
      <w:pPr>
        <w:spacing w:after="240"/>
        <w:ind w:left="2160" w:hanging="720"/>
        <w:rPr>
          <w:del w:id="88" w:author="IMM 122120" w:date="2020-12-16T15:38:00Z"/>
        </w:rPr>
      </w:pPr>
      <w:del w:id="89" w:author="IMM 122120" w:date="2020-12-16T15:38:00Z">
        <w:r w:rsidRPr="00D631BA" w:rsidDel="0049571D">
          <w:delText>(iv)</w:delText>
        </w:r>
        <w:r w:rsidRPr="00D631BA" w:rsidDel="0049571D">
          <w:tab/>
          <w:delText>1.25 for Resources running at a ≥ 10 and &lt; 20% capacity factor for the previous 12 months;</w:delText>
        </w:r>
      </w:del>
    </w:p>
    <w:p w14:paraId="5AE1F2C7" w14:textId="77777777" w:rsidR="00E65461" w:rsidDel="0049571D" w:rsidRDefault="00E65461" w:rsidP="00E65461">
      <w:pPr>
        <w:spacing w:after="240"/>
        <w:ind w:left="2160" w:hanging="720"/>
        <w:rPr>
          <w:del w:id="90" w:author="IMM 122120" w:date="2020-12-16T15:38:00Z"/>
        </w:rPr>
      </w:pPr>
      <w:del w:id="91" w:author="IMM 122120" w:date="2020-12-16T15:38:00Z">
        <w:r w:rsidRPr="00D631BA" w:rsidDel="0049571D">
          <w:delText>(v)</w:delText>
        </w:r>
        <w:r w:rsidRPr="00D631BA" w:rsidDel="0049571D">
          <w:tab/>
          <w:delText>1.30 for Resources running at a ≥ 5 and &lt; 10% capacity factor for the previous 12 months;</w:delText>
        </w:r>
      </w:del>
    </w:p>
    <w:p w14:paraId="292B9921" w14:textId="77777777" w:rsidR="00E65461" w:rsidDel="0049571D" w:rsidRDefault="00E65461" w:rsidP="00E65461">
      <w:pPr>
        <w:spacing w:after="240"/>
        <w:ind w:left="2160" w:hanging="720"/>
        <w:rPr>
          <w:del w:id="92" w:author="IMM 122120" w:date="2020-12-16T15:38:00Z"/>
        </w:rPr>
      </w:pPr>
      <w:del w:id="93" w:author="IMM 122120" w:date="2020-12-16T15:38:00Z">
        <w:r w:rsidRPr="00D631BA" w:rsidDel="0049571D">
          <w:delText>(vi)</w:delText>
        </w:r>
        <w:r w:rsidRPr="00D631BA" w:rsidDel="0049571D">
          <w:tab/>
          <w:delText>1.40 for Resources running at a ≥ 1 and &lt; 5% capacity factor for the previous 12 months; and</w:delText>
        </w:r>
      </w:del>
    </w:p>
    <w:p w14:paraId="089E62DB" w14:textId="77777777" w:rsidR="00E65461" w:rsidDel="0049571D" w:rsidRDefault="00E65461" w:rsidP="00E65461">
      <w:pPr>
        <w:spacing w:after="240"/>
        <w:ind w:left="2160" w:hanging="720"/>
        <w:rPr>
          <w:del w:id="94" w:author="IMM 122120" w:date="2020-12-16T15:38:00Z"/>
        </w:rPr>
      </w:pPr>
      <w:del w:id="95" w:author="IMM 122120" w:date="2020-12-16T15:38:00Z">
        <w:r w:rsidRPr="00D631BA" w:rsidDel="0049571D">
          <w:delText>(vii)</w:delText>
        </w:r>
        <w:r w:rsidRPr="00D631BA" w:rsidDel="0049571D">
          <w:tab/>
          <w:delText>1.50 for Resources running at a less than 1% capacity factor for the previous 12 months.</w:delText>
        </w:r>
      </w:del>
    </w:p>
    <w:p w14:paraId="3F431332" w14:textId="77777777" w:rsidR="00E65461" w:rsidDel="0049571D" w:rsidRDefault="00E65461" w:rsidP="00E65461">
      <w:pPr>
        <w:spacing w:after="240"/>
        <w:ind w:left="1440" w:hanging="720"/>
        <w:rPr>
          <w:del w:id="96" w:author="IMM 122120" w:date="2020-12-16T15:38:00Z"/>
        </w:rPr>
      </w:pPr>
      <w:del w:id="97" w:author="IMM 122120" w:date="2020-12-16T15:38:00Z">
        <w:r w:rsidRPr="00D631BA" w:rsidDel="0049571D">
          <w:delText>(</w:delText>
        </w:r>
        <w:r w:rsidDel="0049571D">
          <w:delText>e</w:delText>
        </w:r>
        <w:r w:rsidRPr="00D631BA" w:rsidDel="0049571D">
          <w:delText>)</w:delText>
        </w:r>
        <w:r w:rsidRPr="00D631BA" w:rsidDel="0049571D">
          <w:tab/>
          <w:delText>The previous 12 months’ capacity factor must be updated by ERCOT by the 20</w:delText>
        </w:r>
        <w:r w:rsidRPr="00452688" w:rsidDel="0049571D">
          <w:delText>th</w:delText>
        </w:r>
        <w:r w:rsidRPr="00D631BA" w:rsidDel="0049571D">
          <w:delText xml:space="preserve"> day of each month using the most recent data for use in the next month.  ERCOT shall post to the MIS Secure Area the capacity factor for each Resource before the start of the effective month. </w:delText>
        </w:r>
      </w:del>
    </w:p>
    <w:p w14:paraId="0B444261" w14:textId="77777777" w:rsidR="00E65461" w:rsidRDefault="00E65461" w:rsidP="00E65461">
      <w:pPr>
        <w:spacing w:after="240"/>
        <w:ind w:left="1440" w:hanging="720"/>
      </w:pPr>
      <w:r w:rsidRPr="00D631BA">
        <w:t>(</w:t>
      </w:r>
      <w:del w:id="98" w:author="IMM 122120" w:date="2020-12-16T15:38:00Z">
        <w:r w:rsidDel="0049571D">
          <w:delText>f</w:delText>
        </w:r>
      </w:del>
      <w:ins w:id="99" w:author="IMM 122120" w:date="2020-12-16T15:38:00Z">
        <w:r w:rsidR="0049571D">
          <w:t>d</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54B33537" w14:textId="77777777" w:rsidR="00E65461" w:rsidRDefault="00E65461" w:rsidP="00E65461">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7A0D5EBC" w14:textId="77777777" w:rsidR="00E65461" w:rsidRDefault="00E65461" w:rsidP="00E6546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6DF857BE" w14:textId="77777777" w:rsidR="00E65461" w:rsidRDefault="00E65461" w:rsidP="00E65461">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6B4B0131" w14:textId="77777777" w:rsidR="00E65461" w:rsidRDefault="00E65461" w:rsidP="00E65461">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779A7AB" w14:textId="77777777" w:rsidR="00E65461" w:rsidRDefault="00E65461" w:rsidP="00E65461">
      <w:pPr>
        <w:spacing w:after="240"/>
        <w:ind w:left="1440" w:hanging="720"/>
      </w:pPr>
      <w:r>
        <w:t>(</w:t>
      </w:r>
      <w:del w:id="100" w:author="IMM 122120" w:date="2020-12-16T15:38:00Z">
        <w:r w:rsidDel="0049571D">
          <w:delText>g</w:delText>
        </w:r>
      </w:del>
      <w:ins w:id="101" w:author="IMM 122120" w:date="2020-12-16T15:38:00Z">
        <w:r w:rsidR="0049571D">
          <w:t>e</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51221021" w14:textId="77777777" w:rsidR="00E65461" w:rsidRDefault="00E65461" w:rsidP="00E65461">
      <w:pPr>
        <w:spacing w:after="240"/>
        <w:ind w:left="1440" w:hanging="720"/>
      </w:pPr>
      <w:r>
        <w:t>(</w:t>
      </w:r>
      <w:del w:id="102" w:author="IMM 122120" w:date="2020-12-16T15:38:00Z">
        <w:r w:rsidDel="0049571D">
          <w:delText>h</w:delText>
        </w:r>
      </w:del>
      <w:ins w:id="103" w:author="IMM 122120" w:date="2020-12-16T15:38:00Z">
        <w:r w:rsidR="0049571D">
          <w:t>f</w:t>
        </w:r>
      </w:ins>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22D1A6FE" w14:textId="77777777" w:rsidR="00E65461" w:rsidRDefault="00E65461" w:rsidP="00E65461">
      <w:pPr>
        <w:spacing w:after="240"/>
        <w:ind w:left="1440" w:hanging="720"/>
      </w:pPr>
      <w:r>
        <w:t>(</w:t>
      </w:r>
      <w:del w:id="104" w:author="IMM 122120" w:date="2020-12-16T15:38:00Z">
        <w:r w:rsidDel="0049571D">
          <w:delText>i</w:delText>
        </w:r>
      </w:del>
      <w:ins w:id="105" w:author="IMM 122120" w:date="2020-12-16T15:38:00Z">
        <w:r w:rsidR="0049571D">
          <w:t>g</w:t>
        </w:r>
      </w:ins>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6000326B" w14:textId="77777777" w:rsidR="00E65461" w:rsidRDefault="00E65461" w:rsidP="00E65461">
      <w:pPr>
        <w:spacing w:after="240"/>
        <w:ind w:left="1440" w:hanging="720"/>
      </w:pPr>
      <w:r>
        <w:t>(</w:t>
      </w:r>
      <w:del w:id="106" w:author="IMM 122120" w:date="2020-12-16T15:39:00Z">
        <w:r w:rsidDel="0049571D">
          <w:delText>j</w:delText>
        </w:r>
      </w:del>
      <w:ins w:id="107" w:author="IMM 122120" w:date="2020-12-16T15:39:00Z">
        <w:r w:rsidR="0049571D">
          <w:t>h</w:t>
        </w:r>
      </w:ins>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029B0C0A" w14:textId="77777777" w:rsidR="00E65461" w:rsidRDefault="00E65461" w:rsidP="00E65461">
      <w:pPr>
        <w:spacing w:after="240"/>
        <w:ind w:left="1440" w:hanging="720"/>
      </w:pPr>
      <w:r>
        <w:t>(</w:t>
      </w:r>
      <w:del w:id="108" w:author="IMM 122120" w:date="2020-12-16T15:39:00Z">
        <w:r w:rsidDel="0049571D">
          <w:delText>k</w:delText>
        </w:r>
      </w:del>
      <w:ins w:id="109" w:author="IMM 122120" w:date="2020-12-16T15:39:00Z">
        <w:r w:rsidR="0049571D">
          <w:t>i</w:t>
        </w:r>
      </w:ins>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112994F5" w14:textId="77777777" w:rsidR="00E65461" w:rsidRDefault="00E65461" w:rsidP="00E65461">
      <w:pPr>
        <w:spacing w:after="240"/>
        <w:ind w:left="1440" w:hanging="720"/>
      </w:pPr>
      <w:r>
        <w:t>(</w:t>
      </w:r>
      <w:del w:id="110" w:author="IMM 122120" w:date="2020-12-16T15:39:00Z">
        <w:r w:rsidDel="0049571D">
          <w:delText>l</w:delText>
        </w:r>
      </w:del>
      <w:ins w:id="111" w:author="IMM 122120" w:date="2020-12-16T15:39:00Z">
        <w:r w:rsidR="0049571D">
          <w:t>j</w:t>
        </w:r>
      </w:ins>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03442CC3" w14:textId="77777777" w:rsidR="00E65461" w:rsidRDefault="00E65461" w:rsidP="00E65461">
      <w:pPr>
        <w:spacing w:after="240"/>
        <w:ind w:left="1440" w:hanging="720"/>
      </w:pPr>
      <w:r>
        <w:t>(</w:t>
      </w:r>
      <w:del w:id="112" w:author="IMM 122120" w:date="2020-12-16T15:39:00Z">
        <w:r w:rsidDel="0049571D">
          <w:delText>m</w:delText>
        </w:r>
      </w:del>
      <w:ins w:id="113" w:author="IMM 122120" w:date="2020-12-16T15:39:00Z">
        <w:r w:rsidR="0049571D">
          <w:t>k</w:t>
        </w:r>
      </w:ins>
      <w:r>
        <w:t>)</w:t>
      </w:r>
      <w:r>
        <w:tab/>
        <w:t>At ERCOT’s sole discretion, submission and follow-up information deadlines may be extended on a case-by-case basis.</w:t>
      </w:r>
    </w:p>
    <w:p w14:paraId="3BDC59B1" w14:textId="77777777" w:rsidR="00E31333" w:rsidRPr="00E31333" w:rsidRDefault="00E31333" w:rsidP="00E31333">
      <w:pPr>
        <w:keepNext/>
        <w:tabs>
          <w:tab w:val="left" w:pos="1080"/>
        </w:tabs>
        <w:spacing w:before="480" w:after="240"/>
        <w:ind w:left="1080" w:hanging="1080"/>
        <w:outlineLvl w:val="2"/>
        <w:rPr>
          <w:b/>
          <w:bCs/>
          <w:i/>
          <w:szCs w:val="20"/>
        </w:rPr>
      </w:pPr>
      <w:bookmarkStart w:id="114" w:name="_Toc397504910"/>
      <w:bookmarkStart w:id="115" w:name="_Toc402357038"/>
      <w:bookmarkStart w:id="116" w:name="_Toc422486418"/>
      <w:bookmarkStart w:id="117" w:name="_Toc433093270"/>
      <w:bookmarkStart w:id="118" w:name="_Toc433093428"/>
      <w:bookmarkStart w:id="119" w:name="_Toc440874658"/>
      <w:bookmarkStart w:id="120" w:name="_Toc448142213"/>
      <w:bookmarkStart w:id="121" w:name="_Toc448142370"/>
      <w:bookmarkStart w:id="122" w:name="_Toc458770206"/>
      <w:bookmarkStart w:id="123" w:name="_Toc459294174"/>
      <w:bookmarkStart w:id="124" w:name="_Toc463262667"/>
      <w:bookmarkStart w:id="125" w:name="_Toc468286739"/>
      <w:bookmarkStart w:id="126" w:name="_Toc481502785"/>
      <w:bookmarkStart w:id="127" w:name="_Toc496079955"/>
      <w:bookmarkStart w:id="128" w:name="_Toc60040548"/>
      <w:bookmarkEnd w:id="70"/>
      <w:bookmarkEnd w:id="71"/>
      <w:r w:rsidRPr="00E31333">
        <w:rPr>
          <w:b/>
          <w:bCs/>
          <w:i/>
          <w:szCs w:val="20"/>
        </w:rPr>
        <w:t>6.3.2</w:t>
      </w:r>
      <w:r w:rsidRPr="00E31333">
        <w:rPr>
          <w:b/>
          <w:bCs/>
          <w:i/>
          <w:szCs w:val="20"/>
        </w:rPr>
        <w:tab/>
        <w:t>Activities for Real-Time Operations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F69C195" w14:textId="77777777" w:rsidR="00E31333" w:rsidRPr="00E31333" w:rsidRDefault="00E31333" w:rsidP="00E31333">
      <w:pPr>
        <w:spacing w:after="240"/>
        <w:ind w:left="720" w:hanging="720"/>
        <w:rPr>
          <w:szCs w:val="20"/>
        </w:rPr>
      </w:pPr>
      <w:r w:rsidRPr="00E31333">
        <w:rPr>
          <w:szCs w:val="20"/>
        </w:rPr>
        <w:t>(1)</w:t>
      </w:r>
      <w:r w:rsidRPr="00E31333">
        <w:rPr>
          <w:szCs w:val="20"/>
        </w:rPr>
        <w:tab/>
        <w:t>Activities for Real-Time operations begin at the end of the Adjustment Period and conclude at the close of the Operating Hour.</w:t>
      </w:r>
    </w:p>
    <w:p w14:paraId="67342248" w14:textId="77777777" w:rsidR="00E31333" w:rsidRPr="00E31333" w:rsidRDefault="00E31333" w:rsidP="00E31333">
      <w:pPr>
        <w:spacing w:after="240"/>
        <w:ind w:left="720" w:hanging="720"/>
        <w:rPr>
          <w:iCs/>
          <w:szCs w:val="20"/>
        </w:rPr>
      </w:pPr>
      <w:r w:rsidRPr="00E31333">
        <w:rPr>
          <w:iCs/>
          <w:szCs w:val="20"/>
        </w:rPr>
        <w:t>(2)</w:t>
      </w:r>
      <w:r w:rsidRPr="00E31333">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E31333" w:rsidRPr="00E31333" w14:paraId="780679CC" w14:textId="77777777" w:rsidTr="00230A42">
        <w:trPr>
          <w:cantSplit/>
          <w:trHeight w:val="440"/>
          <w:tblHeader/>
        </w:trPr>
        <w:tc>
          <w:tcPr>
            <w:tcW w:w="2276" w:type="dxa"/>
          </w:tcPr>
          <w:p w14:paraId="561403FD" w14:textId="77777777" w:rsidR="00E31333" w:rsidRPr="00E31333" w:rsidRDefault="00E31333" w:rsidP="00E31333">
            <w:pPr>
              <w:spacing w:after="60"/>
              <w:rPr>
                <w:b/>
                <w:iCs/>
                <w:sz w:val="20"/>
                <w:szCs w:val="20"/>
              </w:rPr>
            </w:pPr>
            <w:r w:rsidRPr="00E31333">
              <w:rPr>
                <w:b/>
                <w:iCs/>
                <w:sz w:val="20"/>
                <w:szCs w:val="20"/>
              </w:rPr>
              <w:t>Operating Period</w:t>
            </w:r>
          </w:p>
        </w:tc>
        <w:tc>
          <w:tcPr>
            <w:tcW w:w="3477" w:type="dxa"/>
          </w:tcPr>
          <w:p w14:paraId="58E9E6F6" w14:textId="77777777" w:rsidR="00E31333" w:rsidRPr="00E31333" w:rsidRDefault="00E31333" w:rsidP="00E31333">
            <w:pPr>
              <w:spacing w:after="60"/>
              <w:rPr>
                <w:b/>
                <w:bCs/>
                <w:iCs/>
                <w:sz w:val="20"/>
                <w:szCs w:val="20"/>
              </w:rPr>
            </w:pPr>
            <w:r w:rsidRPr="00E31333">
              <w:rPr>
                <w:b/>
                <w:bCs/>
                <w:iCs/>
                <w:sz w:val="20"/>
                <w:szCs w:val="20"/>
              </w:rPr>
              <w:t>QSE Activities</w:t>
            </w:r>
          </w:p>
        </w:tc>
        <w:tc>
          <w:tcPr>
            <w:tcW w:w="3823" w:type="dxa"/>
          </w:tcPr>
          <w:p w14:paraId="204E5458" w14:textId="77777777" w:rsidR="00E31333" w:rsidRPr="00E31333" w:rsidRDefault="00E31333" w:rsidP="00E31333">
            <w:pPr>
              <w:spacing w:after="60"/>
              <w:rPr>
                <w:b/>
                <w:bCs/>
                <w:iCs/>
                <w:sz w:val="20"/>
                <w:szCs w:val="20"/>
              </w:rPr>
            </w:pPr>
            <w:r w:rsidRPr="00E31333">
              <w:rPr>
                <w:b/>
                <w:bCs/>
                <w:iCs/>
                <w:sz w:val="20"/>
                <w:szCs w:val="20"/>
              </w:rPr>
              <w:t>ERCOT Activities</w:t>
            </w:r>
          </w:p>
        </w:tc>
      </w:tr>
      <w:tr w:rsidR="00E31333" w:rsidRPr="00E31333" w14:paraId="7C342CF8" w14:textId="77777777" w:rsidTr="00230A42">
        <w:trPr>
          <w:cantSplit/>
          <w:trHeight w:val="576"/>
        </w:trPr>
        <w:tc>
          <w:tcPr>
            <w:tcW w:w="2276" w:type="dxa"/>
          </w:tcPr>
          <w:p w14:paraId="2B7B9267" w14:textId="77777777" w:rsidR="00E31333" w:rsidRPr="00E31333" w:rsidRDefault="00E31333" w:rsidP="00E31333">
            <w:pPr>
              <w:spacing w:after="60"/>
              <w:rPr>
                <w:iCs/>
                <w:sz w:val="20"/>
                <w:szCs w:val="20"/>
              </w:rPr>
            </w:pPr>
            <w:r w:rsidRPr="00E31333">
              <w:rPr>
                <w:iCs/>
                <w:sz w:val="20"/>
                <w:szCs w:val="20"/>
              </w:rPr>
              <w:t xml:space="preserve">During the first hour of the Operating Period </w:t>
            </w:r>
          </w:p>
        </w:tc>
        <w:tc>
          <w:tcPr>
            <w:tcW w:w="3477" w:type="dxa"/>
          </w:tcPr>
          <w:p w14:paraId="3EAC46AB" w14:textId="77777777" w:rsidR="00E31333" w:rsidRPr="00E31333" w:rsidRDefault="00E31333" w:rsidP="00E31333">
            <w:pPr>
              <w:spacing w:after="60"/>
              <w:rPr>
                <w:iCs/>
                <w:sz w:val="20"/>
                <w:szCs w:val="20"/>
              </w:rPr>
            </w:pPr>
          </w:p>
        </w:tc>
        <w:tc>
          <w:tcPr>
            <w:tcW w:w="3823" w:type="dxa"/>
          </w:tcPr>
          <w:p w14:paraId="721FF25F" w14:textId="77777777" w:rsidR="00E31333" w:rsidRPr="00E31333" w:rsidRDefault="00E31333" w:rsidP="00E31333">
            <w:pPr>
              <w:rPr>
                <w:iCs/>
                <w:sz w:val="20"/>
                <w:szCs w:val="20"/>
              </w:rPr>
            </w:pPr>
            <w:r w:rsidRPr="00E31333">
              <w:rPr>
                <w:iCs/>
                <w:sz w:val="20"/>
                <w:szCs w:val="20"/>
              </w:rPr>
              <w:t>Execute the Hour-Ahead Sequence, including HRUC, beginning with the second hour of the Operating Period</w:t>
            </w:r>
          </w:p>
          <w:p w14:paraId="4EA22810" w14:textId="77777777" w:rsidR="00E31333" w:rsidRPr="00E31333" w:rsidRDefault="00E31333" w:rsidP="00E31333">
            <w:pPr>
              <w:rPr>
                <w:iCs/>
                <w:sz w:val="20"/>
                <w:szCs w:val="20"/>
              </w:rPr>
            </w:pPr>
          </w:p>
          <w:p w14:paraId="3DE7C9E6" w14:textId="77777777" w:rsidR="00E31333" w:rsidRPr="00E31333" w:rsidRDefault="00E31333" w:rsidP="00E31333">
            <w:pPr>
              <w:rPr>
                <w:iCs/>
                <w:sz w:val="20"/>
                <w:szCs w:val="20"/>
              </w:rPr>
            </w:pPr>
            <w:r w:rsidRPr="00E31333">
              <w:rPr>
                <w:iCs/>
                <w:sz w:val="20"/>
                <w:szCs w:val="20"/>
              </w:rPr>
              <w:t>Review the list of Off-Line Available Resources with a start-up time of one hour or less</w:t>
            </w:r>
          </w:p>
          <w:p w14:paraId="00395F77" w14:textId="77777777" w:rsidR="00E31333" w:rsidRPr="00E31333" w:rsidRDefault="00E31333" w:rsidP="00E31333">
            <w:pPr>
              <w:rPr>
                <w:iCs/>
                <w:sz w:val="20"/>
                <w:szCs w:val="20"/>
              </w:rPr>
            </w:pPr>
          </w:p>
          <w:p w14:paraId="341002B7" w14:textId="77777777" w:rsidR="00E31333" w:rsidRPr="00E31333" w:rsidRDefault="00E31333" w:rsidP="00E31333">
            <w:pPr>
              <w:rPr>
                <w:iCs/>
                <w:sz w:val="20"/>
                <w:szCs w:val="20"/>
              </w:rPr>
            </w:pPr>
            <w:r w:rsidRPr="00E31333">
              <w:rPr>
                <w:iCs/>
                <w:sz w:val="20"/>
                <w:szCs w:val="20"/>
              </w:rPr>
              <w:t>Review and communicate HRUC commitments and Direct Current Tie (DC Tie) Schedule curtailments</w:t>
            </w:r>
          </w:p>
          <w:p w14:paraId="6544FFF2" w14:textId="77777777" w:rsidR="00E31333" w:rsidRPr="00E31333" w:rsidRDefault="00E31333" w:rsidP="00E31333">
            <w:pPr>
              <w:rPr>
                <w:iCs/>
                <w:sz w:val="20"/>
                <w:szCs w:val="20"/>
              </w:rPr>
            </w:pPr>
          </w:p>
          <w:p w14:paraId="231BCA7F" w14:textId="77777777" w:rsidR="00E31333" w:rsidRPr="00E31333" w:rsidRDefault="00E31333" w:rsidP="00E31333">
            <w:pPr>
              <w:rPr>
                <w:iCs/>
                <w:sz w:val="20"/>
                <w:szCs w:val="20"/>
              </w:rPr>
            </w:pPr>
            <w:r w:rsidRPr="00E31333">
              <w:rPr>
                <w:iCs/>
                <w:sz w:val="20"/>
                <w:szCs w:val="20"/>
              </w:rPr>
              <w:t>Snapshot the Scheduled Power Consumption for Controllable Load Resources</w:t>
            </w:r>
          </w:p>
        </w:tc>
      </w:tr>
      <w:tr w:rsidR="00E31333" w:rsidRPr="00E31333" w14:paraId="7D7181AA" w14:textId="77777777" w:rsidTr="00230A42">
        <w:trPr>
          <w:cantSplit/>
          <w:trHeight w:val="576"/>
        </w:trPr>
        <w:tc>
          <w:tcPr>
            <w:tcW w:w="2276" w:type="dxa"/>
          </w:tcPr>
          <w:p w14:paraId="78AE2731" w14:textId="77777777" w:rsidR="00E31333" w:rsidRPr="00E31333" w:rsidRDefault="00E31333" w:rsidP="00E31333">
            <w:pPr>
              <w:spacing w:after="60"/>
              <w:rPr>
                <w:iCs/>
                <w:sz w:val="20"/>
                <w:szCs w:val="20"/>
              </w:rPr>
            </w:pPr>
            <w:r w:rsidRPr="00E31333">
              <w:rPr>
                <w:iCs/>
                <w:sz w:val="20"/>
                <w:szCs w:val="20"/>
              </w:rPr>
              <w:t>Before the start of each SCED run</w:t>
            </w:r>
          </w:p>
        </w:tc>
        <w:tc>
          <w:tcPr>
            <w:tcW w:w="3477" w:type="dxa"/>
          </w:tcPr>
          <w:p w14:paraId="4C2281CE" w14:textId="77777777" w:rsidR="00E31333" w:rsidRPr="00E31333" w:rsidRDefault="00E31333" w:rsidP="00E31333">
            <w:pPr>
              <w:spacing w:after="60"/>
              <w:rPr>
                <w:iCs/>
                <w:sz w:val="20"/>
                <w:szCs w:val="20"/>
              </w:rPr>
            </w:pPr>
            <w:r w:rsidRPr="00E31333">
              <w:rPr>
                <w:iCs/>
                <w:sz w:val="20"/>
                <w:szCs w:val="20"/>
              </w:rPr>
              <w:t>Update Output Schedules for DSRs</w:t>
            </w:r>
          </w:p>
          <w:p w14:paraId="62DA912D" w14:textId="77777777" w:rsidR="00E31333" w:rsidRPr="00E31333" w:rsidRDefault="00E31333" w:rsidP="00E31333">
            <w:pPr>
              <w:spacing w:after="60"/>
              <w:rPr>
                <w:bCs/>
                <w:iCs/>
                <w:sz w:val="20"/>
                <w:szCs w:val="20"/>
              </w:rPr>
            </w:pPr>
          </w:p>
        </w:tc>
        <w:tc>
          <w:tcPr>
            <w:tcW w:w="3823" w:type="dxa"/>
          </w:tcPr>
          <w:p w14:paraId="76006747" w14:textId="77777777" w:rsidR="00E31333" w:rsidRPr="00E31333" w:rsidRDefault="00E31333" w:rsidP="00E31333">
            <w:pPr>
              <w:rPr>
                <w:iCs/>
                <w:sz w:val="20"/>
                <w:szCs w:val="20"/>
              </w:rPr>
            </w:pPr>
            <w:r w:rsidRPr="00E31333">
              <w:rPr>
                <w:iCs/>
                <w:sz w:val="20"/>
                <w:szCs w:val="20"/>
              </w:rPr>
              <w:t>Validate Output Schedules for DSRs</w:t>
            </w:r>
          </w:p>
          <w:p w14:paraId="0886F945" w14:textId="77777777" w:rsidR="00E31333" w:rsidRPr="00E31333" w:rsidRDefault="00E31333" w:rsidP="00E31333">
            <w:pPr>
              <w:rPr>
                <w:iCs/>
                <w:sz w:val="20"/>
                <w:szCs w:val="20"/>
              </w:rPr>
            </w:pPr>
          </w:p>
          <w:p w14:paraId="3D1583E3" w14:textId="77777777" w:rsidR="00E31333" w:rsidRPr="00E31333" w:rsidRDefault="00E31333" w:rsidP="00E31333">
            <w:pPr>
              <w:rPr>
                <w:iCs/>
                <w:sz w:val="20"/>
                <w:szCs w:val="20"/>
              </w:rPr>
            </w:pPr>
            <w:r w:rsidRPr="00E31333">
              <w:rPr>
                <w:iCs/>
                <w:sz w:val="20"/>
                <w:szCs w:val="20"/>
              </w:rPr>
              <w:t>Execute Real-Time Sequence</w:t>
            </w:r>
          </w:p>
        </w:tc>
      </w:tr>
      <w:tr w:rsidR="00E31333" w:rsidRPr="00E31333" w14:paraId="04D8AF28" w14:textId="77777777" w:rsidTr="00230A42">
        <w:trPr>
          <w:cantSplit/>
          <w:trHeight w:val="395"/>
        </w:trPr>
        <w:tc>
          <w:tcPr>
            <w:tcW w:w="2276" w:type="dxa"/>
          </w:tcPr>
          <w:p w14:paraId="06884DAC" w14:textId="77777777" w:rsidR="00E31333" w:rsidRPr="00E31333" w:rsidRDefault="00E31333" w:rsidP="00E31333">
            <w:pPr>
              <w:spacing w:after="60"/>
              <w:rPr>
                <w:iCs/>
                <w:sz w:val="20"/>
                <w:szCs w:val="20"/>
              </w:rPr>
            </w:pPr>
            <w:r w:rsidRPr="00E31333">
              <w:rPr>
                <w:iCs/>
                <w:sz w:val="20"/>
                <w:szCs w:val="20"/>
              </w:rPr>
              <w:t>SCED run</w:t>
            </w:r>
          </w:p>
        </w:tc>
        <w:tc>
          <w:tcPr>
            <w:tcW w:w="3477" w:type="dxa"/>
          </w:tcPr>
          <w:p w14:paraId="36187D27" w14:textId="77777777" w:rsidR="00E31333" w:rsidRPr="00E31333" w:rsidRDefault="00E31333" w:rsidP="00E31333">
            <w:pPr>
              <w:spacing w:after="60"/>
              <w:rPr>
                <w:iCs/>
                <w:sz w:val="20"/>
                <w:szCs w:val="20"/>
              </w:rPr>
            </w:pPr>
          </w:p>
        </w:tc>
        <w:tc>
          <w:tcPr>
            <w:tcW w:w="3823" w:type="dxa"/>
          </w:tcPr>
          <w:p w14:paraId="64860773" w14:textId="77777777" w:rsidR="00E31333" w:rsidRPr="00E31333" w:rsidRDefault="00E31333" w:rsidP="00E31333">
            <w:pPr>
              <w:spacing w:after="60"/>
              <w:rPr>
                <w:iCs/>
                <w:sz w:val="20"/>
                <w:szCs w:val="20"/>
              </w:rPr>
            </w:pPr>
            <w:r w:rsidRPr="00E31333">
              <w:rPr>
                <w:iCs/>
                <w:sz w:val="20"/>
                <w:szCs w:val="20"/>
              </w:rPr>
              <w:t>Execute SCED and pricing run to determine impact of reliability deployments on energy prices</w:t>
            </w:r>
          </w:p>
        </w:tc>
      </w:tr>
      <w:tr w:rsidR="00E31333" w:rsidRPr="00E31333" w14:paraId="29E4F031" w14:textId="77777777" w:rsidTr="00230A42">
        <w:trPr>
          <w:trHeight w:val="576"/>
        </w:trPr>
        <w:tc>
          <w:tcPr>
            <w:tcW w:w="2276" w:type="dxa"/>
          </w:tcPr>
          <w:p w14:paraId="07C445FC" w14:textId="77777777" w:rsidR="00E31333" w:rsidRPr="00E31333" w:rsidRDefault="00E31333" w:rsidP="00E31333">
            <w:pPr>
              <w:spacing w:after="60"/>
              <w:rPr>
                <w:iCs/>
                <w:sz w:val="20"/>
                <w:szCs w:val="20"/>
              </w:rPr>
            </w:pPr>
            <w:r w:rsidRPr="00E31333">
              <w:rPr>
                <w:iCs/>
                <w:sz w:val="20"/>
                <w:szCs w:val="20"/>
              </w:rPr>
              <w:t>During the Operating Hour</w:t>
            </w:r>
          </w:p>
        </w:tc>
        <w:tc>
          <w:tcPr>
            <w:tcW w:w="3477" w:type="dxa"/>
          </w:tcPr>
          <w:p w14:paraId="0FBD8DB8" w14:textId="77777777" w:rsidR="00E31333" w:rsidRPr="00E31333" w:rsidRDefault="00E31333" w:rsidP="00E31333">
            <w:pPr>
              <w:rPr>
                <w:iCs/>
                <w:sz w:val="20"/>
                <w:szCs w:val="20"/>
              </w:rPr>
            </w:pPr>
            <w:r w:rsidRPr="00E31333">
              <w:rPr>
                <w:iCs/>
                <w:sz w:val="20"/>
                <w:szCs w:val="20"/>
              </w:rPr>
              <w:t>Telemeter the Ancillary Service Resource Responsibility for each Resource</w:t>
            </w:r>
          </w:p>
          <w:p w14:paraId="75F29605" w14:textId="77777777" w:rsidR="00E31333" w:rsidRPr="00E31333" w:rsidRDefault="00E31333" w:rsidP="00E31333">
            <w:pPr>
              <w:rPr>
                <w:iCs/>
                <w:sz w:val="20"/>
                <w:szCs w:val="20"/>
              </w:rPr>
            </w:pPr>
          </w:p>
          <w:p w14:paraId="76723746" w14:textId="77777777" w:rsidR="00E31333" w:rsidRPr="00E31333" w:rsidRDefault="00E31333" w:rsidP="00E31333">
            <w:pPr>
              <w:rPr>
                <w:iCs/>
                <w:sz w:val="20"/>
                <w:szCs w:val="20"/>
              </w:rPr>
            </w:pPr>
            <w:r w:rsidRPr="00E31333">
              <w:rPr>
                <w:iCs/>
                <w:sz w:val="20"/>
                <w:szCs w:val="20"/>
              </w:rPr>
              <w:t>Acknowledge receipt of Dispatch Instructions</w:t>
            </w:r>
          </w:p>
          <w:p w14:paraId="16BF6335" w14:textId="77777777" w:rsidR="00E31333" w:rsidRPr="00E31333" w:rsidRDefault="00E31333" w:rsidP="00E31333">
            <w:pPr>
              <w:rPr>
                <w:iCs/>
                <w:sz w:val="20"/>
                <w:szCs w:val="20"/>
              </w:rPr>
            </w:pPr>
          </w:p>
          <w:p w14:paraId="474D9596" w14:textId="77777777" w:rsidR="00E31333" w:rsidRPr="00E31333" w:rsidRDefault="00E31333" w:rsidP="00E31333">
            <w:pPr>
              <w:rPr>
                <w:iCs/>
                <w:sz w:val="20"/>
                <w:szCs w:val="20"/>
              </w:rPr>
            </w:pPr>
            <w:r w:rsidRPr="00E31333">
              <w:rPr>
                <w:iCs/>
                <w:sz w:val="20"/>
                <w:szCs w:val="20"/>
              </w:rPr>
              <w:t>Comply with Dispatch Instruction</w:t>
            </w:r>
          </w:p>
          <w:p w14:paraId="06707137" w14:textId="77777777" w:rsidR="00E31333" w:rsidRPr="00E31333" w:rsidRDefault="00E31333" w:rsidP="00E31333">
            <w:pPr>
              <w:rPr>
                <w:iCs/>
                <w:sz w:val="20"/>
                <w:szCs w:val="20"/>
              </w:rPr>
            </w:pPr>
            <w:r w:rsidRPr="00E31333">
              <w:rPr>
                <w:iCs/>
                <w:sz w:val="20"/>
                <w:szCs w:val="20"/>
              </w:rPr>
              <w:t xml:space="preserve"> </w:t>
            </w:r>
          </w:p>
          <w:p w14:paraId="22B3F6AA" w14:textId="77777777" w:rsidR="00E31333" w:rsidRPr="00E31333" w:rsidRDefault="00E31333" w:rsidP="00E31333">
            <w:pPr>
              <w:rPr>
                <w:iCs/>
                <w:sz w:val="20"/>
                <w:szCs w:val="20"/>
              </w:rPr>
            </w:pPr>
            <w:r w:rsidRPr="00E31333">
              <w:rPr>
                <w:iCs/>
                <w:sz w:val="20"/>
                <w:szCs w:val="20"/>
              </w:rPr>
              <w:t>Review Resource Status to assure current state of the Resources is properly telemetered</w:t>
            </w:r>
          </w:p>
          <w:p w14:paraId="6D0AADA0" w14:textId="77777777" w:rsidR="00E31333" w:rsidRPr="00E31333" w:rsidRDefault="00E31333" w:rsidP="00E31333">
            <w:pPr>
              <w:rPr>
                <w:iCs/>
                <w:sz w:val="20"/>
                <w:szCs w:val="20"/>
              </w:rPr>
            </w:pPr>
          </w:p>
          <w:p w14:paraId="4DB3B31C" w14:textId="77777777" w:rsidR="00E31333" w:rsidRPr="00E31333" w:rsidRDefault="00E31333" w:rsidP="00E31333">
            <w:pPr>
              <w:rPr>
                <w:iCs/>
                <w:sz w:val="20"/>
                <w:szCs w:val="20"/>
              </w:rPr>
            </w:pPr>
            <w:r w:rsidRPr="00E31333">
              <w:rPr>
                <w:iCs/>
                <w:sz w:val="20"/>
                <w:szCs w:val="20"/>
              </w:rPr>
              <w:t xml:space="preserve">Update COP with actual Resource Status and limits and Ancillary Service Schedules </w:t>
            </w:r>
          </w:p>
          <w:p w14:paraId="01EB06E0" w14:textId="77777777" w:rsidR="00E31333" w:rsidRPr="00E31333" w:rsidRDefault="00E31333" w:rsidP="00E31333">
            <w:pPr>
              <w:rPr>
                <w:iCs/>
                <w:sz w:val="20"/>
                <w:szCs w:val="20"/>
              </w:rPr>
            </w:pPr>
          </w:p>
          <w:p w14:paraId="307380B7" w14:textId="77777777" w:rsidR="00E31333" w:rsidRPr="00E31333" w:rsidRDefault="00E31333" w:rsidP="00E31333">
            <w:pPr>
              <w:rPr>
                <w:iCs/>
                <w:sz w:val="20"/>
                <w:szCs w:val="20"/>
              </w:rPr>
            </w:pPr>
            <w:r w:rsidRPr="00E31333">
              <w:rPr>
                <w:iCs/>
                <w:sz w:val="20"/>
                <w:szCs w:val="20"/>
              </w:rPr>
              <w:t xml:space="preserve">Communicate Resource Forced Outages to ERCOT </w:t>
            </w:r>
          </w:p>
          <w:p w14:paraId="5A1DAEF1" w14:textId="77777777" w:rsidR="00E31333" w:rsidRPr="00E31333" w:rsidRDefault="00E31333" w:rsidP="00E31333">
            <w:pPr>
              <w:rPr>
                <w:iCs/>
                <w:sz w:val="20"/>
                <w:szCs w:val="20"/>
              </w:rPr>
            </w:pPr>
          </w:p>
          <w:p w14:paraId="51C036AA" w14:textId="77777777" w:rsidR="00E31333" w:rsidRDefault="00E31333" w:rsidP="00E31333">
            <w:pPr>
              <w:rPr>
                <w:ins w:id="129" w:author="ERCOT 020821" w:date="2021-02-04T10:55:00Z"/>
                <w:iCs/>
                <w:sz w:val="20"/>
                <w:szCs w:val="20"/>
              </w:rPr>
            </w:pPr>
            <w:r w:rsidRPr="00E31333">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p w14:paraId="55FDE9BA" w14:textId="77777777" w:rsidR="00795A65" w:rsidRDefault="00795A65" w:rsidP="00795A65">
            <w:pPr>
              <w:pStyle w:val="TableBody"/>
              <w:spacing w:after="0"/>
              <w:rPr>
                <w:ins w:id="130" w:author="ERCOT 020821" w:date="2021-02-04T10:55:00Z"/>
              </w:rPr>
            </w:pPr>
          </w:p>
          <w:p w14:paraId="08FC79D6" w14:textId="77777777" w:rsidR="00795A65" w:rsidRDefault="00795A65" w:rsidP="00795A65">
            <w:pPr>
              <w:pStyle w:val="TableBody"/>
              <w:spacing w:after="0"/>
              <w:rPr>
                <w:ins w:id="131" w:author="ERCOT 020821" w:date="2021-02-04T10:55:00Z"/>
              </w:rPr>
            </w:pPr>
            <w:ins w:id="132" w:author="ERCOT 020821" w:date="2021-02-04T10:55:00Z">
              <w:r>
                <w:t xml:space="preserve">Submit and update Energy Offer Curves and/or Real-Time Market (RTM) Energy Bids </w:t>
              </w:r>
            </w:ins>
          </w:p>
          <w:p w14:paraId="3FCD48D0" w14:textId="77777777" w:rsidR="00795A65" w:rsidRPr="00E31333" w:rsidRDefault="00795A65" w:rsidP="00E31333">
            <w:pPr>
              <w:rPr>
                <w:iCs/>
                <w:sz w:val="20"/>
                <w:szCs w:val="20"/>
              </w:rPr>
            </w:pPr>
          </w:p>
        </w:tc>
        <w:tc>
          <w:tcPr>
            <w:tcW w:w="3823" w:type="dxa"/>
          </w:tcPr>
          <w:p w14:paraId="416F37AB" w14:textId="77777777" w:rsidR="00E31333" w:rsidRPr="00E31333" w:rsidRDefault="00E31333" w:rsidP="00E31333">
            <w:pPr>
              <w:spacing w:after="240"/>
              <w:rPr>
                <w:iCs/>
                <w:sz w:val="20"/>
                <w:szCs w:val="20"/>
              </w:rPr>
            </w:pPr>
            <w:r w:rsidRPr="00E31333">
              <w:rPr>
                <w:iCs/>
                <w:sz w:val="20"/>
                <w:szCs w:val="20"/>
              </w:rP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E31333">
              <w:rPr>
                <w:sz w:val="20"/>
                <w:szCs w:val="20"/>
              </w:rPr>
              <w:t xml:space="preserve">as described in Section 6.5.7.3.1, Determination of Real-Time On-Line Reliability Deployment Price Adder, </w:t>
            </w:r>
            <w:r w:rsidRPr="00E31333">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62B7685F" w14:textId="77777777" w:rsidR="00E31333" w:rsidRPr="00E31333" w:rsidRDefault="00E31333" w:rsidP="00E31333">
            <w:pPr>
              <w:spacing w:before="240"/>
              <w:rPr>
                <w:iCs/>
                <w:sz w:val="20"/>
                <w:szCs w:val="20"/>
              </w:rPr>
            </w:pPr>
            <w:r w:rsidRPr="00E31333">
              <w:rPr>
                <w:iCs/>
                <w:sz w:val="20"/>
                <w:szCs w:val="20"/>
              </w:rPr>
              <w:t>Monitor Resource Status and identify discrepancies between COP and telemetered Resource Status</w:t>
            </w:r>
          </w:p>
          <w:p w14:paraId="312BE8C4" w14:textId="77777777" w:rsidR="00E31333" w:rsidRPr="00E31333" w:rsidRDefault="00E31333" w:rsidP="00E31333">
            <w:pPr>
              <w:rPr>
                <w:iCs/>
                <w:sz w:val="20"/>
                <w:szCs w:val="20"/>
              </w:rPr>
            </w:pPr>
          </w:p>
          <w:p w14:paraId="7C8D8263" w14:textId="77777777" w:rsidR="00E31333" w:rsidRPr="00E31333" w:rsidRDefault="00E31333" w:rsidP="00E31333">
            <w:pPr>
              <w:rPr>
                <w:iCs/>
                <w:sz w:val="20"/>
                <w:szCs w:val="20"/>
              </w:rPr>
            </w:pPr>
            <w:r w:rsidRPr="00E31333">
              <w:rPr>
                <w:iCs/>
                <w:sz w:val="20"/>
                <w:szCs w:val="20"/>
              </w:rPr>
              <w:t>Restart Real-Time Sequence on major change of Resource or Transmission Element Status</w:t>
            </w:r>
          </w:p>
          <w:p w14:paraId="5BD01257" w14:textId="77777777" w:rsidR="00E31333" w:rsidRPr="00E31333" w:rsidRDefault="00E31333" w:rsidP="00E31333">
            <w:pPr>
              <w:rPr>
                <w:iCs/>
                <w:sz w:val="20"/>
                <w:szCs w:val="20"/>
              </w:rPr>
            </w:pPr>
          </w:p>
          <w:p w14:paraId="585C6F8B" w14:textId="77777777" w:rsidR="00E31333" w:rsidRPr="00E31333" w:rsidRDefault="00E31333" w:rsidP="00E31333">
            <w:pPr>
              <w:rPr>
                <w:b/>
                <w:iCs/>
                <w:sz w:val="20"/>
                <w:szCs w:val="20"/>
              </w:rPr>
            </w:pPr>
            <w:r w:rsidRPr="00E31333">
              <w:rPr>
                <w:iCs/>
                <w:sz w:val="20"/>
                <w:szCs w:val="20"/>
              </w:rPr>
              <w:t>Monitor ERCOT total system capacity providing Ancillary Services</w:t>
            </w:r>
            <w:r w:rsidRPr="00E31333">
              <w:rPr>
                <w:b/>
                <w:iCs/>
                <w:sz w:val="20"/>
                <w:szCs w:val="20"/>
              </w:rPr>
              <w:t xml:space="preserve"> </w:t>
            </w:r>
          </w:p>
          <w:p w14:paraId="6D2FFC76" w14:textId="77777777" w:rsidR="00E31333" w:rsidRPr="00E31333" w:rsidRDefault="00E31333" w:rsidP="00E31333">
            <w:pPr>
              <w:rPr>
                <w:iCs/>
                <w:sz w:val="20"/>
                <w:szCs w:val="20"/>
              </w:rPr>
            </w:pPr>
          </w:p>
          <w:p w14:paraId="64F53A51" w14:textId="77777777" w:rsidR="00E31333" w:rsidRPr="00E31333" w:rsidRDefault="00E31333" w:rsidP="00E31333">
            <w:pPr>
              <w:rPr>
                <w:iCs/>
                <w:sz w:val="20"/>
                <w:szCs w:val="20"/>
              </w:rPr>
            </w:pPr>
            <w:r w:rsidRPr="00E31333">
              <w:rPr>
                <w:iCs/>
                <w:sz w:val="20"/>
                <w:szCs w:val="20"/>
              </w:rPr>
              <w:t>Validate COP information</w:t>
            </w:r>
          </w:p>
          <w:p w14:paraId="2ECB3495" w14:textId="77777777" w:rsidR="00E31333" w:rsidRPr="00E31333" w:rsidRDefault="00E31333" w:rsidP="00E31333">
            <w:pPr>
              <w:rPr>
                <w:iCs/>
                <w:sz w:val="20"/>
                <w:szCs w:val="20"/>
              </w:rPr>
            </w:pPr>
          </w:p>
          <w:p w14:paraId="44ACF4F9" w14:textId="77777777" w:rsidR="00E31333" w:rsidRPr="00E31333" w:rsidRDefault="00E31333" w:rsidP="00E31333">
            <w:pPr>
              <w:rPr>
                <w:iCs/>
                <w:sz w:val="20"/>
                <w:szCs w:val="20"/>
              </w:rPr>
            </w:pPr>
            <w:r w:rsidRPr="00E31333">
              <w:rPr>
                <w:iCs/>
                <w:sz w:val="20"/>
                <w:szCs w:val="20"/>
              </w:rPr>
              <w:t>Monitor ERCOT control performance</w:t>
            </w:r>
          </w:p>
          <w:p w14:paraId="3A3EBAD1" w14:textId="77777777" w:rsidR="00E31333" w:rsidRPr="00E31333" w:rsidRDefault="00E31333" w:rsidP="00E31333">
            <w:pPr>
              <w:rPr>
                <w:iCs/>
                <w:sz w:val="20"/>
                <w:szCs w:val="20"/>
              </w:rPr>
            </w:pPr>
          </w:p>
          <w:p w14:paraId="1391ACE9" w14:textId="77777777" w:rsidR="00E31333" w:rsidRPr="00E31333" w:rsidRDefault="00E31333" w:rsidP="00E31333">
            <w:pPr>
              <w:spacing w:after="240"/>
              <w:rPr>
                <w:iCs/>
                <w:sz w:val="20"/>
                <w:szCs w:val="20"/>
              </w:rPr>
            </w:pPr>
            <w:r w:rsidRPr="00E31333">
              <w:rPr>
                <w:iCs/>
                <w:sz w:val="20"/>
                <w:szCs w:val="20"/>
              </w:rPr>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E31333">
              <w:rPr>
                <w:sz w:val="20"/>
                <w:szCs w:val="20"/>
              </w:rPr>
              <w:t xml:space="preserve">as described in Section 6.5.7.3.1 </w:t>
            </w:r>
            <w:r w:rsidRPr="00E31333">
              <w:rPr>
                <w:iCs/>
                <w:sz w:val="20"/>
                <w:szCs w:val="20"/>
              </w:rPr>
              <w:t>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p w14:paraId="56A316F9" w14:textId="77777777" w:rsidR="00E31333" w:rsidRPr="00E31333" w:rsidRDefault="00E31333" w:rsidP="00E31333">
            <w:pPr>
              <w:spacing w:before="240"/>
              <w:rPr>
                <w:iCs/>
                <w:sz w:val="20"/>
                <w:szCs w:val="20"/>
              </w:rPr>
            </w:pPr>
            <w:r w:rsidRPr="00E31333">
              <w:rPr>
                <w:iCs/>
                <w:sz w:val="20"/>
                <w:szCs w:val="20"/>
              </w:rPr>
              <w:t>Post LMPs for each Electrical Bus on the ERCOT website.  These prices shall be posted immediately subsequent to deployment of Base Points from each binding SCED with the time stamp the prices are effective</w:t>
            </w:r>
          </w:p>
          <w:p w14:paraId="49B52E5D" w14:textId="77777777" w:rsidR="00E31333" w:rsidRPr="00E31333" w:rsidRDefault="00E31333" w:rsidP="00E31333">
            <w:pPr>
              <w:rPr>
                <w:iCs/>
                <w:sz w:val="20"/>
                <w:szCs w:val="20"/>
              </w:rPr>
            </w:pPr>
          </w:p>
          <w:p w14:paraId="46C092CE" w14:textId="77777777" w:rsidR="00E31333" w:rsidRPr="00E31333" w:rsidRDefault="00E31333" w:rsidP="00E31333">
            <w:pPr>
              <w:spacing w:before="240" w:after="240"/>
              <w:rPr>
                <w:iCs/>
                <w:sz w:val="20"/>
                <w:szCs w:val="20"/>
              </w:rPr>
            </w:pPr>
            <w:r w:rsidRPr="00E31333">
              <w:rPr>
                <w:iCs/>
                <w:sz w:val="20"/>
                <w:szCs w:val="20"/>
              </w:rPr>
              <w:t>Post on the ERCOT website the projected non-binding LMPs created by each SCED process for each Resource Node, the projected total Real-Time reserve amount for On-Line reserves and Off-Line reserves, the projected</w:t>
            </w:r>
            <w:r w:rsidRPr="00E31333">
              <w:rPr>
                <w:sz w:val="20"/>
                <w:szCs w:val="20"/>
              </w:rPr>
              <w:t xml:space="preserve"> Real-Time </w:t>
            </w:r>
            <w:r w:rsidRPr="00E31333">
              <w:rPr>
                <w:iCs/>
                <w:sz w:val="20"/>
                <w:szCs w:val="20"/>
              </w:rPr>
              <w:t>On-Line Reserve Price</w:t>
            </w:r>
            <w:r w:rsidRPr="00E31333">
              <w:rPr>
                <w:sz w:val="20"/>
                <w:szCs w:val="20"/>
              </w:rPr>
              <w:t xml:space="preserve"> Adders and Real-Time </w:t>
            </w:r>
            <w:r w:rsidRPr="00E31333">
              <w:rPr>
                <w:iCs/>
                <w:sz w:val="20"/>
                <w:szCs w:val="20"/>
              </w:rPr>
              <w:t>Off-Line Reserve Price</w:t>
            </w:r>
            <w:r w:rsidRPr="00E31333">
              <w:rPr>
                <w:sz w:val="20"/>
                <w:szCs w:val="20"/>
              </w:rPr>
              <w:t xml:space="preserve"> Adders, and for the projected non-binding pricing runs as described in Section 6.5.7.3.1 the total RUC/RMR MW relaxed, total Load Resource MW deployed that is added to Demand,</w:t>
            </w:r>
            <w:r w:rsidRPr="00E31333">
              <w:rPr>
                <w:iCs/>
                <w:sz w:val="20"/>
                <w:szCs w:val="20"/>
              </w:rPr>
              <w:t xml:space="preserve"> total emergency DC Tie MW that is added to or subtracted from the Demand, total BLT MW that is added to or subtracted from the Demand,</w:t>
            </w:r>
            <w:r w:rsidRPr="00E31333">
              <w:rPr>
                <w:sz w:val="20"/>
                <w:szCs w:val="20"/>
              </w:rPr>
              <w:t xml:space="preserve"> total ERS MW deployed that are deployed that is added to the Demand, total LASL, total HASL, Real-Time On-Line Reliability Deployment Price Adder and</w:t>
            </w:r>
            <w:r w:rsidRPr="00E31333">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 </w:t>
            </w:r>
          </w:p>
          <w:p w14:paraId="64CCCDB0" w14:textId="77777777" w:rsidR="00E31333" w:rsidRPr="00E31333" w:rsidRDefault="00E31333" w:rsidP="00E31333">
            <w:pPr>
              <w:spacing w:before="240"/>
              <w:rPr>
                <w:iCs/>
                <w:sz w:val="20"/>
                <w:szCs w:val="20"/>
              </w:rPr>
            </w:pPr>
            <w:r w:rsidRPr="00E31333">
              <w:rPr>
                <w:iCs/>
                <w:sz w:val="20"/>
                <w:szCs w:val="20"/>
              </w:rPr>
              <w:t>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projections</w:t>
            </w:r>
          </w:p>
          <w:p w14:paraId="1FFBC583" w14:textId="77777777" w:rsidR="00E31333" w:rsidRPr="00E31333" w:rsidRDefault="00E31333" w:rsidP="00E31333">
            <w:pPr>
              <w:rPr>
                <w:iCs/>
                <w:sz w:val="20"/>
                <w:szCs w:val="20"/>
              </w:rPr>
            </w:pPr>
          </w:p>
          <w:p w14:paraId="18D4EDA3" w14:textId="77777777" w:rsidR="00E31333" w:rsidRPr="00E31333" w:rsidRDefault="00E31333" w:rsidP="00E31333">
            <w:pPr>
              <w:rPr>
                <w:iCs/>
                <w:sz w:val="20"/>
                <w:szCs w:val="20"/>
              </w:rPr>
            </w:pPr>
            <w:r w:rsidRPr="00E31333">
              <w:rPr>
                <w:iCs/>
                <w:sz w:val="20"/>
                <w:szCs w:val="20"/>
              </w:rPr>
              <w:t xml:space="preserve">Post each hour on the ERCOT website binding SCED Shadow Prices and active binding transmission constraints by Transmission Element name (contingency /overloaded element pairs) </w:t>
            </w:r>
          </w:p>
          <w:p w14:paraId="3BAD3EC9" w14:textId="77777777" w:rsidR="00E31333" w:rsidRPr="00E31333" w:rsidRDefault="00E31333" w:rsidP="00E31333">
            <w:pPr>
              <w:rPr>
                <w:iCs/>
                <w:sz w:val="20"/>
                <w:szCs w:val="20"/>
              </w:rPr>
            </w:pPr>
          </w:p>
          <w:p w14:paraId="004E842F" w14:textId="77777777" w:rsidR="00E31333" w:rsidRPr="00E31333" w:rsidRDefault="00E31333" w:rsidP="00E31333">
            <w:pPr>
              <w:rPr>
                <w:iCs/>
                <w:sz w:val="20"/>
                <w:szCs w:val="20"/>
              </w:rPr>
            </w:pPr>
            <w:r w:rsidRPr="00E31333">
              <w:rPr>
                <w:iCs/>
                <w:sz w:val="20"/>
                <w:szCs w:val="20"/>
              </w:rPr>
              <w:t xml:space="preserve">Post the Settlement Point Prices for each Settlement Point immediately following the end of each Settlement Interval  </w:t>
            </w:r>
          </w:p>
          <w:p w14:paraId="5F31A669" w14:textId="77777777" w:rsidR="00E31333" w:rsidRPr="00E31333" w:rsidRDefault="00E31333" w:rsidP="00E31333">
            <w:pPr>
              <w:rPr>
                <w:iCs/>
                <w:sz w:val="20"/>
                <w:szCs w:val="20"/>
              </w:rPr>
            </w:pPr>
          </w:p>
          <w:p w14:paraId="0EC9F1DA" w14:textId="77777777" w:rsidR="00E31333" w:rsidRPr="00E31333" w:rsidRDefault="00E31333" w:rsidP="00E31333">
            <w:pPr>
              <w:tabs>
                <w:tab w:val="left" w:pos="1350"/>
              </w:tabs>
              <w:spacing w:before="240"/>
              <w:rPr>
                <w:iCs/>
                <w:sz w:val="20"/>
                <w:szCs w:val="20"/>
              </w:rPr>
            </w:pPr>
            <w:r w:rsidRPr="00E31333">
              <w:rPr>
                <w:iCs/>
                <w:sz w:val="20"/>
                <w:szCs w:val="20"/>
              </w:rPr>
              <w:t xml:space="preserve">Post the Real-Time On-Line Reliability Deployment Price, Real-Time Reserve Price for On-Line Reserves and  the Real-Time Reserve Price for Off-Line Reserves immediately following the end of each Settlement Interval  </w:t>
            </w:r>
          </w:p>
          <w:p w14:paraId="744FE2AD" w14:textId="77777777" w:rsidR="00E31333" w:rsidRPr="00E31333" w:rsidRDefault="00E31333" w:rsidP="00E31333">
            <w:pPr>
              <w:tabs>
                <w:tab w:val="left" w:pos="1350"/>
              </w:tabs>
              <w:rPr>
                <w:iCs/>
                <w:sz w:val="20"/>
                <w:szCs w:val="20"/>
              </w:rPr>
            </w:pPr>
          </w:p>
          <w:p w14:paraId="37B806AD" w14:textId="77777777" w:rsidR="00E31333" w:rsidRPr="00E31333" w:rsidRDefault="00E31333" w:rsidP="00E31333">
            <w:pPr>
              <w:rPr>
                <w:iCs/>
                <w:sz w:val="20"/>
                <w:szCs w:val="20"/>
              </w:rPr>
            </w:pPr>
            <w:r w:rsidRPr="00E31333">
              <w:rPr>
                <w:iCs/>
                <w:sz w:val="20"/>
                <w:szCs w:val="20"/>
              </w:rPr>
              <w:t>Post parameters as required by Section 6.4.9, Ancillary Services Capacity During the Adjustment Period and in Real-Time, on the ERCOT website</w:t>
            </w:r>
          </w:p>
        </w:tc>
      </w:tr>
    </w:tbl>
    <w:p w14:paraId="4EDF5D5E" w14:textId="77777777" w:rsidR="00E31333" w:rsidRPr="00E31333" w:rsidRDefault="00E31333" w:rsidP="00E31333">
      <w:pPr>
        <w:ind w:left="720" w:hanging="720"/>
        <w:rPr>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E31333" w:rsidRPr="00E31333" w14:paraId="14B1DCF0" w14:textId="77777777" w:rsidTr="00230A42">
        <w:trPr>
          <w:trHeight w:val="206"/>
        </w:trPr>
        <w:tc>
          <w:tcPr>
            <w:tcW w:w="9625" w:type="dxa"/>
            <w:shd w:val="pct12" w:color="auto" w:fill="auto"/>
          </w:tcPr>
          <w:p w14:paraId="6A0DC99F" w14:textId="77777777" w:rsidR="00E31333" w:rsidRPr="00E31333" w:rsidRDefault="00E31333" w:rsidP="00E31333">
            <w:pPr>
              <w:spacing w:before="120" w:after="240"/>
              <w:rPr>
                <w:b/>
                <w:i/>
                <w:iCs/>
              </w:rPr>
            </w:pPr>
            <w:r w:rsidRPr="00E31333">
              <w:rPr>
                <w:b/>
                <w:i/>
                <w:iCs/>
              </w:rPr>
              <w:t>[NPRR829, NPRR904, NPRR917, NPRR1000, NPRR1006, NPRR1010:  Replace applicable portions of paragraph (2) above with the following upon system implementation for NPRR829, NPRR904, NPRR917, NPRR1000, or NPRR1006; or upon system implementation of the Real-Time Co-Optimization (RTC) project for NPRR1010:]</w:t>
            </w:r>
          </w:p>
          <w:p w14:paraId="2DFCB6E0" w14:textId="77777777" w:rsidR="00E31333" w:rsidRPr="00E31333" w:rsidRDefault="00E31333" w:rsidP="00E31333">
            <w:pPr>
              <w:spacing w:after="240"/>
              <w:ind w:left="720" w:hanging="720"/>
              <w:rPr>
                <w:iCs/>
                <w:szCs w:val="20"/>
              </w:rPr>
            </w:pPr>
            <w:r w:rsidRPr="00E31333">
              <w:rPr>
                <w:iCs/>
                <w:szCs w:val="20"/>
              </w:rPr>
              <w:t>(2)</w:t>
            </w:r>
            <w:r w:rsidRPr="00E31333">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E31333" w:rsidRPr="00E31333" w14:paraId="618E0875" w14:textId="77777777" w:rsidTr="00230A42">
              <w:trPr>
                <w:cantSplit/>
                <w:trHeight w:val="440"/>
                <w:tblHeader/>
              </w:trPr>
              <w:tc>
                <w:tcPr>
                  <w:tcW w:w="2276" w:type="dxa"/>
                </w:tcPr>
                <w:p w14:paraId="5300683F" w14:textId="77777777" w:rsidR="00E31333" w:rsidRPr="00E31333" w:rsidRDefault="00E31333" w:rsidP="00E31333">
                  <w:pPr>
                    <w:spacing w:after="60"/>
                    <w:rPr>
                      <w:b/>
                      <w:iCs/>
                      <w:sz w:val="20"/>
                      <w:szCs w:val="20"/>
                    </w:rPr>
                  </w:pPr>
                  <w:r w:rsidRPr="00E31333">
                    <w:rPr>
                      <w:b/>
                      <w:iCs/>
                      <w:sz w:val="20"/>
                      <w:szCs w:val="20"/>
                    </w:rPr>
                    <w:t>Operating Period</w:t>
                  </w:r>
                </w:p>
              </w:tc>
              <w:tc>
                <w:tcPr>
                  <w:tcW w:w="3477" w:type="dxa"/>
                </w:tcPr>
                <w:p w14:paraId="51AC0D8E" w14:textId="77777777" w:rsidR="00E31333" w:rsidRPr="00E31333" w:rsidRDefault="00E31333" w:rsidP="00E31333">
                  <w:pPr>
                    <w:spacing w:after="60"/>
                    <w:rPr>
                      <w:b/>
                      <w:bCs/>
                      <w:iCs/>
                      <w:sz w:val="20"/>
                      <w:szCs w:val="20"/>
                    </w:rPr>
                  </w:pPr>
                  <w:r w:rsidRPr="00E31333">
                    <w:rPr>
                      <w:b/>
                      <w:bCs/>
                      <w:iCs/>
                      <w:sz w:val="20"/>
                      <w:szCs w:val="20"/>
                    </w:rPr>
                    <w:t>QSE Activities</w:t>
                  </w:r>
                </w:p>
              </w:tc>
              <w:tc>
                <w:tcPr>
                  <w:tcW w:w="3823" w:type="dxa"/>
                </w:tcPr>
                <w:p w14:paraId="5090E42A" w14:textId="77777777" w:rsidR="00E31333" w:rsidRPr="00E31333" w:rsidRDefault="00E31333" w:rsidP="00E31333">
                  <w:pPr>
                    <w:spacing w:after="60"/>
                    <w:rPr>
                      <w:b/>
                      <w:bCs/>
                      <w:iCs/>
                      <w:sz w:val="20"/>
                      <w:szCs w:val="20"/>
                    </w:rPr>
                  </w:pPr>
                  <w:r w:rsidRPr="00E31333">
                    <w:rPr>
                      <w:b/>
                      <w:bCs/>
                      <w:iCs/>
                      <w:sz w:val="20"/>
                      <w:szCs w:val="20"/>
                    </w:rPr>
                    <w:t>ERCOT Activities</w:t>
                  </w:r>
                </w:p>
              </w:tc>
            </w:tr>
            <w:tr w:rsidR="00E31333" w:rsidRPr="00E31333" w14:paraId="3B8DE13E" w14:textId="77777777" w:rsidTr="00230A42">
              <w:trPr>
                <w:cantSplit/>
                <w:trHeight w:val="576"/>
              </w:trPr>
              <w:tc>
                <w:tcPr>
                  <w:tcW w:w="2276" w:type="dxa"/>
                </w:tcPr>
                <w:p w14:paraId="20E74B3F" w14:textId="77777777" w:rsidR="00E31333" w:rsidRPr="00E31333" w:rsidRDefault="00E31333" w:rsidP="00E31333">
                  <w:pPr>
                    <w:spacing w:after="60"/>
                    <w:rPr>
                      <w:iCs/>
                      <w:sz w:val="20"/>
                      <w:szCs w:val="20"/>
                    </w:rPr>
                  </w:pPr>
                  <w:r w:rsidRPr="00E31333">
                    <w:rPr>
                      <w:iCs/>
                      <w:sz w:val="20"/>
                      <w:szCs w:val="20"/>
                    </w:rPr>
                    <w:t xml:space="preserve">During the first hour of the Operating Period </w:t>
                  </w:r>
                </w:p>
              </w:tc>
              <w:tc>
                <w:tcPr>
                  <w:tcW w:w="3477" w:type="dxa"/>
                </w:tcPr>
                <w:p w14:paraId="643E6216" w14:textId="77777777" w:rsidR="00E31333" w:rsidRPr="00E31333" w:rsidRDefault="00E31333" w:rsidP="00E31333">
                  <w:pPr>
                    <w:spacing w:after="60"/>
                    <w:rPr>
                      <w:iCs/>
                      <w:sz w:val="20"/>
                      <w:szCs w:val="20"/>
                    </w:rPr>
                  </w:pPr>
                </w:p>
              </w:tc>
              <w:tc>
                <w:tcPr>
                  <w:tcW w:w="3823" w:type="dxa"/>
                </w:tcPr>
                <w:p w14:paraId="4845DAA8" w14:textId="77777777" w:rsidR="00E31333" w:rsidRPr="00E31333" w:rsidRDefault="00E31333" w:rsidP="00E31333">
                  <w:pPr>
                    <w:rPr>
                      <w:iCs/>
                      <w:sz w:val="20"/>
                      <w:szCs w:val="20"/>
                    </w:rPr>
                  </w:pPr>
                  <w:r w:rsidRPr="00E31333">
                    <w:rPr>
                      <w:iCs/>
                      <w:sz w:val="20"/>
                      <w:szCs w:val="20"/>
                    </w:rPr>
                    <w:t>Execute the Hour-Ahead Sequence, including HRUC, beginning with the second hour of the Operating Period</w:t>
                  </w:r>
                </w:p>
                <w:p w14:paraId="3AE231C1" w14:textId="77777777" w:rsidR="00E31333" w:rsidRPr="00E31333" w:rsidRDefault="00E31333" w:rsidP="00E31333">
                  <w:pPr>
                    <w:rPr>
                      <w:iCs/>
                      <w:sz w:val="20"/>
                      <w:szCs w:val="20"/>
                    </w:rPr>
                  </w:pPr>
                </w:p>
                <w:p w14:paraId="129B80F9" w14:textId="77777777" w:rsidR="00E31333" w:rsidRPr="00E31333" w:rsidRDefault="00E31333" w:rsidP="00E31333">
                  <w:pPr>
                    <w:rPr>
                      <w:iCs/>
                      <w:sz w:val="20"/>
                      <w:szCs w:val="20"/>
                    </w:rPr>
                  </w:pPr>
                  <w:r w:rsidRPr="00E31333">
                    <w:rPr>
                      <w:iCs/>
                      <w:sz w:val="20"/>
                      <w:szCs w:val="20"/>
                    </w:rPr>
                    <w:t>Review the list of Off-Line Available Resources with a start-up time of one hour or less</w:t>
                  </w:r>
                </w:p>
                <w:p w14:paraId="72AF8B59" w14:textId="77777777" w:rsidR="00E31333" w:rsidRPr="00E31333" w:rsidRDefault="00E31333" w:rsidP="00E31333">
                  <w:pPr>
                    <w:rPr>
                      <w:iCs/>
                      <w:sz w:val="20"/>
                      <w:szCs w:val="20"/>
                    </w:rPr>
                  </w:pPr>
                </w:p>
                <w:p w14:paraId="5381CCB1" w14:textId="77777777" w:rsidR="00E31333" w:rsidRPr="00E31333" w:rsidRDefault="00E31333" w:rsidP="00E31333">
                  <w:pPr>
                    <w:rPr>
                      <w:iCs/>
                      <w:sz w:val="20"/>
                      <w:szCs w:val="20"/>
                    </w:rPr>
                  </w:pPr>
                  <w:r w:rsidRPr="00E31333">
                    <w:rPr>
                      <w:iCs/>
                      <w:sz w:val="20"/>
                      <w:szCs w:val="20"/>
                    </w:rPr>
                    <w:t>Review and communicate HRUC commitments and Direct Current Tie (DC Tie) Schedule curtailments</w:t>
                  </w:r>
                </w:p>
                <w:p w14:paraId="359689C7" w14:textId="77777777" w:rsidR="00E31333" w:rsidRPr="00E31333" w:rsidRDefault="00E31333" w:rsidP="00E31333">
                  <w:pPr>
                    <w:rPr>
                      <w:iCs/>
                      <w:sz w:val="20"/>
                      <w:szCs w:val="20"/>
                    </w:rPr>
                  </w:pPr>
                </w:p>
                <w:p w14:paraId="6B306B36" w14:textId="77777777" w:rsidR="00E31333" w:rsidRPr="00E31333" w:rsidRDefault="00E31333" w:rsidP="00E31333">
                  <w:pPr>
                    <w:rPr>
                      <w:iCs/>
                      <w:sz w:val="20"/>
                      <w:szCs w:val="20"/>
                    </w:rPr>
                  </w:pPr>
                  <w:r w:rsidRPr="00E31333">
                    <w:rPr>
                      <w:iCs/>
                      <w:sz w:val="20"/>
                      <w:szCs w:val="20"/>
                    </w:rPr>
                    <w:t>Snapshot the Scheduled Power Consumption for Controllable Load Resources</w:t>
                  </w:r>
                </w:p>
              </w:tc>
            </w:tr>
            <w:tr w:rsidR="00E31333" w:rsidRPr="00E31333" w14:paraId="5F235413" w14:textId="77777777" w:rsidTr="00230A42">
              <w:trPr>
                <w:cantSplit/>
                <w:trHeight w:val="395"/>
              </w:trPr>
              <w:tc>
                <w:tcPr>
                  <w:tcW w:w="2276" w:type="dxa"/>
                </w:tcPr>
                <w:p w14:paraId="4D06CD48" w14:textId="77777777" w:rsidR="00E31333" w:rsidRPr="00E31333" w:rsidRDefault="00E31333" w:rsidP="00E31333">
                  <w:pPr>
                    <w:spacing w:after="60"/>
                    <w:rPr>
                      <w:iCs/>
                      <w:sz w:val="20"/>
                      <w:szCs w:val="20"/>
                    </w:rPr>
                  </w:pPr>
                  <w:r w:rsidRPr="00E31333">
                    <w:rPr>
                      <w:iCs/>
                      <w:sz w:val="20"/>
                      <w:szCs w:val="20"/>
                    </w:rPr>
                    <w:t>SCED run</w:t>
                  </w:r>
                </w:p>
              </w:tc>
              <w:tc>
                <w:tcPr>
                  <w:tcW w:w="3477" w:type="dxa"/>
                </w:tcPr>
                <w:p w14:paraId="18FE211E" w14:textId="77777777" w:rsidR="00E31333" w:rsidRPr="00E31333" w:rsidRDefault="00E31333" w:rsidP="00E31333">
                  <w:pPr>
                    <w:spacing w:after="60"/>
                    <w:rPr>
                      <w:iCs/>
                      <w:sz w:val="20"/>
                      <w:szCs w:val="20"/>
                    </w:rPr>
                  </w:pPr>
                </w:p>
              </w:tc>
              <w:tc>
                <w:tcPr>
                  <w:tcW w:w="3823" w:type="dxa"/>
                </w:tcPr>
                <w:p w14:paraId="68494D32" w14:textId="77777777" w:rsidR="00E31333" w:rsidRPr="00E31333" w:rsidRDefault="00E31333" w:rsidP="00E31333">
                  <w:pPr>
                    <w:spacing w:after="60"/>
                    <w:rPr>
                      <w:iCs/>
                      <w:sz w:val="20"/>
                      <w:szCs w:val="20"/>
                    </w:rPr>
                  </w:pPr>
                  <w:r w:rsidRPr="00E31333">
                    <w:rPr>
                      <w:iCs/>
                      <w:sz w:val="20"/>
                      <w:szCs w:val="20"/>
                    </w:rPr>
                    <w:t>Execute SCED and pricing run to determine impact of reliability deployments on energy and Ancillary Service prices</w:t>
                  </w:r>
                </w:p>
              </w:tc>
            </w:tr>
            <w:tr w:rsidR="00E31333" w:rsidRPr="00E31333" w14:paraId="53C29EDA" w14:textId="77777777" w:rsidTr="00230A42">
              <w:trPr>
                <w:trHeight w:val="576"/>
              </w:trPr>
              <w:tc>
                <w:tcPr>
                  <w:tcW w:w="2276" w:type="dxa"/>
                </w:tcPr>
                <w:p w14:paraId="695D3FBB" w14:textId="77777777" w:rsidR="00E31333" w:rsidRPr="00E31333" w:rsidRDefault="00E31333" w:rsidP="00E31333">
                  <w:pPr>
                    <w:spacing w:after="60"/>
                    <w:rPr>
                      <w:iCs/>
                      <w:sz w:val="20"/>
                      <w:szCs w:val="20"/>
                    </w:rPr>
                  </w:pPr>
                  <w:r w:rsidRPr="00E31333">
                    <w:rPr>
                      <w:iCs/>
                      <w:sz w:val="20"/>
                      <w:szCs w:val="20"/>
                    </w:rPr>
                    <w:t>During the Operating Hour</w:t>
                  </w:r>
                </w:p>
              </w:tc>
              <w:tc>
                <w:tcPr>
                  <w:tcW w:w="3477" w:type="dxa"/>
                </w:tcPr>
                <w:p w14:paraId="3962D92D" w14:textId="77777777" w:rsidR="00E31333" w:rsidRPr="00E31333" w:rsidRDefault="00E31333" w:rsidP="00E31333">
                  <w:pPr>
                    <w:rPr>
                      <w:iCs/>
                      <w:sz w:val="20"/>
                      <w:szCs w:val="20"/>
                    </w:rPr>
                  </w:pPr>
                  <w:r w:rsidRPr="00E31333">
                    <w:rPr>
                      <w:iCs/>
                      <w:sz w:val="20"/>
                      <w:szCs w:val="20"/>
                    </w:rPr>
                    <w:t>Acknowledge receipt of Dispatch Instructions</w:t>
                  </w:r>
                </w:p>
                <w:p w14:paraId="203270EF" w14:textId="77777777" w:rsidR="00E31333" w:rsidRPr="00E31333" w:rsidRDefault="00E31333" w:rsidP="00E31333">
                  <w:pPr>
                    <w:rPr>
                      <w:iCs/>
                      <w:sz w:val="20"/>
                      <w:szCs w:val="20"/>
                    </w:rPr>
                  </w:pPr>
                </w:p>
                <w:p w14:paraId="4A2355A5" w14:textId="77777777" w:rsidR="00E31333" w:rsidRPr="00E31333" w:rsidRDefault="00E31333" w:rsidP="00E31333">
                  <w:pPr>
                    <w:rPr>
                      <w:iCs/>
                      <w:sz w:val="20"/>
                      <w:szCs w:val="20"/>
                    </w:rPr>
                  </w:pPr>
                  <w:r w:rsidRPr="00E31333">
                    <w:rPr>
                      <w:iCs/>
                      <w:sz w:val="20"/>
                      <w:szCs w:val="20"/>
                    </w:rPr>
                    <w:t>Comply with Dispatch Instruction</w:t>
                  </w:r>
                </w:p>
                <w:p w14:paraId="48996618" w14:textId="77777777" w:rsidR="00E31333" w:rsidRPr="00E31333" w:rsidRDefault="00E31333" w:rsidP="00E31333">
                  <w:pPr>
                    <w:rPr>
                      <w:iCs/>
                      <w:sz w:val="20"/>
                      <w:szCs w:val="20"/>
                    </w:rPr>
                  </w:pPr>
                  <w:r w:rsidRPr="00E31333">
                    <w:rPr>
                      <w:iCs/>
                      <w:sz w:val="20"/>
                      <w:szCs w:val="20"/>
                    </w:rPr>
                    <w:t xml:space="preserve"> </w:t>
                  </w:r>
                </w:p>
                <w:p w14:paraId="3FEE87AD" w14:textId="77777777" w:rsidR="00E31333" w:rsidRPr="00E31333" w:rsidRDefault="00E31333" w:rsidP="00E31333">
                  <w:pPr>
                    <w:rPr>
                      <w:iCs/>
                      <w:sz w:val="20"/>
                      <w:szCs w:val="20"/>
                    </w:rPr>
                  </w:pPr>
                  <w:r w:rsidRPr="00E31333">
                    <w:rPr>
                      <w:iCs/>
                      <w:sz w:val="20"/>
                      <w:szCs w:val="20"/>
                    </w:rPr>
                    <w:t>Review Resource Status to assure current state of the Resources is properly telemetered</w:t>
                  </w:r>
                </w:p>
                <w:p w14:paraId="3CD7D356" w14:textId="77777777" w:rsidR="00E31333" w:rsidRPr="00E31333" w:rsidRDefault="00E31333" w:rsidP="00E31333">
                  <w:pPr>
                    <w:rPr>
                      <w:iCs/>
                      <w:sz w:val="20"/>
                      <w:szCs w:val="20"/>
                    </w:rPr>
                  </w:pPr>
                </w:p>
                <w:p w14:paraId="3ED35BC4" w14:textId="77777777" w:rsidR="00E31333" w:rsidRPr="00E31333" w:rsidRDefault="00E31333" w:rsidP="00E31333">
                  <w:pPr>
                    <w:rPr>
                      <w:iCs/>
                      <w:sz w:val="20"/>
                      <w:szCs w:val="20"/>
                    </w:rPr>
                  </w:pPr>
                  <w:r w:rsidRPr="00E31333">
                    <w:rPr>
                      <w:iCs/>
                      <w:sz w:val="20"/>
                      <w:szCs w:val="20"/>
                    </w:rPr>
                    <w:t>Update COP and telemetry with actual Resource Status and limits and Ancillary Service capabilities</w:t>
                  </w:r>
                </w:p>
                <w:p w14:paraId="4D7439A8" w14:textId="77777777" w:rsidR="00E31333" w:rsidRPr="00E31333" w:rsidRDefault="00E31333" w:rsidP="00E31333">
                  <w:pPr>
                    <w:rPr>
                      <w:iCs/>
                      <w:sz w:val="20"/>
                      <w:szCs w:val="20"/>
                    </w:rPr>
                  </w:pPr>
                </w:p>
                <w:p w14:paraId="7ED4B87F" w14:textId="77777777" w:rsidR="00E31333" w:rsidRPr="00E31333" w:rsidRDefault="00E31333" w:rsidP="00E31333">
                  <w:pPr>
                    <w:rPr>
                      <w:iCs/>
                      <w:sz w:val="20"/>
                      <w:szCs w:val="20"/>
                    </w:rPr>
                  </w:pPr>
                  <w:r w:rsidRPr="00E31333">
                    <w:rPr>
                      <w:iCs/>
                      <w:sz w:val="20"/>
                      <w:szCs w:val="20"/>
                    </w:rPr>
                    <w:t>Submit and update Ancillary Service Offers</w:t>
                  </w:r>
                </w:p>
                <w:p w14:paraId="41B6D181" w14:textId="77777777" w:rsidR="00E31333" w:rsidRPr="00E31333" w:rsidRDefault="00E31333" w:rsidP="00E31333">
                  <w:pPr>
                    <w:rPr>
                      <w:iCs/>
                      <w:sz w:val="20"/>
                      <w:szCs w:val="20"/>
                    </w:rPr>
                  </w:pPr>
                </w:p>
                <w:p w14:paraId="1D9014F6" w14:textId="77777777" w:rsidR="00E31333" w:rsidRPr="00E31333" w:rsidRDefault="00E31333" w:rsidP="00E31333">
                  <w:pPr>
                    <w:rPr>
                      <w:iCs/>
                      <w:sz w:val="20"/>
                      <w:szCs w:val="20"/>
                    </w:rPr>
                  </w:pPr>
                  <w:r w:rsidRPr="00E31333">
                    <w:rPr>
                      <w:iCs/>
                      <w:sz w:val="20"/>
                      <w:szCs w:val="20"/>
                    </w:rPr>
                    <w:t xml:space="preserve">Communicate Resource Forced Outages to ERCOT </w:t>
                  </w:r>
                </w:p>
                <w:p w14:paraId="3B80E5B4" w14:textId="77777777" w:rsidR="00E31333" w:rsidRPr="00E31333" w:rsidRDefault="00E31333" w:rsidP="00E31333">
                  <w:pPr>
                    <w:rPr>
                      <w:iCs/>
                      <w:sz w:val="20"/>
                      <w:szCs w:val="20"/>
                    </w:rPr>
                  </w:pPr>
                </w:p>
                <w:p w14:paraId="6CA183A1" w14:textId="77777777" w:rsidR="003776DC" w:rsidRDefault="003776DC" w:rsidP="003776DC">
                  <w:pPr>
                    <w:pStyle w:val="TableBody"/>
                    <w:spacing w:after="0"/>
                    <w:rPr>
                      <w:ins w:id="133" w:author="ERCOT 020821" w:date="2021-02-04T10:55:00Z"/>
                    </w:rPr>
                  </w:pPr>
                </w:p>
                <w:p w14:paraId="0B439ED1" w14:textId="77777777" w:rsidR="003776DC" w:rsidRDefault="003776DC" w:rsidP="003776DC">
                  <w:pPr>
                    <w:pStyle w:val="TableBody"/>
                    <w:spacing w:after="0"/>
                    <w:rPr>
                      <w:ins w:id="134" w:author="ERCOT 020821" w:date="2021-02-04T10:55:00Z"/>
                    </w:rPr>
                  </w:pPr>
                  <w:ins w:id="135" w:author="ERCOT 020821" w:date="2021-02-04T10:55:00Z">
                    <w:r>
                      <w:t xml:space="preserve">Submit and update Energy Offer Curves and/or Real-Time Market (RTM) Energy Bids </w:t>
                    </w:r>
                  </w:ins>
                </w:p>
                <w:p w14:paraId="5AF8F70A" w14:textId="77777777" w:rsidR="00E31333" w:rsidRPr="00E31333" w:rsidRDefault="00E31333" w:rsidP="00E31333">
                  <w:pPr>
                    <w:rPr>
                      <w:iCs/>
                      <w:sz w:val="20"/>
                      <w:szCs w:val="20"/>
                    </w:rPr>
                  </w:pPr>
                </w:p>
              </w:tc>
              <w:tc>
                <w:tcPr>
                  <w:tcW w:w="3823" w:type="dxa"/>
                </w:tcPr>
                <w:p w14:paraId="1C2A33DF" w14:textId="77777777" w:rsidR="00E31333" w:rsidRPr="00E31333" w:rsidRDefault="00E31333" w:rsidP="00E31333">
                  <w:pPr>
                    <w:spacing w:after="240"/>
                    <w:rPr>
                      <w:iCs/>
                      <w:sz w:val="20"/>
                      <w:szCs w:val="20"/>
                    </w:rPr>
                  </w:pPr>
                  <w:r w:rsidRPr="00E31333">
                    <w:rPr>
                      <w:iCs/>
                      <w:sz w:val="20"/>
                      <w:szCs w:val="20"/>
                    </w:rPr>
                    <w:t xml:space="preserve">Communicate all binding Base Points, Updated Desired Set Points (UDSPs), Ancillary Service awards, Dispatch Instructions, LMPs for energy, Real-Time MCPCs for Ancillary Services, and for the pricing run </w:t>
                  </w:r>
                  <w:r w:rsidRPr="00E31333">
                    <w:rPr>
                      <w:sz w:val="20"/>
                      <w:szCs w:val="20"/>
                    </w:rPr>
                    <w:t xml:space="preserve">as described in Section 6.5.7.3.1, Determination of Real-Time Reliability Deployment Price Adders, </w:t>
                  </w:r>
                  <w:r w:rsidRPr="00E31333">
                    <w:rPr>
                      <w:iCs/>
                      <w:sz w:val="20"/>
                      <w:szCs w:val="20"/>
                    </w:rPr>
                    <w:t>the total Reliability Unit Commitment (RUC)/Reliability Must-Run (RMR) MW relaxed, total Load Resource MW deployed that is added to the Demand</w:t>
                  </w:r>
                  <w:r w:rsidRPr="00E31333">
                    <w:rPr>
                      <w:sz w:val="20"/>
                      <w:szCs w:val="20"/>
                    </w:rPr>
                    <w:t>, total Transmission and/or Distribution Service Provider (TDSP) standard offer Load management MW deployed that is added to the Demand,</w:t>
                  </w:r>
                  <w:r w:rsidRPr="00E31333">
                    <w:rPr>
                      <w:iCs/>
                      <w:sz w:val="20"/>
                      <w:szCs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1A14A172" w14:textId="77777777" w:rsidR="00E31333" w:rsidRPr="00E31333" w:rsidRDefault="00E31333" w:rsidP="00E31333">
                  <w:pPr>
                    <w:spacing w:before="240"/>
                    <w:rPr>
                      <w:iCs/>
                      <w:sz w:val="20"/>
                      <w:szCs w:val="20"/>
                    </w:rPr>
                  </w:pPr>
                  <w:r w:rsidRPr="00E31333">
                    <w:rPr>
                      <w:iCs/>
                      <w:sz w:val="20"/>
                      <w:szCs w:val="20"/>
                    </w:rPr>
                    <w:t>Monitor Resource Status and identify discrepancies between COP and telemetered Resource Status</w:t>
                  </w:r>
                </w:p>
                <w:p w14:paraId="24824511" w14:textId="77777777" w:rsidR="00E31333" w:rsidRPr="00E31333" w:rsidRDefault="00E31333" w:rsidP="00E31333">
                  <w:pPr>
                    <w:rPr>
                      <w:iCs/>
                      <w:sz w:val="20"/>
                      <w:szCs w:val="20"/>
                    </w:rPr>
                  </w:pPr>
                </w:p>
                <w:p w14:paraId="34A06EEC" w14:textId="77777777" w:rsidR="00E31333" w:rsidRPr="00E31333" w:rsidRDefault="00E31333" w:rsidP="00E31333">
                  <w:pPr>
                    <w:rPr>
                      <w:iCs/>
                      <w:sz w:val="20"/>
                      <w:szCs w:val="20"/>
                    </w:rPr>
                  </w:pPr>
                  <w:r w:rsidRPr="00E31333">
                    <w:rPr>
                      <w:iCs/>
                      <w:sz w:val="20"/>
                      <w:szCs w:val="20"/>
                    </w:rPr>
                    <w:t>Restart Real-Time Sequence on major change of Resource or Transmission Element Status</w:t>
                  </w:r>
                </w:p>
                <w:p w14:paraId="09CC3419" w14:textId="77777777" w:rsidR="00E31333" w:rsidRPr="00E31333" w:rsidRDefault="00E31333" w:rsidP="00E31333">
                  <w:pPr>
                    <w:rPr>
                      <w:iCs/>
                      <w:sz w:val="20"/>
                      <w:szCs w:val="20"/>
                    </w:rPr>
                  </w:pPr>
                </w:p>
                <w:p w14:paraId="79F746D2" w14:textId="77777777" w:rsidR="00E31333" w:rsidRPr="00E31333" w:rsidRDefault="00E31333" w:rsidP="00E31333">
                  <w:pPr>
                    <w:rPr>
                      <w:b/>
                      <w:iCs/>
                      <w:sz w:val="20"/>
                      <w:szCs w:val="20"/>
                    </w:rPr>
                  </w:pPr>
                  <w:r w:rsidRPr="00E31333">
                    <w:rPr>
                      <w:iCs/>
                      <w:sz w:val="20"/>
                      <w:szCs w:val="20"/>
                    </w:rPr>
                    <w:t>Monitor ERCOT total system capacity providing Ancillary Services</w:t>
                  </w:r>
                  <w:r w:rsidRPr="00E31333">
                    <w:rPr>
                      <w:b/>
                      <w:iCs/>
                      <w:sz w:val="20"/>
                      <w:szCs w:val="20"/>
                    </w:rPr>
                    <w:t xml:space="preserve"> </w:t>
                  </w:r>
                </w:p>
                <w:p w14:paraId="1E64D8C8" w14:textId="77777777" w:rsidR="00E31333" w:rsidRPr="00E31333" w:rsidRDefault="00E31333" w:rsidP="00E31333">
                  <w:pPr>
                    <w:rPr>
                      <w:iCs/>
                      <w:sz w:val="20"/>
                      <w:szCs w:val="20"/>
                    </w:rPr>
                  </w:pPr>
                </w:p>
                <w:p w14:paraId="1DDD391D" w14:textId="77777777" w:rsidR="00E31333" w:rsidRPr="00E31333" w:rsidRDefault="00E31333" w:rsidP="00E31333">
                  <w:pPr>
                    <w:rPr>
                      <w:iCs/>
                      <w:sz w:val="20"/>
                      <w:szCs w:val="20"/>
                    </w:rPr>
                  </w:pPr>
                  <w:r w:rsidRPr="00E31333">
                    <w:rPr>
                      <w:iCs/>
                      <w:sz w:val="20"/>
                      <w:szCs w:val="20"/>
                    </w:rPr>
                    <w:t>Validate COP information</w:t>
                  </w:r>
                </w:p>
                <w:p w14:paraId="4AE4D9D0" w14:textId="77777777" w:rsidR="00E31333" w:rsidRPr="00E31333" w:rsidRDefault="00E31333" w:rsidP="00E31333">
                  <w:pPr>
                    <w:rPr>
                      <w:iCs/>
                      <w:sz w:val="20"/>
                      <w:szCs w:val="20"/>
                    </w:rPr>
                  </w:pPr>
                </w:p>
                <w:p w14:paraId="4884D6F4" w14:textId="77777777" w:rsidR="00E31333" w:rsidRPr="00E31333" w:rsidRDefault="00E31333" w:rsidP="00E31333">
                  <w:pPr>
                    <w:rPr>
                      <w:iCs/>
                      <w:sz w:val="20"/>
                      <w:szCs w:val="20"/>
                    </w:rPr>
                  </w:pPr>
                  <w:r w:rsidRPr="00E31333">
                    <w:rPr>
                      <w:iCs/>
                      <w:sz w:val="20"/>
                      <w:szCs w:val="20"/>
                    </w:rPr>
                    <w:t>Monitor ERCOT control performance</w:t>
                  </w:r>
                </w:p>
                <w:p w14:paraId="2B37390A" w14:textId="77777777" w:rsidR="00E31333" w:rsidRPr="00E31333" w:rsidRDefault="00E31333" w:rsidP="00E31333">
                  <w:pPr>
                    <w:rPr>
                      <w:iCs/>
                      <w:sz w:val="20"/>
                      <w:szCs w:val="20"/>
                    </w:rPr>
                  </w:pPr>
                </w:p>
                <w:p w14:paraId="00940BC7" w14:textId="77777777" w:rsidR="00E31333" w:rsidRPr="00E31333" w:rsidRDefault="00E31333" w:rsidP="00E31333">
                  <w:pPr>
                    <w:spacing w:after="240"/>
                    <w:rPr>
                      <w:iCs/>
                      <w:sz w:val="20"/>
                      <w:szCs w:val="20"/>
                    </w:rPr>
                  </w:pPr>
                  <w:r w:rsidRPr="00E31333">
                    <w:rPr>
                      <w:iCs/>
                      <w:sz w:val="20"/>
                      <w:szCs w:val="20"/>
                    </w:rPr>
                    <w:t xml:space="preserve">Distribute by ICCP, and post on the ERCOT website, System Lambda and the LMPs for each Resource Node, Load Zone and Hub, and Real-Time MCPCs for each Ancillary Service, and for the pricing run </w:t>
                  </w:r>
                  <w:r w:rsidRPr="00E31333">
                    <w:rPr>
                      <w:sz w:val="20"/>
                      <w:szCs w:val="20"/>
                    </w:rPr>
                    <w:t xml:space="preserve">as described in Section 6.5.7.3.1 </w:t>
                  </w:r>
                  <w:r w:rsidRPr="00E31333">
                    <w:rPr>
                      <w:iCs/>
                      <w:sz w:val="20"/>
                      <w:szCs w:val="20"/>
                    </w:rPr>
                    <w:t xml:space="preserve">the total RUC/RMR MW relaxed, total Load Resource MW deployed that is added to the Demand, total ERS MW deployed that is added to the Demand, </w:t>
                  </w:r>
                  <w:r w:rsidRPr="00E31333">
                    <w:rPr>
                      <w:sz w:val="20"/>
                      <w:szCs w:val="20"/>
                    </w:rPr>
                    <w:t xml:space="preserve">total TDSP standard offer Load management MW deployed that is added to the Demand, </w:t>
                  </w:r>
                  <w:r w:rsidRPr="00E31333">
                    <w:rPr>
                      <w:iCs/>
                      <w:sz w:val="20"/>
                      <w:szCs w:val="20"/>
                    </w:rPr>
                    <w:t xml:space="preserve">total ERCOT-directed DC Tie MW that is added to or subtracted from the Demand, total BLT MW that is added to or subtracted from the Demand, Real-Time Reliability Deployment Price Adder for Energy, and Real-Time Reliability Deployment Price Adders for Ancillary Service created for each SCED process.  These prices shall be posted immediately subsequent to deployment of Base Points and Ancillary Service awards from SCED with the time stamp the prices are effective </w:t>
                  </w:r>
                </w:p>
                <w:p w14:paraId="4A948E49" w14:textId="77777777" w:rsidR="00E31333" w:rsidRPr="00E31333" w:rsidRDefault="00E31333" w:rsidP="00E31333">
                  <w:pPr>
                    <w:spacing w:after="240"/>
                    <w:rPr>
                      <w:iCs/>
                      <w:sz w:val="20"/>
                      <w:szCs w:val="20"/>
                    </w:rPr>
                  </w:pPr>
                  <w:r w:rsidRPr="00E31333">
                    <w:rPr>
                      <w:iCs/>
                      <w:sz w:val="20"/>
                      <w:szCs w:val="20"/>
                    </w:rPr>
                    <w:t>Post on the ERCOT website the nodal prices for Settlement Only Distribution Generators (SODGs) and Settlement Only Transmission Generators (SOTGs).  These prices shall include Real-Time Reliability Deployment Price Adders for Energy created for each SCED process.  These prices shall be posted immediately subsequent to deployment of Base Points from SCED with the time stamp the prices are effective</w:t>
                  </w:r>
                </w:p>
                <w:p w14:paraId="40235AD1" w14:textId="77777777" w:rsidR="00E31333" w:rsidRPr="00E31333" w:rsidRDefault="00E31333" w:rsidP="00E31333">
                  <w:pPr>
                    <w:spacing w:before="240"/>
                    <w:rPr>
                      <w:iCs/>
                      <w:sz w:val="20"/>
                      <w:szCs w:val="20"/>
                    </w:rPr>
                  </w:pPr>
                  <w:r w:rsidRPr="00E31333">
                    <w:rPr>
                      <w:iCs/>
                      <w:sz w:val="20"/>
                      <w:szCs w:val="20"/>
                    </w:rPr>
                    <w:t>Post LMPs for each Electrical Bus on the ERCOT website.  These prices shall be posted immediately subsequent to deployment of Base Points from each binding SCED with the time stamp the prices are effective</w:t>
                  </w:r>
                </w:p>
                <w:p w14:paraId="275FD021" w14:textId="77777777" w:rsidR="00E31333" w:rsidRPr="00E31333" w:rsidRDefault="00E31333" w:rsidP="00E31333">
                  <w:pPr>
                    <w:spacing w:before="240"/>
                    <w:rPr>
                      <w:iCs/>
                      <w:sz w:val="20"/>
                      <w:szCs w:val="20"/>
                    </w:rPr>
                  </w:pPr>
                  <w:r w:rsidRPr="00E31333">
                    <w:rPr>
                      <w:iCs/>
                      <w:sz w:val="20"/>
                      <w:szCs w:val="20"/>
                    </w:rPr>
                    <w:t xml:space="preserve">Post every 15 minutes on the ERCOT website the aggregate net injection from </w:t>
                  </w:r>
                  <w:r w:rsidRPr="00E31333">
                    <w:rPr>
                      <w:sz w:val="20"/>
                      <w:szCs w:val="20"/>
                    </w:rPr>
                    <w:t>Settlement Only</w:t>
                  </w:r>
                  <w:r w:rsidRPr="00E31333">
                    <w:rPr>
                      <w:iCs/>
                      <w:sz w:val="20"/>
                      <w:szCs w:val="20"/>
                    </w:rPr>
                    <w:t xml:space="preserve"> Generators (SOGs) that provide Real-Time telemetry to ERCOT, consistent with paragraph (12) of Section 6.5.5.2, Operational Data Requirements.  This data shall not be displayed if less than five QSEs or less than 750 megawatts of net injection utilize the option to telemeter Real-Time output for use in the calculation of Real-Time Liability (RTL) as described in Section 16.11.4.3.2, Real-Time Liability Estimate.</w:t>
                  </w:r>
                </w:p>
                <w:p w14:paraId="21C0516A" w14:textId="77777777" w:rsidR="00E31333" w:rsidRPr="00E31333" w:rsidRDefault="00E31333" w:rsidP="00E31333">
                  <w:pPr>
                    <w:spacing w:before="240" w:after="240"/>
                    <w:rPr>
                      <w:iCs/>
                      <w:sz w:val="20"/>
                      <w:szCs w:val="20"/>
                    </w:rPr>
                  </w:pPr>
                  <w:r w:rsidRPr="00E31333">
                    <w:rPr>
                      <w:iCs/>
                      <w:sz w:val="20"/>
                      <w:szCs w:val="20"/>
                    </w:rPr>
                    <w:t xml:space="preserve">Post on the ERCOT website the projected non-binding LMPs for each Resource Node and Real-Time MCPCs for each Ancillary Service created by each SCED process </w:t>
                  </w:r>
                  <w:r w:rsidRPr="00E31333">
                    <w:rPr>
                      <w:sz w:val="20"/>
                      <w:szCs w:val="20"/>
                    </w:rPr>
                    <w:t>and for the projected non-binding pricing runs as described in Section 6.5.7.3.1 the total RUC/RMR MW relaxed, total Load Resource MW deployed that is added to Demand,</w:t>
                  </w:r>
                  <w:r w:rsidRPr="00E31333">
                    <w:rPr>
                      <w:iCs/>
                      <w:sz w:val="20"/>
                      <w:szCs w:val="20"/>
                    </w:rPr>
                    <w:t xml:space="preserve"> </w:t>
                  </w:r>
                  <w:r w:rsidRPr="00E31333">
                    <w:rPr>
                      <w:sz w:val="20"/>
                      <w:szCs w:val="20"/>
                    </w:rPr>
                    <w:t>total TDSP standard offer Load management MW deployed that is added to the Demand,</w:t>
                  </w:r>
                  <w:r w:rsidRPr="00E31333">
                    <w:rPr>
                      <w:rFonts w:ascii="Calibri" w:hAnsi="Calibri" w:cs="Calibri"/>
                      <w:color w:val="1F497D"/>
                      <w:sz w:val="20"/>
                      <w:szCs w:val="20"/>
                    </w:rPr>
                    <w:t xml:space="preserve"> </w:t>
                  </w:r>
                  <w:r w:rsidRPr="00E31333">
                    <w:rPr>
                      <w:iCs/>
                      <w:sz w:val="20"/>
                      <w:szCs w:val="20"/>
                    </w:rPr>
                    <w:t>total ERCOT-directed DC Tie MW that is added to or subtracted from the Demand, total BLT MW that is added to or subtracted from the Demand,</w:t>
                  </w:r>
                  <w:r w:rsidRPr="00E31333">
                    <w:rPr>
                      <w:sz w:val="20"/>
                      <w:szCs w:val="20"/>
                    </w:rPr>
                    <w:t xml:space="preserve"> total ERS MW deployed that are deployed that is added to the Demand, Real-Time Reliability Deployment Price Adder for Energy</w:t>
                  </w:r>
                  <w:r w:rsidRPr="00E31333">
                    <w:rPr>
                      <w:iCs/>
                      <w:sz w:val="20"/>
                      <w:szCs w:val="20"/>
                    </w:rPr>
                    <w:t>, Real-Time On-Line Reliability Deployment Price Adders for Ancillary Service,</w:t>
                  </w:r>
                  <w:r w:rsidRPr="00E31333">
                    <w:rPr>
                      <w:sz w:val="20"/>
                      <w:szCs w:val="20"/>
                    </w:rPr>
                    <w:t xml:space="preserve"> and</w:t>
                  </w:r>
                  <w:r w:rsidRPr="00E31333">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w:t>
                  </w:r>
                </w:p>
                <w:p w14:paraId="6A0017A9" w14:textId="77777777" w:rsidR="00E31333" w:rsidRPr="00E31333" w:rsidRDefault="00E31333" w:rsidP="00E31333">
                  <w:pPr>
                    <w:spacing w:before="240"/>
                    <w:rPr>
                      <w:iCs/>
                      <w:sz w:val="20"/>
                      <w:szCs w:val="20"/>
                    </w:rPr>
                  </w:pPr>
                  <w:r w:rsidRPr="00E31333">
                    <w:rPr>
                      <w:iCs/>
                      <w:sz w:val="20"/>
                      <w:szCs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2098AB87" w14:textId="77777777" w:rsidR="00E31333" w:rsidRPr="00E31333" w:rsidRDefault="00E31333" w:rsidP="00E31333">
                  <w:pPr>
                    <w:rPr>
                      <w:iCs/>
                      <w:sz w:val="20"/>
                      <w:szCs w:val="20"/>
                    </w:rPr>
                  </w:pPr>
                </w:p>
                <w:p w14:paraId="1BF91A8F" w14:textId="77777777" w:rsidR="00E31333" w:rsidRPr="00E31333" w:rsidRDefault="00E31333" w:rsidP="00E31333">
                  <w:pPr>
                    <w:rPr>
                      <w:iCs/>
                      <w:sz w:val="20"/>
                      <w:szCs w:val="20"/>
                    </w:rPr>
                  </w:pPr>
                  <w:r w:rsidRPr="00E31333">
                    <w:rPr>
                      <w:iCs/>
                      <w:sz w:val="20"/>
                      <w:szCs w:val="20"/>
                    </w:rPr>
                    <w:t xml:space="preserve">Post each hour on the ERCOT website binding SCED Shadow Prices and active binding transmission constraints by Transmission Element name (contingency /overloaded element pairs) </w:t>
                  </w:r>
                </w:p>
                <w:p w14:paraId="3E7CA27C" w14:textId="77777777" w:rsidR="00E31333" w:rsidRPr="00E31333" w:rsidRDefault="00E31333" w:rsidP="00E31333">
                  <w:pPr>
                    <w:rPr>
                      <w:iCs/>
                      <w:sz w:val="20"/>
                      <w:szCs w:val="20"/>
                    </w:rPr>
                  </w:pPr>
                </w:p>
                <w:p w14:paraId="4E725446" w14:textId="77777777" w:rsidR="00E31333" w:rsidRPr="00E31333" w:rsidRDefault="00E31333" w:rsidP="00E31333">
                  <w:pPr>
                    <w:rPr>
                      <w:iCs/>
                      <w:sz w:val="20"/>
                      <w:szCs w:val="20"/>
                    </w:rPr>
                  </w:pPr>
                  <w:r w:rsidRPr="00E31333">
                    <w:rPr>
                      <w:iCs/>
                      <w:sz w:val="20"/>
                      <w:szCs w:val="20"/>
                    </w:rPr>
                    <w:t xml:space="preserve">Post on the ERCOT website, the Settlement Point Prices for each Settlement Point and the Real-Time price for each SODG and SOTG immediately following the end of each Settlement Interval  </w:t>
                  </w:r>
                </w:p>
                <w:p w14:paraId="1317EA7B" w14:textId="77777777" w:rsidR="00E31333" w:rsidRPr="00E31333" w:rsidRDefault="00E31333" w:rsidP="00E31333">
                  <w:pPr>
                    <w:tabs>
                      <w:tab w:val="left" w:pos="1350"/>
                    </w:tabs>
                    <w:spacing w:before="240"/>
                    <w:rPr>
                      <w:iCs/>
                      <w:sz w:val="20"/>
                      <w:szCs w:val="20"/>
                    </w:rPr>
                  </w:pPr>
                  <w:r w:rsidRPr="00E31333">
                    <w:rPr>
                      <w:iCs/>
                      <w:sz w:val="20"/>
                      <w:szCs w:val="20"/>
                    </w:rPr>
                    <w:t>By Settlement Interval, post the 15-minute Real-Time Reliability Deployment Price for Energy, and the 15-minute Real-Time Reliability Deployment Price for Ancillary Service for each of the Ancillary Services.</w:t>
                  </w:r>
                </w:p>
                <w:p w14:paraId="178B3D7D" w14:textId="77777777" w:rsidR="00E31333" w:rsidRPr="00E31333" w:rsidRDefault="00E31333" w:rsidP="00E31333">
                  <w:pPr>
                    <w:rPr>
                      <w:iCs/>
                      <w:sz w:val="20"/>
                      <w:szCs w:val="20"/>
                    </w:rPr>
                  </w:pPr>
                </w:p>
              </w:tc>
            </w:tr>
          </w:tbl>
          <w:p w14:paraId="6C55051B" w14:textId="77777777" w:rsidR="00E31333" w:rsidRPr="00E31333" w:rsidRDefault="00E31333" w:rsidP="00E31333">
            <w:pPr>
              <w:rPr>
                <w:iCs/>
                <w:szCs w:val="20"/>
              </w:rPr>
            </w:pPr>
          </w:p>
        </w:tc>
      </w:tr>
    </w:tbl>
    <w:p w14:paraId="0675AE0B" w14:textId="77777777" w:rsidR="00E31333" w:rsidRPr="00E31333" w:rsidRDefault="00E31333" w:rsidP="00E31333">
      <w:pPr>
        <w:spacing w:before="240" w:after="240"/>
        <w:ind w:left="720" w:hanging="720"/>
        <w:rPr>
          <w:szCs w:val="20"/>
        </w:rPr>
      </w:pPr>
      <w:r w:rsidRPr="00E31333">
        <w:rPr>
          <w:szCs w:val="20"/>
        </w:rPr>
        <w:t>(3)</w:t>
      </w:r>
      <w:r w:rsidRPr="00E31333">
        <w:rPr>
          <w:szCs w:val="20"/>
        </w:rPr>
        <w:tab/>
        <w:t>At the beginning of each hour, ERCOT shall post on the ERCOT website the following information:</w:t>
      </w:r>
    </w:p>
    <w:p w14:paraId="6BA2A114" w14:textId="77777777" w:rsidR="00E31333" w:rsidRPr="00E31333" w:rsidRDefault="00E31333" w:rsidP="00E31333">
      <w:pPr>
        <w:spacing w:after="240"/>
        <w:ind w:left="1440" w:hanging="720"/>
        <w:rPr>
          <w:szCs w:val="20"/>
        </w:rPr>
      </w:pPr>
      <w:r w:rsidRPr="00E31333">
        <w:rPr>
          <w:szCs w:val="20"/>
        </w:rPr>
        <w:t>(a)</w:t>
      </w:r>
      <w:r w:rsidRPr="00E31333">
        <w:rPr>
          <w:szCs w:val="20"/>
        </w:rPr>
        <w:tab/>
        <w:t>Changes in ERCOT System conditions that could affect the security and dynamic transmission limits of the ERCOT System, including:</w:t>
      </w:r>
    </w:p>
    <w:p w14:paraId="590A683C" w14:textId="77777777" w:rsidR="00E31333" w:rsidRPr="00E31333" w:rsidRDefault="00E31333" w:rsidP="00795A65">
      <w:pPr>
        <w:spacing w:after="240"/>
        <w:ind w:left="2160" w:hanging="720"/>
        <w:rPr>
          <w:szCs w:val="20"/>
        </w:rPr>
      </w:pPr>
      <w:r w:rsidRPr="00E31333">
        <w:rPr>
          <w:szCs w:val="20"/>
        </w:rPr>
        <w:t>(i)</w:t>
      </w:r>
      <w:r w:rsidRPr="00E31333">
        <w:rPr>
          <w:szCs w:val="20"/>
        </w:rPr>
        <w:tab/>
        <w:t>Changes or expected changes, in the status of Transmission Facilities as recorded in the Outage Scheduler for the remaining hours of the current Operating Day and all hours of the next Operating Day; and</w:t>
      </w:r>
    </w:p>
    <w:p w14:paraId="7F4DBC41" w14:textId="77777777" w:rsidR="00E31333" w:rsidRPr="00E31333" w:rsidRDefault="00E31333" w:rsidP="00795A65">
      <w:pPr>
        <w:spacing w:after="240"/>
        <w:ind w:left="2160" w:hanging="720"/>
        <w:rPr>
          <w:szCs w:val="20"/>
        </w:rPr>
      </w:pPr>
      <w:r w:rsidRPr="00E31333">
        <w:rPr>
          <w:szCs w:val="20"/>
        </w:rPr>
        <w:t>(ii)</w:t>
      </w:r>
      <w:r w:rsidRPr="00E31333">
        <w:rPr>
          <w:szCs w:val="20"/>
        </w:rPr>
        <w:tab/>
        <w:t>Any conditions such as adverse weather conditions as determined from the ERCOT-designated weather service;</w:t>
      </w:r>
    </w:p>
    <w:p w14:paraId="643C107B" w14:textId="77777777" w:rsidR="00E31333" w:rsidRPr="00E31333" w:rsidRDefault="00E31333" w:rsidP="00E31333">
      <w:pPr>
        <w:spacing w:after="240"/>
        <w:ind w:left="1440" w:hanging="720"/>
        <w:rPr>
          <w:szCs w:val="20"/>
        </w:rPr>
      </w:pPr>
      <w:r w:rsidRPr="00E31333">
        <w:rPr>
          <w:szCs w:val="20"/>
        </w:rPr>
        <w:t>(b)</w:t>
      </w:r>
      <w:r w:rsidRPr="00E31333">
        <w:rPr>
          <w:szCs w:val="20"/>
        </w:rPr>
        <w:tab/>
        <w:t>Updated system-wide Mid-Term Load Forecasts (MTLFs) for all forecast models available to ERCOT Operations, as well as an indicator for which forecast was in use by ERCOT at the time of publication;</w:t>
      </w:r>
    </w:p>
    <w:p w14:paraId="6F513D16" w14:textId="77777777" w:rsidR="00E31333" w:rsidRPr="00E31333" w:rsidRDefault="00E31333" w:rsidP="00E31333">
      <w:pPr>
        <w:spacing w:after="240"/>
        <w:ind w:left="1440" w:hanging="720"/>
        <w:rPr>
          <w:szCs w:val="20"/>
        </w:rPr>
      </w:pPr>
      <w:r w:rsidRPr="00E31333">
        <w:rPr>
          <w:szCs w:val="20"/>
        </w:rPr>
        <w:t>(c)</w:t>
      </w:r>
      <w:r w:rsidRPr="00E31333">
        <w:rPr>
          <w:szCs w:val="20"/>
        </w:rPr>
        <w:tab/>
        <w:t>The quantities of RMR Services deployed by ERCOT for each previous hour of the current Operating Day; and</w:t>
      </w:r>
    </w:p>
    <w:p w14:paraId="1AA15F3E" w14:textId="77777777" w:rsidR="00E31333" w:rsidRPr="00E31333" w:rsidRDefault="00E31333" w:rsidP="00E31333">
      <w:pPr>
        <w:spacing w:after="240"/>
        <w:ind w:left="1440" w:hanging="720"/>
        <w:rPr>
          <w:iCs/>
          <w:szCs w:val="20"/>
        </w:rPr>
      </w:pPr>
      <w:r w:rsidRPr="00E31333">
        <w:rPr>
          <w:szCs w:val="20"/>
        </w:rPr>
        <w:t>(d)</w:t>
      </w:r>
      <w:r w:rsidRPr="00E31333">
        <w:rPr>
          <w:szCs w:val="20"/>
        </w:rPr>
        <w:tab/>
        <w:t>Total ERCOT System Demand, from Real-Time operations, integrated over each Settlement Interval.</w:t>
      </w:r>
    </w:p>
    <w:p w14:paraId="3BCF96E1" w14:textId="77777777" w:rsidR="00E31333" w:rsidRPr="00E31333" w:rsidRDefault="00E31333" w:rsidP="00E31333">
      <w:pPr>
        <w:spacing w:after="240"/>
        <w:ind w:left="720" w:hanging="720"/>
        <w:rPr>
          <w:szCs w:val="20"/>
        </w:rPr>
      </w:pPr>
      <w:r w:rsidRPr="00E31333">
        <w:rPr>
          <w:szCs w:val="20"/>
        </w:rPr>
        <w:t>(4)</w:t>
      </w:r>
      <w:r w:rsidRPr="00E31333">
        <w:rPr>
          <w:szCs w:val="20"/>
        </w:rPr>
        <w:tab/>
        <w:t>No later than 0600, ERCOT shall post on the ERCOT website the actual system Load by Weather Zone, the actual system Load by Forecast Zone, and the actual system Load by Study Area for each hour of the previous Operating Day.</w:t>
      </w:r>
    </w:p>
    <w:p w14:paraId="25DC08E9" w14:textId="77777777" w:rsidR="00E31333" w:rsidRPr="00E31333" w:rsidRDefault="00E31333" w:rsidP="00E31333">
      <w:pPr>
        <w:spacing w:after="240"/>
        <w:ind w:left="720" w:hanging="720"/>
        <w:rPr>
          <w:iCs/>
          <w:szCs w:val="20"/>
        </w:rPr>
      </w:pPr>
      <w:r w:rsidRPr="00E31333">
        <w:rPr>
          <w:szCs w:val="20"/>
        </w:rPr>
        <w:t>(5)</w:t>
      </w:r>
      <w:r w:rsidRPr="00E31333">
        <w:rPr>
          <w:szCs w:val="20"/>
        </w:rPr>
        <w:tab/>
        <w:t xml:space="preserve">ERCOT shall provide notification to the market and post on the ERCOT website </w:t>
      </w:r>
      <w:r w:rsidRPr="00E31333">
        <w:rPr>
          <w:iCs/>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262F15B9" w14:textId="77777777" w:rsidTr="00230A42">
        <w:trPr>
          <w:trHeight w:val="206"/>
        </w:trPr>
        <w:tc>
          <w:tcPr>
            <w:tcW w:w="9350" w:type="dxa"/>
            <w:shd w:val="pct12" w:color="auto" w:fill="auto"/>
          </w:tcPr>
          <w:p w14:paraId="054E9DF4" w14:textId="77777777" w:rsidR="00E31333" w:rsidRPr="00E31333" w:rsidRDefault="00E31333" w:rsidP="00E31333">
            <w:pPr>
              <w:spacing w:before="120" w:after="240"/>
              <w:rPr>
                <w:b/>
                <w:i/>
                <w:iCs/>
              </w:rPr>
            </w:pPr>
            <w:r w:rsidRPr="00E31333">
              <w:rPr>
                <w:b/>
                <w:i/>
                <w:iCs/>
              </w:rPr>
              <w:t>[NPRR1010:  Insert paragraphs (6) and (7) below upon system implementation of the Real-Time Co-Optimization (RTC) project:]</w:t>
            </w:r>
          </w:p>
          <w:p w14:paraId="340E3BCF" w14:textId="77777777" w:rsidR="00E31333" w:rsidRPr="00E31333" w:rsidRDefault="00E31333" w:rsidP="00E31333">
            <w:pPr>
              <w:spacing w:after="240"/>
              <w:ind w:left="720" w:hanging="720"/>
              <w:rPr>
                <w:iCs/>
                <w:szCs w:val="20"/>
              </w:rPr>
            </w:pPr>
            <w:r w:rsidRPr="00E31333">
              <w:rPr>
                <w:iCs/>
                <w:szCs w:val="20"/>
              </w:rPr>
              <w:t>(6)</w:t>
            </w:r>
            <w:r w:rsidRPr="00E31333">
              <w:rPr>
                <w:iCs/>
                <w:szCs w:val="20"/>
              </w:rPr>
              <w:tab/>
              <w:t>After every SCED run, ERCOT shall post to the ERCOT website the total capability of Resources available to provide the following Ancillary Service combinations, based on the Resource telemetry from the QSE and capped by the limits of the Resource, for the most recent SCED execution:</w:t>
            </w:r>
          </w:p>
          <w:p w14:paraId="21194772" w14:textId="77777777" w:rsidR="00E31333" w:rsidRPr="00E31333" w:rsidRDefault="00E31333" w:rsidP="00E31333">
            <w:pPr>
              <w:spacing w:after="240"/>
              <w:ind w:left="1440" w:hanging="720"/>
              <w:rPr>
                <w:color w:val="000000"/>
                <w:sz w:val="22"/>
                <w:szCs w:val="22"/>
              </w:rPr>
            </w:pPr>
            <w:r w:rsidRPr="00E31333">
              <w:rPr>
                <w:color w:val="000000"/>
                <w:szCs w:val="20"/>
              </w:rPr>
              <w:t>(a)</w:t>
            </w:r>
            <w:r w:rsidRPr="00E31333">
              <w:rPr>
                <w:color w:val="000000"/>
                <w:szCs w:val="20"/>
              </w:rPr>
              <w:tab/>
              <w:t>Capacity to provide Reg-Up, irrespective of whether it is capable of providing any other Ancillary Service;</w:t>
            </w:r>
          </w:p>
          <w:p w14:paraId="61D6B2AF" w14:textId="77777777" w:rsidR="00E31333" w:rsidRPr="00E31333" w:rsidRDefault="00E31333" w:rsidP="00E31333">
            <w:pPr>
              <w:spacing w:after="240"/>
              <w:ind w:left="1440" w:hanging="720"/>
              <w:rPr>
                <w:color w:val="000000"/>
                <w:szCs w:val="20"/>
              </w:rPr>
            </w:pPr>
            <w:r w:rsidRPr="00E31333">
              <w:rPr>
                <w:color w:val="000000"/>
                <w:szCs w:val="20"/>
              </w:rPr>
              <w:t>(b)</w:t>
            </w:r>
            <w:r w:rsidRPr="00E31333">
              <w:rPr>
                <w:color w:val="000000"/>
                <w:szCs w:val="20"/>
              </w:rPr>
              <w:tab/>
              <w:t>Capacity to provide RRS, irrespective of whether it is capable of providing any other Ancillary Service;</w:t>
            </w:r>
          </w:p>
          <w:p w14:paraId="0491CE5A" w14:textId="77777777" w:rsidR="00E31333" w:rsidRPr="00E31333" w:rsidRDefault="00E31333" w:rsidP="00E31333">
            <w:pPr>
              <w:spacing w:after="240"/>
              <w:ind w:left="1440" w:hanging="720"/>
              <w:rPr>
                <w:color w:val="000000"/>
                <w:szCs w:val="20"/>
              </w:rPr>
            </w:pPr>
            <w:r w:rsidRPr="00E31333">
              <w:rPr>
                <w:color w:val="000000"/>
                <w:szCs w:val="20"/>
              </w:rPr>
              <w:t>(c)</w:t>
            </w:r>
            <w:r w:rsidRPr="00E31333">
              <w:rPr>
                <w:color w:val="000000"/>
                <w:szCs w:val="20"/>
              </w:rPr>
              <w:tab/>
              <w:t>Capacity to provide ECRS, irrespective of whether it is capable of providing any other Ancillary Service;</w:t>
            </w:r>
          </w:p>
          <w:p w14:paraId="68A5FFF3" w14:textId="77777777" w:rsidR="00E31333" w:rsidRPr="00E31333" w:rsidRDefault="00E31333" w:rsidP="00E31333">
            <w:pPr>
              <w:spacing w:after="240"/>
              <w:ind w:left="1440" w:hanging="720"/>
              <w:rPr>
                <w:color w:val="000000"/>
                <w:szCs w:val="20"/>
              </w:rPr>
            </w:pPr>
            <w:r w:rsidRPr="00E31333">
              <w:rPr>
                <w:color w:val="000000"/>
                <w:szCs w:val="20"/>
              </w:rPr>
              <w:t>(d)</w:t>
            </w:r>
            <w:r w:rsidRPr="00E31333">
              <w:rPr>
                <w:color w:val="000000"/>
                <w:szCs w:val="20"/>
              </w:rPr>
              <w:tab/>
              <w:t>Capacity to provide Non-Spin, irrespective of whether it is capable of providing any other Ancillary Service;</w:t>
            </w:r>
          </w:p>
          <w:p w14:paraId="43590264" w14:textId="77777777" w:rsidR="00E31333" w:rsidRPr="00E31333" w:rsidRDefault="00E31333" w:rsidP="00E31333">
            <w:pPr>
              <w:spacing w:after="240"/>
              <w:ind w:left="1440" w:hanging="720"/>
              <w:rPr>
                <w:color w:val="000000"/>
                <w:szCs w:val="20"/>
              </w:rPr>
            </w:pPr>
            <w:r w:rsidRPr="00E31333">
              <w:rPr>
                <w:color w:val="000000"/>
                <w:szCs w:val="20"/>
              </w:rPr>
              <w:t>(e)</w:t>
            </w:r>
            <w:r w:rsidRPr="00E31333">
              <w:rPr>
                <w:color w:val="000000"/>
                <w:szCs w:val="20"/>
              </w:rPr>
              <w:tab/>
              <w:t>Capacity to provide Reg-Up, RRS, or both, irrespective of whether it is capable of providing ECRS or Non-Spin;</w:t>
            </w:r>
          </w:p>
          <w:p w14:paraId="48BD8C7F" w14:textId="77777777" w:rsidR="00E31333" w:rsidRPr="00E31333" w:rsidRDefault="00E31333" w:rsidP="00E31333">
            <w:pPr>
              <w:spacing w:after="240"/>
              <w:ind w:left="1440" w:hanging="720"/>
              <w:rPr>
                <w:color w:val="000000"/>
                <w:szCs w:val="20"/>
              </w:rPr>
            </w:pPr>
            <w:r w:rsidRPr="00E31333">
              <w:rPr>
                <w:color w:val="000000"/>
                <w:szCs w:val="20"/>
              </w:rPr>
              <w:t>(f)</w:t>
            </w:r>
            <w:r w:rsidRPr="00E31333">
              <w:rPr>
                <w:color w:val="000000"/>
                <w:szCs w:val="20"/>
              </w:rPr>
              <w:tab/>
              <w:t>Capacity to provide Reg-Up, RRS, ECRS, or any combination, irrespective of whether it is capable of providing Non-Spin;</w:t>
            </w:r>
          </w:p>
          <w:p w14:paraId="2AC3B9A2" w14:textId="77777777" w:rsidR="00E31333" w:rsidRPr="00E31333" w:rsidRDefault="00E31333" w:rsidP="00E31333">
            <w:pPr>
              <w:spacing w:after="240"/>
              <w:ind w:left="1440" w:hanging="720"/>
              <w:rPr>
                <w:color w:val="000000"/>
                <w:szCs w:val="20"/>
              </w:rPr>
            </w:pPr>
            <w:r w:rsidRPr="00E31333">
              <w:rPr>
                <w:color w:val="000000"/>
                <w:szCs w:val="20"/>
              </w:rPr>
              <w:t>(g)</w:t>
            </w:r>
            <w:r w:rsidRPr="00E31333">
              <w:rPr>
                <w:color w:val="000000"/>
                <w:szCs w:val="20"/>
              </w:rPr>
              <w:tab/>
              <w:t>Capacity to provide Reg-Up, RRS, ECRS, Non-Spin, or any combination; and</w:t>
            </w:r>
          </w:p>
          <w:p w14:paraId="31B538FF" w14:textId="77777777" w:rsidR="00E31333" w:rsidRPr="00E31333" w:rsidRDefault="00E31333" w:rsidP="00E31333">
            <w:pPr>
              <w:spacing w:after="240"/>
              <w:ind w:left="1440" w:hanging="720"/>
              <w:rPr>
                <w:iCs/>
                <w:szCs w:val="20"/>
              </w:rPr>
            </w:pPr>
            <w:r w:rsidRPr="00E31333">
              <w:rPr>
                <w:color w:val="000000"/>
                <w:szCs w:val="20"/>
              </w:rPr>
              <w:t>(h)</w:t>
            </w:r>
            <w:r w:rsidRPr="00E31333">
              <w:rPr>
                <w:color w:val="000000"/>
                <w:szCs w:val="20"/>
              </w:rPr>
              <w:tab/>
              <w:t>Capacity to provide Reg-Down</w:t>
            </w:r>
            <w:r w:rsidRPr="00E31333">
              <w:rPr>
                <w:iCs/>
                <w:szCs w:val="20"/>
              </w:rPr>
              <w:t>.</w:t>
            </w:r>
          </w:p>
          <w:p w14:paraId="10584A82" w14:textId="77777777" w:rsidR="00E31333" w:rsidRPr="00E31333" w:rsidRDefault="00E31333" w:rsidP="00E31333">
            <w:pPr>
              <w:spacing w:after="240"/>
              <w:ind w:left="720" w:hanging="720"/>
              <w:rPr>
                <w:iCs/>
                <w:szCs w:val="20"/>
              </w:rPr>
            </w:pPr>
            <w:r w:rsidRPr="00E31333">
              <w:rPr>
                <w:iCs/>
                <w:szCs w:val="20"/>
              </w:rPr>
              <w:t>(7)</w:t>
            </w:r>
            <w:r w:rsidRPr="00E31333">
              <w:rPr>
                <w:iCs/>
                <w:szCs w:val="20"/>
              </w:rPr>
              <w:tab/>
              <w:t>Each week, ERCOT shall post on the ERCOT website the historical SCED-interval data described in paragraph (6) above.</w:t>
            </w:r>
          </w:p>
        </w:tc>
      </w:tr>
    </w:tbl>
    <w:p w14:paraId="6C91CF42" w14:textId="77777777" w:rsidR="00FB434A" w:rsidRPr="0062517F" w:rsidRDefault="00FB434A" w:rsidP="00FB434A">
      <w:pPr>
        <w:keepNext/>
        <w:widowControl w:val="0"/>
        <w:tabs>
          <w:tab w:val="left" w:pos="1260"/>
        </w:tabs>
        <w:spacing w:before="480" w:after="240"/>
        <w:ind w:left="1260" w:hanging="1260"/>
        <w:outlineLvl w:val="3"/>
        <w:rPr>
          <w:b/>
          <w:bCs/>
          <w:snapToGrid w:val="0"/>
          <w:szCs w:val="20"/>
        </w:rPr>
      </w:pPr>
      <w:bookmarkStart w:id="136" w:name="_Toc397504922"/>
      <w:bookmarkStart w:id="137" w:name="_Toc402357050"/>
      <w:bookmarkStart w:id="138" w:name="_Toc422486430"/>
      <w:bookmarkStart w:id="139" w:name="_Toc433093282"/>
      <w:bookmarkStart w:id="140" w:name="_Toc433093440"/>
      <w:bookmarkStart w:id="141" w:name="_Toc440874670"/>
      <w:bookmarkStart w:id="142" w:name="_Toc448142225"/>
      <w:bookmarkStart w:id="143" w:name="_Toc448142382"/>
      <w:bookmarkStart w:id="144" w:name="_Toc458770218"/>
      <w:bookmarkStart w:id="145" w:name="_Toc459294186"/>
      <w:bookmarkStart w:id="146" w:name="_Toc463262679"/>
      <w:bookmarkStart w:id="147" w:name="_Toc468286751"/>
      <w:bookmarkStart w:id="148" w:name="_Toc481502797"/>
      <w:bookmarkStart w:id="149" w:name="_Toc496079967"/>
      <w:bookmarkStart w:id="150" w:name="_Toc17798637"/>
      <w:r w:rsidRPr="0062517F">
        <w:rPr>
          <w:b/>
          <w:bCs/>
          <w:snapToGrid w:val="0"/>
          <w:szCs w:val="20"/>
        </w:rPr>
        <w:t>6.4.3.1</w:t>
      </w:r>
      <w:r w:rsidRPr="0062517F">
        <w:rPr>
          <w:b/>
          <w:bCs/>
          <w:snapToGrid w:val="0"/>
          <w:szCs w:val="20"/>
        </w:rPr>
        <w:tab/>
        <w:t>RTM Energy Bids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0C91AC7" w14:textId="77777777" w:rsidR="00FB434A" w:rsidRPr="0062517F" w:rsidDel="0062517F" w:rsidRDefault="00FB434A" w:rsidP="00FB434A">
      <w:pPr>
        <w:spacing w:after="240"/>
        <w:ind w:left="720" w:hanging="720"/>
        <w:rPr>
          <w:del w:id="151" w:author="Joint Sponsors" w:date="2020-10-02T10:37:00Z"/>
          <w:szCs w:val="20"/>
        </w:rPr>
      </w:pPr>
      <w:del w:id="152" w:author="Joint Sponsors" w:date="2020-10-02T10:37:00Z">
        <w:r w:rsidRPr="0062517F" w:rsidDel="0062517F">
          <w:rPr>
            <w:szCs w:val="20"/>
          </w:rPr>
          <w:delText>(1)</w:delText>
        </w:r>
        <w:r w:rsidRPr="0062517F" w:rsidDel="0062517F">
          <w:rPr>
            <w:szCs w:val="20"/>
          </w:rPr>
          <w:tab/>
          <w:delText>A QSE may submit Controllable Load Resource-specific Real-Time Market (RTM) Energy Bids by the end of the Adjustment Period on behalf of a Load Serving Entity (LSE) representing a Controllable Load Resource.</w:delText>
        </w:r>
      </w:del>
    </w:p>
    <w:p w14:paraId="2E150B40" w14:textId="77777777" w:rsidR="00FB434A" w:rsidRPr="0062517F" w:rsidRDefault="00FB434A" w:rsidP="00FB434A">
      <w:pPr>
        <w:spacing w:after="240"/>
        <w:ind w:left="720" w:hanging="720"/>
        <w:rPr>
          <w:szCs w:val="20"/>
        </w:rPr>
      </w:pPr>
      <w:r w:rsidRPr="0062517F">
        <w:rPr>
          <w:szCs w:val="20"/>
        </w:rPr>
        <w:t>(</w:t>
      </w:r>
      <w:ins w:id="153" w:author="Joint Sponsors" w:date="2020-10-02T10:37:00Z">
        <w:r>
          <w:rPr>
            <w:szCs w:val="20"/>
          </w:rPr>
          <w:t>1</w:t>
        </w:r>
      </w:ins>
      <w:del w:id="154" w:author="Joint Sponsors" w:date="2020-10-02T10:37:00Z">
        <w:r w:rsidRPr="0062517F" w:rsidDel="0062517F">
          <w:rPr>
            <w:szCs w:val="20"/>
          </w:rPr>
          <w:delText>2</w:delText>
        </w:r>
      </w:del>
      <w:r w:rsidRPr="0062517F">
        <w:rPr>
          <w:szCs w:val="20"/>
        </w:rPr>
        <w:t>)</w:t>
      </w:r>
      <w:r w:rsidRPr="0062517F">
        <w:rPr>
          <w:szCs w:val="20"/>
        </w:rPr>
        <w:tab/>
        <w:t xml:space="preserve">An RTM Energy Bid represents the willingness to buy energy at or below a certain price, not to exceed the System-Wide Offer Cap (SWCAP), for the Demand response capability of a Controllable Load Resource in the RTM.  </w:t>
      </w:r>
    </w:p>
    <w:p w14:paraId="785D709C" w14:textId="76AFE98A" w:rsidR="00FB434A" w:rsidRPr="0062517F" w:rsidDel="008079F7" w:rsidRDefault="00FB434A" w:rsidP="00FB434A">
      <w:pPr>
        <w:spacing w:after="240"/>
        <w:ind w:left="720" w:hanging="720"/>
        <w:rPr>
          <w:del w:id="155" w:author="ERCOT 020821" w:date="2021-02-04T14:43:00Z"/>
          <w:szCs w:val="20"/>
        </w:rPr>
      </w:pPr>
      <w:r w:rsidRPr="0062517F">
        <w:rPr>
          <w:szCs w:val="20"/>
        </w:rPr>
        <w:t>(</w:t>
      </w:r>
      <w:ins w:id="156" w:author="Joint Sponsors" w:date="2020-10-02T10:37:00Z">
        <w:r>
          <w:rPr>
            <w:szCs w:val="20"/>
          </w:rPr>
          <w:t>2</w:t>
        </w:r>
      </w:ins>
      <w:del w:id="157" w:author="Joint Sponsors" w:date="2020-10-02T10:37:00Z">
        <w:r w:rsidRPr="0062517F" w:rsidDel="0062517F">
          <w:rPr>
            <w:szCs w:val="20"/>
          </w:rPr>
          <w:delText>3</w:delText>
        </w:r>
      </w:del>
      <w:r w:rsidRPr="0062517F">
        <w:rPr>
          <w:szCs w:val="20"/>
        </w:rPr>
        <w:t>)</w:t>
      </w:r>
      <w:r w:rsidRPr="0062517F">
        <w:rPr>
          <w:szCs w:val="20"/>
        </w:rPr>
        <w:tab/>
        <w:t xml:space="preserve">RTM Energy Bids remain active for the offered period until </w:t>
      </w:r>
      <w:del w:id="158" w:author="ERCOT 020821" w:date="2021-02-04T14:43:00Z">
        <w:r w:rsidRPr="0062517F" w:rsidDel="008079F7">
          <w:rPr>
            <w:szCs w:val="20"/>
          </w:rPr>
          <w:delText xml:space="preserve">either:  </w:delText>
        </w:r>
      </w:del>
    </w:p>
    <w:p w14:paraId="33B61320" w14:textId="55E1F671" w:rsidR="00FB434A" w:rsidRPr="0062517F" w:rsidDel="008079F7" w:rsidRDefault="00FB434A">
      <w:pPr>
        <w:spacing w:after="240"/>
        <w:ind w:left="720" w:hanging="720"/>
        <w:rPr>
          <w:del w:id="159" w:author="ERCOT 020821" w:date="2021-02-04T14:43:00Z"/>
          <w:szCs w:val="20"/>
        </w:rPr>
        <w:pPrChange w:id="160" w:author="ERCOT 020821" w:date="2021-02-04T14:43:00Z">
          <w:pPr>
            <w:spacing w:after="240"/>
            <w:ind w:left="1440" w:hanging="720"/>
          </w:pPr>
        </w:pPrChange>
      </w:pPr>
      <w:del w:id="161" w:author="ERCOT 020821" w:date="2021-02-04T14:43:00Z">
        <w:r w:rsidRPr="0062517F" w:rsidDel="008079F7">
          <w:rPr>
            <w:szCs w:val="20"/>
          </w:rPr>
          <w:delText>(a)</w:delText>
        </w:r>
        <w:r w:rsidRPr="0062517F" w:rsidDel="008079F7">
          <w:rPr>
            <w:szCs w:val="20"/>
          </w:rPr>
          <w:tab/>
          <w:delText xml:space="preserve">Selected by ERCOT; or </w:delText>
        </w:r>
      </w:del>
    </w:p>
    <w:p w14:paraId="6B086F3D" w14:textId="6685C107" w:rsidR="00FB434A" w:rsidRPr="0062517F" w:rsidRDefault="00FB434A">
      <w:pPr>
        <w:spacing w:after="240"/>
        <w:ind w:left="720" w:hanging="720"/>
        <w:rPr>
          <w:szCs w:val="20"/>
        </w:rPr>
        <w:pPrChange w:id="162" w:author="ERCOT 020821" w:date="2021-02-04T14:43:00Z">
          <w:pPr>
            <w:spacing w:after="240"/>
            <w:ind w:left="1440" w:hanging="720"/>
          </w:pPr>
        </w:pPrChange>
      </w:pPr>
      <w:del w:id="163" w:author="ERCOT 020821" w:date="2021-02-04T14:43:00Z">
        <w:r w:rsidRPr="0062517F" w:rsidDel="008079F7">
          <w:rPr>
            <w:szCs w:val="20"/>
          </w:rPr>
          <w:delText>(b)</w:delText>
        </w:r>
        <w:r w:rsidRPr="0062517F" w:rsidDel="008079F7">
          <w:rPr>
            <w:szCs w:val="20"/>
          </w:rPr>
          <w:tab/>
        </w:r>
      </w:del>
      <w:del w:id="164" w:author="ERCOT 020821" w:date="2021-02-04T14:42:00Z">
        <w:r w:rsidRPr="0062517F" w:rsidDel="008079F7">
          <w:rPr>
            <w:szCs w:val="20"/>
          </w:rPr>
          <w:delText>A</w:delText>
        </w:r>
      </w:del>
      <w:ins w:id="165" w:author="ERCOT 020821" w:date="2021-02-04T14:42:00Z">
        <w:r w:rsidR="008079F7">
          <w:rPr>
            <w:szCs w:val="20"/>
          </w:rPr>
          <w:t>a</w:t>
        </w:r>
      </w:ins>
      <w:r w:rsidRPr="0062517F">
        <w:rPr>
          <w:szCs w:val="20"/>
        </w:rPr>
        <w:t>utomatically inactivated at the offer expiration time specified in the RTM Energy Bid.</w:t>
      </w:r>
    </w:p>
    <w:p w14:paraId="3DA07557" w14:textId="77777777" w:rsidR="00FB434A" w:rsidRDefault="00FB434A" w:rsidP="00FB434A">
      <w:pPr>
        <w:spacing w:after="240"/>
        <w:ind w:left="720" w:hanging="720"/>
        <w:rPr>
          <w:ins w:id="166" w:author="Joint Sponsors" w:date="2020-10-02T10:36:00Z"/>
          <w:szCs w:val="20"/>
        </w:rPr>
      </w:pPr>
      <w:r w:rsidRPr="0062517F">
        <w:rPr>
          <w:szCs w:val="20"/>
        </w:rPr>
        <w:t>(</w:t>
      </w:r>
      <w:ins w:id="167" w:author="Joint Sponsors" w:date="2020-10-02T10:38:00Z">
        <w:r>
          <w:rPr>
            <w:szCs w:val="20"/>
          </w:rPr>
          <w:t>3</w:t>
        </w:r>
      </w:ins>
      <w:del w:id="168" w:author="Joint Sponsors" w:date="2020-10-02T10:38:00Z">
        <w:r w:rsidRPr="0062517F" w:rsidDel="0062517F">
          <w:rPr>
            <w:szCs w:val="20"/>
          </w:rPr>
          <w:delText>4</w:delText>
        </w:r>
      </w:del>
      <w:r w:rsidRPr="0062517F">
        <w:rPr>
          <w:szCs w:val="20"/>
        </w:rPr>
        <w:t>)</w:t>
      </w:r>
      <w:r w:rsidRPr="0062517F">
        <w:rPr>
          <w:szCs w:val="20"/>
        </w:rPr>
        <w:tab/>
        <w:t>For any Operating Hour, the QSE may submit or change an RTM Energy Bid</w:t>
      </w:r>
      <w:ins w:id="169" w:author="Joint Sponsors" w:date="2020-10-02T10:36:00Z">
        <w:r>
          <w:rPr>
            <w:szCs w:val="20"/>
          </w:rPr>
          <w:t xml:space="preserve"> </w:t>
        </w:r>
        <w:r>
          <w:t xml:space="preserve">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w:t>
        </w:r>
        <w:r w:rsidRPr="00A160B5">
          <w:t xml:space="preserve">Once </w:t>
        </w:r>
        <w:r>
          <w:t>an</w:t>
        </w:r>
        <w:r w:rsidRPr="00A160B5">
          <w:t xml:space="preserve"> Operating Hour </w:t>
        </w:r>
        <w:r>
          <w:t>ends</w:t>
        </w:r>
        <w:r w:rsidRPr="00A160B5">
          <w:t xml:space="preserve">, an RTM Energy Bid for that </w:t>
        </w:r>
        <w:r>
          <w:t>h</w:t>
        </w:r>
        <w:r w:rsidRPr="00A160B5">
          <w:t>our cannot be submitted, updated, or canceled</w:t>
        </w:r>
      </w:ins>
      <w:del w:id="170" w:author="Joint Sponsors" w:date="2020-10-02T10:36:00Z">
        <w:r w:rsidRPr="0062517F" w:rsidDel="0062517F">
          <w:rPr>
            <w:szCs w:val="20"/>
          </w:rPr>
          <w:delText xml:space="preserve"> in the Adjustment Period</w:delText>
        </w:r>
      </w:del>
      <w:r w:rsidRPr="0062517F">
        <w:rPr>
          <w:szCs w:val="20"/>
        </w:rPr>
        <w:t xml:space="preserve">.  </w:t>
      </w:r>
    </w:p>
    <w:p w14:paraId="4FC25FF3" w14:textId="77777777" w:rsidR="00FB434A" w:rsidRPr="0062517F" w:rsidRDefault="00FB434A" w:rsidP="00FB434A">
      <w:pPr>
        <w:spacing w:after="240"/>
        <w:ind w:left="720" w:hanging="720"/>
        <w:rPr>
          <w:szCs w:val="20"/>
        </w:rPr>
      </w:pPr>
      <w:ins w:id="171" w:author="Joint Sponsors" w:date="2020-10-02T10:37:00Z">
        <w:r>
          <w:rPr>
            <w:szCs w:val="20"/>
          </w:rPr>
          <w:t>(4)</w:t>
        </w:r>
        <w:r>
          <w:rPr>
            <w:szCs w:val="20"/>
          </w:rPr>
          <w:tab/>
        </w:r>
      </w:ins>
      <w:r w:rsidRPr="0062517F">
        <w:rPr>
          <w:szCs w:val="20"/>
        </w:rPr>
        <w:t>If</w:t>
      </w:r>
      <w:del w:id="172" w:author="Joint Sponsors" w:date="2020-10-02T10:37:00Z">
        <w:r w:rsidRPr="0062517F" w:rsidDel="0062517F">
          <w:rPr>
            <w:szCs w:val="20"/>
          </w:rPr>
          <w:delText>, by the end of the Adjustment Period,</w:delText>
        </w:r>
      </w:del>
      <w:r w:rsidRPr="0062517F">
        <w:rPr>
          <w:szCs w:val="20"/>
        </w:rPr>
        <w:t xml:space="preserve"> the QSE has not submitted a valid RTM Energy Bid</w:t>
      </w:r>
      <w:ins w:id="173" w:author="Joint Sponsors" w:date="2020-10-02T10:37:00Z">
        <w:r>
          <w:rPr>
            <w:szCs w:val="20"/>
          </w:rPr>
          <w:t xml:space="preserve"> for an Operating Hour</w:t>
        </w:r>
      </w:ins>
      <w:r w:rsidRPr="0062517F">
        <w:rPr>
          <w:szCs w:val="20"/>
        </w:rPr>
        <w:t>, ERCOT shall create a proxy RTM Energy Bid for the entire Demand response capability of that Load Resource with a not-to-exceed price at the SWCAP.</w:t>
      </w:r>
    </w:p>
    <w:p w14:paraId="6EE7C2D8" w14:textId="77777777" w:rsidR="00FB434A" w:rsidRPr="0062517F" w:rsidRDefault="00FB434A" w:rsidP="00FB434A">
      <w:pPr>
        <w:spacing w:after="240"/>
        <w:ind w:left="720" w:hanging="720"/>
        <w:rPr>
          <w:szCs w:val="20"/>
        </w:rPr>
      </w:pPr>
      <w:r w:rsidRPr="0062517F">
        <w:rPr>
          <w:szCs w:val="20"/>
        </w:rPr>
        <w:t>(5)</w:t>
      </w:r>
      <w:r w:rsidRPr="0062517F">
        <w:rPr>
          <w:szCs w:val="20"/>
        </w:rPr>
        <w:tab/>
        <w:t xml:space="preserve">The QSE may remove the Controllable Load Resource from SCED Dispatch by changing the Load Resource’s telemetered Resource Status or ramp rates appropriately.  The QSE will update the COP Resource Status accordingly as soon as practicable.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B434A" w:rsidRPr="0062517F" w:rsidDel="0062517F" w14:paraId="5E02937F" w14:textId="77777777" w:rsidTr="00911AEE">
        <w:trPr>
          <w:trHeight w:val="206"/>
          <w:del w:id="174" w:author="Joint Sponsors" w:date="2020-10-02T10:37:00Z"/>
        </w:trPr>
        <w:tc>
          <w:tcPr>
            <w:tcW w:w="9350" w:type="dxa"/>
            <w:shd w:val="pct12" w:color="auto" w:fill="auto"/>
          </w:tcPr>
          <w:p w14:paraId="4C2AC2F1" w14:textId="77777777" w:rsidR="00FB434A" w:rsidRPr="0062517F" w:rsidDel="0062517F" w:rsidRDefault="00FB434A" w:rsidP="00DC21EA">
            <w:pPr>
              <w:spacing w:before="120" w:after="240"/>
              <w:rPr>
                <w:del w:id="175" w:author="Joint Sponsors" w:date="2020-10-02T10:37:00Z"/>
                <w:b/>
                <w:i/>
                <w:iCs/>
              </w:rPr>
            </w:pPr>
            <w:del w:id="176" w:author="Joint Sponsors" w:date="2020-10-02T10:37:00Z">
              <w:r w:rsidRPr="0062517F" w:rsidDel="0062517F">
                <w:rPr>
                  <w:b/>
                  <w:i/>
                  <w:iCs/>
                </w:rPr>
                <w:delText>[NPRR986:  Insert paragraph (6) below upon system implementation:]</w:delText>
              </w:r>
            </w:del>
          </w:p>
          <w:p w14:paraId="1F8575BD" w14:textId="77777777" w:rsidR="00FB434A" w:rsidRPr="0062517F" w:rsidDel="0062517F" w:rsidRDefault="00FB434A" w:rsidP="00DC21EA">
            <w:pPr>
              <w:spacing w:after="240"/>
              <w:ind w:left="720" w:hanging="720"/>
              <w:rPr>
                <w:del w:id="177" w:author="Joint Sponsors" w:date="2020-10-02T10:37:00Z"/>
                <w:szCs w:val="20"/>
              </w:rPr>
            </w:pPr>
            <w:del w:id="178" w:author="Joint Sponsors" w:date="2020-10-02T10:37:00Z">
              <w:r w:rsidRPr="0062517F" w:rsidDel="0062517F">
                <w:rPr>
                  <w:szCs w:val="20"/>
                </w:rPr>
                <w:delText>(6)</w:delText>
              </w:r>
              <w:r w:rsidRPr="0062517F" w:rsidDel="0062517F">
                <w:rPr>
                  <w:szCs w:val="20"/>
                </w:rPr>
                <w:tab/>
                <w:delText>Notwithstanding any other provisions in this subsection, a QSE representing an Energy Storage Resource (ESR) may submit or update its RTM Energy Bid for that ESR 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Once an Operating Hour ends, an RTM Energy Bid for that hour cannot be submitted, updated, or canceled.</w:delText>
              </w:r>
            </w:del>
          </w:p>
        </w:tc>
      </w:tr>
    </w:tbl>
    <w:p w14:paraId="5089AABA" w14:textId="77777777" w:rsidR="00E31333" w:rsidRPr="00E31333" w:rsidRDefault="00E31333" w:rsidP="00E31333">
      <w:pPr>
        <w:keepNext/>
        <w:tabs>
          <w:tab w:val="left" w:pos="1080"/>
        </w:tabs>
        <w:spacing w:before="480" w:after="240"/>
        <w:ind w:left="1080" w:hanging="1080"/>
        <w:outlineLvl w:val="2"/>
        <w:rPr>
          <w:b/>
          <w:bCs/>
          <w:i/>
          <w:szCs w:val="20"/>
        </w:rPr>
      </w:pPr>
      <w:bookmarkStart w:id="179" w:name="_Toc397504925"/>
      <w:bookmarkStart w:id="180" w:name="_Toc402357053"/>
      <w:bookmarkStart w:id="181" w:name="_Toc422486433"/>
      <w:bookmarkStart w:id="182" w:name="_Toc433093285"/>
      <w:bookmarkStart w:id="183" w:name="_Toc433093443"/>
      <w:bookmarkStart w:id="184" w:name="_Toc440874673"/>
      <w:bookmarkStart w:id="185" w:name="_Toc448142228"/>
      <w:bookmarkStart w:id="186" w:name="_Toc448142385"/>
      <w:bookmarkStart w:id="187" w:name="_Toc458770221"/>
      <w:bookmarkStart w:id="188" w:name="_Toc459294189"/>
      <w:bookmarkStart w:id="189" w:name="_Toc463262682"/>
      <w:bookmarkStart w:id="190" w:name="_Toc468286754"/>
      <w:bookmarkStart w:id="191" w:name="_Toc481502800"/>
      <w:bookmarkStart w:id="192" w:name="_Toc496079970"/>
      <w:bookmarkStart w:id="193" w:name="_Toc60040565"/>
      <w:r w:rsidRPr="00E31333">
        <w:rPr>
          <w:b/>
          <w:bCs/>
          <w:i/>
          <w:szCs w:val="20"/>
        </w:rPr>
        <w:t>6.4.4</w:t>
      </w:r>
      <w:r w:rsidRPr="00E31333">
        <w:rPr>
          <w:b/>
          <w:bCs/>
          <w:i/>
          <w:szCs w:val="20"/>
        </w:rPr>
        <w:tab/>
        <w:t>Energy Offer Curve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C678680" w14:textId="77777777" w:rsidR="00E31333" w:rsidRPr="00E31333" w:rsidRDefault="00E31333" w:rsidP="00E31333">
      <w:pPr>
        <w:spacing w:after="240"/>
        <w:ind w:left="720" w:hanging="720"/>
        <w:rPr>
          <w:szCs w:val="20"/>
        </w:rPr>
      </w:pPr>
      <w:r w:rsidRPr="00E31333">
        <w:rPr>
          <w:szCs w:val="20"/>
        </w:rPr>
        <w:t>(1)</w:t>
      </w:r>
      <w:r w:rsidRPr="00E31333">
        <w:rPr>
          <w:szCs w:val="20"/>
        </w:rPr>
        <w:tab/>
        <w:t>A detailed description of Energy Offer Curve and validations performed by ERCOT is in Section 4.4.9, Energy Offers and Bids.</w:t>
      </w:r>
    </w:p>
    <w:p w14:paraId="3A9FA9AD" w14:textId="77777777" w:rsidR="00E31333" w:rsidRPr="00E31333" w:rsidRDefault="00E31333" w:rsidP="00E31333">
      <w:pPr>
        <w:spacing w:after="240"/>
        <w:ind w:left="720" w:hanging="720"/>
        <w:rPr>
          <w:szCs w:val="20"/>
        </w:rPr>
      </w:pPr>
      <w:r w:rsidRPr="00E31333">
        <w:rPr>
          <w:szCs w:val="20"/>
        </w:rPr>
        <w:t>(2)</w:t>
      </w:r>
      <w:r w:rsidRPr="00E31333">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Energy Offer Curve must price all energy at the SWCAP in $/MWh.</w:t>
      </w:r>
    </w:p>
    <w:p w14:paraId="1A3D2F23" w14:textId="0DAB218D" w:rsidR="00E31333" w:rsidRPr="00E31333" w:rsidRDefault="00E31333" w:rsidP="00E31333">
      <w:pPr>
        <w:spacing w:after="240"/>
        <w:ind w:left="720" w:hanging="720"/>
        <w:rPr>
          <w:szCs w:val="20"/>
        </w:rPr>
      </w:pPr>
      <w:r w:rsidRPr="00E31333">
        <w:rPr>
          <w:szCs w:val="20"/>
        </w:rPr>
        <w:t>(3)</w:t>
      </w:r>
      <w:r w:rsidRPr="00E31333">
        <w:rPr>
          <w:szCs w:val="20"/>
        </w:rPr>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QF Resources, and DSRs, ERCOT shall create an Output Schedule equal to the then-current telemetered output of the Resource until an Output Schedule or Energy Offer Curve is submitted</w:t>
      </w:r>
      <w:del w:id="194" w:author="ERCOT 020821" w:date="2021-02-04T10:58:00Z">
        <w:r w:rsidRPr="00E31333" w:rsidDel="00930912">
          <w:rPr>
            <w:szCs w:val="20"/>
          </w:rPr>
          <w:delText xml:space="preserve"> in a subsequent Adjustment Period</w:delText>
        </w:r>
      </w:del>
      <w:r w:rsidRPr="00E31333">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5B202FC0" w14:textId="77777777" w:rsidTr="00230A42">
        <w:trPr>
          <w:trHeight w:val="206"/>
        </w:trPr>
        <w:tc>
          <w:tcPr>
            <w:tcW w:w="9350" w:type="dxa"/>
            <w:shd w:val="pct12" w:color="auto" w:fill="auto"/>
          </w:tcPr>
          <w:p w14:paraId="38460AA9" w14:textId="77777777" w:rsidR="00E31333" w:rsidRPr="00E31333" w:rsidRDefault="00E31333" w:rsidP="00E31333">
            <w:pPr>
              <w:spacing w:before="120" w:after="240"/>
              <w:rPr>
                <w:b/>
                <w:i/>
                <w:iCs/>
              </w:rPr>
            </w:pPr>
            <w:bookmarkStart w:id="195" w:name="_Toc397504927"/>
            <w:bookmarkStart w:id="196" w:name="_Toc402357055"/>
            <w:bookmarkStart w:id="197" w:name="_Toc422486435"/>
            <w:bookmarkStart w:id="198" w:name="_Toc433093287"/>
            <w:bookmarkStart w:id="199" w:name="_Toc433093445"/>
            <w:bookmarkStart w:id="200" w:name="_Toc440874674"/>
            <w:bookmarkStart w:id="201" w:name="_Toc448142229"/>
            <w:bookmarkStart w:id="202" w:name="_Toc448142386"/>
            <w:bookmarkStart w:id="203" w:name="_Toc458770222"/>
            <w:bookmarkStart w:id="204" w:name="_Toc459294190"/>
            <w:bookmarkStart w:id="205" w:name="_Toc463262683"/>
            <w:bookmarkStart w:id="206" w:name="_Toc468286755"/>
            <w:bookmarkStart w:id="207" w:name="_Toc481502801"/>
            <w:bookmarkStart w:id="208" w:name="_Toc496079971"/>
            <w:r w:rsidRPr="00E31333">
              <w:rPr>
                <w:b/>
                <w:i/>
                <w:iCs/>
              </w:rPr>
              <w:t>[NPRR1000, NPRR1010, and NPRR1014:  Replace applicable portions of Section 6.4.4 above with the following upon system implementation for NPRR1000 or NPRR1014; or upon system implementation of the Real-Time Co-Optimization (RTC) project for NPRR1010:]</w:t>
            </w:r>
          </w:p>
          <w:p w14:paraId="7213D107" w14:textId="77777777" w:rsidR="00E31333" w:rsidRPr="00E31333" w:rsidRDefault="00E31333" w:rsidP="00E31333">
            <w:pPr>
              <w:keepNext/>
              <w:tabs>
                <w:tab w:val="left" w:pos="1080"/>
              </w:tabs>
              <w:spacing w:before="240" w:after="240"/>
              <w:ind w:left="1080" w:hanging="1080"/>
              <w:outlineLvl w:val="2"/>
              <w:rPr>
                <w:b/>
                <w:bCs/>
                <w:i/>
                <w:szCs w:val="20"/>
              </w:rPr>
            </w:pPr>
            <w:bookmarkStart w:id="209" w:name="_Toc60040566"/>
            <w:r w:rsidRPr="00E31333">
              <w:rPr>
                <w:b/>
                <w:bCs/>
                <w:i/>
                <w:szCs w:val="20"/>
              </w:rPr>
              <w:t>6.4.4</w:t>
            </w:r>
            <w:r w:rsidRPr="00E31333">
              <w:rPr>
                <w:b/>
                <w:bCs/>
                <w:i/>
                <w:szCs w:val="20"/>
              </w:rPr>
              <w:tab/>
              <w:t>Energy Offer Curve and Energy Bid/Offer Curve</w:t>
            </w:r>
            <w:bookmarkEnd w:id="209"/>
          </w:p>
          <w:p w14:paraId="7D46FF5D" w14:textId="77777777" w:rsidR="00E31333" w:rsidRPr="00E31333" w:rsidRDefault="00E31333" w:rsidP="00E31333">
            <w:pPr>
              <w:spacing w:after="240"/>
              <w:ind w:left="720" w:hanging="720"/>
              <w:rPr>
                <w:szCs w:val="20"/>
              </w:rPr>
            </w:pPr>
            <w:r w:rsidRPr="00E31333">
              <w:rPr>
                <w:szCs w:val="20"/>
              </w:rPr>
              <w:t>(1)</w:t>
            </w:r>
            <w:r w:rsidRPr="00E31333">
              <w:rPr>
                <w:szCs w:val="20"/>
              </w:rPr>
              <w:tab/>
              <w:t>A detailed description of Energy Offer Curve, Energy Bid/Offer Curve, and validations performed by ERCOT is in Section 4.4.9, Energy Offers and Bids.</w:t>
            </w:r>
          </w:p>
          <w:p w14:paraId="27BF7C83" w14:textId="77777777" w:rsidR="00E31333" w:rsidRPr="00E31333" w:rsidRDefault="00E31333" w:rsidP="00E31333">
            <w:pPr>
              <w:spacing w:after="240"/>
              <w:ind w:left="720" w:hanging="720"/>
              <w:rPr>
                <w:szCs w:val="20"/>
              </w:rPr>
            </w:pPr>
            <w:r w:rsidRPr="00E31333">
              <w:rPr>
                <w:szCs w:val="20"/>
              </w:rPr>
              <w:t>(2)</w:t>
            </w:r>
            <w:r w:rsidRPr="00E31333">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78186C74" w14:textId="6D8740B2" w:rsidR="00E31333" w:rsidRPr="00E31333" w:rsidRDefault="00E31333" w:rsidP="00E31333">
            <w:pPr>
              <w:spacing w:after="240"/>
              <w:ind w:left="720" w:hanging="720"/>
              <w:rPr>
                <w:szCs w:val="20"/>
              </w:rPr>
            </w:pPr>
            <w:r w:rsidRPr="00E31333">
              <w:rPr>
                <w:szCs w:val="20"/>
              </w:rPr>
              <w:t>(3)</w:t>
            </w:r>
            <w:r w:rsidRPr="00E31333">
              <w:rPr>
                <w:szCs w:val="20"/>
              </w:rPr>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del w:id="210" w:author="ERCOT 020821" w:date="2021-02-04T10:59:00Z">
              <w:r w:rsidRPr="00E31333" w:rsidDel="00930912">
                <w:rPr>
                  <w:szCs w:val="20"/>
                </w:rPr>
                <w:delText xml:space="preserve"> in a subsequent Adjustment Period</w:delText>
              </w:r>
            </w:del>
            <w:r w:rsidRPr="00E31333">
              <w:rPr>
                <w:szCs w:val="20"/>
              </w:rPr>
              <w:t>.</w:t>
            </w:r>
          </w:p>
          <w:p w14:paraId="5C058730" w14:textId="77777777" w:rsidR="00E31333" w:rsidRPr="00E31333" w:rsidRDefault="00E31333" w:rsidP="00E31333">
            <w:pPr>
              <w:spacing w:after="240"/>
              <w:ind w:left="720" w:hanging="720"/>
              <w:rPr>
                <w:szCs w:val="20"/>
              </w:rPr>
            </w:pPr>
            <w:r w:rsidRPr="00E31333">
              <w:rPr>
                <w:szCs w:val="20"/>
              </w:rPr>
              <w:t>(4)</w:t>
            </w:r>
            <w:r w:rsidRPr="00E31333">
              <w:rPr>
                <w:szCs w:val="20"/>
              </w:rPr>
              <w:tab/>
              <w:t>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RTSWCAP for the MW portion of the curve greater than zero MW.</w:t>
            </w:r>
          </w:p>
        </w:tc>
      </w:tr>
    </w:tbl>
    <w:p w14:paraId="7CD4C77E" w14:textId="77777777" w:rsidR="00E31333" w:rsidRPr="00E31333" w:rsidRDefault="00E31333" w:rsidP="00E31333">
      <w:pPr>
        <w:spacing w:before="480" w:after="240"/>
        <w:ind w:left="1080" w:hanging="1080"/>
        <w:outlineLvl w:val="3"/>
        <w:rPr>
          <w:b/>
          <w:szCs w:val="20"/>
        </w:rPr>
      </w:pPr>
      <w:bookmarkStart w:id="211" w:name="_Toc60040567"/>
      <w:r w:rsidRPr="00E31333">
        <w:rPr>
          <w:b/>
          <w:szCs w:val="20"/>
        </w:rPr>
        <w:t>6.4.4.1</w:t>
      </w:r>
      <w:r w:rsidRPr="00E31333">
        <w:rPr>
          <w:b/>
          <w:szCs w:val="20"/>
        </w:rPr>
        <w:tab/>
        <w:t>Energy Offer Curve for On-Line Non-Spinning Reserve Capacity</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1"/>
    </w:p>
    <w:p w14:paraId="09F61873" w14:textId="77777777" w:rsidR="00E31333" w:rsidRPr="00E31333" w:rsidRDefault="00E31333" w:rsidP="00E31333">
      <w:pPr>
        <w:spacing w:after="240"/>
        <w:ind w:left="720" w:hanging="720"/>
        <w:rPr>
          <w:iCs/>
          <w:szCs w:val="20"/>
        </w:rPr>
      </w:pPr>
      <w:r w:rsidRPr="00E31333">
        <w:rPr>
          <w:iCs/>
          <w:szCs w:val="20"/>
        </w:rPr>
        <w:t>(1)</w:t>
      </w:r>
      <w:r w:rsidRPr="00E31333">
        <w:rPr>
          <w:iCs/>
          <w:szCs w:val="20"/>
        </w:rPr>
        <w:tab/>
        <w:t>The following applies to Generation Resources that a QSE assigns Non-Spinning Reserve (Non-Spin) Ancillary Service Resource Responsibility in its COP to meet the QSE’s Ancillary Service Supply Responsibility for Non-Spin and applies to On-Line Non-Spin assignments arising as the result of Day-</w:t>
      </w:r>
      <w:r w:rsidRPr="00E31333">
        <w:rPr>
          <w:szCs w:val="20"/>
        </w:rPr>
        <w:t>Ahead</w:t>
      </w:r>
      <w:r w:rsidRPr="00E31333">
        <w:rPr>
          <w:iCs/>
          <w:szCs w:val="20"/>
        </w:rPr>
        <w:t xml:space="preserve"> Market (DAM) or Supplemental Ancillary Services Market (SASM) Ancillary Service awards, or Self-Arranged Ancillary Service Quantity.</w:t>
      </w:r>
    </w:p>
    <w:p w14:paraId="4114A801" w14:textId="48712AD6" w:rsidR="00E31333" w:rsidRPr="00E31333" w:rsidRDefault="00E31333" w:rsidP="00E31333">
      <w:pPr>
        <w:spacing w:after="240"/>
        <w:ind w:left="1440" w:hanging="720"/>
        <w:rPr>
          <w:szCs w:val="20"/>
        </w:rPr>
      </w:pPr>
      <w:r w:rsidRPr="00E31333">
        <w:rPr>
          <w:szCs w:val="20"/>
        </w:rPr>
        <w:t>(a)</w:t>
      </w:r>
      <w:r w:rsidRPr="00E31333">
        <w:rPr>
          <w:szCs w:val="20"/>
        </w:rPr>
        <w:tab/>
      </w:r>
      <w:del w:id="212" w:author="ERCOT 020821" w:date="2021-02-04T10:59:00Z">
        <w:r w:rsidRPr="00E31333" w:rsidDel="00930912">
          <w:rPr>
            <w:szCs w:val="20"/>
          </w:rPr>
          <w:delText>Prior to the end of the Adjustment Period f</w:delText>
        </w:r>
      </w:del>
      <w:ins w:id="213" w:author="ERCOT 020821" w:date="2021-02-04T10:59:00Z">
        <w:r w:rsidR="00930912">
          <w:rPr>
            <w:szCs w:val="20"/>
          </w:rPr>
          <w:t>F</w:t>
        </w:r>
      </w:ins>
      <w:r w:rsidRPr="00E31333">
        <w:rPr>
          <w:szCs w:val="20"/>
        </w:rPr>
        <w:t>or an Operating Hour during which a Generation Resource is assigned On-Line Non-Spin Ancillary Service Resource Responsibility, the QSE shall ensure that a valid Output Schedule or Energy Offer Curve for the Operating Hour has been submitted and accepted by ERCOT.  The Energy Offer Curves submitted by the QSE for the capacity assigned to Non-Spin may not be offered at less than $75 per MWh.</w:t>
      </w:r>
    </w:p>
    <w:p w14:paraId="507DF8FE" w14:textId="77777777" w:rsidR="00E31333" w:rsidRPr="00E31333" w:rsidRDefault="00E31333" w:rsidP="00E31333">
      <w:pPr>
        <w:spacing w:after="240"/>
        <w:ind w:left="1440" w:hanging="720"/>
        <w:rPr>
          <w:szCs w:val="20"/>
        </w:rPr>
      </w:pPr>
      <w:r w:rsidRPr="00E31333">
        <w:rPr>
          <w:szCs w:val="20"/>
        </w:rPr>
        <w:t>(b)</w:t>
      </w:r>
      <w:r w:rsidRPr="00E31333">
        <w:rPr>
          <w:szCs w:val="20"/>
        </w:rPr>
        <w:tab/>
        <w:t>If the QSE also assigns Responsive Reserve (RRS) and/or Regulation Up Service (Reg-Up) to a Generation Resource that has been assigned Non-Spin, the QSE shall ensure that a valid Output Schedule or Energy Offer Curve for the Operating Hour has been submitted and accepted by ERCOT.  The Energy Offer Curves submitted by the QSE for the capacity assigned to the sum of the RRS, Reg-Up, and Non-Spin Ancillary Service Resource Responsibilities, as well as any Non-Frequency Responsive Capacity (NFRC) that is above the Resource’s High Ancillary Service Limit (HASL) and will not be utilized prior to deployment of a Resource’s On-Line Non-Spin, may not be offered at less than $75 per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45CD69E6" w14:textId="77777777" w:rsidTr="00230A42">
        <w:trPr>
          <w:trHeight w:val="206"/>
        </w:trPr>
        <w:tc>
          <w:tcPr>
            <w:tcW w:w="9350" w:type="dxa"/>
            <w:shd w:val="pct12" w:color="auto" w:fill="auto"/>
          </w:tcPr>
          <w:p w14:paraId="0BC5FED2" w14:textId="77777777" w:rsidR="00E31333" w:rsidRPr="00E31333" w:rsidRDefault="00E31333" w:rsidP="00E31333">
            <w:pPr>
              <w:spacing w:before="120" w:after="240"/>
              <w:rPr>
                <w:b/>
                <w:i/>
                <w:iCs/>
              </w:rPr>
            </w:pPr>
            <w:r w:rsidRPr="00E31333">
              <w:rPr>
                <w:b/>
                <w:i/>
                <w:iCs/>
              </w:rPr>
              <w:t>[NPRR1010:  Delete Section 6.4.4.1 above upon system implementation of the Real-Time Co-Optimization (RTC) project.]</w:t>
            </w:r>
          </w:p>
        </w:tc>
      </w:tr>
    </w:tbl>
    <w:p w14:paraId="74646B74" w14:textId="77777777" w:rsidR="00E31333" w:rsidRPr="00E31333" w:rsidRDefault="00E31333" w:rsidP="00E31333">
      <w:pPr>
        <w:spacing w:before="480" w:after="240"/>
        <w:ind w:left="1080" w:hanging="1080"/>
        <w:outlineLvl w:val="3"/>
        <w:rPr>
          <w:b/>
          <w:szCs w:val="20"/>
        </w:rPr>
      </w:pPr>
      <w:bookmarkStart w:id="214" w:name="_Toc60040568"/>
      <w:r w:rsidRPr="00E31333">
        <w:rPr>
          <w:b/>
          <w:szCs w:val="20"/>
        </w:rPr>
        <w:t>6.4.4.2</w:t>
      </w:r>
      <w:r w:rsidRPr="00E31333">
        <w:rPr>
          <w:b/>
          <w:szCs w:val="20"/>
        </w:rPr>
        <w:tab/>
        <w:t>Energy Offer Curve for RUC-Committed Switchable Generation Resources</w:t>
      </w:r>
      <w:bookmarkEnd w:id="214"/>
    </w:p>
    <w:p w14:paraId="4B7B253F" w14:textId="53594E0B" w:rsidR="00E31333" w:rsidRPr="00E31333" w:rsidRDefault="00E31333" w:rsidP="00E31333">
      <w:pPr>
        <w:spacing w:after="240"/>
        <w:ind w:left="720" w:hanging="720"/>
        <w:rPr>
          <w:color w:val="000000"/>
          <w:szCs w:val="20"/>
        </w:rPr>
      </w:pPr>
      <w:r w:rsidRPr="00E31333">
        <w:rPr>
          <w:color w:val="000000"/>
          <w:szCs w:val="20"/>
        </w:rPr>
        <w:t>(1)</w:t>
      </w:r>
      <w:r w:rsidRPr="00E31333">
        <w:rPr>
          <w:color w:val="000000"/>
          <w:szCs w:val="20"/>
        </w:rPr>
        <w:tab/>
      </w:r>
      <w:del w:id="215" w:author="ERCOT 020821" w:date="2021-02-04T10:59:00Z">
        <w:r w:rsidRPr="00E31333" w:rsidDel="00930912">
          <w:rPr>
            <w:color w:val="000000"/>
            <w:szCs w:val="20"/>
          </w:rPr>
          <w:delText>Prior to the end of the Adjustment Period f</w:delText>
        </w:r>
      </w:del>
      <w:ins w:id="216" w:author="ERCOT 020821" w:date="2021-02-04T10:59:00Z">
        <w:r w:rsidR="00930912">
          <w:rPr>
            <w:color w:val="000000"/>
            <w:szCs w:val="20"/>
          </w:rPr>
          <w:t>F</w:t>
        </w:r>
      </w:ins>
      <w:r w:rsidRPr="00E31333">
        <w:rPr>
          <w:color w:val="000000"/>
          <w:szCs w:val="20"/>
        </w:rPr>
        <w:t xml:space="preserve">or an Operating Hour during which a </w:t>
      </w:r>
      <w:r w:rsidRPr="00E31333">
        <w:rPr>
          <w:szCs w:val="20"/>
        </w:rPr>
        <w:t>Switchable</w:t>
      </w:r>
      <w:r w:rsidRPr="00E31333">
        <w:rPr>
          <w:color w:val="000000"/>
          <w:szCs w:val="20"/>
        </w:rPr>
        <w:t xml:space="preserve"> Generation Resource (SWGR) has been committed by ERCOT as part of the Reliability Unit Commitment (RUC) process to address an actual or anticipated Energy Emergency Alert (EEA) event, the QSE shall ensure that an Energy Offer Curve that prices all energy from LSL to HSL at or above $4,500 per MWh or at the SWCAP, whichever is lower, for the Operating Hours in the RUC commitment period, has been submitted and accepted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4160C648" w14:textId="77777777" w:rsidTr="00230A42">
        <w:trPr>
          <w:trHeight w:val="206"/>
        </w:trPr>
        <w:tc>
          <w:tcPr>
            <w:tcW w:w="9350" w:type="dxa"/>
            <w:shd w:val="pct12" w:color="auto" w:fill="auto"/>
          </w:tcPr>
          <w:p w14:paraId="4E50AF23" w14:textId="77777777" w:rsidR="00E31333" w:rsidRPr="00E31333" w:rsidRDefault="00E31333" w:rsidP="00E31333">
            <w:pPr>
              <w:spacing w:before="120" w:after="240"/>
              <w:rPr>
                <w:b/>
                <w:i/>
                <w:iCs/>
              </w:rPr>
            </w:pPr>
            <w:r w:rsidRPr="00E31333">
              <w:rPr>
                <w:b/>
                <w:i/>
                <w:iCs/>
              </w:rPr>
              <w:t>[NPRR1010:  Replace paragraph (1) above with the following upon system implementation of the Real-Time Co-Optimization (RTC) project:]</w:t>
            </w:r>
          </w:p>
          <w:p w14:paraId="085BB5F9" w14:textId="77777777" w:rsidR="00E31333" w:rsidRPr="00E31333" w:rsidRDefault="00E31333" w:rsidP="00E31333">
            <w:pPr>
              <w:spacing w:after="240"/>
              <w:ind w:left="720" w:hanging="720"/>
              <w:rPr>
                <w:szCs w:val="20"/>
              </w:rPr>
            </w:pPr>
            <w:r w:rsidRPr="00E31333">
              <w:rPr>
                <w:color w:val="000000"/>
                <w:szCs w:val="20"/>
              </w:rPr>
              <w:t>(1)</w:t>
            </w:r>
            <w:r w:rsidRPr="00E31333">
              <w:rPr>
                <w:color w:val="000000"/>
                <w:szCs w:val="20"/>
              </w:rPr>
              <w:tab/>
              <w:t xml:space="preserve">Prior to the end of the Adjustment Period for an Operating Hour during which a </w:t>
            </w:r>
            <w:r w:rsidRPr="00E31333">
              <w:rPr>
                <w:szCs w:val="20"/>
              </w:rPr>
              <w:t>Switchable</w:t>
            </w:r>
            <w:r w:rsidRPr="00E31333">
              <w:rPr>
                <w:color w:val="000000"/>
                <w:szCs w:val="20"/>
              </w:rPr>
              <w:t xml:space="preserve"> Generation Resource (SWGR) has been committed by ERCOT as part of the Reliability Unit Commitment (RUC) process to address an actual or anticipated Energy Emergency Alert (EEA) event, ERCOT shall administratively set an Energy Offer Curve that prices all energy from LSL to HSL at or above $4,500 per MWh, or at the effective VOLL, whichever is lower, for the Operating Hours in the RUC commitment period.</w:t>
            </w:r>
          </w:p>
        </w:tc>
      </w:tr>
    </w:tbl>
    <w:p w14:paraId="38A3942B" w14:textId="77777777" w:rsidR="00E31333" w:rsidRPr="00E31333" w:rsidRDefault="00E31333" w:rsidP="00E31333">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77466FEA" w14:textId="77777777" w:rsidTr="00E31333">
        <w:trPr>
          <w:trHeight w:val="206"/>
        </w:trPr>
        <w:tc>
          <w:tcPr>
            <w:tcW w:w="9350" w:type="dxa"/>
            <w:shd w:val="pct12" w:color="auto" w:fill="auto"/>
          </w:tcPr>
          <w:p w14:paraId="7678118E" w14:textId="77777777" w:rsidR="00E31333" w:rsidRPr="00E31333" w:rsidRDefault="00E31333" w:rsidP="00E31333">
            <w:pPr>
              <w:spacing w:before="120" w:after="240"/>
              <w:rPr>
                <w:b/>
                <w:i/>
                <w:iCs/>
              </w:rPr>
            </w:pPr>
            <w:r w:rsidRPr="00E31333">
              <w:rPr>
                <w:b/>
                <w:i/>
                <w:iCs/>
              </w:rPr>
              <w:t>[NPRR1019:  Delete Section 6.4.4.2 above upon system implementation.]</w:t>
            </w:r>
          </w:p>
        </w:tc>
      </w:tr>
    </w:tbl>
    <w:p w14:paraId="6494C5AB" w14:textId="77777777" w:rsidR="00E31333" w:rsidRPr="00E31333" w:rsidRDefault="00E31333" w:rsidP="00E31333">
      <w:pPr>
        <w:keepNext/>
        <w:widowControl w:val="0"/>
        <w:tabs>
          <w:tab w:val="left" w:pos="1260"/>
        </w:tabs>
        <w:spacing w:before="480" w:after="240"/>
        <w:outlineLvl w:val="3"/>
        <w:rPr>
          <w:b/>
          <w:bCs/>
          <w:snapToGrid w:val="0"/>
          <w:szCs w:val="20"/>
        </w:rPr>
      </w:pPr>
      <w:bookmarkStart w:id="217" w:name="_Toc60040702"/>
      <w:r w:rsidRPr="00E31333">
        <w:rPr>
          <w:b/>
          <w:bCs/>
          <w:snapToGrid w:val="0"/>
          <w:szCs w:val="20"/>
        </w:rPr>
        <w:t>6.6.5.3</w:t>
      </w:r>
      <w:r w:rsidRPr="00E31333">
        <w:rPr>
          <w:b/>
          <w:bCs/>
          <w:snapToGrid w:val="0"/>
          <w:szCs w:val="20"/>
        </w:rPr>
        <w:tab/>
        <w:t>Resources Exempt from Deviation Charges</w:t>
      </w:r>
      <w:bookmarkEnd w:id="217"/>
    </w:p>
    <w:p w14:paraId="3A702A0E" w14:textId="77777777" w:rsidR="00E31333" w:rsidRPr="00E31333" w:rsidRDefault="00E31333" w:rsidP="00E31333">
      <w:pPr>
        <w:spacing w:after="240"/>
        <w:rPr>
          <w:iCs/>
          <w:szCs w:val="20"/>
        </w:rPr>
      </w:pPr>
      <w:r w:rsidRPr="00E31333">
        <w:rPr>
          <w:iCs/>
          <w:szCs w:val="20"/>
        </w:rPr>
        <w:t>(1)</w:t>
      </w:r>
      <w:r w:rsidRPr="00E31333">
        <w:rPr>
          <w:iCs/>
          <w:szCs w:val="20"/>
        </w:rPr>
        <w:tab/>
        <w:t>Resource Base Point Deviation Charges do not apply to the following:</w:t>
      </w:r>
    </w:p>
    <w:p w14:paraId="7C0A3B5E" w14:textId="77777777" w:rsidR="00E31333" w:rsidRPr="00E31333" w:rsidRDefault="00E31333" w:rsidP="00E31333">
      <w:pPr>
        <w:spacing w:after="240"/>
        <w:ind w:left="1440" w:hanging="720"/>
        <w:rPr>
          <w:iCs/>
          <w:szCs w:val="20"/>
        </w:rPr>
      </w:pPr>
      <w:r w:rsidRPr="00E31333">
        <w:rPr>
          <w:iCs/>
          <w:szCs w:val="20"/>
        </w:rPr>
        <w:t>(a)</w:t>
      </w:r>
      <w:r w:rsidRPr="00E31333">
        <w:rPr>
          <w:iCs/>
          <w:szCs w:val="20"/>
        </w:rPr>
        <w:tab/>
        <w:t xml:space="preserve">Reliability Must-Run (RMR) Units; </w:t>
      </w:r>
    </w:p>
    <w:p w14:paraId="2F946EA6" w14:textId="77777777" w:rsidR="00E31333" w:rsidRPr="00E31333" w:rsidRDefault="00E31333" w:rsidP="00E31333">
      <w:pPr>
        <w:spacing w:after="240"/>
        <w:ind w:left="1440" w:hanging="720"/>
        <w:rPr>
          <w:iCs/>
          <w:szCs w:val="20"/>
        </w:rPr>
      </w:pPr>
      <w:r w:rsidRPr="00E31333">
        <w:rPr>
          <w:iCs/>
          <w:szCs w:val="20"/>
        </w:rPr>
        <w:t>(b)</w:t>
      </w:r>
      <w:r w:rsidRPr="00E31333">
        <w:rPr>
          <w:iCs/>
          <w:szCs w:val="20"/>
        </w:rPr>
        <w:tab/>
        <w:t>Dynamically Scheduled Resources (DSRs) (except as described in Section 6.4.2.2, Output Schedules for Dynamically Scheduled Resources);</w:t>
      </w:r>
    </w:p>
    <w:p w14:paraId="6C65A68D" w14:textId="6B1DD63C" w:rsidR="00E31333" w:rsidRPr="00E31333" w:rsidRDefault="00E31333" w:rsidP="00E31333">
      <w:pPr>
        <w:spacing w:after="240"/>
        <w:ind w:left="1440" w:hanging="720"/>
        <w:rPr>
          <w:iCs/>
          <w:szCs w:val="20"/>
        </w:rPr>
      </w:pPr>
      <w:r w:rsidRPr="00E31333">
        <w:rPr>
          <w:iCs/>
          <w:szCs w:val="20"/>
        </w:rPr>
        <w:t>(c)</w:t>
      </w:r>
      <w:r w:rsidRPr="00E31333">
        <w:rPr>
          <w:iCs/>
          <w:szCs w:val="20"/>
        </w:rPr>
        <w:tab/>
        <w:t xml:space="preserve">Qualifying Facilities (QFs) that do not submit an Energy Offer Curve </w:t>
      </w:r>
      <w:ins w:id="218" w:author="ERCOT 020821" w:date="2021-02-04T11:00:00Z">
        <w:r w:rsidR="00930912">
          <w:t xml:space="preserve">prior to the end of the Adjustment Period </w:t>
        </w:r>
      </w:ins>
      <w:r w:rsidRPr="00E31333">
        <w:rPr>
          <w:iCs/>
          <w:szCs w:val="20"/>
        </w:rPr>
        <w:t>for the Settlement Interval;</w:t>
      </w:r>
    </w:p>
    <w:p w14:paraId="12B35DAC" w14:textId="77777777" w:rsidR="00E31333" w:rsidRPr="00E31333" w:rsidRDefault="00E31333" w:rsidP="00E31333">
      <w:pPr>
        <w:spacing w:after="240"/>
        <w:ind w:left="1440" w:hanging="720"/>
        <w:rPr>
          <w:iCs/>
          <w:szCs w:val="20"/>
        </w:rPr>
      </w:pPr>
      <w:r w:rsidRPr="00E31333">
        <w:rPr>
          <w:iCs/>
          <w:szCs w:val="20"/>
        </w:rPr>
        <w:t>(d)</w:t>
      </w:r>
      <w:r w:rsidRPr="00E31333">
        <w:rPr>
          <w:iCs/>
          <w:szCs w:val="20"/>
        </w:rPr>
        <w:tab/>
        <w:t xml:space="preserve">Quick Start Generation Resources (QSGRs) during the 15-minute Settlement Interval after the start of the first SCED interval in which the QSGR is deployed; or  </w:t>
      </w:r>
    </w:p>
    <w:p w14:paraId="061D3913" w14:textId="77777777" w:rsidR="00E31333" w:rsidRPr="00E31333" w:rsidRDefault="00E31333" w:rsidP="00E31333">
      <w:pPr>
        <w:spacing w:after="240"/>
        <w:ind w:left="1440" w:hanging="720"/>
        <w:rPr>
          <w:iCs/>
          <w:szCs w:val="20"/>
        </w:rPr>
      </w:pPr>
      <w:r w:rsidRPr="00E31333">
        <w:rPr>
          <w:iCs/>
          <w:szCs w:val="20"/>
        </w:rPr>
        <w:t>(e)</w:t>
      </w:r>
      <w:r w:rsidRPr="00E31333">
        <w:rPr>
          <w:iCs/>
          <w:szCs w:val="20"/>
        </w:rPr>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31333" w:rsidRPr="00E31333" w14:paraId="61A32649" w14:textId="77777777" w:rsidTr="00230A42">
        <w:tc>
          <w:tcPr>
            <w:tcW w:w="10055" w:type="dxa"/>
            <w:tcBorders>
              <w:top w:val="single" w:sz="4" w:space="0" w:color="auto"/>
              <w:left w:val="single" w:sz="4" w:space="0" w:color="auto"/>
              <w:bottom w:val="single" w:sz="4" w:space="0" w:color="auto"/>
              <w:right w:val="single" w:sz="4" w:space="0" w:color="auto"/>
            </w:tcBorders>
            <w:shd w:val="pct12" w:color="auto" w:fill="auto"/>
          </w:tcPr>
          <w:p w14:paraId="2A233A1D" w14:textId="77777777" w:rsidR="00E31333" w:rsidRPr="00E31333" w:rsidRDefault="00E31333" w:rsidP="00E31333">
            <w:pPr>
              <w:spacing w:before="120" w:after="240"/>
              <w:rPr>
                <w:b/>
                <w:i/>
                <w:iCs/>
              </w:rPr>
            </w:pPr>
            <w:r w:rsidRPr="00E31333">
              <w:rPr>
                <w:b/>
                <w:i/>
                <w:iCs/>
              </w:rPr>
              <w:t>[NPRR863, NPRR963, NPRR1000, NPRR1010, NPRR1014, and NPRR1046:  Replace applicable portions of Section 6.6.5.3 above with the following upon system implementation for NPRR863, NPRR963, or NPRR1014; upon system implementation of NPRR1000 for NPRR1000 and NPRR1046; or upon system implementation of the Real-Time Co-Optimization (RTC) project for NPRR1010; and renumber accordingly:]</w:t>
            </w:r>
          </w:p>
          <w:p w14:paraId="24792475" w14:textId="77777777" w:rsidR="00E31333" w:rsidRPr="00E31333" w:rsidRDefault="00E31333" w:rsidP="00E31333">
            <w:pPr>
              <w:keepNext/>
              <w:widowControl w:val="0"/>
              <w:tabs>
                <w:tab w:val="left" w:pos="1260"/>
              </w:tabs>
              <w:spacing w:before="480" w:after="240"/>
              <w:outlineLvl w:val="3"/>
              <w:rPr>
                <w:b/>
                <w:bCs/>
                <w:snapToGrid w:val="0"/>
                <w:szCs w:val="20"/>
              </w:rPr>
            </w:pPr>
            <w:bookmarkStart w:id="219" w:name="_Toc60040703"/>
            <w:r w:rsidRPr="00E31333">
              <w:rPr>
                <w:b/>
                <w:bCs/>
                <w:snapToGrid w:val="0"/>
                <w:szCs w:val="20"/>
              </w:rPr>
              <w:t>6.6.5.6</w:t>
            </w:r>
            <w:r w:rsidRPr="00E31333">
              <w:rPr>
                <w:b/>
                <w:bCs/>
                <w:snapToGrid w:val="0"/>
                <w:szCs w:val="20"/>
              </w:rPr>
              <w:tab/>
              <w:t>Resources Exempt from Deviation Charges</w:t>
            </w:r>
            <w:bookmarkEnd w:id="219"/>
          </w:p>
          <w:p w14:paraId="56785FA3"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Set Point Deviation Charges do not apply to any QSE for the 15-minute Settlement Interval during the following events: </w:t>
            </w:r>
          </w:p>
          <w:p w14:paraId="62F9E6D3" w14:textId="77777777" w:rsidR="00E31333" w:rsidRPr="00E31333" w:rsidRDefault="00E31333" w:rsidP="00E31333">
            <w:pPr>
              <w:spacing w:after="240"/>
              <w:ind w:left="1440" w:hanging="720"/>
              <w:rPr>
                <w:szCs w:val="20"/>
              </w:rPr>
            </w:pPr>
            <w:r w:rsidRPr="00E31333">
              <w:rPr>
                <w:szCs w:val="20"/>
              </w:rPr>
              <w:t>(a)</w:t>
            </w:r>
            <w:r w:rsidRPr="00E31333">
              <w:rPr>
                <w:szCs w:val="20"/>
              </w:rPr>
              <w:tab/>
              <w:t>Responsive Reserve (RRS) was manually deployed by ERCOT;</w:t>
            </w:r>
          </w:p>
          <w:p w14:paraId="28191B19" w14:textId="77777777" w:rsidR="00E31333" w:rsidRPr="00E31333" w:rsidRDefault="00E31333" w:rsidP="00E31333">
            <w:pPr>
              <w:spacing w:after="240"/>
              <w:ind w:left="1440" w:hanging="720"/>
              <w:rPr>
                <w:szCs w:val="20"/>
              </w:rPr>
            </w:pPr>
            <w:r w:rsidRPr="00E31333">
              <w:rPr>
                <w:szCs w:val="20"/>
              </w:rPr>
              <w:t>(b)</w:t>
            </w:r>
            <w:r w:rsidRPr="00E31333">
              <w:rPr>
                <w:szCs w:val="20"/>
              </w:rPr>
              <w:tab/>
              <w:t>ERCOT Contingency Reserve Service (ECRS) was deployed; or</w:t>
            </w:r>
          </w:p>
          <w:p w14:paraId="66315DE1" w14:textId="77777777" w:rsidR="00E31333" w:rsidRPr="00E31333" w:rsidRDefault="00E31333" w:rsidP="00E31333">
            <w:pPr>
              <w:spacing w:before="240" w:after="240"/>
              <w:ind w:left="1440" w:hanging="720"/>
              <w:rPr>
                <w:szCs w:val="20"/>
              </w:rPr>
            </w:pPr>
            <w:r w:rsidRPr="00E31333">
              <w:rPr>
                <w:szCs w:val="20"/>
              </w:rPr>
              <w:t>(c)</w:t>
            </w:r>
            <w:r w:rsidRPr="00E31333">
              <w:rPr>
                <w:szCs w:val="20"/>
              </w:rPr>
              <w:tab/>
              <w:t xml:space="preserve">ERCOT System Frequency deviation is both greater than +0.05 Hz and less than -0.05 Hz within the same Settlement Interval. </w:t>
            </w:r>
          </w:p>
          <w:p w14:paraId="0EEB6BBD" w14:textId="77777777" w:rsidR="00E31333" w:rsidRPr="00E31333" w:rsidRDefault="00E31333" w:rsidP="00E31333">
            <w:pPr>
              <w:spacing w:after="240"/>
              <w:ind w:left="720" w:hanging="720"/>
              <w:rPr>
                <w:szCs w:val="20"/>
              </w:rPr>
            </w:pPr>
            <w:r w:rsidRPr="00E31333">
              <w:rPr>
                <w:szCs w:val="20"/>
              </w:rPr>
              <w:t xml:space="preserve">(2) </w:t>
            </w:r>
            <w:r w:rsidRPr="00E31333">
              <w:rPr>
                <w:szCs w:val="20"/>
              </w:rPr>
              <w:tab/>
              <w:t xml:space="preserve">Set Point Deviation Charges do not apply to the QSE for the Resource for the 15-minute Interval for the following: </w:t>
            </w:r>
          </w:p>
          <w:p w14:paraId="7890F3D2" w14:textId="77777777" w:rsidR="00E31333" w:rsidRPr="00E31333" w:rsidRDefault="00E31333" w:rsidP="00E31333">
            <w:pPr>
              <w:spacing w:after="240"/>
              <w:ind w:left="1440" w:hanging="720"/>
              <w:rPr>
                <w:szCs w:val="20"/>
              </w:rPr>
            </w:pPr>
            <w:r w:rsidRPr="00E31333">
              <w:rPr>
                <w:szCs w:val="20"/>
              </w:rPr>
              <w:t>(a)</w:t>
            </w:r>
            <w:r w:rsidRPr="00E31333">
              <w:rPr>
                <w:szCs w:val="20"/>
              </w:rPr>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6BE6A809" w14:textId="77777777" w:rsidR="00E31333" w:rsidRPr="00E31333" w:rsidRDefault="00E31333" w:rsidP="00E31333">
            <w:pPr>
              <w:spacing w:after="240"/>
              <w:ind w:left="1440" w:hanging="720"/>
              <w:rPr>
                <w:iCs/>
                <w:szCs w:val="20"/>
              </w:rPr>
            </w:pPr>
            <w:r w:rsidRPr="00E31333">
              <w:rPr>
                <w:iCs/>
                <w:szCs w:val="20"/>
              </w:rPr>
              <w:t>(b)</w:t>
            </w:r>
            <w:r w:rsidRPr="00E31333">
              <w:rPr>
                <w:iCs/>
                <w:szCs w:val="20"/>
              </w:rPr>
              <w:tab/>
              <w:t xml:space="preserve">The Resource is a Reliability Must-Run (RMR) Unit; </w:t>
            </w:r>
          </w:p>
          <w:p w14:paraId="0AC95F14" w14:textId="77777777" w:rsidR="00E31333" w:rsidRPr="00E31333" w:rsidRDefault="00E31333" w:rsidP="00E31333">
            <w:pPr>
              <w:spacing w:after="240"/>
              <w:ind w:left="1440" w:hanging="720"/>
              <w:rPr>
                <w:iCs/>
                <w:szCs w:val="20"/>
              </w:rPr>
            </w:pPr>
            <w:r w:rsidRPr="00E31333">
              <w:rPr>
                <w:iCs/>
                <w:szCs w:val="20"/>
              </w:rPr>
              <w:t>(c)</w:t>
            </w:r>
            <w:r w:rsidRPr="00E31333">
              <w:rPr>
                <w:iCs/>
                <w:szCs w:val="20"/>
              </w:rPr>
              <w:tab/>
              <w:t>Emergency Base Points were issued to the Resource; or</w:t>
            </w:r>
          </w:p>
          <w:p w14:paraId="6A5134D7" w14:textId="77777777" w:rsidR="00E31333" w:rsidRPr="00E31333" w:rsidRDefault="00E31333" w:rsidP="00E31333">
            <w:pPr>
              <w:spacing w:after="240"/>
              <w:ind w:left="1440" w:hanging="720"/>
              <w:rPr>
                <w:szCs w:val="20"/>
              </w:rPr>
            </w:pPr>
            <w:r w:rsidRPr="00E31333">
              <w:rPr>
                <w:szCs w:val="20"/>
              </w:rPr>
              <w:t>(d)</w:t>
            </w:r>
            <w:r w:rsidRPr="00E31333">
              <w:rPr>
                <w:szCs w:val="20"/>
              </w:rPr>
              <w:tab/>
              <w:t xml:space="preserve">Resource is operating in Constant Frequency Control (CFC) mode. </w:t>
            </w:r>
          </w:p>
          <w:p w14:paraId="48650D3F" w14:textId="77777777" w:rsidR="00E31333" w:rsidRPr="00E31333" w:rsidRDefault="00E31333" w:rsidP="00E31333">
            <w:pPr>
              <w:spacing w:after="240"/>
              <w:ind w:left="720" w:hanging="720"/>
              <w:rPr>
                <w:szCs w:val="20"/>
              </w:rPr>
            </w:pPr>
            <w:r w:rsidRPr="00E31333">
              <w:rPr>
                <w:szCs w:val="20"/>
              </w:rPr>
              <w:t>(3)</w:t>
            </w:r>
            <w:r w:rsidRPr="00E31333">
              <w:rPr>
                <w:szCs w:val="20"/>
              </w:rPr>
              <w:tab/>
              <w:t xml:space="preserve">In addition to the exemptions listed in paragraph (1) and (2) of this Section, Set Point Deviation Charges do not apply to the QSE for a Generation Resource for the 15-minute Settlement Interval for the following: </w:t>
            </w:r>
          </w:p>
          <w:p w14:paraId="67BA0E5D" w14:textId="77777777" w:rsidR="00E31333" w:rsidRPr="00E31333" w:rsidRDefault="00E31333" w:rsidP="00E31333">
            <w:pPr>
              <w:spacing w:after="240"/>
              <w:ind w:left="1440" w:hanging="720"/>
              <w:rPr>
                <w:szCs w:val="20"/>
              </w:rPr>
            </w:pPr>
            <w:r w:rsidRPr="00E31333">
              <w:rPr>
                <w:szCs w:val="20"/>
              </w:rPr>
              <w:t>(a)</w:t>
            </w:r>
            <w:r w:rsidRPr="00E31333">
              <w:rPr>
                <w:szCs w:val="20"/>
              </w:rPr>
              <w:tab/>
              <w:t xml:space="preserve">AASP is less than the Resource’s average telemetered LSL; </w:t>
            </w:r>
          </w:p>
          <w:p w14:paraId="67C5F5E0" w14:textId="77777777" w:rsidR="00E31333" w:rsidRPr="00E31333" w:rsidRDefault="00E31333" w:rsidP="00E31333">
            <w:pPr>
              <w:spacing w:after="240"/>
              <w:ind w:left="1440" w:hanging="720"/>
              <w:rPr>
                <w:szCs w:val="20"/>
              </w:rPr>
            </w:pPr>
            <w:r w:rsidRPr="00E31333">
              <w:rPr>
                <w:szCs w:val="20"/>
              </w:rPr>
              <w:t>(b)</w:t>
            </w:r>
            <w:r w:rsidRPr="00E31333">
              <w:rPr>
                <w:szCs w:val="20"/>
              </w:rPr>
              <w:tab/>
              <w:t xml:space="preserve">The Generation Resource is telemetering a status of ONTEST or STARTUP anytime during the Settlement Interval; </w:t>
            </w:r>
          </w:p>
          <w:p w14:paraId="30768863" w14:textId="1B615561" w:rsidR="00E31333" w:rsidRPr="00E31333" w:rsidRDefault="00E31333" w:rsidP="00E31333">
            <w:pPr>
              <w:spacing w:after="240"/>
              <w:ind w:left="1440" w:hanging="720"/>
              <w:rPr>
                <w:iCs/>
                <w:szCs w:val="20"/>
              </w:rPr>
            </w:pPr>
            <w:r w:rsidRPr="00E31333">
              <w:rPr>
                <w:iCs/>
                <w:szCs w:val="20"/>
              </w:rPr>
              <w:t>(c)</w:t>
            </w:r>
            <w:r w:rsidRPr="00E31333">
              <w:rPr>
                <w:iCs/>
                <w:szCs w:val="20"/>
              </w:rPr>
              <w:tab/>
              <w:t>Qualifying Facilities (QFs) that do not submit an Energy Offer Curve</w:t>
            </w:r>
            <w:ins w:id="220" w:author="ERCOT 020821" w:date="2021-02-04T11:00:00Z">
              <w:r w:rsidR="00CE31ED">
                <w:rPr>
                  <w:iCs/>
                  <w:szCs w:val="20"/>
                </w:rPr>
                <w:t xml:space="preserve"> </w:t>
              </w:r>
              <w:r w:rsidR="00CE31ED">
                <w:t>prior to the end of the Adjustment Period</w:t>
              </w:r>
            </w:ins>
            <w:r w:rsidRPr="00E31333">
              <w:rPr>
                <w:iCs/>
                <w:szCs w:val="20"/>
              </w:rPr>
              <w:t xml:space="preserve"> for the Settlement Interval;</w:t>
            </w:r>
          </w:p>
          <w:p w14:paraId="4E5B1B06" w14:textId="77777777" w:rsidR="00E31333" w:rsidRPr="00E31333" w:rsidRDefault="00E31333" w:rsidP="00E31333">
            <w:pPr>
              <w:spacing w:after="240"/>
              <w:ind w:left="1440" w:hanging="720"/>
              <w:rPr>
                <w:iCs/>
                <w:szCs w:val="20"/>
              </w:rPr>
            </w:pPr>
            <w:r w:rsidRPr="00E31333">
              <w:rPr>
                <w:iCs/>
                <w:szCs w:val="20"/>
              </w:rPr>
              <w:t>(d)</w:t>
            </w:r>
            <w:r w:rsidRPr="00E31333">
              <w:rPr>
                <w:iCs/>
                <w:szCs w:val="20"/>
              </w:rPr>
              <w:tab/>
              <w:t>Quick Start Generation Resources (QSGRs) during the 15-minute Settlement Interval after the start of the first SCED interval in which the QSGR is deployed; or</w:t>
            </w:r>
          </w:p>
          <w:p w14:paraId="1828A5F3" w14:textId="77777777" w:rsidR="00E31333" w:rsidRPr="00E31333" w:rsidRDefault="00E31333" w:rsidP="00E31333">
            <w:pPr>
              <w:spacing w:after="240"/>
              <w:ind w:left="1440" w:hanging="720"/>
              <w:rPr>
                <w:iCs/>
                <w:szCs w:val="20"/>
              </w:rPr>
            </w:pPr>
            <w:r w:rsidRPr="00E31333">
              <w:rPr>
                <w:iCs/>
                <w:szCs w:val="20"/>
              </w:rPr>
              <w:t>(e)</w:t>
            </w:r>
            <w:r w:rsidRPr="00E31333">
              <w:rPr>
                <w:iCs/>
                <w:szCs w:val="20"/>
              </w:rPr>
              <w:tab/>
              <w:t xml:space="preserve">The flag signifying that an IRR has received a Base Point below the HDL used by SCED is not set in all SCED intervals within the 15-minute Settlement Interval.  For IRR Groups, the flag signifying that an IRR has received a Base Point below the HDL used by SCED is not set in all SCED intervals within the 15-minute Settlement Interval for any of the IRRs within the IRR Group. </w:t>
            </w:r>
          </w:p>
          <w:p w14:paraId="6A731CEA" w14:textId="77777777" w:rsidR="00E31333" w:rsidRPr="00E31333" w:rsidRDefault="00E31333" w:rsidP="00E31333">
            <w:pPr>
              <w:spacing w:after="240"/>
              <w:ind w:left="720" w:hanging="720"/>
              <w:rPr>
                <w:szCs w:val="20"/>
              </w:rPr>
            </w:pPr>
            <w:r w:rsidRPr="00E31333">
              <w:rPr>
                <w:szCs w:val="20"/>
              </w:rPr>
              <w:t xml:space="preserve">(4) </w:t>
            </w:r>
            <w:r w:rsidRPr="00E31333">
              <w:rPr>
                <w:szCs w:val="20"/>
              </w:rPr>
              <w:tab/>
              <w:t xml:space="preserve">In addition to the exemptions listed in paragraph (1) and (2) of this Section, Set Point Deviation Charges do not apply to the QSE for the Controllable Load Resource for the 15-minute Settlement Interval if the following occur: </w:t>
            </w:r>
          </w:p>
          <w:p w14:paraId="5D291B57" w14:textId="77777777" w:rsidR="00E31333" w:rsidRPr="00E31333" w:rsidRDefault="00E31333" w:rsidP="00E31333">
            <w:pPr>
              <w:spacing w:after="240"/>
              <w:ind w:left="1440" w:hanging="720"/>
              <w:rPr>
                <w:szCs w:val="20"/>
              </w:rPr>
            </w:pPr>
            <w:r w:rsidRPr="00E31333">
              <w:rPr>
                <w:szCs w:val="20"/>
              </w:rPr>
              <w:t>(a)</w:t>
            </w:r>
            <w:r w:rsidRPr="00E31333">
              <w:rPr>
                <w:szCs w:val="20"/>
              </w:rPr>
              <w:tab/>
              <w:t>The UDSP is equal to the snapshot of its telemetered power consumption for all SCED runs during the Settlement Interval; or</w:t>
            </w:r>
          </w:p>
          <w:p w14:paraId="0D0ACCBF" w14:textId="77777777" w:rsidR="00E31333" w:rsidRPr="00E31333" w:rsidRDefault="00E31333" w:rsidP="00E31333">
            <w:pPr>
              <w:spacing w:after="240"/>
              <w:ind w:left="1440" w:hanging="720"/>
              <w:rPr>
                <w:szCs w:val="20"/>
              </w:rPr>
            </w:pPr>
            <w:r w:rsidRPr="00E31333">
              <w:rPr>
                <w:szCs w:val="20"/>
              </w:rPr>
              <w:t>(b)</w:t>
            </w:r>
            <w:r w:rsidRPr="00E31333">
              <w:rPr>
                <w:szCs w:val="20"/>
              </w:rPr>
              <w:tab/>
              <w:t>The Controllable Load Resource is telemetering a status of OUTL anytime during the Settlement Interval.</w:t>
            </w:r>
          </w:p>
          <w:p w14:paraId="725D83B1"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addition to the exemptions listed in paragraph (1) and (2) of this Section, Set Point Deviation Charges do not apply to the QSE for the ESR for the 15-minute Settlement Interval if the following occur: </w:t>
            </w:r>
          </w:p>
          <w:p w14:paraId="08920202" w14:textId="77777777" w:rsidR="00E31333" w:rsidRPr="00E31333" w:rsidRDefault="00E31333" w:rsidP="00E31333">
            <w:pPr>
              <w:spacing w:after="240"/>
              <w:ind w:left="1440" w:hanging="720"/>
              <w:rPr>
                <w:szCs w:val="20"/>
              </w:rPr>
            </w:pPr>
            <w:r w:rsidRPr="00E31333">
              <w:rPr>
                <w:szCs w:val="20"/>
              </w:rPr>
              <w:t>(a)</w:t>
            </w:r>
            <w:r w:rsidRPr="00E31333">
              <w:rPr>
                <w:szCs w:val="20"/>
              </w:rPr>
              <w:tab/>
              <w:t>The ESR is telemetering a status of ONTEST anytime during the Settlement Interval; or</w:t>
            </w:r>
          </w:p>
          <w:p w14:paraId="6463BEFF" w14:textId="77777777" w:rsidR="00E31333" w:rsidRPr="00E31333" w:rsidRDefault="00E31333" w:rsidP="00E31333">
            <w:pPr>
              <w:spacing w:after="240"/>
              <w:ind w:left="1440" w:hanging="720"/>
              <w:rPr>
                <w:szCs w:val="20"/>
              </w:rPr>
            </w:pPr>
            <w:r w:rsidRPr="00E31333">
              <w:rPr>
                <w:szCs w:val="20"/>
              </w:rPr>
              <w:t>(b)</w:t>
            </w:r>
            <w:r w:rsidRPr="00E31333">
              <w:rPr>
                <w:szCs w:val="20"/>
              </w:rPr>
              <w:tab/>
              <w:t>The AASP is less than its average telemetered LSL.</w:t>
            </w:r>
          </w:p>
        </w:tc>
      </w:tr>
    </w:tbl>
    <w:p w14:paraId="2EE36950" w14:textId="77777777" w:rsidR="00E31333" w:rsidRPr="00E31333" w:rsidRDefault="00E31333" w:rsidP="00E31333">
      <w:pPr>
        <w:keepNext/>
        <w:tabs>
          <w:tab w:val="left" w:pos="1080"/>
        </w:tabs>
        <w:spacing w:before="480" w:after="240"/>
        <w:ind w:left="1080" w:hanging="1080"/>
        <w:outlineLvl w:val="2"/>
        <w:rPr>
          <w:b/>
          <w:bCs/>
          <w:i/>
          <w:szCs w:val="20"/>
        </w:rPr>
      </w:pPr>
      <w:bookmarkStart w:id="221" w:name="_Toc87951814"/>
      <w:bookmarkStart w:id="222" w:name="_Toc109009418"/>
      <w:bookmarkStart w:id="223" w:name="_Toc397505038"/>
      <w:bookmarkStart w:id="224" w:name="_Toc402357170"/>
      <w:bookmarkStart w:id="225" w:name="_Toc422486550"/>
      <w:bookmarkStart w:id="226" w:name="_Toc433093403"/>
      <w:bookmarkStart w:id="227" w:name="_Toc433093561"/>
      <w:bookmarkStart w:id="228" w:name="_Toc440874791"/>
      <w:bookmarkStart w:id="229" w:name="_Toc448142348"/>
      <w:bookmarkStart w:id="230" w:name="_Toc448142505"/>
      <w:bookmarkStart w:id="231" w:name="_Toc458770346"/>
      <w:bookmarkStart w:id="232" w:name="_Toc459294314"/>
      <w:bookmarkStart w:id="233" w:name="_Toc463262808"/>
      <w:bookmarkStart w:id="234" w:name="_Toc468286881"/>
      <w:bookmarkStart w:id="235" w:name="_Toc481502921"/>
      <w:bookmarkStart w:id="236" w:name="_Toc496080089"/>
      <w:bookmarkStart w:id="237" w:name="_Toc60040727"/>
      <w:r w:rsidRPr="00E31333">
        <w:rPr>
          <w:b/>
          <w:bCs/>
          <w:i/>
          <w:szCs w:val="20"/>
        </w:rPr>
        <w:t>6.6.9</w:t>
      </w:r>
      <w:r w:rsidRPr="00E31333">
        <w:rPr>
          <w:b/>
          <w:bCs/>
          <w:i/>
          <w:szCs w:val="20"/>
        </w:rPr>
        <w:tab/>
        <w:t>Emergency Operations Settlement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54BDFA7"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Due to Emergency Conditions or Watches, additional compensation for each Generation Resource for which ERCOT provides an Emergency Base Point may be awarded to the QSE representing the Generation Resource.  If the Emergency Base Point is higher than the SCED Base Point immediately before the Emergency Condition or Watch and the Settlement Point Price at the Resource Node is lower than the Generation Resource’s Energy Offer Curve price at the Emergency Base Point, ERCOT shall pay the QSE additional compensation for the additional energy above the SCED Base Point. </w:t>
      </w:r>
    </w:p>
    <w:p w14:paraId="2ACFEF59" w14:textId="77777777" w:rsidR="00E31333" w:rsidRPr="00E31333" w:rsidRDefault="00E31333" w:rsidP="00E31333">
      <w:pPr>
        <w:spacing w:after="240"/>
        <w:ind w:left="720" w:hanging="720"/>
        <w:rPr>
          <w:szCs w:val="20"/>
        </w:rPr>
      </w:pPr>
      <w:r w:rsidRPr="00E31333">
        <w:rPr>
          <w:szCs w:val="20"/>
        </w:rPr>
        <w:t>(2)</w:t>
      </w:r>
      <w:r w:rsidRPr="00E31333">
        <w:rPr>
          <w:szCs w:val="20"/>
        </w:rPr>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Section 6.6.9.1, Payment for Emergency Power Increase Directed by ERCOT.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061DEF78" w14:textId="77777777" w:rsidR="00E31333" w:rsidRPr="00E31333" w:rsidRDefault="00E31333" w:rsidP="00E31333">
      <w:pPr>
        <w:spacing w:after="240"/>
        <w:ind w:left="720" w:hanging="720"/>
        <w:rPr>
          <w:szCs w:val="20"/>
        </w:rPr>
      </w:pPr>
      <w:r w:rsidRPr="00E31333">
        <w:rPr>
          <w:szCs w:val="20"/>
        </w:rPr>
        <w:t>(3)</w:t>
      </w:r>
      <w:r w:rsidRPr="00E31333">
        <w:rPr>
          <w:szCs w:val="20"/>
        </w:rPr>
        <w:tab/>
        <w:t xml:space="preserve">A QSE that represents a QSGR that comes On-Line as a result of a Base Point greater than zero shall be considered for additional compensation using the formula in Section 6.6.9.1 when the Base Point is less than or equal to its applicable Seasonal net minimum sustainable rating provided in the Resource Registration data.  If the Resource Settlement Point Price at the QSGR’s Resource Node is lower than the Energy Offer Curve price, capped per the MOC pursuant to Section 4.4.9.4.1, Mitigated Offer Cap, at the aggregated Base Point during the 15-minute Settlement Interval, ERCOT shall pay the QSE additional compensation for the amount of energy from the Off-Line zero Base Point to the aggregated output level.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457882AB" w14:textId="77777777" w:rsidR="00E31333" w:rsidRPr="00E31333" w:rsidRDefault="00E31333" w:rsidP="00E31333">
      <w:pPr>
        <w:spacing w:after="240"/>
        <w:ind w:left="720" w:hanging="720"/>
        <w:rPr>
          <w:szCs w:val="20"/>
        </w:rPr>
      </w:pPr>
      <w:r w:rsidRPr="00E31333">
        <w:rPr>
          <w:szCs w:val="20"/>
        </w:rPr>
        <w:t>(4)</w:t>
      </w:r>
      <w:r w:rsidRPr="00E31333">
        <w:rPr>
          <w:szCs w:val="20"/>
        </w:rPr>
        <w:tab/>
        <w:t xml:space="preserve">QSEs that received Base Points that are inconsistent with Real-Time Settlement Point Prices and QSEs that receive a manual override from the ERCOT Operator shall be considered for additional compensation using the formula in Section 6.6.9.1.  If the Resource Settlement Point Price at the Resource Node is lower than the Energy Offer Curve price, capped per the MOC pursuant to Section 4.4.9.4.1, at the held Base Point during the 15-minute Settlement Interval, ERCOT shall pay the QSE additional compensation for the amount of energy from a zero Base Point to the held Base Point.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E31333">
        <w:rPr>
          <w:iCs/>
          <w:szCs w:val="20"/>
        </w:rPr>
        <w:t>held</w:t>
      </w:r>
      <w:r w:rsidRPr="00E31333">
        <w:rPr>
          <w:szCs w:val="20"/>
        </w:rPr>
        <w:t xml:space="preserve"> Settlement Intervals inclusive of the manual override or Base Points identified as inconsistent with prices, SCED Base Points will be used in place of the Emergency Base Point.  </w:t>
      </w:r>
    </w:p>
    <w:p w14:paraId="3B39BD2D"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accordance with Section 6.3, Adjustment Period and Real-Time Operations Timeline, if ERCOT sets any SCED interval as failed, then QSEs shall be considered for additional compensation using the formula in Section 6.6.9.1.  For the purpose of this Settlement, and limited to the failed </w:t>
      </w:r>
      <w:r w:rsidRPr="00E31333">
        <w:rPr>
          <w:iCs/>
          <w:szCs w:val="20"/>
        </w:rPr>
        <w:t>SCED interval,</w:t>
      </w:r>
      <w:r w:rsidRPr="00E31333">
        <w:rPr>
          <w:szCs w:val="20"/>
        </w:rPr>
        <w:t xml:space="preserve"> SCED Base Points will be used in place of the Emergency Base Point.</w:t>
      </w:r>
    </w:p>
    <w:p w14:paraId="311B4622" w14:textId="77777777" w:rsidR="00E31333" w:rsidRPr="00E31333" w:rsidRDefault="00E31333" w:rsidP="00E31333">
      <w:pPr>
        <w:spacing w:after="240"/>
        <w:ind w:left="720" w:hanging="720"/>
        <w:rPr>
          <w:szCs w:val="20"/>
        </w:rPr>
      </w:pPr>
      <w:r w:rsidRPr="00E31333">
        <w:rPr>
          <w:szCs w:val="20"/>
        </w:rPr>
        <w:t>(6)</w:t>
      </w:r>
      <w:r w:rsidRPr="00E31333">
        <w:rPr>
          <w:szCs w:val="20"/>
        </w:rPr>
        <w:tab/>
        <w:t>For each 15-minute Settlement Interval, a QSGR that receives a manual override from the ERCOT Operator shall only be considered for compensation under paragraph (4) above.</w:t>
      </w:r>
    </w:p>
    <w:p w14:paraId="7E5E5792" w14:textId="77777777" w:rsidR="00E31333" w:rsidRPr="00E31333" w:rsidRDefault="00E31333" w:rsidP="00E31333">
      <w:pPr>
        <w:spacing w:after="240"/>
        <w:ind w:left="720" w:hanging="720"/>
        <w:rPr>
          <w:szCs w:val="20"/>
        </w:rPr>
      </w:pPr>
      <w:r w:rsidRPr="00E31333">
        <w:rPr>
          <w:szCs w:val="20"/>
        </w:rPr>
        <w:t>(7)</w:t>
      </w:r>
      <w:r w:rsidRPr="00E31333">
        <w:rPr>
          <w:szCs w:val="20"/>
        </w:rPr>
        <w:tab/>
        <w:t xml:space="preserve">For a QSGR, the </w:t>
      </w:r>
      <w:r w:rsidRPr="00E31333">
        <w:rPr>
          <w:iCs/>
          <w:szCs w:val="20"/>
        </w:rPr>
        <w:t xml:space="preserve">MOC </w:t>
      </w:r>
      <w:r w:rsidRPr="00E31333">
        <w:rPr>
          <w:szCs w:val="20"/>
        </w:rPr>
        <w:t>curve used to cap the Energy Offer Curve shall not include the variable Operations and Maintenance (O&amp;M) adjustment cost to start the Resource from first fire to LSL, including the startup fuel described in paragraph (1)(c) of Section 4.4.9.4.1 for all emergency operations Settlement calculations with the exception of paragraph (3) above.</w:t>
      </w:r>
    </w:p>
    <w:p w14:paraId="04527859" w14:textId="77777777" w:rsidR="00E31333" w:rsidRPr="00E31333" w:rsidRDefault="00E31333" w:rsidP="00E31333">
      <w:pPr>
        <w:spacing w:after="240"/>
        <w:ind w:left="720" w:hanging="720"/>
        <w:rPr>
          <w:szCs w:val="20"/>
        </w:rPr>
      </w:pPr>
      <w:r w:rsidRPr="00E31333">
        <w:rPr>
          <w:szCs w:val="20"/>
        </w:rPr>
        <w:t>(8)</w:t>
      </w:r>
      <w:r w:rsidRPr="00E31333">
        <w:rPr>
          <w:szCs w:val="20"/>
        </w:rPr>
        <w:tab/>
        <w:t xml:space="preserve">QSEs that receive a VDI to operate its Resources for an unannounced CFC test, as described in the ERCOT Operating Guides, or have been instructed to operate in CFC mode, may be considered for additional compensation utilizing the formula in Section 6.6.9.1.  If the Resource Settlement Point Price at the Resource Node is lower than the Energy Offer Curve price, capped per the MOC pursuant to Section 4.4.9.4.1, at the Emergency Base Point during the CFC period,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Only Resources that moved in the direction to correct frequency are eligible to receive compensation for providing CFC. </w:t>
      </w:r>
    </w:p>
    <w:p w14:paraId="6ADFAEFE" w14:textId="77777777" w:rsidR="00E31333" w:rsidRPr="00E31333" w:rsidRDefault="00E31333" w:rsidP="00E31333">
      <w:pPr>
        <w:spacing w:after="240"/>
        <w:ind w:left="720" w:hanging="720"/>
        <w:rPr>
          <w:szCs w:val="20"/>
        </w:rPr>
      </w:pPr>
      <w:r w:rsidRPr="00E31333">
        <w:rPr>
          <w:szCs w:val="20"/>
        </w:rPr>
        <w:t>(9)</w:t>
      </w:r>
      <w:r w:rsidRPr="00E31333">
        <w:rPr>
          <w:szCs w:val="20"/>
        </w:rPr>
        <w:tab/>
      </w:r>
      <w:r w:rsidRPr="00E31333">
        <w:rPr>
          <w:bCs/>
          <w:szCs w:val="20"/>
        </w:rPr>
        <w:t>If Emergency Base Points or SCED Base Points are unavailable, corrupted or otherwise unusable for Settlement purposes due to system conditions, hardware failure, or software failure, the Real-Time Metered Generation (RTMG) will be used to create proxy Base Points pursuant to Section 6.6.9.1.  If the RTMG is not available the most accurate available generation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E31333">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0BBF0F6F" w14:textId="77777777" w:rsidTr="00230A42">
        <w:trPr>
          <w:trHeight w:val="206"/>
        </w:trPr>
        <w:tc>
          <w:tcPr>
            <w:tcW w:w="9576" w:type="dxa"/>
            <w:shd w:val="pct12" w:color="auto" w:fill="auto"/>
          </w:tcPr>
          <w:p w14:paraId="22493D1D" w14:textId="77777777" w:rsidR="00E31333" w:rsidRPr="00E31333" w:rsidRDefault="00E31333" w:rsidP="00E31333">
            <w:pPr>
              <w:spacing w:before="120" w:after="240"/>
              <w:rPr>
                <w:b/>
                <w:i/>
                <w:iCs/>
              </w:rPr>
            </w:pPr>
            <w:r w:rsidRPr="00E31333">
              <w:rPr>
                <w:b/>
                <w:i/>
                <w:iCs/>
              </w:rPr>
              <w:t>[NPRR1010 and NPRR1014:  Replace applicable portions of Section 6.6.9 above with the following upon system implementation of the Real-Time Co-Optimization (RTC) project for NPRR1010; or upon system implementation for NPRR1014:]</w:t>
            </w:r>
          </w:p>
          <w:p w14:paraId="6EBA384E" w14:textId="77777777" w:rsidR="00E31333" w:rsidRPr="00E31333" w:rsidRDefault="00E31333" w:rsidP="00E31333">
            <w:pPr>
              <w:keepNext/>
              <w:tabs>
                <w:tab w:val="left" w:pos="1080"/>
              </w:tabs>
              <w:spacing w:before="240" w:after="240"/>
              <w:ind w:left="1080" w:hanging="1080"/>
              <w:outlineLvl w:val="2"/>
              <w:rPr>
                <w:b/>
                <w:bCs/>
                <w:i/>
                <w:szCs w:val="20"/>
              </w:rPr>
            </w:pPr>
            <w:bookmarkStart w:id="238" w:name="_Toc60040728"/>
            <w:r w:rsidRPr="00E31333">
              <w:rPr>
                <w:b/>
                <w:bCs/>
                <w:i/>
                <w:szCs w:val="20"/>
              </w:rPr>
              <w:t>6.6.9</w:t>
            </w:r>
            <w:r w:rsidRPr="00E31333">
              <w:rPr>
                <w:b/>
                <w:bCs/>
                <w:i/>
                <w:szCs w:val="20"/>
              </w:rPr>
              <w:tab/>
              <w:t>Emergency Operations Settlement</w:t>
            </w:r>
            <w:bookmarkEnd w:id="238"/>
          </w:p>
          <w:p w14:paraId="790F0011"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Due to Emergency Conditions or Watches, additional compensation for each Generation Resource or Energy Storage Resource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4F829691" w14:textId="77777777" w:rsidR="00E31333" w:rsidRPr="00E31333" w:rsidRDefault="00E31333" w:rsidP="00E31333">
            <w:pPr>
              <w:spacing w:after="240"/>
              <w:ind w:left="720" w:hanging="720"/>
              <w:rPr>
                <w:szCs w:val="20"/>
              </w:rPr>
            </w:pPr>
            <w:r w:rsidRPr="00E31333">
              <w:rPr>
                <w:szCs w:val="20"/>
              </w:rPr>
              <w:t>(2)</w:t>
            </w:r>
            <w:r w:rsidRPr="00E31333">
              <w:rPr>
                <w:szCs w:val="20"/>
              </w:rPr>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5FD72565" w14:textId="77777777" w:rsidR="00E31333" w:rsidRPr="00E31333" w:rsidRDefault="00E31333" w:rsidP="00E31333">
            <w:pPr>
              <w:spacing w:after="240"/>
              <w:ind w:left="720" w:hanging="720"/>
              <w:rPr>
                <w:szCs w:val="20"/>
              </w:rPr>
            </w:pPr>
            <w:r w:rsidRPr="00E31333">
              <w:rPr>
                <w:szCs w:val="20"/>
              </w:rPr>
              <w:t>(3)</w:t>
            </w:r>
            <w:r w:rsidRPr="00E31333">
              <w:rPr>
                <w:szCs w:val="20"/>
              </w:rPr>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5BC28309" w14:textId="77777777" w:rsidR="00E31333" w:rsidRPr="00E31333" w:rsidRDefault="00E31333" w:rsidP="00E31333">
            <w:pPr>
              <w:spacing w:after="240"/>
              <w:ind w:left="720" w:hanging="720"/>
              <w:rPr>
                <w:szCs w:val="20"/>
              </w:rPr>
            </w:pPr>
            <w:r w:rsidRPr="00E31333">
              <w:rPr>
                <w:szCs w:val="20"/>
              </w:rPr>
              <w:t>(4)</w:t>
            </w:r>
            <w:r w:rsidRPr="00E31333">
              <w:rPr>
                <w:szCs w:val="20"/>
              </w:rPr>
              <w:tab/>
              <w:t xml:space="preserve">QSEs that received Base Points that are inconsistent with Real-Time Settlement Point Prices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E31333">
              <w:rPr>
                <w:iCs/>
                <w:szCs w:val="20"/>
              </w:rPr>
              <w:t>held</w:t>
            </w:r>
            <w:r w:rsidRPr="00E31333">
              <w:rPr>
                <w:szCs w:val="20"/>
              </w:rPr>
              <w:t xml:space="preserve"> Settlement Intervals inclusive of the manual override or Base Points identified as inconsistent with prices, SCED Base Points will be used in place of the Emergency Base Point.  </w:t>
            </w:r>
          </w:p>
          <w:p w14:paraId="5029C6F6"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accordance with Section 6.3, Adjustment Period and Real-Time Operations Timeline, if ERCOT sets any SCED interval as failed, then QSEs shall be considered for additional compensation using the formula in paragraph (1) in Section 6.6.9.1.  For the purpose of this Settlement, and limited to the failed </w:t>
            </w:r>
            <w:r w:rsidRPr="00E31333">
              <w:rPr>
                <w:iCs/>
                <w:szCs w:val="20"/>
              </w:rPr>
              <w:t>SCED interval,</w:t>
            </w:r>
            <w:r w:rsidRPr="00E31333">
              <w:rPr>
                <w:szCs w:val="20"/>
              </w:rPr>
              <w:t xml:space="preserve"> SCED Base Points will be used in place of the Emergency Base Point.</w:t>
            </w:r>
          </w:p>
          <w:p w14:paraId="6DC2AB46" w14:textId="77777777" w:rsidR="00E31333" w:rsidRPr="00E31333" w:rsidRDefault="00E31333" w:rsidP="00E31333">
            <w:pPr>
              <w:spacing w:after="240"/>
              <w:ind w:left="720" w:hanging="720"/>
              <w:rPr>
                <w:szCs w:val="20"/>
              </w:rPr>
            </w:pPr>
            <w:r w:rsidRPr="00E31333">
              <w:rPr>
                <w:szCs w:val="20"/>
              </w:rPr>
              <w:t>(6)</w:t>
            </w:r>
            <w:r w:rsidRPr="00E31333">
              <w:rPr>
                <w:szCs w:val="20"/>
              </w:rPr>
              <w:tab/>
              <w:t>For each 15-minute Settlement Interval, a QSGR that receives a manual override from the ERCOT Operator shall only be considered for compensation under paragraph (4) above.</w:t>
            </w:r>
          </w:p>
          <w:p w14:paraId="60318973" w14:textId="77777777" w:rsidR="00E31333" w:rsidRPr="00E31333" w:rsidRDefault="00E31333" w:rsidP="00E31333">
            <w:pPr>
              <w:spacing w:after="240"/>
              <w:ind w:left="720" w:hanging="720"/>
              <w:rPr>
                <w:szCs w:val="20"/>
              </w:rPr>
            </w:pPr>
            <w:r w:rsidRPr="00E31333">
              <w:rPr>
                <w:szCs w:val="20"/>
              </w:rPr>
              <w:t>(7)</w:t>
            </w:r>
            <w:r w:rsidRPr="00E31333">
              <w:rPr>
                <w:szCs w:val="20"/>
              </w:rPr>
              <w:tab/>
              <w:t xml:space="preserve">For a QSGR, the </w:t>
            </w:r>
            <w:r w:rsidRPr="00E31333">
              <w:rPr>
                <w:iCs/>
                <w:szCs w:val="20"/>
              </w:rPr>
              <w:t xml:space="preserve">MOC </w:t>
            </w:r>
            <w:r w:rsidRPr="00E31333">
              <w:rPr>
                <w:szCs w:val="20"/>
              </w:rPr>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6772E5B4" w14:textId="77777777" w:rsidR="00E31333" w:rsidRPr="00E31333" w:rsidRDefault="00E31333" w:rsidP="00E31333">
            <w:pPr>
              <w:spacing w:after="240"/>
              <w:ind w:left="720" w:hanging="720"/>
              <w:rPr>
                <w:szCs w:val="20"/>
              </w:rPr>
            </w:pPr>
            <w:r w:rsidRPr="00E31333">
              <w:rPr>
                <w:szCs w:val="20"/>
              </w:rPr>
              <w:t>(8)</w:t>
            </w:r>
            <w:r w:rsidRPr="00E31333">
              <w:rPr>
                <w:szCs w:val="20"/>
              </w:rPr>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3DE31DEE" w14:textId="77777777" w:rsidR="00E31333" w:rsidRPr="00E31333" w:rsidRDefault="00E31333" w:rsidP="00E31333">
            <w:pPr>
              <w:spacing w:after="240"/>
              <w:ind w:left="720" w:hanging="720"/>
              <w:rPr>
                <w:szCs w:val="20"/>
              </w:rPr>
            </w:pPr>
            <w:r w:rsidRPr="00E31333">
              <w:rPr>
                <w:szCs w:val="20"/>
              </w:rPr>
              <w:t>(9)</w:t>
            </w:r>
            <w:r w:rsidRPr="00E31333">
              <w:rPr>
                <w:szCs w:val="20"/>
              </w:rPr>
              <w:tab/>
            </w:r>
            <w:r w:rsidRPr="00E31333">
              <w:rPr>
                <w:bCs/>
                <w:szCs w:val="20"/>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E31333">
              <w:rPr>
                <w:szCs w:val="20"/>
              </w:rPr>
              <w:t xml:space="preserve"> </w:t>
            </w:r>
          </w:p>
          <w:p w14:paraId="4D0010BF" w14:textId="7CB6517B" w:rsidR="00E31333" w:rsidRPr="00E31333" w:rsidDel="00CE31ED" w:rsidRDefault="00E31333" w:rsidP="00CE31ED">
            <w:pPr>
              <w:spacing w:after="240"/>
              <w:ind w:left="720" w:hanging="720"/>
              <w:rPr>
                <w:del w:id="239" w:author="ERCOT 020821" w:date="2021-02-04T11:01:00Z"/>
                <w:szCs w:val="20"/>
              </w:rPr>
            </w:pPr>
            <w:r w:rsidRPr="00E31333">
              <w:rPr>
                <w:szCs w:val="20"/>
              </w:rPr>
              <w:t>(10)</w:t>
            </w:r>
            <w:r w:rsidRPr="00E31333">
              <w:rPr>
                <w:szCs w:val="20"/>
              </w:rPr>
              <w:tab/>
            </w:r>
            <w:del w:id="240" w:author="ERCOT 020821" w:date="2021-02-04T11:01:00Z">
              <w:r w:rsidRPr="00E31333" w:rsidDel="00CE31ED">
                <w:rPr>
                  <w:szCs w:val="20"/>
                </w:rPr>
                <w:delText>For ESRs that qualify for emergency Settlement:</w:delText>
              </w:r>
            </w:del>
          </w:p>
          <w:p w14:paraId="168F4EB3" w14:textId="078CB588" w:rsidR="00E31333" w:rsidRPr="00E31333" w:rsidRDefault="00E31333">
            <w:pPr>
              <w:spacing w:after="240"/>
              <w:ind w:left="720" w:hanging="720"/>
              <w:rPr>
                <w:szCs w:val="20"/>
              </w:rPr>
              <w:pPrChange w:id="241" w:author="ERCOT 020821" w:date="2021-02-04T11:01:00Z">
                <w:pPr>
                  <w:spacing w:after="240"/>
                  <w:ind w:left="1440" w:hanging="720"/>
                </w:pPr>
              </w:pPrChange>
            </w:pPr>
            <w:del w:id="242" w:author="ERCOT 020821" w:date="2021-02-04T11:01:00Z">
              <w:r w:rsidRPr="00E31333" w:rsidDel="00CE31ED">
                <w:rPr>
                  <w:szCs w:val="20"/>
                </w:rPr>
                <w:delText xml:space="preserve">(a) </w:delText>
              </w:r>
              <w:r w:rsidRPr="00E31333" w:rsidDel="00CE31ED">
                <w:rPr>
                  <w:szCs w:val="20"/>
                </w:rPr>
                <w:tab/>
              </w:r>
            </w:del>
            <w:r w:rsidRPr="00E31333">
              <w:rPr>
                <w:szCs w:val="20"/>
              </w:rPr>
              <w:t xml:space="preserve">The </w:t>
            </w:r>
            <w:ins w:id="243" w:author="ERCOT 020821" w:date="2021-02-04T11:02:00Z">
              <w:r w:rsidR="00CE31ED">
                <w:rPr>
                  <w:szCs w:val="20"/>
                </w:rPr>
                <w:t>Energy Offer Curve or</w:t>
              </w:r>
              <w:r w:rsidR="00CE31ED" w:rsidRPr="00E31333">
                <w:rPr>
                  <w:szCs w:val="20"/>
                </w:rPr>
                <w:t xml:space="preserve"> </w:t>
              </w:r>
            </w:ins>
            <w:r w:rsidRPr="00E31333">
              <w:rPr>
                <w:szCs w:val="20"/>
              </w:rPr>
              <w:t xml:space="preserve">Energy Bid/Offer Curve used to calculate the Emergency Base Point Price (EBPPR) will be the </w:t>
            </w:r>
            <w:ins w:id="244" w:author="ERCOT 020821" w:date="2021-02-04T11:02:00Z">
              <w:r w:rsidR="00CE31ED">
                <w:rPr>
                  <w:szCs w:val="20"/>
                </w:rPr>
                <w:t>Energy Offer Curve or</w:t>
              </w:r>
              <w:r w:rsidR="00CE31ED" w:rsidRPr="00E31333">
                <w:rPr>
                  <w:szCs w:val="20"/>
                </w:rPr>
                <w:t xml:space="preserve"> </w:t>
              </w:r>
            </w:ins>
            <w:r w:rsidRPr="00E31333">
              <w:rPr>
                <w:szCs w:val="20"/>
              </w:rPr>
              <w:t xml:space="preserve">Energy Bid/Offer Curve that was submitted by the QSE and effective for the </w:t>
            </w:r>
            <w:ins w:id="245" w:author="ERCOT 020821" w:date="2021-02-04T11:02:00Z">
              <w:r w:rsidR="00CE31ED" w:rsidRPr="00CE31ED">
                <w:rPr>
                  <w:szCs w:val="20"/>
                </w:rPr>
                <w:t>applicable Operating Hour at the time of the triggering event that led to emergency Settlement consideration</w:t>
              </w:r>
            </w:ins>
            <w:del w:id="246" w:author="ERCOT 020821" w:date="2021-02-04T11:02:00Z">
              <w:r w:rsidRPr="00E31333" w:rsidDel="00CE31ED">
                <w:rPr>
                  <w:szCs w:val="20"/>
                </w:rPr>
                <w:delText>SCED interval immediately prior to the emergency intervals</w:delText>
              </w:r>
            </w:del>
            <w:r w:rsidRPr="00E31333">
              <w:rPr>
                <w:szCs w:val="20"/>
              </w:rPr>
              <w:t>, except when the QSE has received Base Points that are inconsistent with Real-Time Settlement Point Prices, as described in paragraph (4) above</w:t>
            </w:r>
            <w:ins w:id="247" w:author="ERCOT 020821" w:date="2021-02-04T11:02:00Z">
              <w:r w:rsidR="00CE31ED" w:rsidRPr="00CE31ED">
                <w:rPr>
                  <w:szCs w:val="20"/>
                </w:rPr>
                <w:t xml:space="preserve">.  </w:t>
              </w:r>
              <w:r w:rsidR="00CE31ED" w:rsidRPr="00CE31ED">
                <w:t>In the case of the condition described in paragraph (3) above, the triggering event would be the first interval in which the QSGR comes On-Line as a result of a Base Point greater than zero.</w:t>
              </w:r>
            </w:ins>
            <w:del w:id="248" w:author="ERCOT 020821" w:date="2021-02-04T11:02:00Z">
              <w:r w:rsidRPr="00E31333" w:rsidDel="00CE31ED">
                <w:rPr>
                  <w:szCs w:val="20"/>
                </w:rPr>
                <w:delText>, and will remain in effect for the duration of the emergency period; and</w:delText>
              </w:r>
            </w:del>
          </w:p>
          <w:p w14:paraId="12CADE4E" w14:textId="7361A650" w:rsidR="00E31333" w:rsidRPr="00E31333" w:rsidRDefault="00E31333">
            <w:pPr>
              <w:spacing w:after="240"/>
              <w:ind w:left="720" w:hanging="720"/>
              <w:rPr>
                <w:szCs w:val="20"/>
              </w:rPr>
              <w:pPrChange w:id="249" w:author="ERCOT 020821" w:date="2021-02-04T11:03:00Z">
                <w:pPr>
                  <w:spacing w:after="240"/>
                  <w:ind w:left="1440" w:hanging="720"/>
                </w:pPr>
              </w:pPrChange>
            </w:pPr>
            <w:r w:rsidRPr="00E31333">
              <w:rPr>
                <w:szCs w:val="20"/>
              </w:rPr>
              <w:t>(</w:t>
            </w:r>
            <w:ins w:id="250" w:author="ERCOT 020821" w:date="2021-02-04T11:03:00Z">
              <w:r w:rsidR="00CE31ED" w:rsidRPr="00CE31ED">
                <w:rPr>
                  <w:szCs w:val="20"/>
                </w:rPr>
                <w:t>11</w:t>
              </w:r>
            </w:ins>
            <w:del w:id="251" w:author="ERCOT 020821" w:date="2021-02-04T11:03:00Z">
              <w:r w:rsidRPr="00E31333" w:rsidDel="00CE31ED">
                <w:rPr>
                  <w:szCs w:val="20"/>
                </w:rPr>
                <w:delText>b</w:delText>
              </w:r>
            </w:del>
            <w:r w:rsidRPr="00E31333">
              <w:rPr>
                <w:szCs w:val="20"/>
              </w:rPr>
              <w:t>)</w:t>
            </w:r>
            <w:r w:rsidRPr="00E31333">
              <w:rPr>
                <w:szCs w:val="20"/>
              </w:rPr>
              <w:tab/>
            </w:r>
            <w:ins w:id="252" w:author="ERCOT 020821" w:date="2021-02-04T11:03:00Z">
              <w:r w:rsidR="00CE31ED" w:rsidRPr="00CE31ED">
                <w:rPr>
                  <w:szCs w:val="20"/>
                </w:rPr>
                <w:t xml:space="preserve">For ESRs that qualify for emergency Settlement, </w:t>
              </w:r>
            </w:ins>
            <w:del w:id="253" w:author="ERCOT 020821" w:date="2021-02-04T11:03:00Z">
              <w:r w:rsidRPr="00E31333" w:rsidDel="00CE31ED">
                <w:rPr>
                  <w:szCs w:val="20"/>
                </w:rPr>
                <w:delText>F</w:delText>
              </w:r>
            </w:del>
            <w:ins w:id="254" w:author="ERCOT 020821" w:date="2021-02-04T11:03:00Z">
              <w:r w:rsidR="00CE31ED" w:rsidRPr="00CE31ED">
                <w:rPr>
                  <w:szCs w:val="20"/>
                </w:rPr>
                <w:t>f</w:t>
              </w:r>
            </w:ins>
            <w:r w:rsidRPr="00E31333">
              <w:rPr>
                <w:szCs w:val="20"/>
              </w:rPr>
              <w:t xml:space="preserve">or purposes of this section, the MOC curve used to cap the Energy Bid/Offer Curve shall be set to the highest Real-Time Settlement Point Price (RTSPP) at the Resource’s Settlement Point for the Operating Day. </w:t>
            </w:r>
          </w:p>
        </w:tc>
      </w:tr>
    </w:tbl>
    <w:p w14:paraId="60926DC2" w14:textId="77777777" w:rsidR="00FB434A" w:rsidRDefault="00FB434A">
      <w:pPr>
        <w:pStyle w:val="BodyText"/>
      </w:pPr>
    </w:p>
    <w:sectPr w:rsidR="00FB434A"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4A987" w14:textId="77777777" w:rsidR="00E46F2E" w:rsidRDefault="00E46F2E">
      <w:r>
        <w:separator/>
      </w:r>
    </w:p>
  </w:endnote>
  <w:endnote w:type="continuationSeparator" w:id="0">
    <w:p w14:paraId="383230D7" w14:textId="77777777" w:rsidR="00E46F2E" w:rsidRDefault="00E4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54163" w14:textId="1091B8E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D5E35">
      <w:rPr>
        <w:rFonts w:ascii="Arial" w:hAnsi="Arial"/>
        <w:noProof/>
        <w:sz w:val="18"/>
      </w:rPr>
      <w:t>1058NPRR-07 ERCOT Comments 0208</w:t>
    </w:r>
    <w:r w:rsidR="002F3C04">
      <w:rPr>
        <w:rFonts w:ascii="Arial" w:hAnsi="Arial"/>
        <w:noProof/>
        <w:sz w:val="18"/>
      </w:rPr>
      <w:t>21</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7A0493">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7A0493">
      <w:rPr>
        <w:rFonts w:ascii="Arial" w:hAnsi="Arial"/>
        <w:noProof/>
        <w:sz w:val="18"/>
      </w:rPr>
      <w:t>27</w:t>
    </w:r>
    <w:r w:rsidR="00EE6681">
      <w:rPr>
        <w:rFonts w:ascii="Arial" w:hAnsi="Arial"/>
        <w:sz w:val="18"/>
      </w:rPr>
      <w:fldChar w:fldCharType="end"/>
    </w:r>
  </w:p>
  <w:p w14:paraId="62EA1D7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0DDD4" w14:textId="77777777" w:rsidR="00E46F2E" w:rsidRDefault="00E46F2E">
      <w:r>
        <w:separator/>
      </w:r>
    </w:p>
  </w:footnote>
  <w:footnote w:type="continuationSeparator" w:id="0">
    <w:p w14:paraId="6315C644" w14:textId="77777777" w:rsidR="00E46F2E" w:rsidRDefault="00E4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D809C" w14:textId="77777777" w:rsidR="00EE6681" w:rsidRPr="005C48B5" w:rsidRDefault="00EE6681" w:rsidP="005C48B5">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702B3"/>
    <w:multiLevelType w:val="hybridMultilevel"/>
    <w:tmpl w:val="7D7E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D5031"/>
    <w:multiLevelType w:val="hybridMultilevel"/>
    <w:tmpl w:val="3B361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49E28A6"/>
    <w:multiLevelType w:val="hybridMultilevel"/>
    <w:tmpl w:val="36BC37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D586C7D"/>
    <w:multiLevelType w:val="hybridMultilevel"/>
    <w:tmpl w:val="17BAC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6"/>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M 122120">
    <w15:presenceInfo w15:providerId="None" w15:userId="IMM 122120"/>
  </w15:person>
  <w15:person w15:author="ERCOT 020821">
    <w15:presenceInfo w15:providerId="None" w15:userId="ERCOT 02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233EC"/>
    <w:rsid w:val="00037668"/>
    <w:rsid w:val="00075A94"/>
    <w:rsid w:val="000C351F"/>
    <w:rsid w:val="00132855"/>
    <w:rsid w:val="00152993"/>
    <w:rsid w:val="00170297"/>
    <w:rsid w:val="001723B3"/>
    <w:rsid w:val="001A227D"/>
    <w:rsid w:val="001A3ABB"/>
    <w:rsid w:val="001A44C9"/>
    <w:rsid w:val="001E2032"/>
    <w:rsid w:val="002F3C04"/>
    <w:rsid w:val="003010C0"/>
    <w:rsid w:val="00332A97"/>
    <w:rsid w:val="00350C00"/>
    <w:rsid w:val="00366113"/>
    <w:rsid w:val="003776DC"/>
    <w:rsid w:val="003A73A1"/>
    <w:rsid w:val="003C270C"/>
    <w:rsid w:val="003D0994"/>
    <w:rsid w:val="003F26C2"/>
    <w:rsid w:val="003F4454"/>
    <w:rsid w:val="00423824"/>
    <w:rsid w:val="0043567D"/>
    <w:rsid w:val="0049571D"/>
    <w:rsid w:val="004B7B90"/>
    <w:rsid w:val="004E2C19"/>
    <w:rsid w:val="004E3F16"/>
    <w:rsid w:val="00501A4D"/>
    <w:rsid w:val="00515416"/>
    <w:rsid w:val="00547BB0"/>
    <w:rsid w:val="005C48B5"/>
    <w:rsid w:val="005D284C"/>
    <w:rsid w:val="00604512"/>
    <w:rsid w:val="00633E23"/>
    <w:rsid w:val="00650155"/>
    <w:rsid w:val="00673B94"/>
    <w:rsid w:val="00680AC6"/>
    <w:rsid w:val="006835D8"/>
    <w:rsid w:val="006B7CC0"/>
    <w:rsid w:val="006C316E"/>
    <w:rsid w:val="006D0F7C"/>
    <w:rsid w:val="007269C4"/>
    <w:rsid w:val="0073299F"/>
    <w:rsid w:val="0074209E"/>
    <w:rsid w:val="0074782E"/>
    <w:rsid w:val="0077610B"/>
    <w:rsid w:val="00795A65"/>
    <w:rsid w:val="007A0493"/>
    <w:rsid w:val="007F2CA8"/>
    <w:rsid w:val="007F7161"/>
    <w:rsid w:val="0080576C"/>
    <w:rsid w:val="008079F7"/>
    <w:rsid w:val="0085559E"/>
    <w:rsid w:val="008876AF"/>
    <w:rsid w:val="00896B1B"/>
    <w:rsid w:val="008E559E"/>
    <w:rsid w:val="00910C48"/>
    <w:rsid w:val="00911AEE"/>
    <w:rsid w:val="00916080"/>
    <w:rsid w:val="00921A68"/>
    <w:rsid w:val="00930912"/>
    <w:rsid w:val="0097417F"/>
    <w:rsid w:val="00A015C4"/>
    <w:rsid w:val="00A15172"/>
    <w:rsid w:val="00A54869"/>
    <w:rsid w:val="00A62134"/>
    <w:rsid w:val="00A832BE"/>
    <w:rsid w:val="00A86468"/>
    <w:rsid w:val="00A97A42"/>
    <w:rsid w:val="00AC7B85"/>
    <w:rsid w:val="00B34FBF"/>
    <w:rsid w:val="00B5080A"/>
    <w:rsid w:val="00B65484"/>
    <w:rsid w:val="00B664E2"/>
    <w:rsid w:val="00B73665"/>
    <w:rsid w:val="00B7501F"/>
    <w:rsid w:val="00B85BF9"/>
    <w:rsid w:val="00B943AE"/>
    <w:rsid w:val="00BA5496"/>
    <w:rsid w:val="00BD7258"/>
    <w:rsid w:val="00BE2EE2"/>
    <w:rsid w:val="00C0598D"/>
    <w:rsid w:val="00C11956"/>
    <w:rsid w:val="00C12492"/>
    <w:rsid w:val="00C602E5"/>
    <w:rsid w:val="00C748FD"/>
    <w:rsid w:val="00C96A68"/>
    <w:rsid w:val="00CB3C46"/>
    <w:rsid w:val="00CE31ED"/>
    <w:rsid w:val="00D20515"/>
    <w:rsid w:val="00D4046E"/>
    <w:rsid w:val="00D4362F"/>
    <w:rsid w:val="00D60BA7"/>
    <w:rsid w:val="00D65FAF"/>
    <w:rsid w:val="00DA412F"/>
    <w:rsid w:val="00DB6276"/>
    <w:rsid w:val="00DC21EA"/>
    <w:rsid w:val="00DC7558"/>
    <w:rsid w:val="00DD359F"/>
    <w:rsid w:val="00DD4739"/>
    <w:rsid w:val="00DE5F33"/>
    <w:rsid w:val="00DF44EE"/>
    <w:rsid w:val="00E07B54"/>
    <w:rsid w:val="00E11F78"/>
    <w:rsid w:val="00E26DC2"/>
    <w:rsid w:val="00E31333"/>
    <w:rsid w:val="00E46F2E"/>
    <w:rsid w:val="00E621E1"/>
    <w:rsid w:val="00E65461"/>
    <w:rsid w:val="00EC55B3"/>
    <w:rsid w:val="00EE6681"/>
    <w:rsid w:val="00F477AD"/>
    <w:rsid w:val="00F53CB5"/>
    <w:rsid w:val="00F57D58"/>
    <w:rsid w:val="00F63B6F"/>
    <w:rsid w:val="00F96FB2"/>
    <w:rsid w:val="00FB434A"/>
    <w:rsid w:val="00FB51D8"/>
    <w:rsid w:val="00FD08E8"/>
    <w:rsid w:val="00FD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6E786BE"/>
  <w15:chartTrackingRefBased/>
  <w15:docId w15:val="{869A4669-2252-475A-8F76-FF65ED8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FB434A"/>
    <w:pPr>
      <w:numPr>
        <w:ilvl w:val="0"/>
        <w:numId w:val="0"/>
      </w:numPr>
      <w:tabs>
        <w:tab w:val="left" w:pos="1260"/>
      </w:tabs>
      <w:spacing w:before="240"/>
      <w:ind w:left="1260" w:hanging="1260"/>
    </w:pPr>
  </w:style>
  <w:style w:type="paragraph" w:styleId="List">
    <w:name w:val="List"/>
    <w:aliases w:val=" Char2 Char Char Char Char, Char2 Char"/>
    <w:basedOn w:val="Normal"/>
    <w:link w:val="ListChar"/>
    <w:rsid w:val="00FB434A"/>
    <w:pPr>
      <w:spacing w:after="240"/>
      <w:ind w:left="720" w:hanging="720"/>
    </w:pPr>
    <w:rPr>
      <w:szCs w:val="20"/>
    </w:rPr>
  </w:style>
  <w:style w:type="character" w:customStyle="1" w:styleId="ListChar">
    <w:name w:val="List Char"/>
    <w:aliases w:val=" Char2 Char Char Char Char Char, Char2 Char Char"/>
    <w:link w:val="List"/>
    <w:rsid w:val="00FB434A"/>
    <w:rPr>
      <w:sz w:val="24"/>
    </w:rPr>
  </w:style>
  <w:style w:type="character" w:customStyle="1" w:styleId="H4Char">
    <w:name w:val="H4 Char"/>
    <w:link w:val="H4"/>
    <w:rsid w:val="00FB434A"/>
    <w:rPr>
      <w:b/>
      <w:bCs/>
      <w:snapToGrid w:val="0"/>
      <w:sz w:val="24"/>
    </w:rPr>
  </w:style>
  <w:style w:type="paragraph" w:customStyle="1" w:styleId="BodyTextNumbered">
    <w:name w:val="Body Text Numbered"/>
    <w:basedOn w:val="Normal"/>
    <w:link w:val="BodyTextNumberedChar"/>
    <w:rsid w:val="00FB434A"/>
    <w:pPr>
      <w:spacing w:after="240"/>
      <w:ind w:left="720" w:hanging="720"/>
    </w:pPr>
    <w:rPr>
      <w:iCs/>
    </w:rPr>
  </w:style>
  <w:style w:type="character" w:customStyle="1" w:styleId="BodyTextNumberedChar">
    <w:name w:val="Body Text Numbered Char"/>
    <w:link w:val="BodyTextNumbered"/>
    <w:rsid w:val="00FB434A"/>
    <w:rPr>
      <w:iCs/>
      <w:sz w:val="24"/>
      <w:szCs w:val="24"/>
    </w:rPr>
  </w:style>
  <w:style w:type="paragraph" w:customStyle="1" w:styleId="H5">
    <w:name w:val="H5"/>
    <w:basedOn w:val="Normal"/>
    <w:next w:val="BodyText"/>
    <w:link w:val="H5Char"/>
    <w:rsid w:val="00FB434A"/>
    <w:pPr>
      <w:keepNext/>
      <w:tabs>
        <w:tab w:val="left" w:pos="1620"/>
      </w:tabs>
      <w:spacing w:before="240" w:after="240"/>
      <w:ind w:left="1620" w:hanging="1620"/>
      <w:outlineLvl w:val="4"/>
    </w:pPr>
    <w:rPr>
      <w:b/>
      <w:bCs/>
      <w:i/>
      <w:iCs/>
      <w:szCs w:val="26"/>
    </w:rPr>
  </w:style>
  <w:style w:type="character" w:customStyle="1" w:styleId="H5Char">
    <w:name w:val="H5 Char"/>
    <w:link w:val="H5"/>
    <w:rsid w:val="00FB434A"/>
    <w:rPr>
      <w:b/>
      <w:bCs/>
      <w:i/>
      <w:iCs/>
      <w:sz w:val="24"/>
      <w:szCs w:val="26"/>
    </w:rPr>
  </w:style>
  <w:style w:type="paragraph" w:customStyle="1" w:styleId="BulletIndent">
    <w:name w:val="Bullet Indent"/>
    <w:basedOn w:val="Normal"/>
    <w:rsid w:val="00FB434A"/>
    <w:pPr>
      <w:numPr>
        <w:numId w:val="3"/>
      </w:numPr>
      <w:spacing w:after="180"/>
    </w:pPr>
  </w:style>
  <w:style w:type="character" w:customStyle="1" w:styleId="msoins0">
    <w:name w:val="msoins"/>
    <w:rsid w:val="00FB434A"/>
    <w:rPr>
      <w:u w:val="single"/>
    </w:rPr>
  </w:style>
  <w:style w:type="paragraph" w:customStyle="1" w:styleId="TableBody">
    <w:name w:val="Table Body"/>
    <w:basedOn w:val="BodyText"/>
    <w:rsid w:val="00E65461"/>
    <w:pPr>
      <w:spacing w:before="0" w:after="60"/>
    </w:pPr>
    <w:rPr>
      <w:iCs/>
      <w:sz w:val="20"/>
      <w:szCs w:val="20"/>
    </w:rPr>
  </w:style>
  <w:style w:type="paragraph" w:customStyle="1" w:styleId="TableHead">
    <w:name w:val="Table Head"/>
    <w:basedOn w:val="BodyText"/>
    <w:rsid w:val="00E65461"/>
    <w:pPr>
      <w:spacing w:before="0"/>
    </w:pPr>
    <w:rPr>
      <w:b/>
      <w:iCs/>
      <w:sz w:val="20"/>
      <w:szCs w:val="20"/>
    </w:rPr>
  </w:style>
  <w:style w:type="character" w:customStyle="1" w:styleId="NormalArialChar">
    <w:name w:val="Normal+Arial Char"/>
    <w:link w:val="NormalArial"/>
    <w:rsid w:val="00E65461"/>
    <w:rPr>
      <w:rFonts w:ascii="Arial" w:hAnsi="Arial"/>
      <w:sz w:val="24"/>
      <w:szCs w:val="24"/>
    </w:rPr>
  </w:style>
  <w:style w:type="character" w:customStyle="1" w:styleId="HeaderChar">
    <w:name w:val="Header Char"/>
    <w:link w:val="Header"/>
    <w:rsid w:val="00E65461"/>
    <w:rPr>
      <w:rFonts w:ascii="Arial" w:hAnsi="Arial"/>
      <w:b/>
      <w:bCs/>
      <w:sz w:val="24"/>
      <w:szCs w:val="24"/>
    </w:rPr>
  </w:style>
  <w:style w:type="paragraph" w:styleId="ListParagraph">
    <w:name w:val="List Paragraph"/>
    <w:basedOn w:val="Normal"/>
    <w:uiPriority w:val="34"/>
    <w:qFormat/>
    <w:rsid w:val="001723B3"/>
    <w:pPr>
      <w:ind w:left="720"/>
    </w:pPr>
  </w:style>
  <w:style w:type="paragraph" w:styleId="List2">
    <w:name w:val="List 2"/>
    <w:basedOn w:val="Normal"/>
    <w:rsid w:val="00E31333"/>
    <w:pPr>
      <w:ind w:left="720" w:hanging="360"/>
      <w:contextualSpacing/>
    </w:pPr>
  </w:style>
  <w:style w:type="paragraph" w:customStyle="1" w:styleId="TableBulletBullet">
    <w:name w:val="Table Bullet/Bullet"/>
    <w:basedOn w:val="Normal"/>
    <w:rsid w:val="00E31333"/>
    <w:pPr>
      <w:numPr>
        <w:numId w:val="7"/>
      </w:numP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9540">
      <w:bodyDiv w:val="1"/>
      <w:marLeft w:val="0"/>
      <w:marRight w:val="0"/>
      <w:marTop w:val="0"/>
      <w:marBottom w:val="0"/>
      <w:divBdr>
        <w:top w:val="none" w:sz="0" w:space="0" w:color="auto"/>
        <w:left w:val="none" w:sz="0" w:space="0" w:color="auto"/>
        <w:bottom w:val="none" w:sz="0" w:space="0" w:color="auto"/>
        <w:right w:val="none" w:sz="0" w:space="0" w:color="auto"/>
      </w:divBdr>
    </w:div>
    <w:div w:id="1027677542">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tin.Rosel@ercot.com" TargetMode="External"/><Relationship Id="rId4" Type="http://schemas.openxmlformats.org/officeDocument/2006/relationships/settings" Target="settings.xml"/><Relationship Id="rId9" Type="http://schemas.openxmlformats.org/officeDocument/2006/relationships/hyperlink" Target="mailto:David.Maggio@erco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9F04-4424-4AAB-80A8-13667753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9468</Words>
  <Characters>53414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62757</CharactersWithSpaces>
  <SharedDoc>false</SharedDoc>
  <HLinks>
    <vt:vector size="12" baseType="variant">
      <vt:variant>
        <vt:i4>3538957</vt:i4>
      </vt:variant>
      <vt:variant>
        <vt:i4>3</vt:i4>
      </vt:variant>
      <vt:variant>
        <vt:i4>0</vt:i4>
      </vt:variant>
      <vt:variant>
        <vt:i4>5</vt:i4>
      </vt:variant>
      <vt:variant>
        <vt:lpwstr>mailto:cbivens@potomaceconomics.com</vt:lpwstr>
      </vt:variant>
      <vt:variant>
        <vt:lpwstr/>
      </vt:variant>
      <vt:variant>
        <vt:i4>1835079</vt:i4>
      </vt:variant>
      <vt:variant>
        <vt:i4>0</vt:i4>
      </vt:variant>
      <vt:variant>
        <vt:i4>0</vt:i4>
      </vt:variant>
      <vt:variant>
        <vt:i4>5</vt:i4>
      </vt:variant>
      <vt:variant>
        <vt:lpwstr>http://www.ercot.com/mktrules/issues/NPRR1058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2001-06-20T17:28:00Z</cp:lastPrinted>
  <dcterms:created xsi:type="dcterms:W3CDTF">2021-02-08T16:06:00Z</dcterms:created>
  <dcterms:modified xsi:type="dcterms:W3CDTF">2021-02-08T16:06:00Z</dcterms:modified>
</cp:coreProperties>
</file>