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7AF9219" w14:textId="77777777">
        <w:tc>
          <w:tcPr>
            <w:tcW w:w="1620" w:type="dxa"/>
            <w:tcBorders>
              <w:bottom w:val="single" w:sz="4" w:space="0" w:color="auto"/>
            </w:tcBorders>
            <w:shd w:val="clear" w:color="auto" w:fill="FFFFFF"/>
            <w:vAlign w:val="center"/>
          </w:tcPr>
          <w:p w14:paraId="2CBD9D4E" w14:textId="77777777" w:rsidR="00152993" w:rsidRDefault="00EE6681">
            <w:pPr>
              <w:pStyle w:val="Header"/>
              <w:rPr>
                <w:rFonts w:ascii="Verdana" w:hAnsi="Verdana"/>
                <w:sz w:val="22"/>
              </w:rPr>
            </w:pPr>
            <w:bookmarkStart w:id="0" w:name="_GoBack"/>
            <w:bookmarkEnd w:id="0"/>
            <w:r>
              <w:t>N</w:t>
            </w:r>
            <w:r w:rsidR="00152993">
              <w:t>PRR Number</w:t>
            </w:r>
          </w:p>
        </w:tc>
        <w:tc>
          <w:tcPr>
            <w:tcW w:w="1260" w:type="dxa"/>
            <w:tcBorders>
              <w:bottom w:val="single" w:sz="4" w:space="0" w:color="auto"/>
            </w:tcBorders>
            <w:vAlign w:val="center"/>
          </w:tcPr>
          <w:p w14:paraId="014876C8" w14:textId="4FB9659A" w:rsidR="00152993" w:rsidRDefault="00932997">
            <w:pPr>
              <w:pStyle w:val="Header"/>
            </w:pPr>
            <w:hyperlink r:id="rId8" w:history="1">
              <w:r w:rsidR="00DB0E1B" w:rsidRPr="00E46B7A">
                <w:rPr>
                  <w:rStyle w:val="Hyperlink"/>
                </w:rPr>
                <w:t>1057</w:t>
              </w:r>
            </w:hyperlink>
          </w:p>
        </w:tc>
        <w:tc>
          <w:tcPr>
            <w:tcW w:w="900" w:type="dxa"/>
            <w:tcBorders>
              <w:bottom w:val="single" w:sz="4" w:space="0" w:color="auto"/>
            </w:tcBorders>
            <w:shd w:val="clear" w:color="auto" w:fill="FFFFFF"/>
            <w:vAlign w:val="center"/>
          </w:tcPr>
          <w:p w14:paraId="54018808" w14:textId="77777777" w:rsidR="00152993" w:rsidRDefault="00EE6681">
            <w:pPr>
              <w:pStyle w:val="Header"/>
            </w:pPr>
            <w:r>
              <w:t>N</w:t>
            </w:r>
            <w:r w:rsidR="00152993">
              <w:t>PRR Title</w:t>
            </w:r>
          </w:p>
        </w:tc>
        <w:tc>
          <w:tcPr>
            <w:tcW w:w="6660" w:type="dxa"/>
            <w:tcBorders>
              <w:bottom w:val="single" w:sz="4" w:space="0" w:color="auto"/>
            </w:tcBorders>
            <w:vAlign w:val="center"/>
          </w:tcPr>
          <w:p w14:paraId="59CC8FA5" w14:textId="77777777" w:rsidR="00152993" w:rsidRDefault="00DB0E1B">
            <w:pPr>
              <w:pStyle w:val="Header"/>
            </w:pPr>
            <w:r>
              <w:t>Modification to Real-Time Hub Price Formulas for Fully De-Energized Hubs</w:t>
            </w:r>
          </w:p>
        </w:tc>
      </w:tr>
      <w:tr w:rsidR="00152993" w14:paraId="56C26C20" w14:textId="77777777">
        <w:trPr>
          <w:trHeight w:val="413"/>
        </w:trPr>
        <w:tc>
          <w:tcPr>
            <w:tcW w:w="2880" w:type="dxa"/>
            <w:gridSpan w:val="2"/>
            <w:tcBorders>
              <w:top w:val="nil"/>
              <w:left w:val="nil"/>
              <w:bottom w:val="single" w:sz="4" w:space="0" w:color="auto"/>
              <w:right w:val="nil"/>
            </w:tcBorders>
            <w:vAlign w:val="center"/>
          </w:tcPr>
          <w:p w14:paraId="458484C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7E77D66" w14:textId="77777777" w:rsidR="00152993" w:rsidRDefault="00152993">
            <w:pPr>
              <w:pStyle w:val="NormalArial"/>
            </w:pPr>
          </w:p>
        </w:tc>
      </w:tr>
      <w:tr w:rsidR="00152993" w14:paraId="189F092D"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BBAD8B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181308" w14:textId="40DCDE46" w:rsidR="00152993" w:rsidRDefault="00EF024C" w:rsidP="00E37A2C">
            <w:pPr>
              <w:pStyle w:val="NormalArial"/>
            </w:pPr>
            <w:r>
              <w:t>January 8</w:t>
            </w:r>
            <w:r w:rsidR="004D56D1">
              <w:t>, 2021</w:t>
            </w:r>
          </w:p>
        </w:tc>
      </w:tr>
      <w:tr w:rsidR="00152993" w14:paraId="0963D053" w14:textId="77777777">
        <w:trPr>
          <w:trHeight w:val="467"/>
        </w:trPr>
        <w:tc>
          <w:tcPr>
            <w:tcW w:w="2880" w:type="dxa"/>
            <w:gridSpan w:val="2"/>
            <w:tcBorders>
              <w:top w:val="single" w:sz="4" w:space="0" w:color="auto"/>
              <w:left w:val="nil"/>
              <w:bottom w:val="nil"/>
              <w:right w:val="nil"/>
            </w:tcBorders>
            <w:shd w:val="clear" w:color="auto" w:fill="FFFFFF"/>
            <w:vAlign w:val="center"/>
          </w:tcPr>
          <w:p w14:paraId="282FD313" w14:textId="77777777" w:rsidR="00152993" w:rsidRDefault="00152993">
            <w:pPr>
              <w:pStyle w:val="NormalArial"/>
            </w:pPr>
          </w:p>
        </w:tc>
        <w:tc>
          <w:tcPr>
            <w:tcW w:w="7560" w:type="dxa"/>
            <w:gridSpan w:val="2"/>
            <w:tcBorders>
              <w:top w:val="nil"/>
              <w:left w:val="nil"/>
              <w:bottom w:val="nil"/>
              <w:right w:val="nil"/>
            </w:tcBorders>
            <w:vAlign w:val="center"/>
          </w:tcPr>
          <w:p w14:paraId="4DC13D91" w14:textId="77777777" w:rsidR="00152993" w:rsidRDefault="00152993">
            <w:pPr>
              <w:pStyle w:val="NormalArial"/>
            </w:pPr>
          </w:p>
        </w:tc>
      </w:tr>
      <w:tr w:rsidR="00152993" w14:paraId="7094A011" w14:textId="77777777">
        <w:trPr>
          <w:trHeight w:val="440"/>
        </w:trPr>
        <w:tc>
          <w:tcPr>
            <w:tcW w:w="10440" w:type="dxa"/>
            <w:gridSpan w:val="4"/>
            <w:tcBorders>
              <w:top w:val="single" w:sz="4" w:space="0" w:color="auto"/>
            </w:tcBorders>
            <w:shd w:val="clear" w:color="auto" w:fill="FFFFFF"/>
            <w:vAlign w:val="center"/>
          </w:tcPr>
          <w:p w14:paraId="553BC22A" w14:textId="77777777" w:rsidR="00152993" w:rsidRDefault="00152993">
            <w:pPr>
              <w:pStyle w:val="Header"/>
              <w:jc w:val="center"/>
            </w:pPr>
            <w:r>
              <w:t>Submitter’s Information</w:t>
            </w:r>
          </w:p>
        </w:tc>
      </w:tr>
      <w:tr w:rsidR="00152993" w14:paraId="1DDDD199" w14:textId="77777777">
        <w:trPr>
          <w:trHeight w:val="350"/>
        </w:trPr>
        <w:tc>
          <w:tcPr>
            <w:tcW w:w="2880" w:type="dxa"/>
            <w:gridSpan w:val="2"/>
            <w:shd w:val="clear" w:color="auto" w:fill="FFFFFF"/>
            <w:vAlign w:val="center"/>
          </w:tcPr>
          <w:p w14:paraId="10CDB213" w14:textId="77777777" w:rsidR="00152993" w:rsidRPr="00EC55B3" w:rsidRDefault="00152993" w:rsidP="00EC55B3">
            <w:pPr>
              <w:pStyle w:val="Header"/>
            </w:pPr>
            <w:r w:rsidRPr="00EC55B3">
              <w:t>Name</w:t>
            </w:r>
          </w:p>
        </w:tc>
        <w:tc>
          <w:tcPr>
            <w:tcW w:w="7560" w:type="dxa"/>
            <w:gridSpan w:val="2"/>
            <w:vAlign w:val="center"/>
          </w:tcPr>
          <w:p w14:paraId="3E354D28" w14:textId="77777777" w:rsidR="00152993" w:rsidRDefault="00E01EC9">
            <w:pPr>
              <w:pStyle w:val="NormalArial"/>
            </w:pPr>
            <w:r>
              <w:t>Dave Maggio</w:t>
            </w:r>
          </w:p>
        </w:tc>
      </w:tr>
      <w:tr w:rsidR="00152993" w14:paraId="46467B10" w14:textId="77777777">
        <w:trPr>
          <w:trHeight w:val="350"/>
        </w:trPr>
        <w:tc>
          <w:tcPr>
            <w:tcW w:w="2880" w:type="dxa"/>
            <w:gridSpan w:val="2"/>
            <w:shd w:val="clear" w:color="auto" w:fill="FFFFFF"/>
            <w:vAlign w:val="center"/>
          </w:tcPr>
          <w:p w14:paraId="61BE9ACB" w14:textId="77777777" w:rsidR="00152993" w:rsidRPr="00EC55B3" w:rsidRDefault="00152993" w:rsidP="00EC55B3">
            <w:pPr>
              <w:pStyle w:val="Header"/>
            </w:pPr>
            <w:r w:rsidRPr="00EC55B3">
              <w:t>E-mail Address</w:t>
            </w:r>
          </w:p>
        </w:tc>
        <w:tc>
          <w:tcPr>
            <w:tcW w:w="7560" w:type="dxa"/>
            <w:gridSpan w:val="2"/>
            <w:vAlign w:val="center"/>
          </w:tcPr>
          <w:p w14:paraId="68455122" w14:textId="69C4C48D" w:rsidR="00152993" w:rsidRDefault="00932997">
            <w:pPr>
              <w:pStyle w:val="NormalArial"/>
            </w:pPr>
            <w:hyperlink r:id="rId9" w:history="1">
              <w:r w:rsidR="00866D8D" w:rsidRPr="002523D8">
                <w:rPr>
                  <w:rStyle w:val="Hyperlink"/>
                </w:rPr>
                <w:t>David.Maggio@ercot.com</w:t>
              </w:r>
            </w:hyperlink>
          </w:p>
        </w:tc>
      </w:tr>
      <w:tr w:rsidR="00152993" w14:paraId="3C32EAFD" w14:textId="77777777">
        <w:trPr>
          <w:trHeight w:val="350"/>
        </w:trPr>
        <w:tc>
          <w:tcPr>
            <w:tcW w:w="2880" w:type="dxa"/>
            <w:gridSpan w:val="2"/>
            <w:shd w:val="clear" w:color="auto" w:fill="FFFFFF"/>
            <w:vAlign w:val="center"/>
          </w:tcPr>
          <w:p w14:paraId="18EBFC5E" w14:textId="77777777" w:rsidR="00152993" w:rsidRPr="00EC55B3" w:rsidRDefault="00152993" w:rsidP="00EC55B3">
            <w:pPr>
              <w:pStyle w:val="Header"/>
            </w:pPr>
            <w:r w:rsidRPr="00EC55B3">
              <w:t>Company</w:t>
            </w:r>
          </w:p>
        </w:tc>
        <w:tc>
          <w:tcPr>
            <w:tcW w:w="7560" w:type="dxa"/>
            <w:gridSpan w:val="2"/>
            <w:vAlign w:val="center"/>
          </w:tcPr>
          <w:p w14:paraId="303D56AD" w14:textId="208A0B0E" w:rsidR="00152993" w:rsidRDefault="00E46B7A">
            <w:pPr>
              <w:pStyle w:val="NormalArial"/>
            </w:pPr>
            <w:r>
              <w:t>ERCOT</w:t>
            </w:r>
          </w:p>
        </w:tc>
      </w:tr>
      <w:tr w:rsidR="00152993" w14:paraId="10A65D7E" w14:textId="77777777">
        <w:trPr>
          <w:trHeight w:val="350"/>
        </w:trPr>
        <w:tc>
          <w:tcPr>
            <w:tcW w:w="2880" w:type="dxa"/>
            <w:gridSpan w:val="2"/>
            <w:tcBorders>
              <w:bottom w:val="single" w:sz="4" w:space="0" w:color="auto"/>
            </w:tcBorders>
            <w:shd w:val="clear" w:color="auto" w:fill="FFFFFF"/>
            <w:vAlign w:val="center"/>
          </w:tcPr>
          <w:p w14:paraId="086DB1F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3514A90" w14:textId="0E7C433F" w:rsidR="00152993" w:rsidRDefault="00866D8D">
            <w:pPr>
              <w:pStyle w:val="NormalArial"/>
            </w:pPr>
            <w:r>
              <w:t>512-248-6998</w:t>
            </w:r>
          </w:p>
        </w:tc>
      </w:tr>
      <w:tr w:rsidR="00152993" w14:paraId="35867259" w14:textId="77777777">
        <w:trPr>
          <w:trHeight w:val="350"/>
        </w:trPr>
        <w:tc>
          <w:tcPr>
            <w:tcW w:w="2880" w:type="dxa"/>
            <w:gridSpan w:val="2"/>
            <w:shd w:val="clear" w:color="auto" w:fill="FFFFFF"/>
            <w:vAlign w:val="center"/>
          </w:tcPr>
          <w:p w14:paraId="595D62E5"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EA7C6E7" w14:textId="77777777" w:rsidR="00152993" w:rsidRDefault="00152993">
            <w:pPr>
              <w:pStyle w:val="NormalArial"/>
            </w:pPr>
          </w:p>
        </w:tc>
      </w:tr>
      <w:tr w:rsidR="00075A94" w14:paraId="708DD458" w14:textId="77777777">
        <w:trPr>
          <w:trHeight w:val="350"/>
        </w:trPr>
        <w:tc>
          <w:tcPr>
            <w:tcW w:w="2880" w:type="dxa"/>
            <w:gridSpan w:val="2"/>
            <w:tcBorders>
              <w:bottom w:val="single" w:sz="4" w:space="0" w:color="auto"/>
            </w:tcBorders>
            <w:shd w:val="clear" w:color="auto" w:fill="FFFFFF"/>
            <w:vAlign w:val="center"/>
          </w:tcPr>
          <w:p w14:paraId="01DD7F8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97109B3" w14:textId="6AD6D7D9" w:rsidR="00075A94" w:rsidRDefault="00E46B7A">
            <w:pPr>
              <w:pStyle w:val="NormalArial"/>
            </w:pPr>
            <w:r>
              <w:t>Not Applicable</w:t>
            </w:r>
          </w:p>
        </w:tc>
      </w:tr>
    </w:tbl>
    <w:p w14:paraId="4BD965CA" w14:textId="77777777" w:rsidR="004D56D1" w:rsidRDefault="004D56D1" w:rsidP="004D56D1">
      <w:pPr>
        <w:pStyle w:val="NormalArial"/>
        <w:spacing w:before="120" w:after="120"/>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A8637B2" w14:textId="77777777" w:rsidTr="00B5080A">
        <w:trPr>
          <w:trHeight w:val="422"/>
          <w:jc w:val="center"/>
        </w:trPr>
        <w:tc>
          <w:tcPr>
            <w:tcW w:w="10440" w:type="dxa"/>
            <w:vAlign w:val="center"/>
          </w:tcPr>
          <w:p w14:paraId="5AE2D159" w14:textId="77777777" w:rsidR="00075A94" w:rsidRPr="00075A94" w:rsidRDefault="00075A94" w:rsidP="00B5080A">
            <w:pPr>
              <w:pStyle w:val="Header"/>
              <w:jc w:val="center"/>
            </w:pPr>
            <w:r w:rsidRPr="00075A94">
              <w:t>Comments</w:t>
            </w:r>
          </w:p>
        </w:tc>
      </w:tr>
    </w:tbl>
    <w:p w14:paraId="7378A464" w14:textId="7ACD21D8" w:rsidR="00BD7258" w:rsidRDefault="00C25077" w:rsidP="004D56D1">
      <w:pPr>
        <w:pStyle w:val="NormalArial"/>
        <w:spacing w:before="120" w:after="120"/>
      </w:pPr>
      <w:r>
        <w:t xml:space="preserve">ERCOT submits these comments to NPRR1057 in order to </w:t>
      </w:r>
      <w:r w:rsidR="005120DF">
        <w:t>account for updated baseline language</w:t>
      </w:r>
      <w:r>
        <w:t xml:space="preserve"> in the following sections due to the </w:t>
      </w:r>
      <w:r w:rsidR="00E6209E">
        <w:t xml:space="preserve">January 1, 2021 </w:t>
      </w:r>
      <w:r>
        <w:t>incorporation of the following NPRRs into the Protocols:</w:t>
      </w:r>
    </w:p>
    <w:p w14:paraId="2E160480" w14:textId="38FA75FE" w:rsidR="00C25077" w:rsidRDefault="00C25077" w:rsidP="00E6209E">
      <w:pPr>
        <w:pStyle w:val="NormalArial"/>
        <w:numPr>
          <w:ilvl w:val="0"/>
          <w:numId w:val="19"/>
        </w:numPr>
        <w:spacing w:before="120"/>
      </w:pPr>
      <w:r>
        <w:t>NPRR1007, RTC – NP 3: Management Activities for the ERCOT System</w:t>
      </w:r>
    </w:p>
    <w:p w14:paraId="4D726787" w14:textId="5F83FCC8" w:rsidR="00C25077" w:rsidRDefault="00E6209E" w:rsidP="00E6209E">
      <w:pPr>
        <w:pStyle w:val="NormalArial"/>
        <w:numPr>
          <w:ilvl w:val="1"/>
          <w:numId w:val="19"/>
        </w:numPr>
        <w:spacing w:after="120"/>
      </w:pPr>
      <w:r>
        <w:t>Sections 3.5.2.1, 3.5.2.2, 3.5.2.3, 3.5.2.4, 3.5.2</w:t>
      </w:r>
      <w:r w:rsidR="00C25077">
        <w:t>.5</w:t>
      </w:r>
      <w:r>
        <w:t>, 3.5.2</w:t>
      </w:r>
      <w:r w:rsidR="00C25077">
        <w:t>.6</w:t>
      </w:r>
      <w:r>
        <w:t>, and 3.5.2.7</w:t>
      </w:r>
    </w:p>
    <w:p w14:paraId="2DB04CED" w14:textId="4C7DB228" w:rsidR="00E6209E" w:rsidRDefault="00E6209E" w:rsidP="00E6209E">
      <w:pPr>
        <w:pStyle w:val="NormalArial"/>
        <w:numPr>
          <w:ilvl w:val="0"/>
          <w:numId w:val="19"/>
        </w:numPr>
        <w:spacing w:before="120"/>
      </w:pPr>
      <w:r>
        <w:t>NPRR1039, Replace the Term MIS Public Area with ERCOT Website</w:t>
      </w:r>
    </w:p>
    <w:p w14:paraId="658578F1" w14:textId="0D2884FF" w:rsidR="00E6209E" w:rsidRDefault="00E6209E" w:rsidP="00E6209E">
      <w:pPr>
        <w:pStyle w:val="NormalArial"/>
        <w:numPr>
          <w:ilvl w:val="1"/>
          <w:numId w:val="19"/>
        </w:numPr>
        <w:spacing w:after="120"/>
      </w:pPr>
      <w:r>
        <w:t>Section 6.6.1.5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77777777" w:rsidR="00152993" w:rsidRDefault="00152993">
            <w:pPr>
              <w:pStyle w:val="Header"/>
              <w:jc w:val="center"/>
            </w:pPr>
            <w:r>
              <w:t>Revised Proposed Protocol Language</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lastRenderedPageBreak/>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lastRenderedPageBreak/>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r>
      <w:proofErr w:type="gramStart"/>
      <w:r w:rsidRPr="00C33D94">
        <w:rPr>
          <w:b/>
          <w:bCs/>
        </w:rPr>
        <w:t>if</w:t>
      </w:r>
      <w:proofErr w:type="gramEnd"/>
      <w:r w:rsidRPr="00C33D94">
        <w:rPr>
          <w:b/>
          <w:bCs/>
        </w:rPr>
        <w:t xml:space="preserve">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tab/>
      </w:r>
      <w:r>
        <w:tab/>
      </w:r>
      <w:del w:id="14" w:author="ERCOT 122820" w:date="2020-12-14T11:54:00Z">
        <w:r w:rsidRPr="00CB13B2" w:rsidDel="007A6946">
          <w:rPr>
            <w:position w:val="-20"/>
          </w:rPr>
          <w:object w:dxaOrig="225" w:dyaOrig="420" w14:anchorId="36DD0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3" ShapeID="_x0000_i1025" DrawAspect="Content" ObjectID="_1671623164" r:id="rId11"/>
          </w:object>
        </w:r>
      </w:del>
      <w:ins w:id="15" w:author="ERCOT 122820" w:date="2020-12-14T11:54:00Z">
        <w:r w:rsidR="007A6946" w:rsidRPr="0080555B">
          <w:rPr>
            <w:position w:val="-22"/>
          </w:rPr>
          <w:object w:dxaOrig="225" w:dyaOrig="465" w14:anchorId="587A4B1B">
            <v:shape id="_x0000_i1026" type="#_x0000_t75" style="width:14.25pt;height:21.75pt" o:ole="">
              <v:imagedata r:id="rId12" o:title=""/>
            </v:shape>
            <o:OLEObject Type="Embed" ProgID="Equation.3" ShapeID="_x0000_i1026" DrawAspect="Content" ObjectID="_1671623165" r:id="rId1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27" type="#_x0000_t75" style="width:14.25pt;height:21.75pt" o:ole="">
              <v:imagedata r:id="rId14" o:title=""/>
            </v:shape>
            <o:OLEObject Type="Embed" ProgID="Equation.3" ShapeID="_x0000_i1027" DrawAspect="Content" ObjectID="_1671623166" r:id="rId1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lastRenderedPageBreak/>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28" type="#_x0000_t75" style="width:14.25pt;height:21.75pt" o:ole="">
              <v:imagedata r:id="rId16" o:title=""/>
            </v:shape>
            <o:OLEObject Type="Embed" ProgID="Equation.3" ShapeID="_x0000_i1028" DrawAspect="Content" ObjectID="_1671623167" r:id="rId1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29" type="#_x0000_t75" style="width:14.25pt;height:21.75pt" o:ole="">
            <v:imagedata r:id="rId12" o:title=""/>
          </v:shape>
          <o:OLEObject Type="Embed" ProgID="Equation.3" ShapeID="_x0000_i1029" DrawAspect="Content" ObjectID="_1671623168" r:id="rId1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t xml:space="preserve">RTRDP                       =           </w:t>
      </w:r>
      <w:r w:rsidRPr="0080555B">
        <w:rPr>
          <w:position w:val="-22"/>
        </w:rPr>
        <w:object w:dxaOrig="225" w:dyaOrig="465" w14:anchorId="3E524691">
          <v:shape id="_x0000_i1030" type="#_x0000_t75" style="width:14.25pt;height:21.75pt" o:ole="">
            <v:imagedata r:id="rId12" o:title=""/>
          </v:shape>
          <o:OLEObject Type="Embed" ProgID="Equation.3" ShapeID="_x0000_i1030" DrawAspect="Content" ObjectID="_1671623169" r:id="rId1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31" type="#_x0000_t75" style="width:14.25pt;height:21.75pt" o:ole="">
            <v:imagedata r:id="rId12" o:title=""/>
          </v:shape>
          <o:OLEObject Type="Embed" ProgID="Equation.3" ShapeID="_x0000_i1031" DrawAspect="Content" ObjectID="_1671623170" r:id="rId2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32" type="#_x0000_t75" style="width:14.25pt;height:21.75pt" o:ole="">
              <v:imagedata r:id="rId21" o:title=""/>
            </v:shape>
            <o:OLEObject Type="Embed" ProgID="Equation.3" ShapeID="_x0000_i1032" DrawAspect="Content" ObjectID="_1671623171" r:id="rId2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6DA00E" w:rsidR="00512CF6" w:rsidRPr="00CE4C14" w:rsidRDefault="00512CF6" w:rsidP="00512CF6">
            <w:pPr>
              <w:pStyle w:val="TableBody"/>
              <w:rPr>
                <w:ins w:id="41" w:author="ERCOT 122820" w:date="2020-12-10T16:07:00Z"/>
              </w:rPr>
            </w:pPr>
            <w:ins w:id="42" w:author="ERCOT 122820" w:date="2020-12-10T16:07:00Z">
              <w:r w:rsidRPr="008C3CC8">
                <w:t>HUBLMP</w:t>
              </w:r>
              <w:r w:rsidRPr="008C3CC8">
                <w:rPr>
                  <w:b/>
                  <w:vertAlign w:val="subscript"/>
                </w:rPr>
                <w:t xml:space="preserve"> </w:t>
              </w:r>
            </w:ins>
            <w:ins w:id="43" w:author="ERCOT 010821" w:date="2021-01-06T08:14:00Z">
              <w:r w:rsidR="00792E6E">
                <w:rPr>
                  <w:i/>
                  <w:vertAlign w:val="subscript"/>
                </w:rPr>
                <w:t>North345</w:t>
              </w:r>
            </w:ins>
            <w:ins w:id="44" w:author="ERCOT 122820" w:date="2020-12-10T16:07:00Z">
              <w:del w:id="45" w:author="ERCOT 010821" w:date="2021-01-06T08:14:00Z">
                <w:r w:rsidRPr="00107CC2" w:rsidDel="00792E6E">
                  <w:rPr>
                    <w:i/>
                    <w:vertAlign w:val="subscript"/>
                  </w:rPr>
                  <w:delText>Hub</w:delText>
                </w:r>
              </w:del>
              <w:r w:rsidRPr="00107CC2">
                <w:rPr>
                  <w:i/>
                  <w:vertAlign w:val="subscript"/>
                </w:rPr>
                <w:t>, y</w:t>
              </w:r>
            </w:ins>
          </w:p>
        </w:tc>
        <w:tc>
          <w:tcPr>
            <w:tcW w:w="499" w:type="pct"/>
          </w:tcPr>
          <w:p w14:paraId="40E453DC" w14:textId="77777777" w:rsidR="00512CF6" w:rsidRPr="00CE4C14" w:rsidRDefault="00512CF6" w:rsidP="00512CF6">
            <w:pPr>
              <w:pStyle w:val="TableBody"/>
              <w:rPr>
                <w:ins w:id="46" w:author="ERCOT 122820" w:date="2020-12-10T16:07:00Z"/>
              </w:rPr>
            </w:pPr>
            <w:ins w:id="47" w:author="ERCOT 122820" w:date="2020-12-10T16:07:00Z">
              <w:r w:rsidRPr="008C3CC8">
                <w:t>$/MWh</w:t>
              </w:r>
            </w:ins>
          </w:p>
        </w:tc>
        <w:tc>
          <w:tcPr>
            <w:tcW w:w="3489" w:type="pct"/>
          </w:tcPr>
          <w:p w14:paraId="1271EEB9" w14:textId="77777777" w:rsidR="00512CF6" w:rsidRPr="00CE4C14" w:rsidRDefault="00512CF6" w:rsidP="00512CF6">
            <w:pPr>
              <w:pStyle w:val="TableBody"/>
              <w:rPr>
                <w:ins w:id="48" w:author="ERCOT 122820" w:date="2020-12-10T16:07:00Z"/>
                <w:i/>
              </w:rPr>
            </w:pPr>
            <w:ins w:id="49"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50" w:author="ERCOT 122820" w:date="2020-12-14T11:44:00Z"/>
        </w:trPr>
        <w:tc>
          <w:tcPr>
            <w:tcW w:w="1012" w:type="pct"/>
          </w:tcPr>
          <w:p w14:paraId="47852E97" w14:textId="77777777" w:rsidR="00DB0E1B" w:rsidDel="006B164A" w:rsidRDefault="00DB0E1B" w:rsidP="00F1768C">
            <w:pPr>
              <w:pStyle w:val="TableBody"/>
              <w:rPr>
                <w:del w:id="51" w:author="ERCOT 122820" w:date="2020-12-14T11:44:00Z"/>
              </w:rPr>
            </w:pPr>
            <w:del w:id="52" w:author="ERCOT 122820" w:date="2020-12-14T11:44:00Z">
              <w:r w:rsidDel="006B164A">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3" w:author="ERCOT 122820" w:date="2020-12-14T11:44:00Z"/>
              </w:rPr>
            </w:pPr>
            <w:del w:id="54"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5" w:author="ERCOT 122820" w:date="2020-12-14T11:44:00Z"/>
              </w:rPr>
            </w:pPr>
            <w:del w:id="56"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lastRenderedPageBreak/>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7" w:author="ERCOT 122820" w:date="2020-12-14T11:44:00Z"/>
        </w:trPr>
        <w:tc>
          <w:tcPr>
            <w:tcW w:w="1012" w:type="pct"/>
          </w:tcPr>
          <w:p w14:paraId="0DBB6AA2" w14:textId="77777777" w:rsidR="00DB0E1B" w:rsidDel="006B164A" w:rsidRDefault="00DB0E1B" w:rsidP="00F1768C">
            <w:pPr>
              <w:pStyle w:val="TableBody"/>
              <w:rPr>
                <w:del w:id="58" w:author="ERCOT 122820" w:date="2020-12-14T11:44:00Z"/>
              </w:rPr>
            </w:pPr>
            <w:del w:id="59"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60" w:author="ERCOT 122820" w:date="2020-12-14T11:44:00Z"/>
              </w:rPr>
            </w:pPr>
            <w:del w:id="61"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62" w:author="ERCOT 122820" w:date="2020-12-14T11:44:00Z"/>
              </w:rPr>
            </w:pPr>
            <w:del w:id="63"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4" w:author="ERCOT 122820" w:date="2020-12-14T11:44:00Z"/>
        </w:trPr>
        <w:tc>
          <w:tcPr>
            <w:tcW w:w="1012" w:type="pct"/>
          </w:tcPr>
          <w:p w14:paraId="5C8E1968" w14:textId="77777777" w:rsidR="00DB0E1B" w:rsidDel="006B164A" w:rsidRDefault="00DB0E1B" w:rsidP="00F1768C">
            <w:pPr>
              <w:pStyle w:val="TableBody"/>
              <w:rPr>
                <w:del w:id="65" w:author="ERCOT 122820" w:date="2020-12-14T11:44:00Z"/>
              </w:rPr>
            </w:pPr>
            <w:del w:id="66"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7" w:author="ERCOT 122820" w:date="2020-12-14T11:44:00Z"/>
              </w:rPr>
            </w:pPr>
            <w:del w:id="68"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9" w:author="ERCOT 122820" w:date="2020-12-14T11:44:00Z"/>
              </w:rPr>
            </w:pPr>
            <w:del w:id="70"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71" w:author="ERCOT 122820" w:date="2020-12-14T11:54:00Z"/>
        </w:trPr>
        <w:tc>
          <w:tcPr>
            <w:tcW w:w="1012" w:type="pct"/>
          </w:tcPr>
          <w:p w14:paraId="2A18888D" w14:textId="77777777" w:rsidR="00DB0E1B" w:rsidRPr="00C60DD5" w:rsidDel="007A6946" w:rsidRDefault="00DB0E1B" w:rsidP="00F1768C">
            <w:pPr>
              <w:pStyle w:val="TableBody"/>
              <w:rPr>
                <w:del w:id="72" w:author="ERCOT 122820" w:date="2020-12-14T11:54:00Z"/>
                <w:i/>
              </w:rPr>
            </w:pPr>
            <w:del w:id="73"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4" w:author="ERCOT 122820" w:date="2020-12-14T11:54:00Z"/>
              </w:rPr>
            </w:pPr>
            <w:del w:id="75"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6" w:author="ERCOT 122820" w:date="2020-12-14T11:54:00Z"/>
              </w:rPr>
            </w:pPr>
            <w:del w:id="77" w:author="ERCOT 122820" w:date="2020-12-14T11:54:00Z">
              <w:r w:rsidDel="007A6946">
                <w:delText>An energized Electrical Bus that is a component of a Hub Bus.</w:delText>
              </w:r>
            </w:del>
          </w:p>
        </w:tc>
      </w:tr>
      <w:tr w:rsidR="00DB0E1B" w:rsidDel="007A6946" w14:paraId="7C1595FC" w14:textId="77777777" w:rsidTr="00512CF6">
        <w:trPr>
          <w:del w:id="78" w:author="ERCOT 122820" w:date="2020-12-14T11:54:00Z"/>
        </w:trPr>
        <w:tc>
          <w:tcPr>
            <w:tcW w:w="1012" w:type="pct"/>
          </w:tcPr>
          <w:p w14:paraId="6F4D2C88" w14:textId="77777777" w:rsidR="00DB0E1B" w:rsidDel="007A6946" w:rsidRDefault="00DB0E1B" w:rsidP="00F1768C">
            <w:pPr>
              <w:pStyle w:val="TableBody"/>
              <w:rPr>
                <w:del w:id="79" w:author="ERCOT 122820" w:date="2020-12-14T11:54:00Z"/>
              </w:rPr>
            </w:pPr>
            <w:del w:id="80"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81" w:author="ERCOT 122820" w:date="2020-12-14T11:54:00Z"/>
              </w:rPr>
            </w:pPr>
            <w:del w:id="82"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3" w:author="ERCOT 122820" w:date="2020-12-14T11:54:00Z"/>
              </w:rPr>
            </w:pPr>
            <w:del w:id="84"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5" w:author="ERCOT 122820" w:date="2020-12-14T11:54:00Z"/>
        </w:trPr>
        <w:tc>
          <w:tcPr>
            <w:tcW w:w="1012" w:type="pct"/>
          </w:tcPr>
          <w:p w14:paraId="6327EEDD" w14:textId="77777777" w:rsidR="00DB0E1B" w:rsidRPr="00C60DD5" w:rsidDel="007A6946" w:rsidRDefault="00DB0E1B" w:rsidP="00F1768C">
            <w:pPr>
              <w:pStyle w:val="TableBody"/>
              <w:rPr>
                <w:del w:id="86" w:author="ERCOT 122820" w:date="2020-12-14T11:54:00Z"/>
                <w:i/>
              </w:rPr>
            </w:pPr>
            <w:del w:id="87"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8" w:author="ERCOT 122820" w:date="2020-12-14T11:54:00Z"/>
              </w:rPr>
            </w:pPr>
            <w:del w:id="89"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90" w:author="ERCOT 122820" w:date="2020-12-14T11:54:00Z"/>
              </w:rPr>
            </w:pPr>
            <w:del w:id="91" w:author="ERCOT 122820" w:date="2020-12-14T11:54:00Z">
              <w:r w:rsidDel="007A6946">
                <w:delText>A Hub Bus that is a component of the Hub.</w:delText>
              </w:r>
            </w:del>
          </w:p>
        </w:tc>
      </w:tr>
      <w:tr w:rsidR="00DB0E1B" w:rsidDel="007A6946" w14:paraId="773AE23B" w14:textId="77777777" w:rsidTr="00512CF6">
        <w:trPr>
          <w:del w:id="92" w:author="ERCOT 122820" w:date="2020-12-14T11:54:00Z"/>
        </w:trPr>
        <w:tc>
          <w:tcPr>
            <w:tcW w:w="1012" w:type="pct"/>
          </w:tcPr>
          <w:p w14:paraId="1E5982AC" w14:textId="77777777" w:rsidR="00DB0E1B" w:rsidDel="007A6946" w:rsidRDefault="00DB0E1B" w:rsidP="00F1768C">
            <w:pPr>
              <w:pStyle w:val="TableBody"/>
              <w:rPr>
                <w:del w:id="93" w:author="ERCOT 122820" w:date="2020-12-14T11:54:00Z"/>
              </w:rPr>
            </w:pPr>
            <w:del w:id="94"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5" w:author="ERCOT 122820" w:date="2020-12-14T11:54:00Z"/>
              </w:rPr>
            </w:pPr>
            <w:del w:id="96"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7" w:author="ERCOT 122820" w:date="2020-12-14T11:54:00Z"/>
              </w:rPr>
            </w:pPr>
            <w:del w:id="98" w:author="ERCOT 122820" w:date="2020-12-14T11:54:00Z">
              <w:r w:rsidDel="007A6946">
                <w:delText>The total number of Hub Buses in the Hub with at least one energized component in each Hub Bus.</w:delText>
              </w:r>
            </w:del>
          </w:p>
        </w:tc>
      </w:tr>
    </w:tbl>
    <w:p w14:paraId="71E179A0" w14:textId="77777777" w:rsidR="00D156B7" w:rsidRDefault="00D156B7" w:rsidP="00D156B7">
      <w:pPr>
        <w:pStyle w:val="H4"/>
        <w:spacing w:before="0" w:after="0"/>
        <w:ind w:left="0" w:firstLine="0"/>
      </w:pPr>
      <w:bookmarkStart w:id="99" w:name="_Toc204048525"/>
      <w:bookmarkStart w:id="100" w:name="_Toc400526118"/>
      <w:bookmarkStart w:id="101" w:name="_Toc405534436"/>
      <w:bookmarkStart w:id="102" w:name="_Toc406570449"/>
      <w:bookmarkStart w:id="103" w:name="_Toc410910601"/>
      <w:bookmarkStart w:id="104" w:name="_Toc411841029"/>
      <w:bookmarkStart w:id="105" w:name="_Toc422146991"/>
      <w:bookmarkStart w:id="106" w:name="_Toc433020587"/>
      <w:bookmarkStart w:id="107" w:name="_Toc437262028"/>
      <w:bookmarkStart w:id="108" w:name="_Toc478375203"/>
      <w:bookmarkStart w:id="109" w:name="_Toc495893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0DA0FE23"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FB00010"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3DFF1F0F"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F575398"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542EE38E" w14:textId="6F85861E" w:rsidR="00D156B7" w:rsidRPr="00282040" w:rsidDel="000D4E94" w:rsidRDefault="00D156B7" w:rsidP="000D4E94">
            <w:pPr>
              <w:tabs>
                <w:tab w:val="left" w:pos="2340"/>
                <w:tab w:val="left" w:pos="3420"/>
              </w:tabs>
              <w:spacing w:after="120"/>
              <w:ind w:left="3420" w:hanging="2700"/>
              <w:rPr>
                <w:del w:id="110" w:author="ERCOT 010821" w:date="2021-01-05T13:53:00Z"/>
                <w:b/>
                <w:bCs/>
              </w:rPr>
            </w:pPr>
            <w:r w:rsidRPr="00282040">
              <w:rPr>
                <w:b/>
                <w:bCs/>
              </w:rPr>
              <w:tab/>
            </w:r>
            <w:r w:rsidRPr="00282040">
              <w:rPr>
                <w:b/>
                <w:bCs/>
              </w:rPr>
              <w:tab/>
            </w:r>
            <w:ins w:id="111" w:author="ERCOT 122820" w:date="2020-12-14T11:54:00Z">
              <w:r w:rsidR="000D4E94" w:rsidRPr="0080555B">
                <w:rPr>
                  <w:b/>
                  <w:bCs/>
                  <w:position w:val="-22"/>
                  <w:szCs w:val="22"/>
                </w:rPr>
                <w:object w:dxaOrig="225" w:dyaOrig="465" w14:anchorId="66334621">
                  <v:shape id="_x0000_i1033" type="#_x0000_t75" style="width:14.25pt;height:21.75pt" o:ole="">
                    <v:imagedata r:id="rId12" o:title=""/>
                  </v:shape>
                  <o:OLEObject Type="Embed" ProgID="Equation.3" ShapeID="_x0000_i1033" DrawAspect="Content" ObjectID="_1671623172" r:id="rId23"/>
                </w:object>
              </w:r>
            </w:ins>
            <w:ins w:id="112" w:author="ERCOT 010821" w:date="2021-01-05T13:52:00Z">
              <w:r w:rsidR="000D4E94" w:rsidRPr="00282040" w:rsidDel="000D4E94">
                <w:rPr>
                  <w:b/>
                  <w:bCs/>
                </w:rPr>
                <w:t xml:space="preserve"> </w:t>
              </w:r>
            </w:ins>
            <w:del w:id="113" w:author="ERCOT 010821" w:date="2021-01-05T13:52:00Z">
              <w:r w:rsidR="00CA1331" w:rsidRPr="00282040" w:rsidDel="000D4E94">
                <w:rPr>
                  <w:b/>
                  <w:bCs/>
                  <w:position w:val="-20"/>
                </w:rPr>
                <w:object w:dxaOrig="225" w:dyaOrig="420" w14:anchorId="0259DC0A">
                  <v:shape id="_x0000_i1034" type="#_x0000_t75" style="width:21.75pt;height:33pt" o:ole="">
                    <v:imagedata r:id="rId10" o:title=""/>
                  </v:shape>
                  <o:OLEObject Type="Embed" ProgID="Equation.3" ShapeID="_x0000_i1034" DrawAspect="Content" ObjectID="_1671623173" r:id="rId24"/>
                </w:object>
              </w:r>
            </w:del>
            <w:r w:rsidRPr="00282040">
              <w:rPr>
                <w:b/>
                <w:bCs/>
              </w:rPr>
              <w:t>(HUB</w:t>
            </w:r>
            <w:ins w:id="114" w:author="ERCOT 010821" w:date="2021-01-05T13:52:00Z">
              <w:r w:rsidR="000D4E94">
                <w:rPr>
                  <w:b/>
                  <w:bCs/>
                </w:rPr>
                <w:t>LMP</w:t>
              </w:r>
            </w:ins>
            <w:del w:id="115" w:author="ERCOT 010821" w:date="2021-01-05T13:52: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North345</w:t>
            </w:r>
            <w:ins w:id="116" w:author="ERCOT 010821" w:date="2021-01-05T13:52:00Z">
              <w:r w:rsidR="000D4E94">
                <w:rPr>
                  <w:bCs/>
                  <w:i/>
                  <w:vertAlign w:val="subscript"/>
                </w:rPr>
                <w:t>,y</w:t>
              </w:r>
            </w:ins>
            <w:r w:rsidRPr="00282040">
              <w:rPr>
                <w:bCs/>
              </w:rPr>
              <w:t xml:space="preserve"> </w:t>
            </w:r>
            <w:r w:rsidRPr="00282040">
              <w:rPr>
                <w:b/>
                <w:bCs/>
              </w:rPr>
              <w:t xml:space="preserve">* </w:t>
            </w:r>
            <w:ins w:id="117" w:author="ERCOT 010821" w:date="2021-01-05T13:53:00Z">
              <w:r w:rsidR="000D4E94">
                <w:rPr>
                  <w:b/>
                  <w:bCs/>
                </w:rPr>
                <w:t>RNWF</w:t>
              </w:r>
              <w:r w:rsidR="000D4E94">
                <w:rPr>
                  <w:bCs/>
                  <w:i/>
                  <w:vertAlign w:val="subscript"/>
                </w:rPr>
                <w:t xml:space="preserve"> y</w:t>
              </w:r>
              <w:r w:rsidR="000D4E94" w:rsidRPr="00282040">
                <w:rPr>
                  <w:bCs/>
                </w:rPr>
                <w:t xml:space="preserve"> </w:t>
              </w:r>
            </w:ins>
            <w:del w:id="118" w:author="ERCOT 010821" w:date="2021-01-05T13:53:00Z">
              <w:r w:rsidRPr="00282040" w:rsidDel="000D4E94">
                <w:rPr>
                  <w:b/>
                  <w:bCs/>
                </w:rPr>
                <w:delText>(</w:delText>
              </w:r>
              <w:r w:rsidRPr="00282040" w:rsidDel="000D4E94">
                <w:rPr>
                  <w:b/>
                  <w:bCs/>
                  <w:position w:val="-22"/>
                </w:rPr>
                <w:object w:dxaOrig="225" w:dyaOrig="450" w14:anchorId="4C5B2268">
                  <v:shape id="_x0000_i1035" type="#_x0000_t75" style="width:14.25pt;height:21.75pt" o:ole="">
                    <v:imagedata r:id="rId14" o:title=""/>
                  </v:shape>
                  <o:OLEObject Type="Embed" ProgID="Equation.3" ShapeID="_x0000_i1035" DrawAspect="Content" ObjectID="_1671623174" r:id="rId25"/>
                </w:object>
              </w:r>
              <w:r w:rsidRPr="00282040" w:rsidDel="000D4E94">
                <w:rPr>
                  <w:b/>
                  <w:bCs/>
                </w:rPr>
                <w:delText xml:space="preserve">(RTHBP </w:delText>
              </w:r>
              <w:r w:rsidRPr="00282040" w:rsidDel="000D4E94">
                <w:rPr>
                  <w:bCs/>
                  <w:i/>
                  <w:vertAlign w:val="subscript"/>
                </w:rPr>
                <w:delText>hb, North345, y</w:delText>
              </w:r>
              <w:r w:rsidRPr="00282040" w:rsidDel="000D4E94">
                <w:rPr>
                  <w:bCs/>
                </w:rPr>
                <w:delText xml:space="preserve"> </w:delText>
              </w:r>
              <w:r w:rsidRPr="00282040" w:rsidDel="000D4E94">
                <w:rPr>
                  <w:b/>
                  <w:bCs/>
                </w:rPr>
                <w:delText xml:space="preserve">* </w:delText>
              </w:r>
            </w:del>
          </w:p>
          <w:p w14:paraId="25DCA9CF" w14:textId="2B0D10CE" w:rsidR="00D156B7" w:rsidRPr="00282040" w:rsidDel="000D4E94" w:rsidRDefault="00D156B7" w:rsidP="000D4E94">
            <w:pPr>
              <w:tabs>
                <w:tab w:val="left" w:pos="2340"/>
                <w:tab w:val="left" w:pos="3420"/>
              </w:tabs>
              <w:spacing w:after="120"/>
              <w:ind w:left="3420" w:hanging="2700"/>
              <w:rPr>
                <w:del w:id="119" w:author="ERCOT 010821" w:date="2021-01-05T13:53:00Z"/>
                <w:b/>
                <w:bCs/>
              </w:rPr>
            </w:pPr>
            <w:del w:id="120" w:author="ERCOT 010821" w:date="2021-01-05T13:53:00Z">
              <w:r w:rsidRPr="00282040" w:rsidDel="000D4E94">
                <w:rPr>
                  <w:b/>
                  <w:bCs/>
                </w:rPr>
                <w:tab/>
              </w:r>
              <w:r w:rsidRPr="00282040" w:rsidDel="000D4E94">
                <w:rPr>
                  <w:b/>
                  <w:bCs/>
                </w:rPr>
                <w:tab/>
                <w:delText xml:space="preserve">TLMP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5F43C127">
                  <v:shape id="_x0000_i1036" type="#_x0000_t75" style="width:14.25pt;height:21.75pt" o:ole="">
                    <v:imagedata r:id="rId16" o:title=""/>
                  </v:shape>
                  <o:OLEObject Type="Embed" ProgID="Equation.3" ShapeID="_x0000_i1036" DrawAspect="Content" ObjectID="_1671623175" r:id="rId26"/>
                </w:object>
              </w:r>
              <w:r w:rsidRPr="00282040" w:rsidDel="000D4E94">
                <w:rPr>
                  <w:b/>
                  <w:bCs/>
                </w:rPr>
                <w:delText xml:space="preserve">TLMP </w:delText>
              </w:r>
              <w:r w:rsidRPr="00282040" w:rsidDel="000D4E94">
                <w:rPr>
                  <w:bCs/>
                  <w:i/>
                  <w:vertAlign w:val="subscript"/>
                </w:rPr>
                <w:delText>y</w:delText>
              </w:r>
              <w:r w:rsidRPr="00282040" w:rsidDel="000D4E94">
                <w:rPr>
                  <w:b/>
                  <w:bCs/>
                </w:rPr>
                <w:delText>))</w:delText>
              </w:r>
            </w:del>
            <w:r w:rsidRPr="00282040">
              <w:rPr>
                <w:b/>
                <w:bCs/>
              </w:rPr>
              <w:t>))]</w:t>
            </w:r>
            <w:del w:id="121" w:author="ERCOT 010821" w:date="2021-01-05T13:53: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1D6B4145" w14:textId="5F455714" w:rsidR="00D156B7" w:rsidRPr="00282040" w:rsidRDefault="00D156B7" w:rsidP="003518BB">
            <w:pPr>
              <w:tabs>
                <w:tab w:val="left" w:pos="2340"/>
                <w:tab w:val="left" w:pos="3420"/>
              </w:tabs>
              <w:spacing w:after="120"/>
              <w:ind w:left="3420" w:hanging="2700"/>
              <w:rPr>
                <w:b/>
                <w:bCs/>
              </w:rPr>
            </w:pPr>
            <w:del w:id="122" w:author="ERCOT 010821" w:date="2021-01-05T13:53:00Z">
              <w:r w:rsidRPr="00282040" w:rsidDel="000D4E94">
                <w:rPr>
                  <w:b/>
                  <w:bCs/>
                </w:rPr>
                <w:delText xml:space="preserve">RTSPP </w:delText>
              </w:r>
              <w:r w:rsidRPr="00282040" w:rsidDel="000D4E94">
                <w:rPr>
                  <w:bCs/>
                  <w:i/>
                  <w:vertAlign w:val="subscript"/>
                </w:rPr>
                <w:delText>North345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36B3AA17" w14:textId="77777777" w:rsidR="00D156B7" w:rsidRPr="00282040" w:rsidRDefault="00D156B7" w:rsidP="00C25077">
            <w:pPr>
              <w:spacing w:after="240"/>
              <w:rPr>
                <w:iCs/>
              </w:rPr>
            </w:pPr>
            <w:r w:rsidRPr="00282040">
              <w:rPr>
                <w:iCs/>
              </w:rPr>
              <w:t>Where:</w:t>
            </w:r>
          </w:p>
          <w:p w14:paraId="25910CC6" w14:textId="77777777" w:rsidR="00D156B7" w:rsidRPr="00282040" w:rsidRDefault="00D156B7" w:rsidP="00C25077">
            <w:pPr>
              <w:spacing w:after="240"/>
              <w:ind w:left="720"/>
            </w:pPr>
            <w:r w:rsidRPr="00282040">
              <w:t xml:space="preserve">RTRDP                       =           </w:t>
            </w:r>
            <w:r w:rsidRPr="00282040">
              <w:rPr>
                <w:position w:val="-22"/>
              </w:rPr>
              <w:object w:dxaOrig="225" w:dyaOrig="465" w14:anchorId="4555F00D">
                <v:shape id="_x0000_i1037" type="#_x0000_t75" style="width:14.25pt;height:21.75pt" o:ole="">
                  <v:imagedata r:id="rId12" o:title=""/>
                </v:shape>
                <o:OLEObject Type="Embed" ProgID="Equation.3" ShapeID="_x0000_i1037" DrawAspect="Content" ObjectID="_1671623176" r:id="rId2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48A3C84B"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CE6F85E">
                <v:shape id="_x0000_i1038" type="#_x0000_t75" style="width:14.25pt;height:21.75pt" o:ole="">
                  <v:imagedata r:id="rId12" o:title=""/>
                </v:shape>
                <o:OLEObject Type="Embed" ProgID="Equation.3" ShapeID="_x0000_i1038" DrawAspect="Content" ObjectID="_1671623177" r:id="rId28"/>
              </w:object>
            </w:r>
            <w:r w:rsidRPr="00282040">
              <w:rPr>
                <w:bCs/>
              </w:rPr>
              <w:t xml:space="preserve">TLMP </w:t>
            </w:r>
            <w:r w:rsidRPr="00282040">
              <w:rPr>
                <w:bCs/>
                <w:i/>
                <w:vertAlign w:val="subscript"/>
              </w:rPr>
              <w:t>y</w:t>
            </w:r>
          </w:p>
          <w:p w14:paraId="4E47C035" w14:textId="5645F6A2" w:rsidR="00D156B7" w:rsidRPr="00282040" w:rsidDel="000D4E94" w:rsidRDefault="00D156B7" w:rsidP="00C25077">
            <w:pPr>
              <w:tabs>
                <w:tab w:val="left" w:pos="2340"/>
                <w:tab w:val="left" w:pos="3420"/>
              </w:tabs>
              <w:spacing w:after="240"/>
              <w:ind w:left="4147" w:hanging="3427"/>
              <w:rPr>
                <w:del w:id="123" w:author="ERCOT 010821" w:date="2021-01-05T13:55:00Z"/>
                <w:bCs/>
              </w:rPr>
            </w:pPr>
            <w:del w:id="124" w:author="ERCOT 010821" w:date="2021-01-05T13:55:00Z">
              <w:r w:rsidRPr="00282040" w:rsidDel="000D4E94">
                <w:rPr>
                  <w:bCs/>
                </w:rPr>
                <w:delText xml:space="preserve">RTHBP </w:delText>
              </w:r>
              <w:r w:rsidRPr="00282040" w:rsidDel="000D4E94">
                <w:rPr>
                  <w:bCs/>
                  <w:i/>
                  <w:vertAlign w:val="subscript"/>
                </w:rPr>
                <w:delText>hb, North345, y</w:delText>
              </w:r>
              <w:r w:rsidRPr="00282040" w:rsidDel="000D4E94">
                <w:rPr>
                  <w:bCs/>
                </w:rPr>
                <w:tab/>
                <w:delText>=</w:delText>
              </w:r>
              <w:r w:rsidRPr="00282040" w:rsidDel="000D4E94">
                <w:rPr>
                  <w:bCs/>
                </w:rPr>
                <w:tab/>
              </w:r>
              <w:r w:rsidRPr="00282040" w:rsidDel="000D4E94">
                <w:rPr>
                  <w:bCs/>
                  <w:position w:val="-20"/>
                </w:rPr>
                <w:object w:dxaOrig="225" w:dyaOrig="420" w14:anchorId="13D2F93B">
                  <v:shape id="_x0000_i1039" type="#_x0000_t75" style="width:14.25pt;height:21.75pt" o:ole="">
                    <v:imagedata r:id="rId21" o:title=""/>
                  </v:shape>
                  <o:OLEObject Type="Embed" ProgID="Equation.3" ShapeID="_x0000_i1039" DrawAspect="Content" ObjectID="_1671623178" r:id="rId29"/>
                </w:object>
              </w:r>
              <w:r w:rsidRPr="00282040" w:rsidDel="000D4E94">
                <w:rPr>
                  <w:bCs/>
                </w:rPr>
                <w:delText xml:space="preserve">(HBDF </w:delText>
              </w:r>
              <w:r w:rsidRPr="00282040" w:rsidDel="000D4E94">
                <w:rPr>
                  <w:bCs/>
                  <w:i/>
                  <w:vertAlign w:val="subscript"/>
                </w:rPr>
                <w:delText>b, hb, North345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North345, y</w:delText>
              </w:r>
              <w:r w:rsidRPr="00282040" w:rsidDel="000D4E94">
                <w:rPr>
                  <w:bCs/>
                </w:rPr>
                <w:delText>)</w:delText>
              </w:r>
            </w:del>
          </w:p>
          <w:p w14:paraId="31A59EBA" w14:textId="190AD4BA" w:rsidR="00D156B7" w:rsidRPr="00282040" w:rsidDel="000D4E94" w:rsidRDefault="00D156B7" w:rsidP="00C25077">
            <w:pPr>
              <w:tabs>
                <w:tab w:val="left" w:pos="2340"/>
                <w:tab w:val="left" w:pos="3420"/>
              </w:tabs>
              <w:spacing w:after="240"/>
              <w:ind w:left="4147" w:hanging="3427"/>
              <w:rPr>
                <w:del w:id="125" w:author="ERCOT 010821" w:date="2021-01-05T13:55:00Z"/>
                <w:bCs/>
              </w:rPr>
            </w:pPr>
            <w:del w:id="126" w:author="ERCOT 010821" w:date="2021-01-05T13:55:00Z">
              <w:r w:rsidRPr="00282040" w:rsidDel="000D4E94">
                <w:rPr>
                  <w:bCs/>
                </w:rPr>
                <w:delText>HUBDF</w:delText>
              </w:r>
              <w:r w:rsidRPr="00282040" w:rsidDel="000D4E94">
                <w:rPr>
                  <w:bCs/>
                  <w:i/>
                </w:rPr>
                <w:delText xml:space="preserve"> </w:delText>
              </w:r>
              <w:r w:rsidRPr="00282040" w:rsidDel="000D4E94">
                <w:rPr>
                  <w:bCs/>
                  <w:i/>
                  <w:vertAlign w:val="subscript"/>
                </w:rPr>
                <w:delText>hb, North345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North345</w:delText>
              </w:r>
              <w:r w:rsidRPr="00282040" w:rsidDel="000D4E94">
                <w:rPr>
                  <w:bCs/>
                </w:rPr>
                <w:delText xml:space="preserve">=0, 0, 1 </w:delText>
              </w:r>
              <w:r w:rsidRPr="00282040" w:rsidDel="000D4E94">
                <w:rPr>
                  <w:b/>
                  <w:bCs/>
                  <w:sz w:val="32"/>
                  <w:szCs w:val="32"/>
                </w:rPr>
                <w:delText>/</w:delText>
              </w:r>
              <w:r w:rsidRPr="00282040" w:rsidDel="000D4E94">
                <w:rPr>
                  <w:b/>
                  <w:bCs/>
                </w:rPr>
                <w:delText xml:space="preserve"> </w:delText>
              </w:r>
              <w:r w:rsidRPr="00282040" w:rsidDel="000D4E94">
                <w:rPr>
                  <w:bCs/>
                </w:rPr>
                <w:delText xml:space="preserve">HB </w:delText>
              </w:r>
              <w:r w:rsidRPr="00282040" w:rsidDel="000D4E94">
                <w:rPr>
                  <w:bCs/>
                  <w:i/>
                  <w:vertAlign w:val="subscript"/>
                </w:rPr>
                <w:delText>North345</w:delText>
              </w:r>
              <w:r w:rsidRPr="00282040" w:rsidDel="000D4E94">
                <w:rPr>
                  <w:bCs/>
                </w:rPr>
                <w:delText>)</w:delText>
              </w:r>
            </w:del>
          </w:p>
          <w:p w14:paraId="39C70782" w14:textId="4F001D88" w:rsidR="00D156B7" w:rsidRPr="00282040" w:rsidDel="000D4E94" w:rsidRDefault="00D156B7" w:rsidP="00C25077">
            <w:pPr>
              <w:tabs>
                <w:tab w:val="left" w:pos="2340"/>
                <w:tab w:val="left" w:pos="3420"/>
              </w:tabs>
              <w:spacing w:after="240"/>
              <w:ind w:left="4147" w:hanging="3427"/>
              <w:rPr>
                <w:del w:id="127" w:author="ERCOT 010821" w:date="2021-01-05T13:55:00Z"/>
                <w:bCs/>
              </w:rPr>
            </w:pPr>
            <w:del w:id="128" w:author="ERCOT 010821" w:date="2021-01-05T13:55:00Z">
              <w:r w:rsidRPr="00282040" w:rsidDel="000D4E94">
                <w:rPr>
                  <w:bCs/>
                </w:rPr>
                <w:delText xml:space="preserve">HBDF </w:delText>
              </w:r>
              <w:r w:rsidRPr="00282040" w:rsidDel="000D4E94">
                <w:rPr>
                  <w:bCs/>
                  <w:i/>
                  <w:vertAlign w:val="subscript"/>
                </w:rPr>
                <w:delText>b, hb, North345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North345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North345</w:delText>
              </w:r>
              <w:r w:rsidRPr="00282040" w:rsidDel="000D4E94">
                <w:rPr>
                  <w:bCs/>
                </w:rPr>
                <w:delText>)</w:delText>
              </w:r>
            </w:del>
          </w:p>
          <w:p w14:paraId="2377DA13" w14:textId="77777777" w:rsidR="00D156B7" w:rsidRPr="00282040" w:rsidRDefault="00D156B7" w:rsidP="00C25077">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D156B7" w:rsidRPr="00282040" w14:paraId="60B5C60E" w14:textId="77777777" w:rsidTr="00C25077">
              <w:tc>
                <w:tcPr>
                  <w:tcW w:w="1012" w:type="pct"/>
                </w:tcPr>
                <w:p w14:paraId="47F5C832" w14:textId="77777777" w:rsidR="00D156B7" w:rsidRPr="00282040" w:rsidRDefault="00D156B7" w:rsidP="00C25077">
                  <w:pPr>
                    <w:spacing w:after="120"/>
                    <w:rPr>
                      <w:b/>
                      <w:iCs/>
                      <w:sz w:val="20"/>
                    </w:rPr>
                  </w:pPr>
                  <w:r w:rsidRPr="00282040">
                    <w:rPr>
                      <w:b/>
                      <w:iCs/>
                      <w:sz w:val="20"/>
                    </w:rPr>
                    <w:t>Variable</w:t>
                  </w:r>
                </w:p>
              </w:tc>
              <w:tc>
                <w:tcPr>
                  <w:tcW w:w="499" w:type="pct"/>
                </w:tcPr>
                <w:p w14:paraId="3B0DEFF8" w14:textId="77777777" w:rsidR="00D156B7" w:rsidRPr="00282040" w:rsidRDefault="00D156B7" w:rsidP="00C25077">
                  <w:pPr>
                    <w:spacing w:after="120"/>
                    <w:rPr>
                      <w:b/>
                      <w:iCs/>
                      <w:sz w:val="20"/>
                    </w:rPr>
                  </w:pPr>
                  <w:r w:rsidRPr="00282040">
                    <w:rPr>
                      <w:b/>
                      <w:iCs/>
                      <w:sz w:val="20"/>
                    </w:rPr>
                    <w:t>Unit</w:t>
                  </w:r>
                </w:p>
              </w:tc>
              <w:tc>
                <w:tcPr>
                  <w:tcW w:w="3489" w:type="pct"/>
                </w:tcPr>
                <w:p w14:paraId="20BBD3B7" w14:textId="77777777" w:rsidR="00D156B7" w:rsidRPr="00282040" w:rsidRDefault="00D156B7" w:rsidP="00C25077">
                  <w:pPr>
                    <w:spacing w:after="120"/>
                    <w:rPr>
                      <w:b/>
                      <w:iCs/>
                      <w:sz w:val="20"/>
                    </w:rPr>
                  </w:pPr>
                  <w:r w:rsidRPr="00282040">
                    <w:rPr>
                      <w:b/>
                      <w:iCs/>
                      <w:sz w:val="20"/>
                    </w:rPr>
                    <w:t>Description</w:t>
                  </w:r>
                </w:p>
              </w:tc>
            </w:tr>
            <w:tr w:rsidR="00D156B7" w:rsidRPr="00282040" w14:paraId="395E374A" w14:textId="77777777" w:rsidTr="00C25077">
              <w:tc>
                <w:tcPr>
                  <w:tcW w:w="1012" w:type="pct"/>
                </w:tcPr>
                <w:p w14:paraId="387BF83A" w14:textId="77777777" w:rsidR="00D156B7" w:rsidRPr="00282040" w:rsidRDefault="00D156B7" w:rsidP="00C25077">
                  <w:pPr>
                    <w:spacing w:after="60"/>
                    <w:rPr>
                      <w:iCs/>
                      <w:sz w:val="20"/>
                    </w:rPr>
                  </w:pPr>
                  <w:r w:rsidRPr="00282040">
                    <w:rPr>
                      <w:iCs/>
                      <w:sz w:val="20"/>
                    </w:rPr>
                    <w:lastRenderedPageBreak/>
                    <w:t xml:space="preserve">RTSPP </w:t>
                  </w:r>
                  <w:r w:rsidRPr="00282040">
                    <w:rPr>
                      <w:i/>
                      <w:iCs/>
                      <w:sz w:val="20"/>
                      <w:vertAlign w:val="subscript"/>
                    </w:rPr>
                    <w:t>North345</w:t>
                  </w:r>
                </w:p>
              </w:tc>
              <w:tc>
                <w:tcPr>
                  <w:tcW w:w="499" w:type="pct"/>
                </w:tcPr>
                <w:p w14:paraId="06EEAD8E" w14:textId="77777777" w:rsidR="00D156B7" w:rsidRPr="00282040" w:rsidRDefault="00D156B7" w:rsidP="00C25077">
                  <w:pPr>
                    <w:spacing w:after="60"/>
                    <w:rPr>
                      <w:iCs/>
                      <w:sz w:val="20"/>
                    </w:rPr>
                  </w:pPr>
                  <w:r w:rsidRPr="00282040">
                    <w:rPr>
                      <w:iCs/>
                      <w:sz w:val="20"/>
                    </w:rPr>
                    <w:t>$/MWh</w:t>
                  </w:r>
                </w:p>
              </w:tc>
              <w:tc>
                <w:tcPr>
                  <w:tcW w:w="3489" w:type="pct"/>
                </w:tcPr>
                <w:p w14:paraId="0D84C3F5"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5210B6CD" w14:textId="30D11785" w:rsidTr="00C25077">
              <w:trPr>
                <w:del w:id="129" w:author="ERCOT 010821" w:date="2021-01-05T15:08:00Z"/>
              </w:trPr>
              <w:tc>
                <w:tcPr>
                  <w:tcW w:w="1012" w:type="pct"/>
                </w:tcPr>
                <w:p w14:paraId="6E7BEEF1" w14:textId="62BF20FE" w:rsidR="00D156B7" w:rsidRPr="00282040" w:rsidDel="005D46B8" w:rsidRDefault="00D156B7" w:rsidP="00C25077">
                  <w:pPr>
                    <w:spacing w:after="60"/>
                    <w:rPr>
                      <w:del w:id="130" w:author="ERCOT 010821" w:date="2021-01-05T15:08:00Z"/>
                      <w:iCs/>
                      <w:sz w:val="20"/>
                    </w:rPr>
                  </w:pPr>
                  <w:del w:id="131" w:author="ERCOT 010821" w:date="2021-01-05T13:56:00Z">
                    <w:r w:rsidRPr="00282040" w:rsidDel="000D4E94">
                      <w:rPr>
                        <w:iCs/>
                        <w:sz w:val="20"/>
                      </w:rPr>
                      <w:delText xml:space="preserve">RTHBP </w:delText>
                    </w:r>
                    <w:r w:rsidRPr="00282040" w:rsidDel="000D4E94">
                      <w:rPr>
                        <w:i/>
                        <w:iCs/>
                        <w:sz w:val="20"/>
                        <w:vertAlign w:val="subscript"/>
                      </w:rPr>
                      <w:delText>hb, North345, y</w:delText>
                    </w:r>
                  </w:del>
                </w:p>
              </w:tc>
              <w:tc>
                <w:tcPr>
                  <w:tcW w:w="499" w:type="pct"/>
                </w:tcPr>
                <w:p w14:paraId="238A8452" w14:textId="59618983" w:rsidR="00D156B7" w:rsidRPr="00282040" w:rsidDel="005D46B8" w:rsidRDefault="00D156B7" w:rsidP="00C25077">
                  <w:pPr>
                    <w:spacing w:after="60"/>
                    <w:rPr>
                      <w:del w:id="132" w:author="ERCOT 010821" w:date="2021-01-05T15:08:00Z"/>
                      <w:iCs/>
                      <w:sz w:val="20"/>
                    </w:rPr>
                  </w:pPr>
                  <w:del w:id="133" w:author="ERCOT 010821" w:date="2021-01-05T13:56:00Z">
                    <w:r w:rsidRPr="00282040" w:rsidDel="000D4E94">
                      <w:rPr>
                        <w:iCs/>
                        <w:sz w:val="20"/>
                      </w:rPr>
                      <w:delText>$/MWh</w:delText>
                    </w:r>
                  </w:del>
                </w:p>
              </w:tc>
              <w:tc>
                <w:tcPr>
                  <w:tcW w:w="3489" w:type="pct"/>
                </w:tcPr>
                <w:p w14:paraId="1402FF81" w14:textId="0DE54D3F" w:rsidR="00D156B7" w:rsidRPr="00282040" w:rsidDel="005D46B8" w:rsidRDefault="00D156B7" w:rsidP="00C25077">
                  <w:pPr>
                    <w:spacing w:after="60"/>
                    <w:rPr>
                      <w:del w:id="134" w:author="ERCOT 010821" w:date="2021-01-05T15:08:00Z"/>
                      <w:i/>
                      <w:iCs/>
                      <w:sz w:val="20"/>
                    </w:rPr>
                  </w:pPr>
                  <w:del w:id="135" w:author="ERCOT 010821" w:date="2021-01-05T13:56:00Z">
                    <w:r w:rsidRPr="00282040" w:rsidDel="000D4E94">
                      <w:rPr>
                        <w:i/>
                        <w:iCs/>
                        <w:sz w:val="20"/>
                      </w:rPr>
                      <w:delText>Real-Time Hub Bus Price at Hub Bus per Security-Constrained Economic Dispatch</w:delText>
                    </w:r>
                    <w:r w:rsidRPr="00282040" w:rsidDel="000D4E94">
                      <w:rPr>
                        <w:iCs/>
                        <w:sz w:val="20"/>
                      </w:rPr>
                      <w:delText xml:space="preserve"> (</w:delText>
                    </w:r>
                    <w:r w:rsidRPr="00282040" w:rsidDel="000D4E94">
                      <w:rPr>
                        <w:i/>
                        <w:iCs/>
                        <w:sz w:val="20"/>
                      </w:rPr>
                      <w:delText>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960E92F" w14:textId="77777777" w:rsidTr="00C25077">
              <w:tc>
                <w:tcPr>
                  <w:tcW w:w="1012" w:type="pct"/>
                </w:tcPr>
                <w:p w14:paraId="6641C67D" w14:textId="77777777" w:rsidR="00D156B7" w:rsidRPr="00282040" w:rsidRDefault="00D156B7" w:rsidP="00C25077">
                  <w:pPr>
                    <w:spacing w:after="60"/>
                    <w:rPr>
                      <w:iCs/>
                      <w:sz w:val="20"/>
                    </w:rPr>
                  </w:pPr>
                  <w:r w:rsidRPr="00282040">
                    <w:rPr>
                      <w:iCs/>
                      <w:sz w:val="20"/>
                    </w:rPr>
                    <w:t>RTRDP</w:t>
                  </w:r>
                </w:p>
              </w:tc>
              <w:tc>
                <w:tcPr>
                  <w:tcW w:w="499" w:type="pct"/>
                </w:tcPr>
                <w:p w14:paraId="04689875" w14:textId="77777777" w:rsidR="00D156B7" w:rsidRPr="00282040" w:rsidRDefault="00D156B7" w:rsidP="00C25077">
                  <w:pPr>
                    <w:spacing w:after="60"/>
                    <w:rPr>
                      <w:iCs/>
                      <w:sz w:val="20"/>
                    </w:rPr>
                  </w:pPr>
                  <w:r w:rsidRPr="00282040">
                    <w:rPr>
                      <w:iCs/>
                      <w:sz w:val="20"/>
                    </w:rPr>
                    <w:t>$/MWh</w:t>
                  </w:r>
                </w:p>
              </w:tc>
              <w:tc>
                <w:tcPr>
                  <w:tcW w:w="3489" w:type="pct"/>
                </w:tcPr>
                <w:p w14:paraId="3BAD7B5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4DC4535" w14:textId="77777777" w:rsidTr="00C25077">
              <w:tc>
                <w:tcPr>
                  <w:tcW w:w="1012" w:type="pct"/>
                </w:tcPr>
                <w:p w14:paraId="65DE753B"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99" w:type="pct"/>
                </w:tcPr>
                <w:p w14:paraId="22444B60" w14:textId="77777777" w:rsidR="00D156B7" w:rsidRPr="00282040" w:rsidRDefault="00D156B7" w:rsidP="00C25077">
                  <w:pPr>
                    <w:spacing w:after="60"/>
                    <w:rPr>
                      <w:iCs/>
                      <w:sz w:val="20"/>
                    </w:rPr>
                  </w:pPr>
                  <w:r w:rsidRPr="00282040">
                    <w:rPr>
                      <w:iCs/>
                      <w:sz w:val="20"/>
                    </w:rPr>
                    <w:t>$/MWh</w:t>
                  </w:r>
                </w:p>
              </w:tc>
              <w:tc>
                <w:tcPr>
                  <w:tcW w:w="3489" w:type="pct"/>
                </w:tcPr>
                <w:p w14:paraId="310C6DC7"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156B7" w:rsidRPr="00282040" w14:paraId="63DA44D3" w14:textId="77777777" w:rsidTr="00C25077">
              <w:tc>
                <w:tcPr>
                  <w:tcW w:w="1012" w:type="pct"/>
                </w:tcPr>
                <w:p w14:paraId="5157DAE5" w14:textId="77777777" w:rsidR="00D156B7" w:rsidRPr="00282040" w:rsidRDefault="00D156B7" w:rsidP="00C25077">
                  <w:pPr>
                    <w:spacing w:after="60"/>
                    <w:rPr>
                      <w:iCs/>
                      <w:sz w:val="20"/>
                    </w:rPr>
                  </w:pPr>
                  <w:r w:rsidRPr="00282040">
                    <w:rPr>
                      <w:iCs/>
                      <w:sz w:val="20"/>
                    </w:rPr>
                    <w:t xml:space="preserve">RNWF </w:t>
                  </w:r>
                  <w:r w:rsidRPr="00282040">
                    <w:rPr>
                      <w:i/>
                      <w:iCs/>
                      <w:sz w:val="20"/>
                      <w:vertAlign w:val="subscript"/>
                    </w:rPr>
                    <w:t>y</w:t>
                  </w:r>
                </w:p>
              </w:tc>
              <w:tc>
                <w:tcPr>
                  <w:tcW w:w="499" w:type="pct"/>
                </w:tcPr>
                <w:p w14:paraId="32755876" w14:textId="77777777" w:rsidR="00D156B7" w:rsidRPr="00282040" w:rsidRDefault="00D156B7" w:rsidP="00C25077">
                  <w:pPr>
                    <w:spacing w:after="60"/>
                    <w:rPr>
                      <w:iCs/>
                      <w:sz w:val="20"/>
                    </w:rPr>
                  </w:pPr>
                  <w:r w:rsidRPr="00282040">
                    <w:rPr>
                      <w:iCs/>
                      <w:sz w:val="20"/>
                    </w:rPr>
                    <w:t>none</w:t>
                  </w:r>
                </w:p>
              </w:tc>
              <w:tc>
                <w:tcPr>
                  <w:tcW w:w="3489" w:type="pct"/>
                </w:tcPr>
                <w:p w14:paraId="5ACF7577" w14:textId="77777777" w:rsidR="00D156B7" w:rsidRPr="00282040" w:rsidRDefault="00D156B7" w:rsidP="00C2507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14:paraId="024E9740" w14:textId="77777777" w:rsidTr="00C25077">
              <w:trPr>
                <w:ins w:id="136" w:author="ERCOT 010821" w:date="2021-01-05T13:55:00Z"/>
              </w:trPr>
              <w:tc>
                <w:tcPr>
                  <w:tcW w:w="1012" w:type="pct"/>
                </w:tcPr>
                <w:p w14:paraId="464E69B3" w14:textId="6B8193BF" w:rsidR="000D4E94" w:rsidRPr="000D4E94" w:rsidRDefault="000D4E94" w:rsidP="005120DF">
                  <w:pPr>
                    <w:spacing w:after="60"/>
                    <w:rPr>
                      <w:ins w:id="137" w:author="ERCOT 010821" w:date="2021-01-05T13:55:00Z"/>
                      <w:iCs/>
                      <w:sz w:val="20"/>
                      <w:szCs w:val="20"/>
                    </w:rPr>
                  </w:pPr>
                  <w:ins w:id="138" w:author="ERCOT 010821" w:date="2021-01-05T13:55:00Z">
                    <w:r w:rsidRPr="005120DF">
                      <w:rPr>
                        <w:sz w:val="20"/>
                        <w:szCs w:val="20"/>
                      </w:rPr>
                      <w:t>HUBLMP</w:t>
                    </w:r>
                    <w:r w:rsidRPr="005120DF">
                      <w:rPr>
                        <w:b/>
                        <w:sz w:val="20"/>
                        <w:szCs w:val="20"/>
                        <w:vertAlign w:val="subscript"/>
                      </w:rPr>
                      <w:t xml:space="preserve"> </w:t>
                    </w:r>
                  </w:ins>
                  <w:ins w:id="139" w:author="ERCOT 010821" w:date="2021-01-06T08:15:00Z">
                    <w:r w:rsidR="00792E6E">
                      <w:rPr>
                        <w:i/>
                        <w:sz w:val="20"/>
                        <w:szCs w:val="20"/>
                        <w:vertAlign w:val="subscript"/>
                      </w:rPr>
                      <w:t>North345</w:t>
                    </w:r>
                  </w:ins>
                  <w:ins w:id="140" w:author="ERCOT 010821" w:date="2021-01-05T13:55:00Z">
                    <w:r w:rsidRPr="005120DF">
                      <w:rPr>
                        <w:i/>
                        <w:sz w:val="20"/>
                        <w:szCs w:val="20"/>
                        <w:vertAlign w:val="subscript"/>
                      </w:rPr>
                      <w:t>, y</w:t>
                    </w:r>
                  </w:ins>
                </w:p>
              </w:tc>
              <w:tc>
                <w:tcPr>
                  <w:tcW w:w="499" w:type="pct"/>
                </w:tcPr>
                <w:p w14:paraId="4939D95C" w14:textId="15770314" w:rsidR="000D4E94" w:rsidRPr="000D4E94" w:rsidRDefault="000D4E94" w:rsidP="000D4E94">
                  <w:pPr>
                    <w:spacing w:after="60"/>
                    <w:rPr>
                      <w:ins w:id="141" w:author="ERCOT 010821" w:date="2021-01-05T13:55:00Z"/>
                      <w:iCs/>
                      <w:sz w:val="20"/>
                      <w:szCs w:val="20"/>
                    </w:rPr>
                  </w:pPr>
                  <w:ins w:id="142" w:author="ERCOT 010821" w:date="2021-01-05T13:55:00Z">
                    <w:r w:rsidRPr="005120DF">
                      <w:rPr>
                        <w:sz w:val="20"/>
                        <w:szCs w:val="20"/>
                      </w:rPr>
                      <w:t>$/MWh</w:t>
                    </w:r>
                  </w:ins>
                </w:p>
              </w:tc>
              <w:tc>
                <w:tcPr>
                  <w:tcW w:w="3489" w:type="pct"/>
                </w:tcPr>
                <w:p w14:paraId="4B547663" w14:textId="11BDC3E6" w:rsidR="000D4E94" w:rsidRPr="000D4E94" w:rsidRDefault="000D4E94" w:rsidP="000D4E94">
                  <w:pPr>
                    <w:spacing w:after="60"/>
                    <w:rPr>
                      <w:ins w:id="143" w:author="ERCOT 010821" w:date="2021-01-05T13:55:00Z"/>
                      <w:i/>
                      <w:iCs/>
                      <w:sz w:val="20"/>
                      <w:szCs w:val="20"/>
                    </w:rPr>
                  </w:pPr>
                  <w:ins w:id="144" w:author="ERCOT 010821" w:date="2021-01-05T13:55: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rsidDel="005D46B8" w14:paraId="5615D49B" w14:textId="6FB3E0AC" w:rsidTr="00C25077">
              <w:trPr>
                <w:del w:id="145" w:author="ERCOT 010821" w:date="2021-01-05T15:08:00Z"/>
              </w:trPr>
              <w:tc>
                <w:tcPr>
                  <w:tcW w:w="1012" w:type="pct"/>
                </w:tcPr>
                <w:p w14:paraId="478F3063" w14:textId="5F47FE61" w:rsidR="000D4E94" w:rsidRPr="00282040" w:rsidDel="005D46B8" w:rsidRDefault="000D4E94" w:rsidP="000D4E94">
                  <w:pPr>
                    <w:spacing w:after="60"/>
                    <w:rPr>
                      <w:del w:id="146" w:author="ERCOT 010821" w:date="2021-01-05T15:08:00Z"/>
                      <w:iCs/>
                      <w:sz w:val="20"/>
                    </w:rPr>
                  </w:pPr>
                  <w:del w:id="147" w:author="ERCOT 010821" w:date="2021-01-05T13:56:00Z">
                    <w:r w:rsidRPr="00282040" w:rsidDel="000D4E94">
                      <w:rPr>
                        <w:iCs/>
                        <w:sz w:val="20"/>
                      </w:rPr>
                      <w:delText xml:space="preserve">RTLMP </w:delText>
                    </w:r>
                    <w:r w:rsidRPr="00282040" w:rsidDel="000D4E94">
                      <w:rPr>
                        <w:i/>
                        <w:iCs/>
                        <w:sz w:val="20"/>
                        <w:vertAlign w:val="subscript"/>
                      </w:rPr>
                      <w:delText>b, hb, North345, y</w:delText>
                    </w:r>
                  </w:del>
                </w:p>
              </w:tc>
              <w:tc>
                <w:tcPr>
                  <w:tcW w:w="499" w:type="pct"/>
                </w:tcPr>
                <w:p w14:paraId="5B4028B8" w14:textId="67F6B1EB" w:rsidR="000D4E94" w:rsidRPr="00282040" w:rsidDel="005D46B8" w:rsidRDefault="000D4E94" w:rsidP="000D4E94">
                  <w:pPr>
                    <w:spacing w:after="60"/>
                    <w:rPr>
                      <w:del w:id="148" w:author="ERCOT 010821" w:date="2021-01-05T15:08:00Z"/>
                      <w:iCs/>
                      <w:sz w:val="20"/>
                    </w:rPr>
                  </w:pPr>
                  <w:del w:id="149" w:author="ERCOT 010821" w:date="2021-01-05T13:56:00Z">
                    <w:r w:rsidRPr="00282040" w:rsidDel="000D4E94">
                      <w:rPr>
                        <w:iCs/>
                        <w:sz w:val="20"/>
                      </w:rPr>
                      <w:delText>$/MWh</w:delText>
                    </w:r>
                  </w:del>
                </w:p>
              </w:tc>
              <w:tc>
                <w:tcPr>
                  <w:tcW w:w="3489" w:type="pct"/>
                </w:tcPr>
                <w:p w14:paraId="4767041E" w14:textId="7E1466AC" w:rsidR="000D4E94" w:rsidRPr="00282040" w:rsidDel="005D46B8" w:rsidRDefault="000D4E94" w:rsidP="000D4E94">
                  <w:pPr>
                    <w:spacing w:after="60"/>
                    <w:rPr>
                      <w:del w:id="150" w:author="ERCOT 010821" w:date="2021-01-05T15:08:00Z"/>
                      <w:iCs/>
                      <w:sz w:val="20"/>
                    </w:rPr>
                  </w:pPr>
                  <w:del w:id="151" w:author="ERCOT 010821" w:date="2021-01-05T13:56: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1398D5BF" w14:textId="77777777" w:rsidTr="00C25077">
              <w:tc>
                <w:tcPr>
                  <w:tcW w:w="1012" w:type="pct"/>
                </w:tcPr>
                <w:p w14:paraId="1E8A12C1"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99" w:type="pct"/>
                </w:tcPr>
                <w:p w14:paraId="31FE44CA" w14:textId="77777777" w:rsidR="000D4E94" w:rsidRPr="00282040" w:rsidRDefault="000D4E94" w:rsidP="000D4E94">
                  <w:pPr>
                    <w:spacing w:after="60"/>
                    <w:rPr>
                      <w:sz w:val="20"/>
                    </w:rPr>
                  </w:pPr>
                  <w:r w:rsidRPr="00282040">
                    <w:rPr>
                      <w:iCs/>
                      <w:sz w:val="20"/>
                    </w:rPr>
                    <w:t>second</w:t>
                  </w:r>
                </w:p>
              </w:tc>
              <w:tc>
                <w:tcPr>
                  <w:tcW w:w="3489" w:type="pct"/>
                </w:tcPr>
                <w:p w14:paraId="02A1C896"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43C03C7E" w14:textId="2AFC13D8" w:rsidTr="00C25077">
              <w:tblPrEx>
                <w:tblCellMar>
                  <w:left w:w="108" w:type="dxa"/>
                  <w:right w:w="108" w:type="dxa"/>
                </w:tblCellMar>
              </w:tblPrEx>
              <w:trPr>
                <w:del w:id="152" w:author="ERCOT 010821" w:date="2021-01-05T15:09:00Z"/>
              </w:trPr>
              <w:tc>
                <w:tcPr>
                  <w:tcW w:w="1012" w:type="pct"/>
                </w:tcPr>
                <w:p w14:paraId="694CBD27" w14:textId="6080148B" w:rsidR="000D4E94" w:rsidRPr="00282040" w:rsidDel="005D46B8" w:rsidRDefault="000D4E94" w:rsidP="000D4E94">
                  <w:pPr>
                    <w:spacing w:after="60"/>
                    <w:rPr>
                      <w:del w:id="153" w:author="ERCOT 010821" w:date="2021-01-05T15:09:00Z"/>
                      <w:iCs/>
                      <w:sz w:val="20"/>
                    </w:rPr>
                  </w:pPr>
                  <w:del w:id="154" w:author="ERCOT 010821" w:date="2021-01-05T13:56:00Z">
                    <w:r w:rsidRPr="00282040" w:rsidDel="000D4E94">
                      <w:rPr>
                        <w:iCs/>
                        <w:sz w:val="20"/>
                      </w:rPr>
                      <w:delText xml:space="preserve">HUBDF </w:delText>
                    </w:r>
                    <w:r w:rsidRPr="00282040" w:rsidDel="000D4E94">
                      <w:rPr>
                        <w:i/>
                        <w:iCs/>
                        <w:sz w:val="20"/>
                        <w:vertAlign w:val="subscript"/>
                      </w:rPr>
                      <w:delText>hb, North345</w:delText>
                    </w:r>
                  </w:del>
                </w:p>
              </w:tc>
              <w:tc>
                <w:tcPr>
                  <w:tcW w:w="499" w:type="pct"/>
                </w:tcPr>
                <w:p w14:paraId="40017DED" w14:textId="2CA1006C" w:rsidR="000D4E94" w:rsidRPr="00282040" w:rsidDel="005D46B8" w:rsidRDefault="000D4E94" w:rsidP="000D4E94">
                  <w:pPr>
                    <w:spacing w:after="60"/>
                    <w:rPr>
                      <w:del w:id="155" w:author="ERCOT 010821" w:date="2021-01-05T15:09:00Z"/>
                      <w:iCs/>
                      <w:sz w:val="20"/>
                    </w:rPr>
                  </w:pPr>
                  <w:del w:id="156" w:author="ERCOT 010821" w:date="2021-01-05T13:56:00Z">
                    <w:r w:rsidRPr="00282040" w:rsidDel="000D4E94">
                      <w:rPr>
                        <w:iCs/>
                        <w:sz w:val="20"/>
                      </w:rPr>
                      <w:delText>none</w:delText>
                    </w:r>
                  </w:del>
                </w:p>
              </w:tc>
              <w:tc>
                <w:tcPr>
                  <w:tcW w:w="3489" w:type="pct"/>
                </w:tcPr>
                <w:p w14:paraId="1448B123" w14:textId="379A069A" w:rsidR="000D4E94" w:rsidRPr="00282040" w:rsidDel="005D46B8" w:rsidRDefault="000D4E94" w:rsidP="000D4E94">
                  <w:pPr>
                    <w:spacing w:after="60"/>
                    <w:rPr>
                      <w:del w:id="157" w:author="ERCOT 010821" w:date="2021-01-05T15:09:00Z"/>
                      <w:iCs/>
                      <w:sz w:val="20"/>
                    </w:rPr>
                  </w:pPr>
                  <w:del w:id="158" w:author="ERCOT 010821" w:date="2021-01-05T13:56: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71B6536A" w14:textId="1E5BAFAF" w:rsidTr="00C25077">
              <w:tblPrEx>
                <w:tblCellMar>
                  <w:left w:w="108" w:type="dxa"/>
                  <w:right w:w="108" w:type="dxa"/>
                </w:tblCellMar>
              </w:tblPrEx>
              <w:trPr>
                <w:del w:id="159" w:author="ERCOT 010821" w:date="2021-01-05T15:09:00Z"/>
              </w:trPr>
              <w:tc>
                <w:tcPr>
                  <w:tcW w:w="1012" w:type="pct"/>
                </w:tcPr>
                <w:p w14:paraId="40DD9121" w14:textId="23920D67" w:rsidR="000D4E94" w:rsidRPr="00282040" w:rsidDel="005D46B8" w:rsidRDefault="000D4E94" w:rsidP="000D4E94">
                  <w:pPr>
                    <w:spacing w:after="60"/>
                    <w:rPr>
                      <w:del w:id="160" w:author="ERCOT 010821" w:date="2021-01-05T15:09:00Z"/>
                      <w:iCs/>
                      <w:sz w:val="20"/>
                    </w:rPr>
                  </w:pPr>
                  <w:del w:id="161" w:author="ERCOT 010821" w:date="2021-01-05T13:56:00Z">
                    <w:r w:rsidRPr="00282040" w:rsidDel="000D4E94">
                      <w:rPr>
                        <w:iCs/>
                        <w:sz w:val="20"/>
                      </w:rPr>
                      <w:delText xml:space="preserve">HBDF </w:delText>
                    </w:r>
                    <w:r w:rsidRPr="00282040" w:rsidDel="000D4E94">
                      <w:rPr>
                        <w:i/>
                        <w:iCs/>
                        <w:sz w:val="20"/>
                        <w:vertAlign w:val="subscript"/>
                      </w:rPr>
                      <w:delText>b, hb, North345</w:delText>
                    </w:r>
                  </w:del>
                </w:p>
              </w:tc>
              <w:tc>
                <w:tcPr>
                  <w:tcW w:w="499" w:type="pct"/>
                </w:tcPr>
                <w:p w14:paraId="0F157349" w14:textId="3518EA48" w:rsidR="000D4E94" w:rsidRPr="00282040" w:rsidDel="005D46B8" w:rsidRDefault="000D4E94" w:rsidP="000D4E94">
                  <w:pPr>
                    <w:spacing w:after="60"/>
                    <w:rPr>
                      <w:del w:id="162" w:author="ERCOT 010821" w:date="2021-01-05T15:09:00Z"/>
                      <w:iCs/>
                      <w:sz w:val="20"/>
                    </w:rPr>
                  </w:pPr>
                  <w:del w:id="163" w:author="ERCOT 010821" w:date="2021-01-05T13:56:00Z">
                    <w:r w:rsidRPr="00282040" w:rsidDel="000D4E94">
                      <w:rPr>
                        <w:iCs/>
                        <w:sz w:val="20"/>
                      </w:rPr>
                      <w:delText>none</w:delText>
                    </w:r>
                  </w:del>
                </w:p>
              </w:tc>
              <w:tc>
                <w:tcPr>
                  <w:tcW w:w="3489" w:type="pct"/>
                </w:tcPr>
                <w:p w14:paraId="44F47842" w14:textId="17E09909" w:rsidR="000D4E94" w:rsidRPr="00282040" w:rsidDel="005D46B8" w:rsidRDefault="000D4E94" w:rsidP="000D4E94">
                  <w:pPr>
                    <w:spacing w:after="60"/>
                    <w:rPr>
                      <w:del w:id="164" w:author="ERCOT 010821" w:date="2021-01-05T15:09:00Z"/>
                      <w:iCs/>
                      <w:sz w:val="20"/>
                    </w:rPr>
                  </w:pPr>
                  <w:del w:id="165" w:author="ERCOT 010821" w:date="2021-01-05T13:56: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15CC3D2C" w14:textId="77777777" w:rsidTr="00C25077">
              <w:tc>
                <w:tcPr>
                  <w:tcW w:w="1012" w:type="pct"/>
                </w:tcPr>
                <w:p w14:paraId="7AAB08BC" w14:textId="77777777" w:rsidR="000D4E94" w:rsidRPr="00282040" w:rsidRDefault="000D4E94" w:rsidP="000D4E94">
                  <w:pPr>
                    <w:spacing w:after="60"/>
                    <w:rPr>
                      <w:i/>
                      <w:iCs/>
                      <w:sz w:val="20"/>
                    </w:rPr>
                  </w:pPr>
                  <w:r w:rsidRPr="00282040">
                    <w:rPr>
                      <w:i/>
                      <w:iCs/>
                      <w:sz w:val="20"/>
                    </w:rPr>
                    <w:t>y</w:t>
                  </w:r>
                </w:p>
              </w:tc>
              <w:tc>
                <w:tcPr>
                  <w:tcW w:w="499" w:type="pct"/>
                </w:tcPr>
                <w:p w14:paraId="0E7AFEA0" w14:textId="77777777" w:rsidR="000D4E94" w:rsidRPr="00282040" w:rsidRDefault="000D4E94" w:rsidP="000D4E94">
                  <w:pPr>
                    <w:spacing w:after="60"/>
                    <w:rPr>
                      <w:iCs/>
                      <w:sz w:val="20"/>
                    </w:rPr>
                  </w:pPr>
                  <w:r w:rsidRPr="00282040">
                    <w:rPr>
                      <w:iCs/>
                      <w:sz w:val="20"/>
                    </w:rPr>
                    <w:t>none</w:t>
                  </w:r>
                </w:p>
              </w:tc>
              <w:tc>
                <w:tcPr>
                  <w:tcW w:w="3489" w:type="pct"/>
                </w:tcPr>
                <w:p w14:paraId="1F86EA03"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21BB1E8D" w14:textId="1773AF44" w:rsidTr="00C25077">
              <w:trPr>
                <w:del w:id="166" w:author="ERCOT 010821" w:date="2021-01-05T15:10:00Z"/>
              </w:trPr>
              <w:tc>
                <w:tcPr>
                  <w:tcW w:w="1012" w:type="pct"/>
                </w:tcPr>
                <w:p w14:paraId="575390C8" w14:textId="3E6F9601" w:rsidR="000D4E94" w:rsidRPr="00282040" w:rsidDel="005D46B8" w:rsidRDefault="000D4E94" w:rsidP="000D4E94">
                  <w:pPr>
                    <w:spacing w:after="60"/>
                    <w:rPr>
                      <w:del w:id="167" w:author="ERCOT 010821" w:date="2021-01-05T15:10:00Z"/>
                      <w:i/>
                      <w:iCs/>
                      <w:sz w:val="20"/>
                    </w:rPr>
                  </w:pPr>
                  <w:del w:id="168" w:author="ERCOT 010821" w:date="2021-01-05T13:56:00Z">
                    <w:r w:rsidRPr="00282040" w:rsidDel="000D4E94">
                      <w:rPr>
                        <w:i/>
                        <w:iCs/>
                        <w:sz w:val="20"/>
                      </w:rPr>
                      <w:delText>b</w:delText>
                    </w:r>
                  </w:del>
                </w:p>
              </w:tc>
              <w:tc>
                <w:tcPr>
                  <w:tcW w:w="499" w:type="pct"/>
                </w:tcPr>
                <w:p w14:paraId="3BE633A8" w14:textId="59DA7E80" w:rsidR="000D4E94" w:rsidRPr="00282040" w:rsidDel="005D46B8" w:rsidRDefault="000D4E94" w:rsidP="000D4E94">
                  <w:pPr>
                    <w:spacing w:after="60"/>
                    <w:rPr>
                      <w:del w:id="169" w:author="ERCOT 010821" w:date="2021-01-05T15:10:00Z"/>
                      <w:iCs/>
                      <w:sz w:val="20"/>
                    </w:rPr>
                  </w:pPr>
                  <w:del w:id="170" w:author="ERCOT 010821" w:date="2021-01-05T13:56:00Z">
                    <w:r w:rsidRPr="00282040" w:rsidDel="000D4E94">
                      <w:rPr>
                        <w:iCs/>
                        <w:sz w:val="20"/>
                      </w:rPr>
                      <w:delText>none</w:delText>
                    </w:r>
                  </w:del>
                </w:p>
              </w:tc>
              <w:tc>
                <w:tcPr>
                  <w:tcW w:w="3489" w:type="pct"/>
                </w:tcPr>
                <w:p w14:paraId="09587632" w14:textId="2E33E20C" w:rsidR="000D4E94" w:rsidRPr="00282040" w:rsidDel="005D46B8" w:rsidRDefault="000D4E94" w:rsidP="000D4E94">
                  <w:pPr>
                    <w:spacing w:after="60"/>
                    <w:rPr>
                      <w:del w:id="171" w:author="ERCOT 010821" w:date="2021-01-05T15:10:00Z"/>
                      <w:iCs/>
                      <w:sz w:val="20"/>
                    </w:rPr>
                  </w:pPr>
                  <w:del w:id="172" w:author="ERCOT 010821" w:date="2021-01-05T13:56:00Z">
                    <w:r w:rsidRPr="00282040" w:rsidDel="000D4E94">
                      <w:rPr>
                        <w:iCs/>
                        <w:sz w:val="20"/>
                      </w:rPr>
                      <w:delText>An energized Electrical Bus that is a component of a Hub Bus.</w:delText>
                    </w:r>
                  </w:del>
                </w:p>
              </w:tc>
            </w:tr>
            <w:tr w:rsidR="000D4E94" w:rsidRPr="00282040" w:rsidDel="005D46B8" w14:paraId="3ADE7A05" w14:textId="660A9BF1" w:rsidTr="00C25077">
              <w:trPr>
                <w:del w:id="173" w:author="ERCOT 010821" w:date="2021-01-05T15:10:00Z"/>
              </w:trPr>
              <w:tc>
                <w:tcPr>
                  <w:tcW w:w="1012" w:type="pct"/>
                </w:tcPr>
                <w:p w14:paraId="228FDE84" w14:textId="4C17936D" w:rsidR="000D4E94" w:rsidRPr="00282040" w:rsidDel="005D46B8" w:rsidRDefault="000D4E94" w:rsidP="000D4E94">
                  <w:pPr>
                    <w:spacing w:after="60"/>
                    <w:rPr>
                      <w:del w:id="174" w:author="ERCOT 010821" w:date="2021-01-05T15:10:00Z"/>
                      <w:iCs/>
                      <w:sz w:val="20"/>
                    </w:rPr>
                  </w:pPr>
                  <w:del w:id="175" w:author="ERCOT 010821" w:date="2021-01-05T13:56:00Z">
                    <w:r w:rsidRPr="00282040" w:rsidDel="000D4E94">
                      <w:rPr>
                        <w:iCs/>
                        <w:sz w:val="20"/>
                      </w:rPr>
                      <w:delText xml:space="preserve">B </w:delText>
                    </w:r>
                    <w:r w:rsidRPr="00282040" w:rsidDel="000D4E94">
                      <w:rPr>
                        <w:i/>
                        <w:iCs/>
                        <w:sz w:val="20"/>
                        <w:vertAlign w:val="subscript"/>
                      </w:rPr>
                      <w:delText>hb, North345</w:delText>
                    </w:r>
                  </w:del>
                </w:p>
              </w:tc>
              <w:tc>
                <w:tcPr>
                  <w:tcW w:w="499" w:type="pct"/>
                </w:tcPr>
                <w:p w14:paraId="045838E3" w14:textId="3F7FA0A1" w:rsidR="000D4E94" w:rsidRPr="00282040" w:rsidDel="005D46B8" w:rsidRDefault="000D4E94" w:rsidP="000D4E94">
                  <w:pPr>
                    <w:spacing w:after="60"/>
                    <w:rPr>
                      <w:del w:id="176" w:author="ERCOT 010821" w:date="2021-01-05T15:10:00Z"/>
                      <w:iCs/>
                      <w:sz w:val="20"/>
                    </w:rPr>
                  </w:pPr>
                  <w:del w:id="177" w:author="ERCOT 010821" w:date="2021-01-05T13:56:00Z">
                    <w:r w:rsidRPr="00282040" w:rsidDel="000D4E94">
                      <w:rPr>
                        <w:iCs/>
                        <w:sz w:val="20"/>
                      </w:rPr>
                      <w:delText>none</w:delText>
                    </w:r>
                  </w:del>
                </w:p>
              </w:tc>
              <w:tc>
                <w:tcPr>
                  <w:tcW w:w="3489" w:type="pct"/>
                </w:tcPr>
                <w:p w14:paraId="478B0227" w14:textId="1E4206C6" w:rsidR="000D4E94" w:rsidRPr="00282040" w:rsidDel="005D46B8" w:rsidRDefault="000D4E94" w:rsidP="000D4E94">
                  <w:pPr>
                    <w:spacing w:after="60"/>
                    <w:rPr>
                      <w:del w:id="178" w:author="ERCOT 010821" w:date="2021-01-05T15:10:00Z"/>
                      <w:iCs/>
                      <w:sz w:val="20"/>
                    </w:rPr>
                  </w:pPr>
                  <w:del w:id="179" w:author="ERCOT 010821" w:date="2021-01-05T13:56: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61C9C69" w14:textId="54B9CE30" w:rsidTr="00C25077">
              <w:trPr>
                <w:del w:id="180" w:author="ERCOT 010821" w:date="2021-01-05T15:10:00Z"/>
              </w:trPr>
              <w:tc>
                <w:tcPr>
                  <w:tcW w:w="1012" w:type="pct"/>
                </w:tcPr>
                <w:p w14:paraId="03FBE238" w14:textId="400D475D" w:rsidR="000D4E94" w:rsidRPr="00282040" w:rsidDel="005D46B8" w:rsidRDefault="000D4E94" w:rsidP="000D4E94">
                  <w:pPr>
                    <w:spacing w:after="60"/>
                    <w:rPr>
                      <w:del w:id="181" w:author="ERCOT 010821" w:date="2021-01-05T15:10:00Z"/>
                      <w:i/>
                      <w:iCs/>
                      <w:sz w:val="20"/>
                    </w:rPr>
                  </w:pPr>
                  <w:del w:id="182" w:author="ERCOT 010821" w:date="2021-01-05T13:56:00Z">
                    <w:r w:rsidRPr="00282040" w:rsidDel="000D4E94">
                      <w:rPr>
                        <w:i/>
                        <w:iCs/>
                        <w:sz w:val="20"/>
                      </w:rPr>
                      <w:delText>hb</w:delText>
                    </w:r>
                  </w:del>
                </w:p>
              </w:tc>
              <w:tc>
                <w:tcPr>
                  <w:tcW w:w="499" w:type="pct"/>
                </w:tcPr>
                <w:p w14:paraId="71222DFF" w14:textId="58779A51" w:rsidR="000D4E94" w:rsidRPr="00282040" w:rsidDel="005D46B8" w:rsidRDefault="000D4E94" w:rsidP="000D4E94">
                  <w:pPr>
                    <w:spacing w:after="60"/>
                    <w:rPr>
                      <w:del w:id="183" w:author="ERCOT 010821" w:date="2021-01-05T15:10:00Z"/>
                      <w:iCs/>
                      <w:sz w:val="20"/>
                    </w:rPr>
                  </w:pPr>
                  <w:del w:id="184" w:author="ERCOT 010821" w:date="2021-01-05T13:56:00Z">
                    <w:r w:rsidRPr="00282040" w:rsidDel="000D4E94">
                      <w:rPr>
                        <w:iCs/>
                        <w:sz w:val="20"/>
                      </w:rPr>
                      <w:delText>none</w:delText>
                    </w:r>
                  </w:del>
                </w:p>
              </w:tc>
              <w:tc>
                <w:tcPr>
                  <w:tcW w:w="3489" w:type="pct"/>
                </w:tcPr>
                <w:p w14:paraId="474B7D8E" w14:textId="7F6805F7" w:rsidR="000D4E94" w:rsidRPr="00282040" w:rsidDel="005D46B8" w:rsidRDefault="000D4E94" w:rsidP="000D4E94">
                  <w:pPr>
                    <w:spacing w:after="60"/>
                    <w:rPr>
                      <w:del w:id="185" w:author="ERCOT 010821" w:date="2021-01-05T15:10:00Z"/>
                      <w:iCs/>
                      <w:sz w:val="20"/>
                    </w:rPr>
                  </w:pPr>
                  <w:del w:id="186" w:author="ERCOT 010821" w:date="2021-01-05T13:56:00Z">
                    <w:r w:rsidRPr="00282040" w:rsidDel="000D4E94">
                      <w:rPr>
                        <w:iCs/>
                        <w:sz w:val="20"/>
                      </w:rPr>
                      <w:delText>A Hub Bus that is a component of the Hub.</w:delText>
                    </w:r>
                  </w:del>
                </w:p>
              </w:tc>
            </w:tr>
            <w:tr w:rsidR="000D4E94" w:rsidRPr="00282040" w:rsidDel="005D46B8" w14:paraId="3C3D2C40" w14:textId="3CD7E7D0" w:rsidTr="00C25077">
              <w:trPr>
                <w:del w:id="187" w:author="ERCOT 010821" w:date="2021-01-05T15:10:00Z"/>
              </w:trPr>
              <w:tc>
                <w:tcPr>
                  <w:tcW w:w="1012" w:type="pct"/>
                </w:tcPr>
                <w:p w14:paraId="02A92A3C" w14:textId="7727F235" w:rsidR="000D4E94" w:rsidRPr="00282040" w:rsidDel="005D46B8" w:rsidRDefault="000D4E94" w:rsidP="000D4E94">
                  <w:pPr>
                    <w:spacing w:after="60"/>
                    <w:rPr>
                      <w:del w:id="188" w:author="ERCOT 010821" w:date="2021-01-05T15:10:00Z"/>
                      <w:iCs/>
                      <w:sz w:val="20"/>
                    </w:rPr>
                  </w:pPr>
                  <w:del w:id="189" w:author="ERCOT 010821" w:date="2021-01-05T13:56: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North345</w:delText>
                    </w:r>
                  </w:del>
                </w:p>
              </w:tc>
              <w:tc>
                <w:tcPr>
                  <w:tcW w:w="499" w:type="pct"/>
                </w:tcPr>
                <w:p w14:paraId="2EC5FB37" w14:textId="5283D53D" w:rsidR="000D4E94" w:rsidRPr="00282040" w:rsidDel="005D46B8" w:rsidRDefault="000D4E94" w:rsidP="000D4E94">
                  <w:pPr>
                    <w:spacing w:after="60"/>
                    <w:rPr>
                      <w:del w:id="190" w:author="ERCOT 010821" w:date="2021-01-05T15:10:00Z"/>
                      <w:iCs/>
                      <w:sz w:val="20"/>
                    </w:rPr>
                  </w:pPr>
                  <w:del w:id="191" w:author="ERCOT 010821" w:date="2021-01-05T13:56:00Z">
                    <w:r w:rsidRPr="00282040" w:rsidDel="000D4E94">
                      <w:rPr>
                        <w:iCs/>
                        <w:sz w:val="20"/>
                      </w:rPr>
                      <w:delText>none</w:delText>
                    </w:r>
                  </w:del>
                </w:p>
              </w:tc>
              <w:tc>
                <w:tcPr>
                  <w:tcW w:w="3489" w:type="pct"/>
                </w:tcPr>
                <w:p w14:paraId="7C434864" w14:textId="269853E9" w:rsidR="000D4E94" w:rsidRPr="00282040" w:rsidDel="005D46B8" w:rsidRDefault="000D4E94" w:rsidP="000D4E94">
                  <w:pPr>
                    <w:spacing w:after="60"/>
                    <w:rPr>
                      <w:del w:id="192" w:author="ERCOT 010821" w:date="2021-01-05T15:10:00Z"/>
                      <w:iCs/>
                      <w:sz w:val="20"/>
                    </w:rPr>
                  </w:pPr>
                  <w:del w:id="193" w:author="ERCOT 010821" w:date="2021-01-05T13:56:00Z">
                    <w:r w:rsidRPr="00282040" w:rsidDel="000D4E94">
                      <w:rPr>
                        <w:iCs/>
                        <w:sz w:val="20"/>
                      </w:rPr>
                      <w:delText>The total number of Hub Buses in the Hub with at least one energized component in each Hub Bus.</w:delText>
                    </w:r>
                  </w:del>
                </w:p>
              </w:tc>
            </w:tr>
          </w:tbl>
          <w:p w14:paraId="11D759E9" w14:textId="77777777" w:rsidR="00D156B7" w:rsidRPr="005901EB" w:rsidRDefault="00D156B7" w:rsidP="00C25077">
            <w:pPr>
              <w:spacing w:after="240"/>
              <w:ind w:left="720" w:hanging="720"/>
            </w:pPr>
          </w:p>
        </w:tc>
      </w:tr>
    </w:tbl>
    <w:p w14:paraId="2905E978" w14:textId="77777777" w:rsidR="00DB0E1B" w:rsidRPr="00AE0E6D" w:rsidRDefault="00DB0E1B" w:rsidP="00DB0E1B">
      <w:pPr>
        <w:pStyle w:val="H4"/>
        <w:spacing w:before="480"/>
        <w:ind w:left="1267" w:hanging="1267"/>
        <w:rPr>
          <w:b w:val="0"/>
        </w:rPr>
      </w:pPr>
      <w:r w:rsidRPr="00AE0E6D">
        <w:lastRenderedPageBreak/>
        <w:t>3.5.2.2</w:t>
      </w:r>
      <w:r w:rsidRPr="00AE0E6D">
        <w:tab/>
        <w:t>South 345 kV Hub (South 345)</w:t>
      </w:r>
      <w:bookmarkEnd w:id="99"/>
      <w:bookmarkEnd w:id="100"/>
      <w:bookmarkEnd w:id="101"/>
      <w:bookmarkEnd w:id="102"/>
      <w:bookmarkEnd w:id="103"/>
      <w:bookmarkEnd w:id="104"/>
      <w:bookmarkEnd w:id="105"/>
      <w:bookmarkEnd w:id="106"/>
      <w:bookmarkEnd w:id="107"/>
      <w:bookmarkEnd w:id="108"/>
      <w:bookmarkEnd w:id="109"/>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lastRenderedPageBreak/>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lastRenderedPageBreak/>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94" w:author="ERCOT" w:date="2020-11-02T15:39:00Z"/>
        </w:rPr>
      </w:pPr>
      <w:r>
        <w:lastRenderedPageBreak/>
        <w:tab/>
      </w:r>
      <w:r>
        <w:tab/>
      </w:r>
      <w:ins w:id="195" w:author="ERCOT 122820" w:date="2020-12-14T11:55:00Z">
        <w:r w:rsidR="007A6946" w:rsidRPr="0080555B">
          <w:rPr>
            <w:position w:val="-22"/>
          </w:rPr>
          <w:object w:dxaOrig="225" w:dyaOrig="465" w14:anchorId="368E300C">
            <v:shape id="_x0000_i1040" type="#_x0000_t75" style="width:14.25pt;height:21.75pt" o:ole="">
              <v:imagedata r:id="rId12" o:title=""/>
            </v:shape>
            <o:OLEObject Type="Embed" ProgID="Equation.3" ShapeID="_x0000_i1040" DrawAspect="Content" ObjectID="_1671623179" r:id="rId30"/>
          </w:object>
        </w:r>
      </w:ins>
      <w:del w:id="196" w:author="ERCOT 122820" w:date="2020-12-14T11:55:00Z">
        <w:r w:rsidRPr="00CB13B2" w:rsidDel="007A6946">
          <w:rPr>
            <w:position w:val="-20"/>
          </w:rPr>
          <w:object w:dxaOrig="225" w:dyaOrig="420" w14:anchorId="07D6056B">
            <v:shape id="_x0000_i1041" type="#_x0000_t75" style="width:14.25pt;height:21.75pt" o:ole="">
              <v:imagedata r:id="rId10" o:title=""/>
            </v:shape>
            <o:OLEObject Type="Embed" ProgID="Equation.3" ShapeID="_x0000_i1041" DrawAspect="Content" ObjectID="_1671623180" r:id="rId31"/>
          </w:object>
        </w:r>
      </w:del>
      <w:r>
        <w:t>(HUB</w:t>
      </w:r>
      <w:ins w:id="197" w:author="ERCOT 122820" w:date="2020-12-10T16:18:00Z">
        <w:r w:rsidR="00B01010">
          <w:t>LMP</w:t>
        </w:r>
      </w:ins>
      <w:del w:id="198"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99" w:author="ERCOT 122820" w:date="2020-12-10T16:20:00Z">
        <w:r w:rsidR="00B01010">
          <w:rPr>
            <w:b w:val="0"/>
            <w:i/>
            <w:vertAlign w:val="subscript"/>
          </w:rPr>
          <w:t>, y</w:t>
        </w:r>
      </w:ins>
      <w:r>
        <w:rPr>
          <w:b w:val="0"/>
        </w:rPr>
        <w:t xml:space="preserve"> </w:t>
      </w:r>
      <w:r>
        <w:t xml:space="preserve">* </w:t>
      </w:r>
      <w:ins w:id="200" w:author="ERCOT 122820" w:date="2020-12-10T16:19:00Z">
        <w:r w:rsidR="00B01010" w:rsidRPr="0080555B">
          <w:t xml:space="preserve">RNWF </w:t>
        </w:r>
        <w:r w:rsidR="00B01010" w:rsidRPr="0080555B">
          <w:rPr>
            <w:i/>
            <w:vertAlign w:val="subscript"/>
          </w:rPr>
          <w:t>y</w:t>
        </w:r>
      </w:ins>
      <w:del w:id="201" w:author="ERCOT 122820" w:date="2020-12-10T16:19:00Z">
        <w:r w:rsidDel="00B01010">
          <w:delText>(</w:delText>
        </w:r>
        <w:r w:rsidRPr="00CB13B2" w:rsidDel="00B01010">
          <w:rPr>
            <w:position w:val="-22"/>
          </w:rPr>
          <w:object w:dxaOrig="225" w:dyaOrig="450" w14:anchorId="389A912B">
            <v:shape id="_x0000_i1042" type="#_x0000_t75" style="width:14.25pt;height:21.75pt" o:ole="">
              <v:imagedata r:id="rId14" o:title=""/>
            </v:shape>
            <o:OLEObject Type="Embed" ProgID="Equation.3" ShapeID="_x0000_i1042" DrawAspect="Content" ObjectID="_1671623181" r:id="rId32"/>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43" type="#_x0000_t75" style="width:14.25pt;height:21.75pt" o:ole="">
              <v:imagedata r:id="rId16" o:title=""/>
            </v:shape>
            <o:OLEObject Type="Embed" ProgID="Equation.3" ShapeID="_x0000_i1043" DrawAspect="Content" ObjectID="_1671623182" r:id="rId33"/>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202"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203"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44" type="#_x0000_t75" style="width:14.25pt;height:21.75pt" o:ole="">
            <v:imagedata r:id="rId12" o:title=""/>
          </v:shape>
          <o:OLEObject Type="Embed" ProgID="Equation.3" ShapeID="_x0000_i1044" DrawAspect="Content" ObjectID="_1671623183" r:id="rId34"/>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45" type="#_x0000_t75" style="width:14.25pt;height:21.75pt" o:ole="">
            <v:imagedata r:id="rId12" o:title=""/>
          </v:shape>
          <o:OLEObject Type="Embed" ProgID="Equation.3" ShapeID="_x0000_i1045" DrawAspect="Content" ObjectID="_1671623184" r:id="rId35"/>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46F2D58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46" type="#_x0000_t75" style="width:14.25pt;height:21.75pt" o:ole="">
            <v:imagedata r:id="rId12" o:title=""/>
          </v:shape>
          <o:OLEObject Type="Embed" ProgID="Equation.3" ShapeID="_x0000_i1046" DrawAspect="Content" ObjectID="_1671623185" r:id="rId36"/>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204" w:author="ERCOT 122820" w:date="2020-12-10T16:21:00Z"/>
        </w:rPr>
      </w:pPr>
      <w:del w:id="205"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47" type="#_x0000_t75" style="width:14.25pt;height:21.75pt" o:ole="">
              <v:imagedata r:id="rId21" o:title=""/>
            </v:shape>
            <o:OLEObject Type="Embed" ProgID="Equation.3" ShapeID="_x0000_i1047" DrawAspect="Content" ObjectID="_1671623186" r:id="rId37"/>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206" w:author="ERCOT 122820" w:date="2020-12-10T16:21:00Z"/>
        </w:rPr>
      </w:pPr>
      <w:del w:id="207"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208" w:author="ERCOT 122820" w:date="2020-12-10T16:21:00Z"/>
        </w:rPr>
      </w:pPr>
      <w:del w:id="209" w:author="ERCOT 122820" w:date="2020-12-10T16:21:00Z">
        <w:r w:rsidDel="00B01010">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10648EC2" w14:textId="08452B8D" w:rsidTr="00B01010">
        <w:trPr>
          <w:del w:id="210" w:author="ERCOT 122820" w:date="2021-01-06T15:49:00Z"/>
        </w:trPr>
        <w:tc>
          <w:tcPr>
            <w:tcW w:w="994" w:type="pct"/>
          </w:tcPr>
          <w:p w14:paraId="79E00883" w14:textId="0D68BD7F" w:rsidR="00DB0E1B" w:rsidDel="00086A25" w:rsidRDefault="00DB0E1B" w:rsidP="00F1768C">
            <w:pPr>
              <w:pStyle w:val="TableBody"/>
              <w:rPr>
                <w:del w:id="211" w:author="ERCOT 122820" w:date="2021-01-06T15:49:00Z"/>
              </w:rPr>
            </w:pPr>
            <w:del w:id="212" w:author="ERCOT 122820" w:date="2021-01-06T15:49:00Z">
              <w:r w:rsidDel="00086A25">
                <w:delText xml:space="preserve">RTHBP </w:delText>
              </w:r>
              <w:r w:rsidRPr="008B7A91" w:rsidDel="00086A25">
                <w:rPr>
                  <w:i/>
                  <w:vertAlign w:val="subscript"/>
                </w:rPr>
                <w:delText>hb, South345, y</w:delText>
              </w:r>
            </w:del>
          </w:p>
        </w:tc>
        <w:tc>
          <w:tcPr>
            <w:tcW w:w="484" w:type="pct"/>
          </w:tcPr>
          <w:p w14:paraId="22B387FF" w14:textId="082FF85A" w:rsidR="00DB0E1B" w:rsidDel="00086A25" w:rsidRDefault="00DB0E1B" w:rsidP="00F1768C">
            <w:pPr>
              <w:pStyle w:val="TableBody"/>
              <w:rPr>
                <w:del w:id="213" w:author="ERCOT 122820" w:date="2021-01-06T15:49:00Z"/>
              </w:rPr>
            </w:pPr>
            <w:del w:id="214" w:author="ERCOT 122820" w:date="2021-01-06T15:49:00Z">
              <w:r w:rsidDel="00086A25">
                <w:delText>$/MWh</w:delText>
              </w:r>
            </w:del>
          </w:p>
        </w:tc>
        <w:tc>
          <w:tcPr>
            <w:tcW w:w="3522" w:type="pct"/>
          </w:tcPr>
          <w:p w14:paraId="5C750598" w14:textId="0697CAA1" w:rsidR="00DB0E1B" w:rsidDel="00086A25" w:rsidRDefault="00DB0E1B" w:rsidP="00F1768C">
            <w:pPr>
              <w:pStyle w:val="TableBody"/>
              <w:rPr>
                <w:del w:id="215" w:author="ERCOT 122820" w:date="2021-01-06T15:49:00Z"/>
                <w:i/>
              </w:rPr>
            </w:pPr>
            <w:del w:id="216"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217" w:author="ERCOT 122820" w:date="2020-12-10T16:20:00Z"/>
        </w:trPr>
        <w:tc>
          <w:tcPr>
            <w:tcW w:w="994" w:type="pct"/>
          </w:tcPr>
          <w:p w14:paraId="5E7DBF4F" w14:textId="3FADD287" w:rsidR="00B01010" w:rsidRPr="00CE4C14" w:rsidRDefault="00B01010" w:rsidP="00B01010">
            <w:pPr>
              <w:pStyle w:val="TableBody"/>
              <w:rPr>
                <w:ins w:id="218" w:author="ERCOT 122820" w:date="2020-12-10T16:20:00Z"/>
              </w:rPr>
            </w:pPr>
            <w:ins w:id="219" w:author="ERCOT 122820" w:date="2020-12-10T16:20:00Z">
              <w:r w:rsidRPr="008C3CC8">
                <w:t>HUBLMP</w:t>
              </w:r>
              <w:r w:rsidRPr="008C3CC8">
                <w:rPr>
                  <w:b/>
                  <w:vertAlign w:val="subscript"/>
                </w:rPr>
                <w:t xml:space="preserve"> </w:t>
              </w:r>
            </w:ins>
            <w:ins w:id="220" w:author="ERCOT 010821" w:date="2021-01-06T08:22:00Z">
              <w:r w:rsidR="00792E6E">
                <w:rPr>
                  <w:i/>
                  <w:vertAlign w:val="subscript"/>
                </w:rPr>
                <w:t>South345</w:t>
              </w:r>
            </w:ins>
            <w:ins w:id="221" w:author="ERCOT 122820" w:date="2020-12-10T16:20:00Z">
              <w:del w:id="222" w:author="ERCOT 010821" w:date="2021-01-06T08:22:00Z">
                <w:r w:rsidRPr="00107CC2" w:rsidDel="00792E6E">
                  <w:rPr>
                    <w:i/>
                    <w:vertAlign w:val="subscript"/>
                  </w:rPr>
                  <w:delText>Hub</w:delText>
                </w:r>
              </w:del>
              <w:r w:rsidRPr="00107CC2">
                <w:rPr>
                  <w:i/>
                  <w:vertAlign w:val="subscript"/>
                </w:rPr>
                <w:t>, y</w:t>
              </w:r>
            </w:ins>
          </w:p>
        </w:tc>
        <w:tc>
          <w:tcPr>
            <w:tcW w:w="484" w:type="pct"/>
          </w:tcPr>
          <w:p w14:paraId="192117F6" w14:textId="77777777" w:rsidR="00B01010" w:rsidRPr="00CE4C14" w:rsidRDefault="00B01010" w:rsidP="00B01010">
            <w:pPr>
              <w:pStyle w:val="TableBody"/>
              <w:rPr>
                <w:ins w:id="223" w:author="ERCOT 122820" w:date="2020-12-10T16:20:00Z"/>
              </w:rPr>
            </w:pPr>
            <w:ins w:id="224" w:author="ERCOT 122820" w:date="2020-12-10T16:20:00Z">
              <w:r w:rsidRPr="008C3CC8">
                <w:t>$/MWh</w:t>
              </w:r>
            </w:ins>
          </w:p>
        </w:tc>
        <w:tc>
          <w:tcPr>
            <w:tcW w:w="3522" w:type="pct"/>
          </w:tcPr>
          <w:p w14:paraId="25A0FF2D" w14:textId="77777777" w:rsidR="00B01010" w:rsidRPr="00CE4C14" w:rsidRDefault="00B01010" w:rsidP="00B01010">
            <w:pPr>
              <w:pStyle w:val="TableBody"/>
              <w:rPr>
                <w:ins w:id="225" w:author="ERCOT 122820" w:date="2020-12-10T16:20:00Z"/>
                <w:i/>
              </w:rPr>
            </w:pPr>
            <w:ins w:id="22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5120DF" w14:paraId="02E384F0" w14:textId="4B5F370E" w:rsidTr="00B01010">
        <w:trPr>
          <w:del w:id="227" w:author="ERCOT 122820" w:date="2021-01-06T15:47:00Z"/>
        </w:trPr>
        <w:tc>
          <w:tcPr>
            <w:tcW w:w="994" w:type="pct"/>
          </w:tcPr>
          <w:p w14:paraId="4C047460" w14:textId="1A42841B" w:rsidR="00DB0E1B" w:rsidDel="005120DF" w:rsidRDefault="00DB0E1B" w:rsidP="00F1768C">
            <w:pPr>
              <w:pStyle w:val="TableBody"/>
              <w:rPr>
                <w:del w:id="228" w:author="ERCOT 122820" w:date="2021-01-06T15:47:00Z"/>
              </w:rPr>
            </w:pPr>
            <w:del w:id="229" w:author="ERCOT 122820" w:date="2021-01-06T15:47:00Z">
              <w:r w:rsidDel="005120DF">
                <w:delText xml:space="preserve">RTLMP </w:delText>
              </w:r>
              <w:r w:rsidRPr="008B7A91" w:rsidDel="005120DF">
                <w:rPr>
                  <w:i/>
                  <w:vertAlign w:val="subscript"/>
                </w:rPr>
                <w:delText>b, hb, South345, y</w:delText>
              </w:r>
            </w:del>
          </w:p>
        </w:tc>
        <w:tc>
          <w:tcPr>
            <w:tcW w:w="484" w:type="pct"/>
          </w:tcPr>
          <w:p w14:paraId="61F16283" w14:textId="226886DE" w:rsidR="00DB0E1B" w:rsidDel="005120DF" w:rsidRDefault="00DB0E1B" w:rsidP="00F1768C">
            <w:pPr>
              <w:pStyle w:val="TableBody"/>
              <w:rPr>
                <w:del w:id="230" w:author="ERCOT 122820" w:date="2021-01-06T15:47:00Z"/>
              </w:rPr>
            </w:pPr>
            <w:del w:id="231" w:author="ERCOT 122820" w:date="2021-01-06T15:47:00Z">
              <w:r w:rsidDel="005120DF">
                <w:delText>$/MWh</w:delText>
              </w:r>
            </w:del>
          </w:p>
        </w:tc>
        <w:tc>
          <w:tcPr>
            <w:tcW w:w="3522" w:type="pct"/>
          </w:tcPr>
          <w:p w14:paraId="045D1B0D" w14:textId="6B738FC4" w:rsidR="00DB0E1B" w:rsidDel="005120DF" w:rsidRDefault="00DB0E1B" w:rsidP="00F1768C">
            <w:pPr>
              <w:pStyle w:val="TableBody"/>
              <w:rPr>
                <w:del w:id="232" w:author="ERCOT 122820" w:date="2021-01-06T15:47:00Z"/>
              </w:rPr>
            </w:pPr>
            <w:del w:id="233" w:author="ERCOT 122820" w:date="2021-01-06T15:47:00Z">
              <w:r w:rsidDel="005120DF">
                <w:rPr>
                  <w:i/>
                </w:rPr>
                <w:delText>Real-Time Locational Marginal Price at Electrical Bus of Hub Bus per interval</w:delText>
              </w:r>
              <w:r w:rsidDel="005120DF">
                <w:sym w:font="Symbol" w:char="F0BE"/>
              </w:r>
              <w:r w:rsidDel="005120DF">
                <w:delText xml:space="preserve">The Real-Time LMP at Electrical Bus </w:delText>
              </w:r>
              <w:r w:rsidDel="005120DF">
                <w:rPr>
                  <w:i/>
                </w:rPr>
                <w:delText>b</w:delText>
              </w:r>
              <w:r w:rsidDel="005120DF">
                <w:delText xml:space="preserve"> that is a component of Hub Bus </w:delText>
              </w:r>
              <w:r w:rsidDel="005120DF">
                <w:rPr>
                  <w:i/>
                </w:rPr>
                <w:delText>hb</w:delText>
              </w:r>
              <w:r w:rsidDel="005120DF">
                <w:delText xml:space="preserve">, for the SCED interval </w:delText>
              </w:r>
              <w:r w:rsidDel="005120DF">
                <w:rPr>
                  <w:i/>
                </w:rPr>
                <w:delText>y</w:delText>
              </w:r>
              <w:r w:rsidDel="005120DF">
                <w:delText>.</w:delText>
              </w:r>
            </w:del>
          </w:p>
        </w:tc>
      </w:tr>
      <w:tr w:rsidR="00DB0E1B" w14:paraId="7B71A631" w14:textId="77777777" w:rsidTr="00B01010">
        <w:tc>
          <w:tcPr>
            <w:tcW w:w="994" w:type="pct"/>
          </w:tcPr>
          <w:p w14:paraId="6D6F9C0A" w14:textId="77777777" w:rsidR="00DB0E1B" w:rsidRDefault="00DB0E1B" w:rsidP="00F1768C">
            <w:pPr>
              <w:pStyle w:val="TableBody"/>
            </w:pPr>
            <w:r>
              <w:lastRenderedPageBreak/>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120DF" w14:paraId="6B2D16B0" w14:textId="4F0B7BCA" w:rsidTr="00B01010">
        <w:trPr>
          <w:del w:id="234" w:author="ERCOT 122820" w:date="2021-01-06T15:47:00Z"/>
        </w:trPr>
        <w:tc>
          <w:tcPr>
            <w:tcW w:w="994" w:type="pct"/>
          </w:tcPr>
          <w:p w14:paraId="5201A7E0" w14:textId="3F5521D7" w:rsidR="00DB0E1B" w:rsidDel="005120DF" w:rsidRDefault="00DB0E1B" w:rsidP="00F1768C">
            <w:pPr>
              <w:pStyle w:val="TableBody"/>
              <w:rPr>
                <w:del w:id="235" w:author="ERCOT 122820" w:date="2021-01-06T15:47:00Z"/>
              </w:rPr>
            </w:pPr>
            <w:del w:id="236" w:author="ERCOT 122820" w:date="2021-01-06T15:47:00Z">
              <w:r w:rsidDel="005120DF">
                <w:delText xml:space="preserve">HUBDF </w:delText>
              </w:r>
              <w:r w:rsidRPr="008B7A91" w:rsidDel="005120DF">
                <w:rPr>
                  <w:i/>
                  <w:vertAlign w:val="subscript"/>
                </w:rPr>
                <w:delText>hb, South345</w:delText>
              </w:r>
            </w:del>
          </w:p>
        </w:tc>
        <w:tc>
          <w:tcPr>
            <w:tcW w:w="484" w:type="pct"/>
          </w:tcPr>
          <w:p w14:paraId="249222CE" w14:textId="5A590D78" w:rsidR="00DB0E1B" w:rsidDel="005120DF" w:rsidRDefault="00DB0E1B" w:rsidP="00F1768C">
            <w:pPr>
              <w:pStyle w:val="TableBody"/>
              <w:rPr>
                <w:del w:id="237" w:author="ERCOT 122820" w:date="2021-01-06T15:47:00Z"/>
              </w:rPr>
            </w:pPr>
            <w:del w:id="238" w:author="ERCOT 122820" w:date="2021-01-06T15:47:00Z">
              <w:r w:rsidDel="005120DF">
                <w:delText>none</w:delText>
              </w:r>
            </w:del>
          </w:p>
        </w:tc>
        <w:tc>
          <w:tcPr>
            <w:tcW w:w="3522" w:type="pct"/>
          </w:tcPr>
          <w:p w14:paraId="154DF7EE" w14:textId="75C9854B" w:rsidR="00DB0E1B" w:rsidDel="005120DF" w:rsidRDefault="00DB0E1B" w:rsidP="00F1768C">
            <w:pPr>
              <w:pStyle w:val="TableBody"/>
              <w:rPr>
                <w:del w:id="239" w:author="ERCOT 122820" w:date="2021-01-06T15:47:00Z"/>
              </w:rPr>
            </w:pPr>
            <w:del w:id="240" w:author="ERCOT 122820" w:date="2021-01-06T15:47:00Z">
              <w:r w:rsidDel="005120DF">
                <w:rPr>
                  <w:i/>
                </w:rPr>
                <w:delText>Hub Distribution Factor per Hub Bus</w:delText>
              </w:r>
              <w:r w:rsidDel="005120DF">
                <w:sym w:font="Symbol" w:char="F0BE"/>
              </w:r>
              <w:r w:rsidDel="005120DF">
                <w:delText xml:space="preserve">The distribution factor of Hub Bus </w:delText>
              </w:r>
              <w:r w:rsidDel="005120DF">
                <w:rPr>
                  <w:i/>
                </w:rPr>
                <w:delText>hb</w:delText>
              </w:r>
              <w:r w:rsidDel="005120DF">
                <w:delText xml:space="preserve">.  </w:delText>
              </w:r>
            </w:del>
          </w:p>
        </w:tc>
      </w:tr>
      <w:tr w:rsidR="00DB0E1B" w:rsidDel="005120DF" w14:paraId="1454FD92" w14:textId="69D58EAE" w:rsidTr="00B01010">
        <w:trPr>
          <w:del w:id="241" w:author="ERCOT 122820" w:date="2021-01-06T15:47:00Z"/>
        </w:trPr>
        <w:tc>
          <w:tcPr>
            <w:tcW w:w="994" w:type="pct"/>
          </w:tcPr>
          <w:p w14:paraId="3BCC44BD" w14:textId="5CCCAD23" w:rsidR="00DB0E1B" w:rsidDel="005120DF" w:rsidRDefault="00DB0E1B" w:rsidP="00F1768C">
            <w:pPr>
              <w:pStyle w:val="TableBody"/>
              <w:rPr>
                <w:del w:id="242" w:author="ERCOT 122820" w:date="2021-01-06T15:47:00Z"/>
              </w:rPr>
            </w:pPr>
            <w:del w:id="243" w:author="ERCOT 122820" w:date="2021-01-06T15:47:00Z">
              <w:r w:rsidDel="005120DF">
                <w:delText xml:space="preserve">HBDF </w:delText>
              </w:r>
              <w:r w:rsidRPr="008B7A91" w:rsidDel="005120DF">
                <w:rPr>
                  <w:i/>
                  <w:vertAlign w:val="subscript"/>
                </w:rPr>
                <w:delText>b, hb, South345</w:delText>
              </w:r>
            </w:del>
          </w:p>
        </w:tc>
        <w:tc>
          <w:tcPr>
            <w:tcW w:w="484" w:type="pct"/>
          </w:tcPr>
          <w:p w14:paraId="2675E898" w14:textId="2E9FE481" w:rsidR="00DB0E1B" w:rsidDel="005120DF" w:rsidRDefault="00DB0E1B" w:rsidP="00F1768C">
            <w:pPr>
              <w:pStyle w:val="TableBody"/>
              <w:rPr>
                <w:del w:id="244" w:author="ERCOT 122820" w:date="2021-01-06T15:47:00Z"/>
              </w:rPr>
            </w:pPr>
            <w:del w:id="245" w:author="ERCOT 122820" w:date="2021-01-06T15:47:00Z">
              <w:r w:rsidDel="005120DF">
                <w:delText>none</w:delText>
              </w:r>
            </w:del>
          </w:p>
        </w:tc>
        <w:tc>
          <w:tcPr>
            <w:tcW w:w="3522" w:type="pct"/>
          </w:tcPr>
          <w:p w14:paraId="1468D235" w14:textId="4BA3E6AE" w:rsidR="00DB0E1B" w:rsidDel="005120DF" w:rsidRDefault="00DB0E1B" w:rsidP="00F1768C">
            <w:pPr>
              <w:pStyle w:val="TableBody"/>
              <w:rPr>
                <w:del w:id="246" w:author="ERCOT 122820" w:date="2021-01-06T15:47:00Z"/>
              </w:rPr>
            </w:pPr>
            <w:del w:id="247" w:author="ERCOT 122820" w:date="2021-01-06T15:47:00Z">
              <w:r w:rsidDel="005120DF">
                <w:rPr>
                  <w:i/>
                </w:rPr>
                <w:delText>Hub Bus Distribution Factor per Electrical Bus of Hub Bus</w:delText>
              </w:r>
              <w:r w:rsidDel="005120DF">
                <w:sym w:font="Symbol" w:char="F0BE"/>
              </w:r>
              <w:r w:rsidDel="005120DF">
                <w:delText xml:space="preserve">The distribution factor of Electrical Bus </w:delText>
              </w:r>
              <w:r w:rsidDel="005120DF">
                <w:rPr>
                  <w:i/>
                </w:rPr>
                <w:delText>b</w:delText>
              </w:r>
              <w:r w:rsidDel="005120DF">
                <w:delText xml:space="preserve"> that is a component of Hub Bus </w:delText>
              </w:r>
              <w:r w:rsidDel="005120DF">
                <w:rPr>
                  <w:i/>
                </w:rPr>
                <w:delText>hb</w:delText>
              </w:r>
              <w:r w:rsidDel="005120DF">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120DF" w14:paraId="5CBF6C00" w14:textId="1F18F4EA" w:rsidTr="00B01010">
        <w:trPr>
          <w:del w:id="248" w:author="ERCOT 122820" w:date="2021-01-06T15:47:00Z"/>
        </w:trPr>
        <w:tc>
          <w:tcPr>
            <w:tcW w:w="994" w:type="pct"/>
          </w:tcPr>
          <w:p w14:paraId="4C800B9A" w14:textId="295D18D7" w:rsidR="00DB0E1B" w:rsidRPr="008B7A91" w:rsidDel="005120DF" w:rsidRDefault="00DB0E1B" w:rsidP="00F1768C">
            <w:pPr>
              <w:pStyle w:val="TableBody"/>
              <w:rPr>
                <w:del w:id="249" w:author="ERCOT 122820" w:date="2021-01-06T15:47:00Z"/>
                <w:i/>
              </w:rPr>
            </w:pPr>
            <w:del w:id="250" w:author="ERCOT 122820" w:date="2021-01-06T15:47:00Z">
              <w:r w:rsidRPr="008B7A91" w:rsidDel="005120DF">
                <w:rPr>
                  <w:i/>
                </w:rPr>
                <w:delText>b</w:delText>
              </w:r>
            </w:del>
          </w:p>
        </w:tc>
        <w:tc>
          <w:tcPr>
            <w:tcW w:w="484" w:type="pct"/>
          </w:tcPr>
          <w:p w14:paraId="6749E716" w14:textId="473102BC" w:rsidR="00DB0E1B" w:rsidDel="005120DF" w:rsidRDefault="00DB0E1B" w:rsidP="00F1768C">
            <w:pPr>
              <w:pStyle w:val="TableBody"/>
              <w:rPr>
                <w:del w:id="251" w:author="ERCOT 122820" w:date="2021-01-06T15:47:00Z"/>
              </w:rPr>
            </w:pPr>
            <w:del w:id="252" w:author="ERCOT 122820" w:date="2021-01-06T15:47:00Z">
              <w:r w:rsidDel="005120DF">
                <w:delText>none</w:delText>
              </w:r>
            </w:del>
          </w:p>
        </w:tc>
        <w:tc>
          <w:tcPr>
            <w:tcW w:w="3522" w:type="pct"/>
          </w:tcPr>
          <w:p w14:paraId="19333686" w14:textId="206D606D" w:rsidR="00DB0E1B" w:rsidDel="005120DF" w:rsidRDefault="00DB0E1B" w:rsidP="00F1768C">
            <w:pPr>
              <w:pStyle w:val="TableBody"/>
              <w:rPr>
                <w:del w:id="253" w:author="ERCOT 122820" w:date="2021-01-06T15:47:00Z"/>
              </w:rPr>
            </w:pPr>
            <w:del w:id="254" w:author="ERCOT 122820" w:date="2021-01-06T15:47:00Z">
              <w:r w:rsidDel="005120DF">
                <w:delText>An energized Electrical Bus that is a component of a Hub Bus.</w:delText>
              </w:r>
            </w:del>
          </w:p>
        </w:tc>
      </w:tr>
      <w:tr w:rsidR="00DB0E1B" w:rsidDel="005120DF" w14:paraId="78B26C22" w14:textId="2D5B4AFA" w:rsidTr="00B01010">
        <w:trPr>
          <w:del w:id="255" w:author="ERCOT 122820" w:date="2021-01-06T15:47:00Z"/>
        </w:trPr>
        <w:tc>
          <w:tcPr>
            <w:tcW w:w="994" w:type="pct"/>
          </w:tcPr>
          <w:p w14:paraId="369F141E" w14:textId="6F832101" w:rsidR="00DB0E1B" w:rsidDel="005120DF" w:rsidRDefault="00DB0E1B" w:rsidP="00F1768C">
            <w:pPr>
              <w:pStyle w:val="TableBody"/>
              <w:rPr>
                <w:del w:id="256" w:author="ERCOT 122820" w:date="2021-01-06T15:47:00Z"/>
              </w:rPr>
            </w:pPr>
            <w:del w:id="257" w:author="ERCOT 122820" w:date="2021-01-06T15:47:00Z">
              <w:r w:rsidDel="005120DF">
                <w:delText xml:space="preserve">B </w:delText>
              </w:r>
              <w:r w:rsidRPr="008B7A91" w:rsidDel="005120DF">
                <w:rPr>
                  <w:i/>
                  <w:vertAlign w:val="subscript"/>
                </w:rPr>
                <w:delText>hb, South345</w:delText>
              </w:r>
            </w:del>
          </w:p>
        </w:tc>
        <w:tc>
          <w:tcPr>
            <w:tcW w:w="484" w:type="pct"/>
          </w:tcPr>
          <w:p w14:paraId="0FD38DC1" w14:textId="5FA2BAA0" w:rsidR="00DB0E1B" w:rsidDel="005120DF" w:rsidRDefault="00DB0E1B" w:rsidP="00F1768C">
            <w:pPr>
              <w:pStyle w:val="TableBody"/>
              <w:rPr>
                <w:del w:id="258" w:author="ERCOT 122820" w:date="2021-01-06T15:47:00Z"/>
              </w:rPr>
            </w:pPr>
            <w:del w:id="259" w:author="ERCOT 122820" w:date="2021-01-06T15:47:00Z">
              <w:r w:rsidDel="005120DF">
                <w:delText>none</w:delText>
              </w:r>
            </w:del>
          </w:p>
        </w:tc>
        <w:tc>
          <w:tcPr>
            <w:tcW w:w="3522" w:type="pct"/>
          </w:tcPr>
          <w:p w14:paraId="41F1EA33" w14:textId="6DD206C9" w:rsidR="00DB0E1B" w:rsidDel="005120DF" w:rsidRDefault="00DB0E1B" w:rsidP="00F1768C">
            <w:pPr>
              <w:pStyle w:val="TableBody"/>
              <w:rPr>
                <w:del w:id="260" w:author="ERCOT 122820" w:date="2021-01-06T15:47:00Z"/>
              </w:rPr>
            </w:pPr>
            <w:del w:id="261" w:author="ERCOT 122820" w:date="2021-01-06T15:47:00Z">
              <w:r w:rsidDel="005120DF">
                <w:delText xml:space="preserve">The total number of energized Electrical Buses in Hub Bus </w:delText>
              </w:r>
              <w:r w:rsidDel="005120DF">
                <w:rPr>
                  <w:i/>
                </w:rPr>
                <w:delText>hb</w:delText>
              </w:r>
              <w:r w:rsidDel="005120DF">
                <w:delText>.</w:delText>
              </w:r>
            </w:del>
          </w:p>
        </w:tc>
      </w:tr>
      <w:tr w:rsidR="00DB0E1B" w:rsidDel="005120DF" w14:paraId="08D4A7AF" w14:textId="2C00968B" w:rsidTr="00B01010">
        <w:trPr>
          <w:del w:id="262" w:author="ERCOT 122820" w:date="2021-01-06T15:47:00Z"/>
        </w:trPr>
        <w:tc>
          <w:tcPr>
            <w:tcW w:w="994" w:type="pct"/>
          </w:tcPr>
          <w:p w14:paraId="6FEB4ABC" w14:textId="28D0BAC8" w:rsidR="00DB0E1B" w:rsidRPr="008B7A91" w:rsidDel="005120DF" w:rsidRDefault="00DB0E1B" w:rsidP="00F1768C">
            <w:pPr>
              <w:pStyle w:val="TableBody"/>
              <w:rPr>
                <w:del w:id="263" w:author="ERCOT 122820" w:date="2021-01-06T15:47:00Z"/>
                <w:i/>
              </w:rPr>
            </w:pPr>
            <w:del w:id="264" w:author="ERCOT 122820" w:date="2021-01-06T15:47:00Z">
              <w:r w:rsidRPr="008B7A91" w:rsidDel="005120DF">
                <w:rPr>
                  <w:i/>
                </w:rPr>
                <w:delText>hb</w:delText>
              </w:r>
            </w:del>
          </w:p>
        </w:tc>
        <w:tc>
          <w:tcPr>
            <w:tcW w:w="484" w:type="pct"/>
          </w:tcPr>
          <w:p w14:paraId="309F0E33" w14:textId="3C035C5E" w:rsidR="00DB0E1B" w:rsidDel="005120DF" w:rsidRDefault="00DB0E1B" w:rsidP="00F1768C">
            <w:pPr>
              <w:pStyle w:val="TableBody"/>
              <w:rPr>
                <w:del w:id="265" w:author="ERCOT 122820" w:date="2021-01-06T15:47:00Z"/>
              </w:rPr>
            </w:pPr>
            <w:del w:id="266" w:author="ERCOT 122820" w:date="2021-01-06T15:47:00Z">
              <w:r w:rsidDel="005120DF">
                <w:delText>none</w:delText>
              </w:r>
            </w:del>
          </w:p>
        </w:tc>
        <w:tc>
          <w:tcPr>
            <w:tcW w:w="3522" w:type="pct"/>
          </w:tcPr>
          <w:p w14:paraId="60F096C3" w14:textId="2F10A116" w:rsidR="00DB0E1B" w:rsidDel="005120DF" w:rsidRDefault="00DB0E1B" w:rsidP="00F1768C">
            <w:pPr>
              <w:pStyle w:val="TableBody"/>
              <w:rPr>
                <w:del w:id="267" w:author="ERCOT 122820" w:date="2021-01-06T15:47:00Z"/>
              </w:rPr>
            </w:pPr>
            <w:del w:id="268" w:author="ERCOT 122820" w:date="2021-01-06T15:47:00Z">
              <w:r w:rsidDel="005120DF">
                <w:delText>A Hub Bus that is a component of the Hub.</w:delText>
              </w:r>
            </w:del>
          </w:p>
        </w:tc>
      </w:tr>
      <w:tr w:rsidR="00DB0E1B" w:rsidDel="005120DF" w14:paraId="0BB6B50A" w14:textId="499BF849" w:rsidTr="008043E0">
        <w:trPr>
          <w:del w:id="269" w:author="ERCOT 122820" w:date="2021-01-06T15:47:00Z"/>
        </w:trPr>
        <w:tc>
          <w:tcPr>
            <w:tcW w:w="994" w:type="pct"/>
          </w:tcPr>
          <w:p w14:paraId="6131AD2E" w14:textId="4C72F914" w:rsidR="00DB0E1B" w:rsidDel="005120DF" w:rsidRDefault="00DB0E1B" w:rsidP="00F1768C">
            <w:pPr>
              <w:pStyle w:val="TableBody"/>
              <w:rPr>
                <w:del w:id="270" w:author="ERCOT 122820" w:date="2021-01-06T15:47:00Z"/>
              </w:rPr>
            </w:pPr>
            <w:del w:id="271" w:author="ERCOT 122820" w:date="2021-01-06T15:47:00Z">
              <w:r w:rsidDel="005120DF">
                <w:delText>HB</w:delText>
              </w:r>
              <w:r w:rsidDel="005120DF">
                <w:rPr>
                  <w:vertAlign w:val="subscript"/>
                </w:rPr>
                <w:delText xml:space="preserve"> </w:delText>
              </w:r>
              <w:r w:rsidRPr="008B7A91" w:rsidDel="005120DF">
                <w:rPr>
                  <w:i/>
                  <w:vertAlign w:val="subscript"/>
                </w:rPr>
                <w:delText>South345</w:delText>
              </w:r>
            </w:del>
          </w:p>
        </w:tc>
        <w:tc>
          <w:tcPr>
            <w:tcW w:w="484" w:type="pct"/>
          </w:tcPr>
          <w:p w14:paraId="49CD97ED" w14:textId="778DE5B6" w:rsidR="00DB0E1B" w:rsidDel="005120DF" w:rsidRDefault="00DB0E1B" w:rsidP="00F1768C">
            <w:pPr>
              <w:pStyle w:val="TableBody"/>
              <w:rPr>
                <w:del w:id="272" w:author="ERCOT 122820" w:date="2021-01-06T15:47:00Z"/>
              </w:rPr>
            </w:pPr>
            <w:del w:id="273" w:author="ERCOT 122820" w:date="2021-01-06T15:47:00Z">
              <w:r w:rsidDel="005120DF">
                <w:delText>none</w:delText>
              </w:r>
            </w:del>
          </w:p>
        </w:tc>
        <w:tc>
          <w:tcPr>
            <w:tcW w:w="3522" w:type="pct"/>
          </w:tcPr>
          <w:p w14:paraId="6F4A2D3F" w14:textId="0C7D9A7A" w:rsidR="00DB0E1B" w:rsidDel="005120DF" w:rsidRDefault="00DB0E1B" w:rsidP="00F1768C">
            <w:pPr>
              <w:pStyle w:val="TableBody"/>
              <w:rPr>
                <w:del w:id="274" w:author="ERCOT 122820" w:date="2021-01-06T15:47:00Z"/>
              </w:rPr>
            </w:pPr>
            <w:del w:id="275" w:author="ERCOT 122820" w:date="2021-01-06T15:47:00Z">
              <w:r w:rsidDel="005120DF">
                <w:delText>The total number of Hub Buses in the Hub with at least one energized component in each Hub Bus.</w:delText>
              </w:r>
            </w:del>
          </w:p>
        </w:tc>
      </w:tr>
    </w:tbl>
    <w:p w14:paraId="454A11A6" w14:textId="77777777" w:rsidR="00D156B7" w:rsidRDefault="00D156B7" w:rsidP="00D156B7">
      <w:pPr>
        <w:pStyle w:val="H4"/>
        <w:spacing w:before="0" w:after="0"/>
        <w:ind w:left="1267" w:hanging="1267"/>
      </w:pPr>
      <w:bookmarkStart w:id="276" w:name="_Toc400526119"/>
      <w:bookmarkStart w:id="277" w:name="_Toc405534437"/>
      <w:bookmarkStart w:id="278" w:name="_Toc406570450"/>
      <w:bookmarkStart w:id="279" w:name="_Toc410910602"/>
      <w:bookmarkStart w:id="280" w:name="_Toc411841030"/>
      <w:bookmarkStart w:id="281" w:name="_Toc422146992"/>
      <w:bookmarkStart w:id="282" w:name="_Toc433020588"/>
      <w:bookmarkStart w:id="283" w:name="_Toc437262029"/>
      <w:bookmarkStart w:id="284" w:name="_Toc478375204"/>
      <w:bookmarkStart w:id="285" w:name="_Toc4958940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DEFA92C"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30E036B"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BA5CFC0"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31FD537"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67436F00" w14:textId="49C5699A" w:rsidR="00D156B7" w:rsidRPr="00282040" w:rsidDel="000D4E94" w:rsidRDefault="00D156B7" w:rsidP="000D4E94">
            <w:pPr>
              <w:tabs>
                <w:tab w:val="left" w:pos="2340"/>
                <w:tab w:val="left" w:pos="3420"/>
              </w:tabs>
              <w:spacing w:after="120"/>
              <w:ind w:left="3420" w:hanging="2700"/>
              <w:rPr>
                <w:del w:id="286" w:author="ERCOT 010821" w:date="2021-01-05T13:58:00Z"/>
                <w:b/>
                <w:bCs/>
              </w:rPr>
            </w:pPr>
            <w:r w:rsidRPr="00282040">
              <w:rPr>
                <w:b/>
                <w:bCs/>
              </w:rPr>
              <w:tab/>
            </w:r>
            <w:r w:rsidRPr="00282040">
              <w:rPr>
                <w:b/>
                <w:bCs/>
              </w:rPr>
              <w:tab/>
            </w:r>
            <w:ins w:id="287" w:author="ERCOT 010821" w:date="2021-01-05T13:57:00Z">
              <w:r w:rsidR="000D4E94" w:rsidRPr="0080555B">
                <w:rPr>
                  <w:b/>
                  <w:bCs/>
                  <w:position w:val="-22"/>
                </w:rPr>
                <w:object w:dxaOrig="225" w:dyaOrig="465" w14:anchorId="4B075637">
                  <v:shape id="_x0000_i1048" type="#_x0000_t75" style="width:14.25pt;height:21.75pt" o:ole="">
                    <v:imagedata r:id="rId12" o:title=""/>
                  </v:shape>
                  <o:OLEObject Type="Embed" ProgID="Equation.3" ShapeID="_x0000_i1048" DrawAspect="Content" ObjectID="_1671623187" r:id="rId38"/>
                </w:object>
              </w:r>
            </w:ins>
            <w:ins w:id="288" w:author="ERCOT 010821" w:date="2021-01-05T13:57:00Z">
              <w:r w:rsidR="000D4E94" w:rsidRPr="00282040" w:rsidDel="000D4E94">
                <w:rPr>
                  <w:b/>
                  <w:bCs/>
                </w:rPr>
                <w:t xml:space="preserve"> </w:t>
              </w:r>
            </w:ins>
            <w:del w:id="289" w:author="ERCOT 010821" w:date="2021-01-05T13:57:00Z">
              <w:r w:rsidRPr="00282040" w:rsidDel="000D4E94">
                <w:rPr>
                  <w:b/>
                  <w:bCs/>
                  <w:position w:val="-20"/>
                </w:rPr>
                <w:object w:dxaOrig="225" w:dyaOrig="420" w14:anchorId="5844EF06">
                  <v:shape id="_x0000_i1049" type="#_x0000_t75" style="width:14.25pt;height:21.75pt" o:ole="">
                    <v:imagedata r:id="rId10" o:title=""/>
                  </v:shape>
                  <o:OLEObject Type="Embed" ProgID="Equation.3" ShapeID="_x0000_i1049" DrawAspect="Content" ObjectID="_1671623188" r:id="rId39"/>
                </w:object>
              </w:r>
            </w:del>
            <w:r w:rsidRPr="00282040">
              <w:rPr>
                <w:b/>
                <w:bCs/>
              </w:rPr>
              <w:t>(HUB</w:t>
            </w:r>
            <w:ins w:id="290" w:author="ERCOT 010821" w:date="2021-01-05T13:57:00Z">
              <w:r w:rsidR="000D4E94">
                <w:rPr>
                  <w:b/>
                  <w:bCs/>
                </w:rPr>
                <w:t>LMP</w:t>
              </w:r>
            </w:ins>
            <w:del w:id="291" w:author="ERCOT 010821" w:date="2021-01-05T13:57: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South345</w:t>
            </w:r>
            <w:ins w:id="292" w:author="ERCOT 010821" w:date="2021-01-05T14:16:00Z">
              <w:r w:rsidR="006E083E" w:rsidRPr="00EF024C">
                <w:rPr>
                  <w:bCs/>
                  <w:vertAlign w:val="subscript"/>
                </w:rPr>
                <w:t>,y</w:t>
              </w:r>
            </w:ins>
            <w:r w:rsidRPr="00282040">
              <w:rPr>
                <w:bCs/>
              </w:rPr>
              <w:t xml:space="preserve"> </w:t>
            </w:r>
            <w:r w:rsidRPr="00282040">
              <w:rPr>
                <w:b/>
                <w:bCs/>
              </w:rPr>
              <w:t xml:space="preserve">* </w:t>
            </w:r>
            <w:ins w:id="293" w:author="ERCOT 010821" w:date="2021-01-05T13:58:00Z">
              <w:r w:rsidR="000D4E94" w:rsidRPr="00EF024C">
                <w:rPr>
                  <w:b/>
                  <w:bCs/>
                </w:rPr>
                <w:t>RNWF</w:t>
              </w:r>
              <w:r w:rsidR="000D4E94" w:rsidRPr="00282040">
                <w:rPr>
                  <w:bCs/>
                </w:rPr>
                <w:t xml:space="preserve"> </w:t>
              </w:r>
              <w:r w:rsidR="000D4E94" w:rsidRPr="00282040">
                <w:rPr>
                  <w:bCs/>
                  <w:i/>
                  <w:vertAlign w:val="subscript"/>
                </w:rPr>
                <w:t>y</w:t>
              </w:r>
            </w:ins>
            <w:del w:id="294" w:author="ERCOT 010821" w:date="2021-01-05T13:58:00Z">
              <w:r w:rsidRPr="00282040" w:rsidDel="000D4E94">
                <w:rPr>
                  <w:b/>
                  <w:bCs/>
                </w:rPr>
                <w:delText>(</w:delText>
              </w:r>
              <w:r w:rsidRPr="00282040" w:rsidDel="000D4E94">
                <w:rPr>
                  <w:b/>
                  <w:bCs/>
                  <w:position w:val="-22"/>
                </w:rPr>
                <w:object w:dxaOrig="225" w:dyaOrig="450" w14:anchorId="679298B6">
                  <v:shape id="_x0000_i1050" type="#_x0000_t75" style="width:14.25pt;height:21.75pt" o:ole="">
                    <v:imagedata r:id="rId14" o:title=""/>
                  </v:shape>
                  <o:OLEObject Type="Embed" ProgID="Equation.3" ShapeID="_x0000_i1050" DrawAspect="Content" ObjectID="_1671623189" r:id="rId40"/>
                </w:object>
              </w:r>
              <w:r w:rsidRPr="00282040" w:rsidDel="000D4E94">
                <w:rPr>
                  <w:b/>
                  <w:bCs/>
                </w:rPr>
                <w:delText xml:space="preserve">(RTHBP </w:delText>
              </w:r>
              <w:r w:rsidRPr="00282040" w:rsidDel="000D4E94">
                <w:rPr>
                  <w:bCs/>
                  <w:i/>
                  <w:vertAlign w:val="subscript"/>
                </w:rPr>
                <w:delText>hb, South345, y</w:delText>
              </w:r>
              <w:r w:rsidRPr="00282040" w:rsidDel="000D4E94">
                <w:rPr>
                  <w:b/>
                  <w:bCs/>
                </w:rPr>
                <w:delText xml:space="preserve"> * TLMP</w:delText>
              </w:r>
              <w:r w:rsidRPr="00282040" w:rsidDel="000D4E94">
                <w:rPr>
                  <w:bCs/>
                </w:rPr>
                <w:delText xml:space="preserve">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7DF96EA8">
                  <v:shape id="_x0000_i1051" type="#_x0000_t75" style="width:14.25pt;height:21.75pt" o:ole="">
                    <v:imagedata r:id="rId16" o:title=""/>
                  </v:shape>
                  <o:OLEObject Type="Embed" ProgID="Equation.3" ShapeID="_x0000_i1051" DrawAspect="Content" ObjectID="_1671623190" r:id="rId41"/>
                </w:object>
              </w:r>
              <w:r w:rsidRPr="00282040" w:rsidDel="000D4E94">
                <w:rPr>
                  <w:b/>
                  <w:bCs/>
                </w:rPr>
                <w:delText>TLMP</w:delText>
              </w:r>
              <w:r w:rsidRPr="00282040" w:rsidDel="000D4E94">
                <w:rPr>
                  <w:bCs/>
                </w:rPr>
                <w:delText xml:space="preserve"> </w:delText>
              </w:r>
              <w:r w:rsidRPr="00282040" w:rsidDel="000D4E94">
                <w:rPr>
                  <w:bCs/>
                  <w:i/>
                  <w:vertAlign w:val="subscript"/>
                </w:rPr>
                <w:delText>y</w:delText>
              </w:r>
              <w:r w:rsidRPr="00282040" w:rsidDel="000D4E94">
                <w:rPr>
                  <w:b/>
                  <w:bCs/>
                </w:rPr>
                <w:delText>))</w:delText>
              </w:r>
            </w:del>
            <w:r w:rsidRPr="00282040">
              <w:rPr>
                <w:b/>
                <w:bCs/>
              </w:rPr>
              <w:t>))]</w:t>
            </w:r>
            <w:del w:id="295" w:author="ERCOT 010821" w:date="2021-01-05T13:58: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210652E8" w14:textId="345F81E5" w:rsidR="00D156B7" w:rsidRPr="00282040" w:rsidRDefault="00D156B7" w:rsidP="00EF024C">
            <w:pPr>
              <w:tabs>
                <w:tab w:val="left" w:pos="2340"/>
                <w:tab w:val="left" w:pos="3420"/>
              </w:tabs>
              <w:spacing w:after="120"/>
              <w:ind w:left="3420" w:hanging="2700"/>
              <w:rPr>
                <w:b/>
                <w:bCs/>
              </w:rPr>
            </w:pPr>
            <w:del w:id="296" w:author="ERCOT 010821" w:date="2021-01-05T13:58:00Z">
              <w:r w:rsidRPr="00282040" w:rsidDel="000D4E94">
                <w:rPr>
                  <w:b/>
                  <w:bCs/>
                </w:rPr>
                <w:delText xml:space="preserve">RTSPP </w:delText>
              </w:r>
              <w:r w:rsidRPr="00282040" w:rsidDel="000D4E94">
                <w:rPr>
                  <w:bCs/>
                  <w:i/>
                  <w:vertAlign w:val="subscript"/>
                </w:rPr>
                <w:delText>South345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0AA74415" w14:textId="77777777" w:rsidR="00D156B7" w:rsidRPr="00282040" w:rsidRDefault="00D156B7" w:rsidP="00C25077">
            <w:pPr>
              <w:spacing w:after="240"/>
              <w:rPr>
                <w:iCs/>
              </w:rPr>
            </w:pPr>
            <w:r w:rsidRPr="00282040">
              <w:rPr>
                <w:iCs/>
              </w:rPr>
              <w:t>Where:</w:t>
            </w:r>
          </w:p>
          <w:p w14:paraId="4DEB9D24" w14:textId="77777777" w:rsidR="00D156B7" w:rsidRPr="00282040" w:rsidRDefault="00D156B7" w:rsidP="00C25077">
            <w:pPr>
              <w:spacing w:after="240"/>
              <w:ind w:left="2880" w:hanging="2160"/>
            </w:pPr>
            <w:r w:rsidRPr="00282040">
              <w:t xml:space="preserve">RTRDP                                =              </w:t>
            </w:r>
            <w:r w:rsidRPr="00282040">
              <w:rPr>
                <w:position w:val="-22"/>
              </w:rPr>
              <w:object w:dxaOrig="225" w:dyaOrig="465" w14:anchorId="65171C7D">
                <v:shape id="_x0000_i1052" type="#_x0000_t75" style="width:14.25pt;height:21.75pt" o:ole="">
                  <v:imagedata r:id="rId12" o:title=""/>
                </v:shape>
                <o:OLEObject Type="Embed" ProgID="Equation.3" ShapeID="_x0000_i1052" DrawAspect="Content" ObjectID="_1671623191" r:id="rId42"/>
              </w:object>
            </w:r>
            <w:r w:rsidRPr="00282040">
              <w:t xml:space="preserve">( </w:t>
            </w:r>
            <w:proofErr w:type="spellStart"/>
            <w:r w:rsidRPr="00282040">
              <w:t>RNWF</w:t>
            </w:r>
            <w:r w:rsidRPr="00282040">
              <w:rPr>
                <w:i/>
                <w:vertAlign w:val="subscript"/>
              </w:rPr>
              <w:t>y</w:t>
            </w:r>
            <w:proofErr w:type="spellEnd"/>
            <w:r w:rsidRPr="00282040">
              <w:t xml:space="preserve">  * </w:t>
            </w:r>
            <w:proofErr w:type="spellStart"/>
            <w:r w:rsidRPr="00282040">
              <w:t>RTRDPA</w:t>
            </w:r>
            <w:r w:rsidRPr="00282040">
              <w:rPr>
                <w:i/>
                <w:vertAlign w:val="subscript"/>
              </w:rPr>
              <w:t>y</w:t>
            </w:r>
            <w:proofErr w:type="spellEnd"/>
            <w:r w:rsidRPr="00282040">
              <w:t>)</w:t>
            </w:r>
          </w:p>
          <w:p w14:paraId="62F83ACE"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2ACD22F">
                <v:shape id="_x0000_i1053" type="#_x0000_t75" style="width:14.25pt;height:21.75pt" o:ole="">
                  <v:imagedata r:id="rId12" o:title=""/>
                </v:shape>
                <o:OLEObject Type="Embed" ProgID="Equation.3" ShapeID="_x0000_i1053" DrawAspect="Content" ObjectID="_1671623192" r:id="rId43"/>
              </w:object>
            </w:r>
            <w:r w:rsidRPr="00282040">
              <w:rPr>
                <w:bCs/>
              </w:rPr>
              <w:t xml:space="preserve">TLMP </w:t>
            </w:r>
            <w:r w:rsidRPr="00282040">
              <w:rPr>
                <w:bCs/>
                <w:i/>
                <w:vertAlign w:val="subscript"/>
              </w:rPr>
              <w:t>y</w:t>
            </w:r>
            <w:r w:rsidRPr="00282040">
              <w:rPr>
                <w:bCs/>
              </w:rPr>
              <w:t xml:space="preserve"> </w:t>
            </w:r>
          </w:p>
          <w:p w14:paraId="67F4CAAC" w14:textId="65AB5917" w:rsidR="00D156B7" w:rsidRPr="00282040" w:rsidDel="000D4E94" w:rsidRDefault="00D156B7" w:rsidP="00C25077">
            <w:pPr>
              <w:tabs>
                <w:tab w:val="left" w:pos="2340"/>
                <w:tab w:val="left" w:pos="3420"/>
              </w:tabs>
              <w:spacing w:after="240"/>
              <w:ind w:left="4147" w:hanging="3427"/>
              <w:rPr>
                <w:del w:id="297" w:author="ERCOT 010821" w:date="2021-01-05T13:58:00Z"/>
                <w:bCs/>
              </w:rPr>
            </w:pPr>
            <w:del w:id="298" w:author="ERCOT 010821" w:date="2021-01-05T13:58:00Z">
              <w:r w:rsidRPr="00282040" w:rsidDel="000D4E94">
                <w:rPr>
                  <w:bCs/>
                </w:rPr>
                <w:delText xml:space="preserve">RTHBP </w:delText>
              </w:r>
              <w:r w:rsidRPr="00282040" w:rsidDel="000D4E94">
                <w:rPr>
                  <w:bCs/>
                  <w:i/>
                  <w:vertAlign w:val="subscript"/>
                </w:rPr>
                <w:delText>hb, South345, y</w:delText>
              </w:r>
              <w:r w:rsidRPr="00282040" w:rsidDel="000D4E94">
                <w:rPr>
                  <w:bCs/>
                </w:rPr>
                <w:tab/>
                <w:delText>=</w:delText>
              </w:r>
              <w:r w:rsidRPr="00282040" w:rsidDel="000D4E94">
                <w:rPr>
                  <w:bCs/>
                </w:rPr>
                <w:tab/>
              </w:r>
              <w:r w:rsidRPr="00282040" w:rsidDel="000D4E94">
                <w:rPr>
                  <w:bCs/>
                  <w:position w:val="-20"/>
                </w:rPr>
                <w:object w:dxaOrig="225" w:dyaOrig="420" w14:anchorId="7B0828B1">
                  <v:shape id="_x0000_i1054" type="#_x0000_t75" style="width:14.25pt;height:21.75pt" o:ole="">
                    <v:imagedata r:id="rId21" o:title=""/>
                  </v:shape>
                  <o:OLEObject Type="Embed" ProgID="Equation.3" ShapeID="_x0000_i1054" DrawAspect="Content" ObjectID="_1671623193" r:id="rId44"/>
                </w:object>
              </w:r>
              <w:r w:rsidRPr="00282040" w:rsidDel="000D4E94">
                <w:rPr>
                  <w:bCs/>
                </w:rPr>
                <w:delText xml:space="preserve">(HBDF </w:delText>
              </w:r>
              <w:r w:rsidRPr="00282040" w:rsidDel="000D4E94">
                <w:rPr>
                  <w:bCs/>
                  <w:i/>
                  <w:vertAlign w:val="subscript"/>
                </w:rPr>
                <w:delText>b, hb, South345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South345, y</w:delText>
              </w:r>
              <w:r w:rsidRPr="00282040" w:rsidDel="000D4E94">
                <w:rPr>
                  <w:bCs/>
                </w:rPr>
                <w:delText>)</w:delText>
              </w:r>
            </w:del>
          </w:p>
          <w:p w14:paraId="35102085" w14:textId="27AD6109" w:rsidR="00D156B7" w:rsidRPr="00282040" w:rsidDel="000D4E94" w:rsidRDefault="00D156B7" w:rsidP="00C25077">
            <w:pPr>
              <w:tabs>
                <w:tab w:val="left" w:pos="2340"/>
                <w:tab w:val="left" w:pos="3420"/>
              </w:tabs>
              <w:spacing w:after="240"/>
              <w:ind w:left="4147" w:hanging="3427"/>
              <w:rPr>
                <w:del w:id="299" w:author="ERCOT 010821" w:date="2021-01-05T13:58:00Z"/>
                <w:bCs/>
              </w:rPr>
            </w:pPr>
            <w:del w:id="300" w:author="ERCOT 010821" w:date="2021-01-05T13:58:00Z">
              <w:r w:rsidRPr="00282040" w:rsidDel="000D4E94">
                <w:rPr>
                  <w:bCs/>
                </w:rPr>
                <w:delText xml:space="preserve">HUBDF </w:delText>
              </w:r>
              <w:r w:rsidRPr="00282040" w:rsidDel="000D4E94">
                <w:rPr>
                  <w:bCs/>
                  <w:i/>
                  <w:vertAlign w:val="subscript"/>
                </w:rPr>
                <w:delText>hb, South345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 xml:space="preserve">=0, 0, 1 </w:delText>
              </w:r>
              <w:r w:rsidRPr="00282040" w:rsidDel="000D4E94">
                <w:rPr>
                  <w:b/>
                  <w:bCs/>
                  <w:sz w:val="32"/>
                  <w:szCs w:val="32"/>
                </w:rPr>
                <w:delText xml:space="preserve">/ </w:delText>
              </w:r>
              <w:r w:rsidRPr="00282040" w:rsidDel="000D4E94">
                <w:rPr>
                  <w:bCs/>
                </w:rPr>
                <w:delText>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w:delText>
              </w:r>
            </w:del>
          </w:p>
          <w:p w14:paraId="46BC67B5" w14:textId="677746EE" w:rsidR="00D156B7" w:rsidRPr="00282040" w:rsidDel="000D4E94" w:rsidRDefault="00D156B7" w:rsidP="00C25077">
            <w:pPr>
              <w:tabs>
                <w:tab w:val="left" w:pos="2340"/>
                <w:tab w:val="left" w:pos="3420"/>
              </w:tabs>
              <w:spacing w:after="240"/>
              <w:ind w:left="4147" w:hanging="3427"/>
              <w:rPr>
                <w:del w:id="301" w:author="ERCOT 010821" w:date="2021-01-05T13:58:00Z"/>
                <w:bCs/>
              </w:rPr>
            </w:pPr>
            <w:del w:id="302" w:author="ERCOT 010821" w:date="2021-01-05T13:58:00Z">
              <w:r w:rsidRPr="00282040" w:rsidDel="000D4E94">
                <w:rPr>
                  <w:bCs/>
                </w:rPr>
                <w:delText xml:space="preserve">HBDF </w:delText>
              </w:r>
              <w:r w:rsidRPr="00282040" w:rsidDel="000D4E94">
                <w:rPr>
                  <w:bCs/>
                  <w:i/>
                  <w:vertAlign w:val="subscript"/>
                </w:rPr>
                <w:delText>b, hb, South345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South345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South345</w:delText>
              </w:r>
              <w:r w:rsidRPr="00282040" w:rsidDel="000D4E94">
                <w:rPr>
                  <w:bCs/>
                </w:rPr>
                <w:delText>)</w:delText>
              </w:r>
            </w:del>
          </w:p>
          <w:p w14:paraId="44E358FB"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D156B7" w:rsidRPr="00282040" w14:paraId="77103098" w14:textId="77777777" w:rsidTr="00C25077">
              <w:tc>
                <w:tcPr>
                  <w:tcW w:w="994" w:type="pct"/>
                </w:tcPr>
                <w:p w14:paraId="60D960EF" w14:textId="77777777" w:rsidR="00D156B7" w:rsidRPr="00282040" w:rsidRDefault="00D156B7" w:rsidP="00C25077">
                  <w:pPr>
                    <w:spacing w:after="120"/>
                    <w:rPr>
                      <w:b/>
                      <w:iCs/>
                      <w:sz w:val="20"/>
                    </w:rPr>
                  </w:pPr>
                  <w:r w:rsidRPr="00282040">
                    <w:rPr>
                      <w:b/>
                      <w:iCs/>
                      <w:sz w:val="20"/>
                    </w:rPr>
                    <w:t>Variable</w:t>
                  </w:r>
                </w:p>
              </w:tc>
              <w:tc>
                <w:tcPr>
                  <w:tcW w:w="484" w:type="pct"/>
                </w:tcPr>
                <w:p w14:paraId="0E68A32B" w14:textId="77777777" w:rsidR="00D156B7" w:rsidRPr="00282040" w:rsidRDefault="00D156B7" w:rsidP="00C25077">
                  <w:pPr>
                    <w:spacing w:after="120"/>
                    <w:rPr>
                      <w:b/>
                      <w:iCs/>
                      <w:sz w:val="20"/>
                    </w:rPr>
                  </w:pPr>
                  <w:r w:rsidRPr="00282040">
                    <w:rPr>
                      <w:b/>
                      <w:iCs/>
                      <w:sz w:val="20"/>
                    </w:rPr>
                    <w:t>Unit</w:t>
                  </w:r>
                </w:p>
              </w:tc>
              <w:tc>
                <w:tcPr>
                  <w:tcW w:w="3522" w:type="pct"/>
                </w:tcPr>
                <w:p w14:paraId="5F486323" w14:textId="77777777" w:rsidR="00D156B7" w:rsidRPr="00282040" w:rsidRDefault="00D156B7" w:rsidP="00C25077">
                  <w:pPr>
                    <w:spacing w:after="120"/>
                    <w:rPr>
                      <w:b/>
                      <w:iCs/>
                      <w:sz w:val="20"/>
                    </w:rPr>
                  </w:pPr>
                  <w:r w:rsidRPr="00282040">
                    <w:rPr>
                      <w:b/>
                      <w:iCs/>
                      <w:sz w:val="20"/>
                    </w:rPr>
                    <w:t>Description</w:t>
                  </w:r>
                </w:p>
              </w:tc>
            </w:tr>
            <w:tr w:rsidR="00D156B7" w:rsidRPr="00282040" w14:paraId="2CCC8F3F" w14:textId="77777777" w:rsidTr="00C25077">
              <w:tc>
                <w:tcPr>
                  <w:tcW w:w="994" w:type="pct"/>
                </w:tcPr>
                <w:p w14:paraId="4325333A"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South345</w:t>
                  </w:r>
                </w:p>
              </w:tc>
              <w:tc>
                <w:tcPr>
                  <w:tcW w:w="484" w:type="pct"/>
                </w:tcPr>
                <w:p w14:paraId="052B033A" w14:textId="77777777" w:rsidR="00D156B7" w:rsidRPr="00282040" w:rsidRDefault="00D156B7" w:rsidP="00C25077">
                  <w:pPr>
                    <w:spacing w:after="60"/>
                    <w:rPr>
                      <w:iCs/>
                      <w:sz w:val="20"/>
                    </w:rPr>
                  </w:pPr>
                  <w:r w:rsidRPr="00282040">
                    <w:rPr>
                      <w:iCs/>
                      <w:sz w:val="20"/>
                    </w:rPr>
                    <w:t>$/MWh</w:t>
                  </w:r>
                </w:p>
              </w:tc>
              <w:tc>
                <w:tcPr>
                  <w:tcW w:w="3522" w:type="pct"/>
                </w:tcPr>
                <w:p w14:paraId="5E2782AA"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9BEF9B9" w14:textId="7BB0E8F5" w:rsidTr="00C25077">
              <w:trPr>
                <w:del w:id="303" w:author="ERCOT 010821" w:date="2021-01-05T15:12:00Z"/>
              </w:trPr>
              <w:tc>
                <w:tcPr>
                  <w:tcW w:w="994" w:type="pct"/>
                </w:tcPr>
                <w:p w14:paraId="3EA03569" w14:textId="4E1647A7" w:rsidR="00D156B7" w:rsidRPr="00282040" w:rsidDel="005D46B8" w:rsidRDefault="00D156B7" w:rsidP="00C25077">
                  <w:pPr>
                    <w:spacing w:after="60"/>
                    <w:rPr>
                      <w:del w:id="304" w:author="ERCOT 010821" w:date="2021-01-05T15:12:00Z"/>
                      <w:iCs/>
                      <w:sz w:val="20"/>
                    </w:rPr>
                  </w:pPr>
                  <w:del w:id="305" w:author="ERCOT 010821" w:date="2021-01-05T13:58:00Z">
                    <w:r w:rsidRPr="00282040" w:rsidDel="000D4E94">
                      <w:rPr>
                        <w:iCs/>
                        <w:sz w:val="20"/>
                      </w:rPr>
                      <w:delText xml:space="preserve">RTHBP </w:delText>
                    </w:r>
                    <w:r w:rsidRPr="00282040" w:rsidDel="000D4E94">
                      <w:rPr>
                        <w:i/>
                        <w:iCs/>
                        <w:sz w:val="20"/>
                        <w:vertAlign w:val="subscript"/>
                      </w:rPr>
                      <w:delText>hb, South345, y</w:delText>
                    </w:r>
                  </w:del>
                </w:p>
              </w:tc>
              <w:tc>
                <w:tcPr>
                  <w:tcW w:w="484" w:type="pct"/>
                </w:tcPr>
                <w:p w14:paraId="232DC899" w14:textId="47C7AC2E" w:rsidR="00D156B7" w:rsidRPr="00282040" w:rsidDel="005D46B8" w:rsidRDefault="00D156B7" w:rsidP="00C25077">
                  <w:pPr>
                    <w:spacing w:after="60"/>
                    <w:rPr>
                      <w:del w:id="306" w:author="ERCOT 010821" w:date="2021-01-05T15:12:00Z"/>
                      <w:iCs/>
                      <w:sz w:val="20"/>
                    </w:rPr>
                  </w:pPr>
                  <w:del w:id="307" w:author="ERCOT 010821" w:date="2021-01-05T13:58:00Z">
                    <w:r w:rsidRPr="00282040" w:rsidDel="000D4E94">
                      <w:rPr>
                        <w:iCs/>
                        <w:sz w:val="20"/>
                      </w:rPr>
                      <w:delText>$/MWh</w:delText>
                    </w:r>
                  </w:del>
                </w:p>
              </w:tc>
              <w:tc>
                <w:tcPr>
                  <w:tcW w:w="3522" w:type="pct"/>
                </w:tcPr>
                <w:p w14:paraId="2E756C0D" w14:textId="52254ABC" w:rsidR="00D156B7" w:rsidRPr="00282040" w:rsidDel="005D46B8" w:rsidRDefault="00D156B7" w:rsidP="00C25077">
                  <w:pPr>
                    <w:spacing w:after="60"/>
                    <w:rPr>
                      <w:del w:id="308" w:author="ERCOT 010821" w:date="2021-01-05T15:12:00Z"/>
                      <w:i/>
                      <w:iCs/>
                      <w:sz w:val="20"/>
                    </w:rPr>
                  </w:pPr>
                  <w:del w:id="309" w:author="ERCOT 010821" w:date="2021-01-05T13:58:00Z">
                    <w:r w:rsidRPr="00282040" w:rsidDel="000D4E94">
                      <w:rPr>
                        <w:i/>
                        <w:iCs/>
                        <w:sz w:val="20"/>
                      </w:rPr>
                      <w:delText>Real-Time Hub Bus Price at Hub Bus per 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B55A934" w14:textId="77777777" w:rsidTr="00C25077">
              <w:tc>
                <w:tcPr>
                  <w:tcW w:w="994" w:type="pct"/>
                </w:tcPr>
                <w:p w14:paraId="5E7F2797" w14:textId="77777777" w:rsidR="00D156B7" w:rsidRPr="00282040" w:rsidRDefault="00D156B7" w:rsidP="00C25077">
                  <w:pPr>
                    <w:spacing w:after="60"/>
                    <w:rPr>
                      <w:iCs/>
                      <w:sz w:val="20"/>
                    </w:rPr>
                  </w:pPr>
                  <w:r w:rsidRPr="00282040">
                    <w:rPr>
                      <w:iCs/>
                      <w:sz w:val="20"/>
                    </w:rPr>
                    <w:lastRenderedPageBreak/>
                    <w:t>RTRDP</w:t>
                  </w:r>
                </w:p>
              </w:tc>
              <w:tc>
                <w:tcPr>
                  <w:tcW w:w="484" w:type="pct"/>
                </w:tcPr>
                <w:p w14:paraId="4F1EAF96" w14:textId="77777777" w:rsidR="00D156B7" w:rsidRPr="00282040" w:rsidRDefault="00D156B7" w:rsidP="00C25077">
                  <w:pPr>
                    <w:spacing w:after="60"/>
                    <w:rPr>
                      <w:iCs/>
                      <w:sz w:val="20"/>
                    </w:rPr>
                  </w:pPr>
                  <w:r w:rsidRPr="00282040">
                    <w:rPr>
                      <w:iCs/>
                      <w:sz w:val="20"/>
                    </w:rPr>
                    <w:t>$/MWh</w:t>
                  </w:r>
                </w:p>
              </w:tc>
              <w:tc>
                <w:tcPr>
                  <w:tcW w:w="3522" w:type="pct"/>
                </w:tcPr>
                <w:p w14:paraId="6742DE4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30A1CAE3" w14:textId="77777777" w:rsidTr="00C25077">
              <w:tc>
                <w:tcPr>
                  <w:tcW w:w="994" w:type="pct"/>
                </w:tcPr>
                <w:p w14:paraId="7048E2D7"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84" w:type="pct"/>
                </w:tcPr>
                <w:p w14:paraId="37333FBA" w14:textId="77777777" w:rsidR="00D156B7" w:rsidRPr="00282040" w:rsidRDefault="00D156B7" w:rsidP="00C25077">
                  <w:pPr>
                    <w:spacing w:after="60"/>
                    <w:rPr>
                      <w:iCs/>
                      <w:sz w:val="20"/>
                    </w:rPr>
                  </w:pPr>
                  <w:r w:rsidRPr="00282040">
                    <w:rPr>
                      <w:iCs/>
                      <w:sz w:val="20"/>
                    </w:rPr>
                    <w:t>$/MWh</w:t>
                  </w:r>
                </w:p>
              </w:tc>
              <w:tc>
                <w:tcPr>
                  <w:tcW w:w="3522" w:type="pct"/>
                </w:tcPr>
                <w:p w14:paraId="44209285"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0D4E94" w:rsidRPr="00282040" w14:paraId="33B9B60B" w14:textId="77777777" w:rsidTr="00C25077">
              <w:trPr>
                <w:ins w:id="310" w:author="ERCOT 010821" w:date="2021-01-05T13:59:00Z"/>
              </w:trPr>
              <w:tc>
                <w:tcPr>
                  <w:tcW w:w="994" w:type="pct"/>
                </w:tcPr>
                <w:p w14:paraId="41CD2106" w14:textId="74E01D0B" w:rsidR="000D4E94" w:rsidRPr="000D4E94" w:rsidRDefault="000D4E94" w:rsidP="005120DF">
                  <w:pPr>
                    <w:spacing w:after="60"/>
                    <w:rPr>
                      <w:ins w:id="311" w:author="ERCOT 010821" w:date="2021-01-05T13:59:00Z"/>
                      <w:iCs/>
                      <w:sz w:val="20"/>
                      <w:szCs w:val="20"/>
                    </w:rPr>
                  </w:pPr>
                  <w:ins w:id="312" w:author="ERCOT 010821" w:date="2021-01-05T13:59:00Z">
                    <w:r w:rsidRPr="005120DF">
                      <w:rPr>
                        <w:sz w:val="20"/>
                        <w:szCs w:val="20"/>
                      </w:rPr>
                      <w:t>HUBLMP</w:t>
                    </w:r>
                    <w:r w:rsidRPr="005120DF">
                      <w:rPr>
                        <w:b/>
                        <w:sz w:val="20"/>
                        <w:szCs w:val="20"/>
                        <w:vertAlign w:val="subscript"/>
                      </w:rPr>
                      <w:t xml:space="preserve"> </w:t>
                    </w:r>
                  </w:ins>
                  <w:ins w:id="313" w:author="ERCOT 010821" w:date="2021-01-06T08:23:00Z">
                    <w:r w:rsidR="00792E6E">
                      <w:rPr>
                        <w:i/>
                        <w:sz w:val="20"/>
                        <w:szCs w:val="20"/>
                        <w:vertAlign w:val="subscript"/>
                      </w:rPr>
                      <w:t>South345</w:t>
                    </w:r>
                  </w:ins>
                  <w:ins w:id="314" w:author="ERCOT 010821" w:date="2021-01-05T13:59:00Z">
                    <w:r w:rsidRPr="005120DF">
                      <w:rPr>
                        <w:i/>
                        <w:sz w:val="20"/>
                        <w:szCs w:val="20"/>
                        <w:vertAlign w:val="subscript"/>
                      </w:rPr>
                      <w:t>, y</w:t>
                    </w:r>
                  </w:ins>
                </w:p>
              </w:tc>
              <w:tc>
                <w:tcPr>
                  <w:tcW w:w="484" w:type="pct"/>
                </w:tcPr>
                <w:p w14:paraId="7578B141" w14:textId="0D9AFEBF" w:rsidR="000D4E94" w:rsidRPr="000D4E94" w:rsidRDefault="000D4E94" w:rsidP="000D4E94">
                  <w:pPr>
                    <w:spacing w:after="60"/>
                    <w:rPr>
                      <w:ins w:id="315" w:author="ERCOT 010821" w:date="2021-01-05T13:59:00Z"/>
                      <w:iCs/>
                      <w:sz w:val="20"/>
                      <w:szCs w:val="20"/>
                    </w:rPr>
                  </w:pPr>
                  <w:ins w:id="316" w:author="ERCOT 010821" w:date="2021-01-05T13:59:00Z">
                    <w:r w:rsidRPr="005120DF">
                      <w:rPr>
                        <w:sz w:val="20"/>
                        <w:szCs w:val="20"/>
                      </w:rPr>
                      <w:t>$/MWh</w:t>
                    </w:r>
                  </w:ins>
                </w:p>
              </w:tc>
              <w:tc>
                <w:tcPr>
                  <w:tcW w:w="3522" w:type="pct"/>
                </w:tcPr>
                <w:p w14:paraId="3234EECB" w14:textId="0E2B95A5" w:rsidR="000D4E94" w:rsidRPr="000D4E94" w:rsidRDefault="000D4E94" w:rsidP="000D4E94">
                  <w:pPr>
                    <w:spacing w:after="60"/>
                    <w:rPr>
                      <w:ins w:id="317" w:author="ERCOT 010821" w:date="2021-01-05T13:59:00Z"/>
                      <w:i/>
                      <w:iCs/>
                      <w:sz w:val="20"/>
                      <w:szCs w:val="20"/>
                    </w:rPr>
                  </w:pPr>
                  <w:ins w:id="318" w:author="ERCOT 010821" w:date="2021-01-05T13:59: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14:paraId="060D5E91" w14:textId="77777777" w:rsidTr="00C25077">
              <w:tc>
                <w:tcPr>
                  <w:tcW w:w="994" w:type="pct"/>
                </w:tcPr>
                <w:p w14:paraId="49F146BF" w14:textId="77777777" w:rsidR="000D4E94" w:rsidRPr="00282040" w:rsidRDefault="000D4E94" w:rsidP="000D4E94">
                  <w:pPr>
                    <w:spacing w:after="60"/>
                    <w:rPr>
                      <w:iCs/>
                      <w:sz w:val="20"/>
                    </w:rPr>
                  </w:pPr>
                  <w:r w:rsidRPr="00282040">
                    <w:rPr>
                      <w:iCs/>
                      <w:sz w:val="20"/>
                    </w:rPr>
                    <w:t xml:space="preserve">RNWF </w:t>
                  </w:r>
                  <w:r w:rsidRPr="00282040">
                    <w:rPr>
                      <w:i/>
                      <w:iCs/>
                      <w:sz w:val="20"/>
                      <w:vertAlign w:val="subscript"/>
                    </w:rPr>
                    <w:t>y</w:t>
                  </w:r>
                </w:p>
              </w:tc>
              <w:tc>
                <w:tcPr>
                  <w:tcW w:w="484" w:type="pct"/>
                </w:tcPr>
                <w:p w14:paraId="4833F6E3" w14:textId="77777777" w:rsidR="000D4E94" w:rsidRPr="00282040" w:rsidRDefault="000D4E94" w:rsidP="000D4E94">
                  <w:pPr>
                    <w:spacing w:after="60"/>
                    <w:rPr>
                      <w:iCs/>
                      <w:sz w:val="20"/>
                    </w:rPr>
                  </w:pPr>
                  <w:r w:rsidRPr="00282040">
                    <w:rPr>
                      <w:iCs/>
                      <w:sz w:val="20"/>
                    </w:rPr>
                    <w:t>none</w:t>
                  </w:r>
                </w:p>
              </w:tc>
              <w:tc>
                <w:tcPr>
                  <w:tcW w:w="3522" w:type="pct"/>
                </w:tcPr>
                <w:p w14:paraId="0C9332B7" w14:textId="77777777" w:rsidR="000D4E94" w:rsidRPr="00282040" w:rsidRDefault="000D4E94" w:rsidP="000D4E94">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rsidDel="005D46B8" w14:paraId="39D69D31" w14:textId="5E379338" w:rsidTr="00C25077">
              <w:trPr>
                <w:del w:id="319" w:author="ERCOT 010821" w:date="2021-01-05T15:12:00Z"/>
              </w:trPr>
              <w:tc>
                <w:tcPr>
                  <w:tcW w:w="994" w:type="pct"/>
                </w:tcPr>
                <w:p w14:paraId="49F18A1C" w14:textId="4CE5F6F7" w:rsidR="000D4E94" w:rsidRPr="00282040" w:rsidDel="005D46B8" w:rsidRDefault="000D4E94" w:rsidP="000D4E94">
                  <w:pPr>
                    <w:spacing w:after="60"/>
                    <w:rPr>
                      <w:del w:id="320" w:author="ERCOT 010821" w:date="2021-01-05T15:12:00Z"/>
                      <w:iCs/>
                      <w:sz w:val="20"/>
                    </w:rPr>
                  </w:pPr>
                  <w:del w:id="321" w:author="ERCOT 010821" w:date="2021-01-05T13:59:00Z">
                    <w:r w:rsidRPr="00282040" w:rsidDel="000D4E94">
                      <w:rPr>
                        <w:iCs/>
                        <w:sz w:val="20"/>
                      </w:rPr>
                      <w:delText xml:space="preserve">RTLMP </w:delText>
                    </w:r>
                    <w:r w:rsidRPr="00282040" w:rsidDel="000D4E94">
                      <w:rPr>
                        <w:i/>
                        <w:iCs/>
                        <w:sz w:val="20"/>
                        <w:vertAlign w:val="subscript"/>
                      </w:rPr>
                      <w:delText>b, hb, South345, y</w:delText>
                    </w:r>
                  </w:del>
                </w:p>
              </w:tc>
              <w:tc>
                <w:tcPr>
                  <w:tcW w:w="484" w:type="pct"/>
                </w:tcPr>
                <w:p w14:paraId="524C3F2B" w14:textId="2D40343A" w:rsidR="000D4E94" w:rsidRPr="00282040" w:rsidDel="005D46B8" w:rsidRDefault="000D4E94" w:rsidP="000D4E94">
                  <w:pPr>
                    <w:spacing w:after="60"/>
                    <w:rPr>
                      <w:del w:id="322" w:author="ERCOT 010821" w:date="2021-01-05T15:12:00Z"/>
                      <w:iCs/>
                      <w:sz w:val="20"/>
                    </w:rPr>
                  </w:pPr>
                  <w:del w:id="323" w:author="ERCOT 010821" w:date="2021-01-05T13:59:00Z">
                    <w:r w:rsidRPr="00282040" w:rsidDel="000D4E94">
                      <w:rPr>
                        <w:iCs/>
                        <w:sz w:val="20"/>
                      </w:rPr>
                      <w:delText>$/MWh</w:delText>
                    </w:r>
                  </w:del>
                </w:p>
              </w:tc>
              <w:tc>
                <w:tcPr>
                  <w:tcW w:w="3522" w:type="pct"/>
                </w:tcPr>
                <w:p w14:paraId="52203D25" w14:textId="13206E63" w:rsidR="000D4E94" w:rsidRPr="00282040" w:rsidDel="005D46B8" w:rsidRDefault="000D4E94" w:rsidP="000D4E94">
                  <w:pPr>
                    <w:spacing w:after="60"/>
                    <w:rPr>
                      <w:del w:id="324" w:author="ERCOT 010821" w:date="2021-01-05T15:12:00Z"/>
                      <w:iCs/>
                      <w:sz w:val="20"/>
                    </w:rPr>
                  </w:pPr>
                  <w:del w:id="325" w:author="ERCOT 010821" w:date="2021-01-05T13:59: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7FC4D9FB" w14:textId="77777777" w:rsidTr="00C25077">
              <w:tc>
                <w:tcPr>
                  <w:tcW w:w="994" w:type="pct"/>
                </w:tcPr>
                <w:p w14:paraId="79593817"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84" w:type="pct"/>
                </w:tcPr>
                <w:p w14:paraId="6EC9BBA5" w14:textId="77777777" w:rsidR="000D4E94" w:rsidRPr="00282040" w:rsidRDefault="000D4E94" w:rsidP="000D4E94">
                  <w:pPr>
                    <w:spacing w:after="60"/>
                    <w:rPr>
                      <w:sz w:val="20"/>
                    </w:rPr>
                  </w:pPr>
                  <w:r w:rsidRPr="00282040">
                    <w:rPr>
                      <w:iCs/>
                      <w:sz w:val="20"/>
                    </w:rPr>
                    <w:t>second</w:t>
                  </w:r>
                </w:p>
              </w:tc>
              <w:tc>
                <w:tcPr>
                  <w:tcW w:w="3522" w:type="pct"/>
                </w:tcPr>
                <w:p w14:paraId="4C309B5B"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58734C9F" w14:textId="7467EA5D" w:rsidTr="00C25077">
              <w:trPr>
                <w:del w:id="326" w:author="ERCOT 010821" w:date="2021-01-05T15:12:00Z"/>
              </w:trPr>
              <w:tc>
                <w:tcPr>
                  <w:tcW w:w="994" w:type="pct"/>
                </w:tcPr>
                <w:p w14:paraId="3DEB6FEA" w14:textId="1517C195" w:rsidR="000D4E94" w:rsidRPr="00282040" w:rsidDel="005D46B8" w:rsidRDefault="000D4E94" w:rsidP="000D4E94">
                  <w:pPr>
                    <w:spacing w:after="60"/>
                    <w:rPr>
                      <w:del w:id="327" w:author="ERCOT 010821" w:date="2021-01-05T15:12:00Z"/>
                      <w:iCs/>
                      <w:sz w:val="20"/>
                    </w:rPr>
                  </w:pPr>
                  <w:del w:id="328" w:author="ERCOT 010821" w:date="2021-01-05T13:59:00Z">
                    <w:r w:rsidRPr="00282040" w:rsidDel="000D4E94">
                      <w:rPr>
                        <w:iCs/>
                        <w:sz w:val="20"/>
                      </w:rPr>
                      <w:delText xml:space="preserve">HUBDF </w:delText>
                    </w:r>
                    <w:r w:rsidRPr="00282040" w:rsidDel="000D4E94">
                      <w:rPr>
                        <w:i/>
                        <w:iCs/>
                        <w:sz w:val="20"/>
                        <w:vertAlign w:val="subscript"/>
                      </w:rPr>
                      <w:delText>hb, South345</w:delText>
                    </w:r>
                  </w:del>
                </w:p>
              </w:tc>
              <w:tc>
                <w:tcPr>
                  <w:tcW w:w="484" w:type="pct"/>
                </w:tcPr>
                <w:p w14:paraId="0C31360F" w14:textId="4B6A3CBB" w:rsidR="000D4E94" w:rsidRPr="00282040" w:rsidDel="005D46B8" w:rsidRDefault="000D4E94" w:rsidP="000D4E94">
                  <w:pPr>
                    <w:spacing w:after="60"/>
                    <w:rPr>
                      <w:del w:id="329" w:author="ERCOT 010821" w:date="2021-01-05T15:12:00Z"/>
                      <w:iCs/>
                      <w:sz w:val="20"/>
                    </w:rPr>
                  </w:pPr>
                  <w:del w:id="330" w:author="ERCOT 010821" w:date="2021-01-05T13:59:00Z">
                    <w:r w:rsidRPr="00282040" w:rsidDel="000D4E94">
                      <w:rPr>
                        <w:iCs/>
                        <w:sz w:val="20"/>
                      </w:rPr>
                      <w:delText>none</w:delText>
                    </w:r>
                  </w:del>
                </w:p>
              </w:tc>
              <w:tc>
                <w:tcPr>
                  <w:tcW w:w="3522" w:type="pct"/>
                </w:tcPr>
                <w:p w14:paraId="56F38CF4" w14:textId="45A8B656" w:rsidR="000D4E94" w:rsidRPr="00282040" w:rsidDel="005D46B8" w:rsidRDefault="000D4E94" w:rsidP="000D4E94">
                  <w:pPr>
                    <w:spacing w:after="60"/>
                    <w:rPr>
                      <w:del w:id="331" w:author="ERCOT 010821" w:date="2021-01-05T15:12:00Z"/>
                      <w:iCs/>
                      <w:sz w:val="20"/>
                    </w:rPr>
                  </w:pPr>
                  <w:del w:id="332" w:author="ERCOT 010821" w:date="2021-01-05T13:59: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6C31525F" w14:textId="7C1C10E5" w:rsidTr="00C25077">
              <w:trPr>
                <w:del w:id="333" w:author="ERCOT 010821" w:date="2021-01-05T15:12:00Z"/>
              </w:trPr>
              <w:tc>
                <w:tcPr>
                  <w:tcW w:w="994" w:type="pct"/>
                </w:tcPr>
                <w:p w14:paraId="5A4F63C0" w14:textId="5196EBEB" w:rsidR="000D4E94" w:rsidRPr="00282040" w:rsidDel="005D46B8" w:rsidRDefault="000D4E94" w:rsidP="000D4E94">
                  <w:pPr>
                    <w:spacing w:after="60"/>
                    <w:rPr>
                      <w:del w:id="334" w:author="ERCOT 010821" w:date="2021-01-05T15:12:00Z"/>
                      <w:iCs/>
                      <w:sz w:val="20"/>
                    </w:rPr>
                  </w:pPr>
                  <w:del w:id="335" w:author="ERCOT 010821" w:date="2021-01-05T13:59:00Z">
                    <w:r w:rsidRPr="00282040" w:rsidDel="000D4E94">
                      <w:rPr>
                        <w:iCs/>
                        <w:sz w:val="20"/>
                      </w:rPr>
                      <w:delText xml:space="preserve">HBDF </w:delText>
                    </w:r>
                    <w:r w:rsidRPr="00282040" w:rsidDel="000D4E94">
                      <w:rPr>
                        <w:i/>
                        <w:iCs/>
                        <w:sz w:val="20"/>
                        <w:vertAlign w:val="subscript"/>
                      </w:rPr>
                      <w:delText>b, hb, South345</w:delText>
                    </w:r>
                  </w:del>
                </w:p>
              </w:tc>
              <w:tc>
                <w:tcPr>
                  <w:tcW w:w="484" w:type="pct"/>
                </w:tcPr>
                <w:p w14:paraId="32B29D7C" w14:textId="25E57336" w:rsidR="000D4E94" w:rsidRPr="00282040" w:rsidDel="005D46B8" w:rsidRDefault="000D4E94" w:rsidP="000D4E94">
                  <w:pPr>
                    <w:spacing w:after="60"/>
                    <w:rPr>
                      <w:del w:id="336" w:author="ERCOT 010821" w:date="2021-01-05T15:12:00Z"/>
                      <w:iCs/>
                      <w:sz w:val="20"/>
                    </w:rPr>
                  </w:pPr>
                  <w:del w:id="337" w:author="ERCOT 010821" w:date="2021-01-05T13:59:00Z">
                    <w:r w:rsidRPr="00282040" w:rsidDel="000D4E94">
                      <w:rPr>
                        <w:iCs/>
                        <w:sz w:val="20"/>
                      </w:rPr>
                      <w:delText>none</w:delText>
                    </w:r>
                  </w:del>
                </w:p>
              </w:tc>
              <w:tc>
                <w:tcPr>
                  <w:tcW w:w="3522" w:type="pct"/>
                </w:tcPr>
                <w:p w14:paraId="095064A2" w14:textId="6E81941D" w:rsidR="000D4E94" w:rsidRPr="00282040" w:rsidDel="005D46B8" w:rsidRDefault="000D4E94" w:rsidP="000D4E94">
                  <w:pPr>
                    <w:spacing w:after="60"/>
                    <w:rPr>
                      <w:del w:id="338" w:author="ERCOT 010821" w:date="2021-01-05T15:12:00Z"/>
                      <w:iCs/>
                      <w:sz w:val="20"/>
                    </w:rPr>
                  </w:pPr>
                  <w:del w:id="339" w:author="ERCOT 010821" w:date="2021-01-05T13:59: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05867B35" w14:textId="77777777" w:rsidTr="00C25077">
              <w:tc>
                <w:tcPr>
                  <w:tcW w:w="994" w:type="pct"/>
                </w:tcPr>
                <w:p w14:paraId="3B31F734" w14:textId="77777777" w:rsidR="000D4E94" w:rsidRPr="00282040" w:rsidRDefault="000D4E94" w:rsidP="000D4E94">
                  <w:pPr>
                    <w:spacing w:after="60"/>
                    <w:rPr>
                      <w:i/>
                      <w:iCs/>
                      <w:sz w:val="20"/>
                    </w:rPr>
                  </w:pPr>
                  <w:r w:rsidRPr="00282040">
                    <w:rPr>
                      <w:i/>
                      <w:iCs/>
                      <w:sz w:val="20"/>
                    </w:rPr>
                    <w:t>y</w:t>
                  </w:r>
                </w:p>
              </w:tc>
              <w:tc>
                <w:tcPr>
                  <w:tcW w:w="484" w:type="pct"/>
                </w:tcPr>
                <w:p w14:paraId="06E566ED" w14:textId="77777777" w:rsidR="000D4E94" w:rsidRPr="00282040" w:rsidRDefault="000D4E94" w:rsidP="000D4E94">
                  <w:pPr>
                    <w:spacing w:after="60"/>
                    <w:rPr>
                      <w:iCs/>
                      <w:sz w:val="20"/>
                    </w:rPr>
                  </w:pPr>
                  <w:r w:rsidRPr="00282040">
                    <w:rPr>
                      <w:iCs/>
                      <w:sz w:val="20"/>
                    </w:rPr>
                    <w:t>none</w:t>
                  </w:r>
                </w:p>
              </w:tc>
              <w:tc>
                <w:tcPr>
                  <w:tcW w:w="3522" w:type="pct"/>
                </w:tcPr>
                <w:p w14:paraId="29AA4E31"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1DF06056" w14:textId="4B459DCA" w:rsidTr="00C25077">
              <w:trPr>
                <w:del w:id="340" w:author="ERCOT 010821" w:date="2021-01-05T15:12:00Z"/>
              </w:trPr>
              <w:tc>
                <w:tcPr>
                  <w:tcW w:w="994" w:type="pct"/>
                </w:tcPr>
                <w:p w14:paraId="133145B9" w14:textId="5BC124D7" w:rsidR="000D4E94" w:rsidRPr="00282040" w:rsidDel="005D46B8" w:rsidRDefault="000D4E94" w:rsidP="000D4E94">
                  <w:pPr>
                    <w:spacing w:after="60"/>
                    <w:rPr>
                      <w:del w:id="341" w:author="ERCOT 010821" w:date="2021-01-05T15:12:00Z"/>
                      <w:i/>
                      <w:iCs/>
                      <w:sz w:val="20"/>
                    </w:rPr>
                  </w:pPr>
                  <w:del w:id="342" w:author="ERCOT 010821" w:date="2021-01-05T13:59:00Z">
                    <w:r w:rsidRPr="00282040" w:rsidDel="000D4E94">
                      <w:rPr>
                        <w:i/>
                        <w:iCs/>
                        <w:sz w:val="20"/>
                      </w:rPr>
                      <w:delText>b</w:delText>
                    </w:r>
                  </w:del>
                </w:p>
              </w:tc>
              <w:tc>
                <w:tcPr>
                  <w:tcW w:w="484" w:type="pct"/>
                </w:tcPr>
                <w:p w14:paraId="644C76CA" w14:textId="1BAF2B7E" w:rsidR="000D4E94" w:rsidRPr="00282040" w:rsidDel="005D46B8" w:rsidRDefault="000D4E94" w:rsidP="000D4E94">
                  <w:pPr>
                    <w:spacing w:after="60"/>
                    <w:rPr>
                      <w:del w:id="343" w:author="ERCOT 010821" w:date="2021-01-05T15:12:00Z"/>
                      <w:iCs/>
                      <w:sz w:val="20"/>
                    </w:rPr>
                  </w:pPr>
                  <w:del w:id="344" w:author="ERCOT 010821" w:date="2021-01-05T13:59:00Z">
                    <w:r w:rsidRPr="00282040" w:rsidDel="000D4E94">
                      <w:rPr>
                        <w:iCs/>
                        <w:sz w:val="20"/>
                      </w:rPr>
                      <w:delText>none</w:delText>
                    </w:r>
                  </w:del>
                </w:p>
              </w:tc>
              <w:tc>
                <w:tcPr>
                  <w:tcW w:w="3522" w:type="pct"/>
                </w:tcPr>
                <w:p w14:paraId="64760024" w14:textId="2A243D04" w:rsidR="000D4E94" w:rsidRPr="00282040" w:rsidDel="005D46B8" w:rsidRDefault="000D4E94" w:rsidP="000D4E94">
                  <w:pPr>
                    <w:spacing w:after="60"/>
                    <w:rPr>
                      <w:del w:id="345" w:author="ERCOT 010821" w:date="2021-01-05T15:12:00Z"/>
                      <w:iCs/>
                      <w:sz w:val="20"/>
                    </w:rPr>
                  </w:pPr>
                  <w:del w:id="346" w:author="ERCOT 010821" w:date="2021-01-05T13:59:00Z">
                    <w:r w:rsidRPr="00282040" w:rsidDel="000D4E94">
                      <w:rPr>
                        <w:iCs/>
                        <w:sz w:val="20"/>
                      </w:rPr>
                      <w:delText>An energized Electrical Bus that is a component of a Hub Bus.</w:delText>
                    </w:r>
                  </w:del>
                </w:p>
              </w:tc>
            </w:tr>
            <w:tr w:rsidR="000D4E94" w:rsidRPr="00282040" w:rsidDel="005D46B8" w14:paraId="21DF7021" w14:textId="517BE84F" w:rsidTr="00C25077">
              <w:trPr>
                <w:del w:id="347" w:author="ERCOT 010821" w:date="2021-01-05T15:12:00Z"/>
              </w:trPr>
              <w:tc>
                <w:tcPr>
                  <w:tcW w:w="994" w:type="pct"/>
                </w:tcPr>
                <w:p w14:paraId="29AC955E" w14:textId="48C33855" w:rsidR="000D4E94" w:rsidRPr="00282040" w:rsidDel="005D46B8" w:rsidRDefault="000D4E94" w:rsidP="000D4E94">
                  <w:pPr>
                    <w:spacing w:after="60"/>
                    <w:rPr>
                      <w:del w:id="348" w:author="ERCOT 010821" w:date="2021-01-05T15:12:00Z"/>
                      <w:iCs/>
                      <w:sz w:val="20"/>
                    </w:rPr>
                  </w:pPr>
                  <w:del w:id="349" w:author="ERCOT 010821" w:date="2021-01-05T13:59:00Z">
                    <w:r w:rsidRPr="00282040" w:rsidDel="000D4E94">
                      <w:rPr>
                        <w:iCs/>
                        <w:sz w:val="20"/>
                      </w:rPr>
                      <w:delText xml:space="preserve">B </w:delText>
                    </w:r>
                    <w:r w:rsidRPr="00282040" w:rsidDel="000D4E94">
                      <w:rPr>
                        <w:i/>
                        <w:iCs/>
                        <w:sz w:val="20"/>
                        <w:vertAlign w:val="subscript"/>
                      </w:rPr>
                      <w:delText>hb, South345</w:delText>
                    </w:r>
                  </w:del>
                </w:p>
              </w:tc>
              <w:tc>
                <w:tcPr>
                  <w:tcW w:w="484" w:type="pct"/>
                </w:tcPr>
                <w:p w14:paraId="5CEAED9F" w14:textId="0454E894" w:rsidR="000D4E94" w:rsidRPr="00282040" w:rsidDel="005D46B8" w:rsidRDefault="000D4E94" w:rsidP="000D4E94">
                  <w:pPr>
                    <w:spacing w:after="60"/>
                    <w:rPr>
                      <w:del w:id="350" w:author="ERCOT 010821" w:date="2021-01-05T15:12:00Z"/>
                      <w:iCs/>
                      <w:sz w:val="20"/>
                    </w:rPr>
                  </w:pPr>
                  <w:del w:id="351" w:author="ERCOT 010821" w:date="2021-01-05T13:59:00Z">
                    <w:r w:rsidRPr="00282040" w:rsidDel="000D4E94">
                      <w:rPr>
                        <w:iCs/>
                        <w:sz w:val="20"/>
                      </w:rPr>
                      <w:delText>none</w:delText>
                    </w:r>
                  </w:del>
                </w:p>
              </w:tc>
              <w:tc>
                <w:tcPr>
                  <w:tcW w:w="3522" w:type="pct"/>
                </w:tcPr>
                <w:p w14:paraId="3BAAC8A0" w14:textId="486B251F" w:rsidR="000D4E94" w:rsidRPr="00282040" w:rsidDel="005D46B8" w:rsidRDefault="000D4E94" w:rsidP="000D4E94">
                  <w:pPr>
                    <w:spacing w:after="60"/>
                    <w:rPr>
                      <w:del w:id="352" w:author="ERCOT 010821" w:date="2021-01-05T15:12:00Z"/>
                      <w:iCs/>
                      <w:sz w:val="20"/>
                    </w:rPr>
                  </w:pPr>
                  <w:del w:id="353" w:author="ERCOT 010821" w:date="2021-01-05T13:59: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DC3F80D" w14:textId="53064B8C" w:rsidTr="00C25077">
              <w:trPr>
                <w:del w:id="354" w:author="ERCOT 010821" w:date="2021-01-05T15:12:00Z"/>
              </w:trPr>
              <w:tc>
                <w:tcPr>
                  <w:tcW w:w="994" w:type="pct"/>
                </w:tcPr>
                <w:p w14:paraId="13DD58D7" w14:textId="198BF492" w:rsidR="000D4E94" w:rsidRPr="00282040" w:rsidDel="005D46B8" w:rsidRDefault="000D4E94" w:rsidP="000D4E94">
                  <w:pPr>
                    <w:spacing w:after="60"/>
                    <w:rPr>
                      <w:del w:id="355" w:author="ERCOT 010821" w:date="2021-01-05T15:12:00Z"/>
                      <w:i/>
                      <w:iCs/>
                      <w:sz w:val="20"/>
                    </w:rPr>
                  </w:pPr>
                  <w:del w:id="356" w:author="ERCOT 010821" w:date="2021-01-05T13:59:00Z">
                    <w:r w:rsidRPr="00282040" w:rsidDel="000D4E94">
                      <w:rPr>
                        <w:i/>
                        <w:iCs/>
                        <w:sz w:val="20"/>
                      </w:rPr>
                      <w:delText>hb</w:delText>
                    </w:r>
                  </w:del>
                </w:p>
              </w:tc>
              <w:tc>
                <w:tcPr>
                  <w:tcW w:w="484" w:type="pct"/>
                </w:tcPr>
                <w:p w14:paraId="2DA5E216" w14:textId="29323EA9" w:rsidR="000D4E94" w:rsidRPr="00282040" w:rsidDel="005D46B8" w:rsidRDefault="000D4E94" w:rsidP="000D4E94">
                  <w:pPr>
                    <w:spacing w:after="60"/>
                    <w:rPr>
                      <w:del w:id="357" w:author="ERCOT 010821" w:date="2021-01-05T15:12:00Z"/>
                      <w:iCs/>
                      <w:sz w:val="20"/>
                    </w:rPr>
                  </w:pPr>
                  <w:del w:id="358" w:author="ERCOT 010821" w:date="2021-01-05T13:59:00Z">
                    <w:r w:rsidRPr="00282040" w:rsidDel="000D4E94">
                      <w:rPr>
                        <w:iCs/>
                        <w:sz w:val="20"/>
                      </w:rPr>
                      <w:delText>none</w:delText>
                    </w:r>
                  </w:del>
                </w:p>
              </w:tc>
              <w:tc>
                <w:tcPr>
                  <w:tcW w:w="3522" w:type="pct"/>
                </w:tcPr>
                <w:p w14:paraId="4FDF1F63" w14:textId="079AA706" w:rsidR="000D4E94" w:rsidRPr="00282040" w:rsidDel="005D46B8" w:rsidRDefault="000D4E94" w:rsidP="000D4E94">
                  <w:pPr>
                    <w:spacing w:after="60"/>
                    <w:rPr>
                      <w:del w:id="359" w:author="ERCOT 010821" w:date="2021-01-05T15:12:00Z"/>
                      <w:iCs/>
                      <w:sz w:val="20"/>
                    </w:rPr>
                  </w:pPr>
                  <w:del w:id="360" w:author="ERCOT 010821" w:date="2021-01-05T13:59:00Z">
                    <w:r w:rsidRPr="00282040" w:rsidDel="000D4E94">
                      <w:rPr>
                        <w:iCs/>
                        <w:sz w:val="20"/>
                      </w:rPr>
                      <w:delText>A Hub Bus that is a component of the Hub.</w:delText>
                    </w:r>
                  </w:del>
                </w:p>
              </w:tc>
            </w:tr>
            <w:tr w:rsidR="000D4E94" w:rsidRPr="00282040" w:rsidDel="005D46B8" w14:paraId="44B94EB5" w14:textId="78DF59CC" w:rsidTr="00C25077">
              <w:trPr>
                <w:del w:id="361" w:author="ERCOT 010821" w:date="2021-01-05T15:12:00Z"/>
              </w:trPr>
              <w:tc>
                <w:tcPr>
                  <w:tcW w:w="994" w:type="pct"/>
                </w:tcPr>
                <w:p w14:paraId="220FD175" w14:textId="338D26CE" w:rsidR="000D4E94" w:rsidRPr="00282040" w:rsidDel="005D46B8" w:rsidRDefault="000D4E94" w:rsidP="000D4E94">
                  <w:pPr>
                    <w:spacing w:after="60"/>
                    <w:rPr>
                      <w:del w:id="362" w:author="ERCOT 010821" w:date="2021-01-05T15:12:00Z"/>
                      <w:iCs/>
                      <w:sz w:val="20"/>
                    </w:rPr>
                  </w:pPr>
                  <w:del w:id="363" w:author="ERCOT 010821" w:date="2021-01-05T13:59: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South345</w:delText>
                    </w:r>
                  </w:del>
                </w:p>
              </w:tc>
              <w:tc>
                <w:tcPr>
                  <w:tcW w:w="484" w:type="pct"/>
                </w:tcPr>
                <w:p w14:paraId="53E33AF6" w14:textId="49168AB9" w:rsidR="000D4E94" w:rsidRPr="00282040" w:rsidDel="005D46B8" w:rsidRDefault="000D4E94" w:rsidP="000D4E94">
                  <w:pPr>
                    <w:spacing w:after="60"/>
                    <w:rPr>
                      <w:del w:id="364" w:author="ERCOT 010821" w:date="2021-01-05T15:12:00Z"/>
                      <w:iCs/>
                      <w:sz w:val="20"/>
                    </w:rPr>
                  </w:pPr>
                  <w:del w:id="365" w:author="ERCOT 010821" w:date="2021-01-05T13:59:00Z">
                    <w:r w:rsidRPr="00282040" w:rsidDel="000D4E94">
                      <w:rPr>
                        <w:iCs/>
                        <w:sz w:val="20"/>
                      </w:rPr>
                      <w:delText>none</w:delText>
                    </w:r>
                  </w:del>
                </w:p>
              </w:tc>
              <w:tc>
                <w:tcPr>
                  <w:tcW w:w="3522" w:type="pct"/>
                </w:tcPr>
                <w:p w14:paraId="4F59D7D1" w14:textId="00D4A58A" w:rsidR="000D4E94" w:rsidRPr="00282040" w:rsidDel="005D46B8" w:rsidRDefault="000D4E94" w:rsidP="000D4E94">
                  <w:pPr>
                    <w:spacing w:after="60"/>
                    <w:rPr>
                      <w:del w:id="366" w:author="ERCOT 010821" w:date="2021-01-05T15:12:00Z"/>
                      <w:iCs/>
                      <w:sz w:val="20"/>
                    </w:rPr>
                  </w:pPr>
                  <w:del w:id="367" w:author="ERCOT 010821" w:date="2021-01-05T13:59:00Z">
                    <w:r w:rsidRPr="00282040" w:rsidDel="000D4E94">
                      <w:rPr>
                        <w:iCs/>
                        <w:sz w:val="20"/>
                      </w:rPr>
                      <w:delText>The total number of Hub Buses in the Hub with at least one energized component in each Hub Bus.</w:delText>
                    </w:r>
                  </w:del>
                </w:p>
              </w:tc>
            </w:tr>
          </w:tbl>
          <w:p w14:paraId="140D512B" w14:textId="77777777" w:rsidR="00D156B7" w:rsidRPr="005901EB" w:rsidRDefault="00D156B7" w:rsidP="00C25077">
            <w:pPr>
              <w:spacing w:after="240"/>
              <w:ind w:left="720" w:hanging="720"/>
            </w:pPr>
          </w:p>
        </w:tc>
      </w:tr>
    </w:tbl>
    <w:p w14:paraId="7B4BEA84" w14:textId="77777777" w:rsidR="00DB0E1B" w:rsidRPr="00AE0E6D" w:rsidRDefault="00DB0E1B" w:rsidP="00DB0E1B">
      <w:pPr>
        <w:pStyle w:val="H4"/>
        <w:spacing w:before="480"/>
        <w:ind w:left="1267" w:hanging="1267"/>
        <w:rPr>
          <w:b w:val="0"/>
        </w:rPr>
      </w:pPr>
      <w:r w:rsidRPr="00AE0E6D">
        <w:lastRenderedPageBreak/>
        <w:t>3.5.2.3</w:t>
      </w:r>
      <w:r w:rsidRPr="00AE0E6D">
        <w:tab/>
        <w:t>Houston 345 kV Hub (Houston 345)</w:t>
      </w:r>
      <w:bookmarkEnd w:id="12"/>
      <w:bookmarkEnd w:id="276"/>
      <w:bookmarkEnd w:id="277"/>
      <w:bookmarkEnd w:id="278"/>
      <w:bookmarkEnd w:id="279"/>
      <w:bookmarkEnd w:id="280"/>
      <w:bookmarkEnd w:id="281"/>
      <w:bookmarkEnd w:id="282"/>
      <w:bookmarkEnd w:id="283"/>
      <w:bookmarkEnd w:id="284"/>
      <w:bookmarkEnd w:id="28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lastRenderedPageBreak/>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38B94F7B"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lastRenderedPageBreak/>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proofErr w:type="spellStart"/>
            <w:r>
              <w:rPr>
                <w:i/>
              </w:rPr>
              <w:t>p</w:t>
            </w:r>
            <w:r w:rsidRPr="00C60DD5">
              <w:rPr>
                <w:i/>
              </w:rPr>
              <w:t>b</w:t>
            </w:r>
            <w:proofErr w:type="spellEnd"/>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368"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369" w:author="ERCOT 122820" w:date="2020-12-10T16:22:00Z"/>
        </w:rPr>
      </w:pPr>
      <w:r>
        <w:tab/>
      </w:r>
      <w:r>
        <w:tab/>
      </w:r>
      <w:ins w:id="370" w:author="ERCOT 122820" w:date="2020-12-14T11:56:00Z">
        <w:r w:rsidR="007A6946" w:rsidRPr="0080555B">
          <w:rPr>
            <w:position w:val="-22"/>
          </w:rPr>
          <w:object w:dxaOrig="225" w:dyaOrig="465" w14:anchorId="26226DD1">
            <v:shape id="_x0000_i1055" type="#_x0000_t75" style="width:14.25pt;height:21.75pt" o:ole="">
              <v:imagedata r:id="rId12" o:title=""/>
            </v:shape>
            <o:OLEObject Type="Embed" ProgID="Equation.3" ShapeID="_x0000_i1055" DrawAspect="Content" ObjectID="_1671623194" r:id="rId45"/>
          </w:object>
        </w:r>
      </w:ins>
      <w:del w:id="371" w:author="ERCOT 122820" w:date="2020-12-14T11:56:00Z">
        <w:r w:rsidRPr="00CB13B2" w:rsidDel="007A6946">
          <w:rPr>
            <w:position w:val="-20"/>
          </w:rPr>
          <w:object w:dxaOrig="225" w:dyaOrig="420" w14:anchorId="11DBAFCA">
            <v:shape id="_x0000_i1056" type="#_x0000_t75" style="width:14.25pt;height:21.75pt" o:ole="">
              <v:imagedata r:id="rId10" o:title=""/>
            </v:shape>
            <o:OLEObject Type="Embed" ProgID="Equation.3" ShapeID="_x0000_i1056" DrawAspect="Content" ObjectID="_1671623195" r:id="rId46"/>
          </w:object>
        </w:r>
      </w:del>
      <w:r>
        <w:t>(HUB</w:t>
      </w:r>
      <w:ins w:id="372" w:author="ERCOT 122820" w:date="2020-12-10T16:21:00Z">
        <w:r w:rsidR="00B01010">
          <w:t>LMP</w:t>
        </w:r>
      </w:ins>
      <w:del w:id="373"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374" w:author="ERCOT 122820" w:date="2020-12-10T16:21:00Z">
        <w:r w:rsidR="00B01010">
          <w:rPr>
            <w:b w:val="0"/>
            <w:i/>
            <w:vertAlign w:val="subscript"/>
          </w:rPr>
          <w:t>, y</w:t>
        </w:r>
      </w:ins>
      <w:r>
        <w:rPr>
          <w:b w:val="0"/>
        </w:rPr>
        <w:t xml:space="preserve"> </w:t>
      </w:r>
      <w:r>
        <w:t xml:space="preserve">* </w:t>
      </w:r>
      <w:ins w:id="375" w:author="ERCOT 122820" w:date="2020-12-10T16:22:00Z">
        <w:r w:rsidR="00B01010" w:rsidRPr="0080555B">
          <w:t xml:space="preserve">RNWF </w:t>
        </w:r>
        <w:r w:rsidR="00B01010" w:rsidRPr="0080555B">
          <w:rPr>
            <w:i/>
            <w:vertAlign w:val="subscript"/>
          </w:rPr>
          <w:t>y</w:t>
        </w:r>
      </w:ins>
      <w:del w:id="376" w:author="ERCOT 122820" w:date="2020-12-10T16:22:00Z">
        <w:r w:rsidDel="00B01010">
          <w:delText>(</w:delText>
        </w:r>
        <w:r w:rsidRPr="00CB13B2" w:rsidDel="00B01010">
          <w:rPr>
            <w:position w:val="-22"/>
          </w:rPr>
          <w:object w:dxaOrig="225" w:dyaOrig="450" w14:anchorId="33F38916">
            <v:shape id="_x0000_i1057" type="#_x0000_t75" style="width:14.25pt;height:21.75pt" o:ole="">
              <v:imagedata r:id="rId14" o:title=""/>
            </v:shape>
            <o:OLEObject Type="Embed" ProgID="Equation.3" ShapeID="_x0000_i1057" DrawAspect="Content" ObjectID="_1671623196" r:id="rId47"/>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377" w:author="ERCOT" w:date="2020-11-02T15:39:00Z"/>
        </w:rPr>
      </w:pPr>
      <w:del w:id="378"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58" type="#_x0000_t75" style="width:14.25pt;height:21.75pt" o:ole="">
              <v:imagedata r:id="rId16" o:title=""/>
            </v:shape>
            <o:OLEObject Type="Embed" ProgID="Equation.3" ShapeID="_x0000_i1058" DrawAspect="Content" ObjectID="_1671623197" r:id="rId48"/>
          </w:object>
        </w:r>
        <w:r w:rsidDel="00B01010">
          <w:delText xml:space="preserve">TLMP </w:delText>
        </w:r>
        <w:r w:rsidDel="00B01010">
          <w:rPr>
            <w:b w:val="0"/>
            <w:i/>
            <w:vertAlign w:val="subscript"/>
          </w:rPr>
          <w:delText>y</w:delText>
        </w:r>
        <w:r w:rsidDel="00B01010">
          <w:delText>))</w:delText>
        </w:r>
      </w:del>
      <w:r>
        <w:t>))]</w:t>
      </w:r>
      <w:del w:id="379"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380"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23457AA8">
          <v:shape id="_x0000_i1059" type="#_x0000_t75" style="width:14.25pt;height:21.75pt" o:ole="">
            <v:imagedata r:id="rId12" o:title=""/>
          </v:shape>
          <o:OLEObject Type="Embed" ProgID="Equation.3" ShapeID="_x0000_i1059" DrawAspect="Content" ObjectID="_1671623198" r:id="rId4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t xml:space="preserve">RTRDP                       </w:t>
      </w:r>
      <w:r>
        <w:tab/>
      </w:r>
      <w:r>
        <w:tab/>
        <w:t xml:space="preserve">=           </w:t>
      </w:r>
      <w:r w:rsidRPr="0080555B">
        <w:rPr>
          <w:position w:val="-22"/>
        </w:rPr>
        <w:object w:dxaOrig="225" w:dyaOrig="465" w14:anchorId="3B7F3F65">
          <v:shape id="_x0000_i1060" type="#_x0000_t75" style="width:14.25pt;height:21.75pt" o:ole="">
            <v:imagedata r:id="rId12" o:title=""/>
          </v:shape>
          <o:OLEObject Type="Embed" ProgID="Equation.3" ShapeID="_x0000_i1060" DrawAspect="Content" ObjectID="_1671623199" r:id="rId50"/>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61" type="#_x0000_t75" style="width:14.25pt;height:21.75pt" o:ole="">
            <v:imagedata r:id="rId12" o:title=""/>
          </v:shape>
          <o:OLEObject Type="Embed" ProgID="Equation.3" ShapeID="_x0000_i1061" DrawAspect="Content" ObjectID="_1671623200" r:id="rId51"/>
        </w:object>
      </w:r>
      <w:r w:rsidRPr="0080555B">
        <w:t xml:space="preserve">TLMP </w:t>
      </w:r>
      <w:r w:rsidRPr="0080555B">
        <w:rPr>
          <w:i/>
          <w:vertAlign w:val="subscript"/>
        </w:rPr>
        <w:t>y</w:t>
      </w:r>
    </w:p>
    <w:p w14:paraId="2187E881" w14:textId="77777777" w:rsidR="00DB0E1B" w:rsidDel="00B01010" w:rsidRDefault="00DB0E1B" w:rsidP="00DB0E1B">
      <w:pPr>
        <w:pStyle w:val="Formula"/>
        <w:rPr>
          <w:del w:id="381" w:author="ERCOT 122820" w:date="2020-12-10T16:22:00Z"/>
        </w:rPr>
      </w:pPr>
      <w:del w:id="382" w:author="ERCOT 122820" w:date="2020-12-10T16:22:00Z">
        <w:r w:rsidDel="00B01010">
          <w:lastRenderedPageBreak/>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62" type="#_x0000_t75" style="width:14.25pt;height:21.75pt" o:ole="">
              <v:imagedata r:id="rId21" o:title=""/>
            </v:shape>
            <o:OLEObject Type="Embed" ProgID="Equation.3" ShapeID="_x0000_i1062" DrawAspect="Content" ObjectID="_1671623201" r:id="rId52"/>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383" w:author="ERCOT 122820" w:date="2020-12-10T16:22:00Z"/>
        </w:rPr>
      </w:pPr>
      <w:del w:id="384"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385" w:author="ERCOT 122820" w:date="2020-12-10T16:22:00Z"/>
        </w:rPr>
      </w:pPr>
      <w:del w:id="386"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07646382" w14:textId="089547A1" w:rsidTr="00F1768C">
        <w:trPr>
          <w:del w:id="387" w:author="ERCOT 122820" w:date="2021-01-06T15:49:00Z"/>
        </w:trPr>
        <w:tc>
          <w:tcPr>
            <w:tcW w:w="1076" w:type="pct"/>
          </w:tcPr>
          <w:p w14:paraId="763FEA2F" w14:textId="55D5B53D" w:rsidR="00DB0E1B" w:rsidDel="00086A25" w:rsidRDefault="00DB0E1B" w:rsidP="00F1768C">
            <w:pPr>
              <w:pStyle w:val="TableBody"/>
              <w:rPr>
                <w:del w:id="388" w:author="ERCOT 122820" w:date="2021-01-06T15:49:00Z"/>
              </w:rPr>
            </w:pPr>
            <w:del w:id="389" w:author="ERCOT 122820" w:date="2021-01-06T15:49:00Z">
              <w:r w:rsidDel="00086A25">
                <w:delText xml:space="preserve">RTHBP </w:delText>
              </w:r>
              <w:r w:rsidRPr="008B7A91" w:rsidDel="00086A25">
                <w:rPr>
                  <w:i/>
                  <w:vertAlign w:val="subscript"/>
                </w:rPr>
                <w:delText>hb, Houston345, y</w:delText>
              </w:r>
            </w:del>
          </w:p>
        </w:tc>
        <w:tc>
          <w:tcPr>
            <w:tcW w:w="456" w:type="pct"/>
          </w:tcPr>
          <w:p w14:paraId="0D07FEF8" w14:textId="6E6BFAAD" w:rsidR="00DB0E1B" w:rsidDel="00086A25" w:rsidRDefault="00DB0E1B" w:rsidP="00F1768C">
            <w:pPr>
              <w:pStyle w:val="TableBody"/>
              <w:rPr>
                <w:del w:id="390" w:author="ERCOT 122820" w:date="2021-01-06T15:49:00Z"/>
              </w:rPr>
            </w:pPr>
            <w:del w:id="391" w:author="ERCOT 122820" w:date="2021-01-06T15:49:00Z">
              <w:r w:rsidDel="00086A25">
                <w:delText>$/MWh</w:delText>
              </w:r>
            </w:del>
          </w:p>
        </w:tc>
        <w:tc>
          <w:tcPr>
            <w:tcW w:w="3468" w:type="pct"/>
          </w:tcPr>
          <w:p w14:paraId="06CD272B" w14:textId="27F8A316" w:rsidR="00DB0E1B" w:rsidDel="00086A25" w:rsidRDefault="00DB0E1B" w:rsidP="00F1768C">
            <w:pPr>
              <w:pStyle w:val="TableBody"/>
              <w:rPr>
                <w:del w:id="392" w:author="ERCOT 122820" w:date="2021-01-06T15:49:00Z"/>
                <w:i/>
              </w:rPr>
            </w:pPr>
            <w:del w:id="393"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394" w:author="ERCOT 122820" w:date="2020-12-10T16:25:00Z"/>
        </w:trPr>
        <w:tc>
          <w:tcPr>
            <w:tcW w:w="1076" w:type="pct"/>
          </w:tcPr>
          <w:p w14:paraId="089E041B" w14:textId="5EA68D2E" w:rsidR="00B01010" w:rsidRPr="00CE4C14" w:rsidRDefault="00B01010" w:rsidP="00B01010">
            <w:pPr>
              <w:pStyle w:val="TableBody"/>
              <w:rPr>
                <w:ins w:id="395" w:author="ERCOT 122820" w:date="2020-12-10T16:25:00Z"/>
              </w:rPr>
            </w:pPr>
            <w:ins w:id="396" w:author="ERCOT 122820" w:date="2020-12-10T16:25:00Z">
              <w:r w:rsidRPr="008C3CC8">
                <w:t>HUBLMP</w:t>
              </w:r>
              <w:r w:rsidRPr="008C3CC8">
                <w:rPr>
                  <w:b/>
                  <w:vertAlign w:val="subscript"/>
                </w:rPr>
                <w:t xml:space="preserve"> </w:t>
              </w:r>
            </w:ins>
            <w:ins w:id="397" w:author="ERCOT 010821" w:date="2021-01-06T08:23:00Z">
              <w:r w:rsidR="00792E6E">
                <w:rPr>
                  <w:i/>
                  <w:vertAlign w:val="subscript"/>
                </w:rPr>
                <w:t>Houston345</w:t>
              </w:r>
            </w:ins>
            <w:ins w:id="398" w:author="ERCOT 122820" w:date="2020-12-10T16:25:00Z">
              <w:del w:id="399" w:author="ERCOT 010821" w:date="2021-01-06T08:23:00Z">
                <w:r w:rsidRPr="00107CC2" w:rsidDel="00792E6E">
                  <w:rPr>
                    <w:i/>
                    <w:vertAlign w:val="subscript"/>
                  </w:rPr>
                  <w:delText>Hub</w:delText>
                </w:r>
              </w:del>
              <w:r w:rsidRPr="00107CC2">
                <w:rPr>
                  <w:i/>
                  <w:vertAlign w:val="subscript"/>
                </w:rPr>
                <w:t>, y</w:t>
              </w:r>
            </w:ins>
          </w:p>
        </w:tc>
        <w:tc>
          <w:tcPr>
            <w:tcW w:w="456" w:type="pct"/>
          </w:tcPr>
          <w:p w14:paraId="311044E5" w14:textId="77777777" w:rsidR="00B01010" w:rsidRPr="00CE4C14" w:rsidRDefault="00B01010" w:rsidP="00B01010">
            <w:pPr>
              <w:pStyle w:val="TableBody"/>
              <w:rPr>
                <w:ins w:id="400" w:author="ERCOT 122820" w:date="2020-12-10T16:25:00Z"/>
              </w:rPr>
            </w:pPr>
            <w:ins w:id="401" w:author="ERCOT 122820" w:date="2020-12-10T16:25:00Z">
              <w:r w:rsidRPr="008C3CC8">
                <w:t>$/MWh</w:t>
              </w:r>
            </w:ins>
          </w:p>
        </w:tc>
        <w:tc>
          <w:tcPr>
            <w:tcW w:w="3468" w:type="pct"/>
          </w:tcPr>
          <w:p w14:paraId="582FCACC" w14:textId="77777777" w:rsidR="00B01010" w:rsidRPr="00CE4C14" w:rsidRDefault="00B01010" w:rsidP="00B01010">
            <w:pPr>
              <w:pStyle w:val="TableBody"/>
              <w:rPr>
                <w:ins w:id="402" w:author="ERCOT 122820" w:date="2020-12-10T16:25:00Z"/>
                <w:i/>
              </w:rPr>
            </w:pPr>
            <w:ins w:id="403"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086A25" w14:paraId="69B7BD42" w14:textId="08E93FE9" w:rsidTr="00F1768C">
        <w:trPr>
          <w:del w:id="404" w:author="ERCOT 122820" w:date="2021-01-06T15:49:00Z"/>
        </w:trPr>
        <w:tc>
          <w:tcPr>
            <w:tcW w:w="1076" w:type="pct"/>
          </w:tcPr>
          <w:p w14:paraId="1CFBA653" w14:textId="24895BAD" w:rsidR="00DB0E1B" w:rsidDel="00086A25" w:rsidRDefault="00DB0E1B" w:rsidP="00F1768C">
            <w:pPr>
              <w:pStyle w:val="TableBody"/>
              <w:rPr>
                <w:del w:id="405" w:author="ERCOT 122820" w:date="2021-01-06T15:49:00Z"/>
              </w:rPr>
            </w:pPr>
            <w:del w:id="406" w:author="ERCOT 122820" w:date="2021-01-06T15:49:00Z">
              <w:r w:rsidDel="00086A25">
                <w:delText xml:space="preserve">RTLMP </w:delText>
              </w:r>
              <w:r w:rsidRPr="008B7A91" w:rsidDel="00086A25">
                <w:rPr>
                  <w:i/>
                  <w:vertAlign w:val="subscript"/>
                </w:rPr>
                <w:delText>b, hb, Houston345, y</w:delText>
              </w:r>
            </w:del>
          </w:p>
        </w:tc>
        <w:tc>
          <w:tcPr>
            <w:tcW w:w="456" w:type="pct"/>
          </w:tcPr>
          <w:p w14:paraId="7D288FE5" w14:textId="33025CA4" w:rsidR="00DB0E1B" w:rsidDel="00086A25" w:rsidRDefault="00DB0E1B" w:rsidP="00F1768C">
            <w:pPr>
              <w:pStyle w:val="TableBody"/>
              <w:rPr>
                <w:del w:id="407" w:author="ERCOT 122820" w:date="2021-01-06T15:49:00Z"/>
              </w:rPr>
            </w:pPr>
            <w:del w:id="408" w:author="ERCOT 122820" w:date="2021-01-06T15:49:00Z">
              <w:r w:rsidDel="00086A25">
                <w:delText>$/MWh</w:delText>
              </w:r>
            </w:del>
          </w:p>
        </w:tc>
        <w:tc>
          <w:tcPr>
            <w:tcW w:w="3468" w:type="pct"/>
          </w:tcPr>
          <w:p w14:paraId="18254AEA" w14:textId="6CFEE021" w:rsidR="00DB0E1B" w:rsidDel="00086A25" w:rsidRDefault="00DB0E1B" w:rsidP="00F1768C">
            <w:pPr>
              <w:pStyle w:val="TableBody"/>
              <w:rPr>
                <w:del w:id="409" w:author="ERCOT 122820" w:date="2021-01-06T15:49:00Z"/>
              </w:rPr>
            </w:pPr>
            <w:del w:id="410" w:author="ERCOT 122820" w:date="2021-01-06T15:49:00Z">
              <w:r w:rsidDel="00086A25">
                <w:rPr>
                  <w:i/>
                </w:rPr>
                <w:delText>Real-Time Locational Marginal Price at Electrical Bus of Hub Bus per interval</w:delText>
              </w:r>
              <w:r w:rsidDel="00086A25">
                <w:sym w:font="Symbol" w:char="F0BE"/>
              </w:r>
              <w:r w:rsidDel="00086A25">
                <w:delText xml:space="preserve">The Real-Time LMP at Electrical Bus </w:delText>
              </w:r>
              <w:r w:rsidDel="00086A25">
                <w:rPr>
                  <w:i/>
                </w:rPr>
                <w:delText>b</w:delText>
              </w:r>
              <w:r w:rsidDel="00086A25">
                <w:delText xml:space="preserve"> that is a component of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086A25" w14:paraId="26F42933" w14:textId="4176E71C" w:rsidTr="00F1768C">
        <w:trPr>
          <w:del w:id="411" w:author="ERCOT 122820" w:date="2021-01-06T15:50:00Z"/>
        </w:trPr>
        <w:tc>
          <w:tcPr>
            <w:tcW w:w="1076" w:type="pct"/>
          </w:tcPr>
          <w:p w14:paraId="385BB05D" w14:textId="6F86E99C" w:rsidR="00DB0E1B" w:rsidDel="00086A25" w:rsidRDefault="00DB0E1B" w:rsidP="00F1768C">
            <w:pPr>
              <w:pStyle w:val="TableBody"/>
              <w:rPr>
                <w:del w:id="412" w:author="ERCOT 122820" w:date="2021-01-06T15:50:00Z"/>
              </w:rPr>
            </w:pPr>
            <w:del w:id="413" w:author="ERCOT 122820" w:date="2021-01-06T15:50:00Z">
              <w:r w:rsidDel="00086A25">
                <w:delText xml:space="preserve">HUBDF </w:delText>
              </w:r>
              <w:r w:rsidRPr="008B7A91" w:rsidDel="00086A25">
                <w:rPr>
                  <w:i/>
                  <w:vertAlign w:val="subscript"/>
                </w:rPr>
                <w:delText>hb, Houston345</w:delText>
              </w:r>
            </w:del>
          </w:p>
        </w:tc>
        <w:tc>
          <w:tcPr>
            <w:tcW w:w="456" w:type="pct"/>
          </w:tcPr>
          <w:p w14:paraId="3089B19C" w14:textId="5C109CBB" w:rsidR="00DB0E1B" w:rsidDel="00086A25" w:rsidRDefault="00DB0E1B" w:rsidP="00F1768C">
            <w:pPr>
              <w:pStyle w:val="TableBody"/>
              <w:rPr>
                <w:del w:id="414" w:author="ERCOT 122820" w:date="2021-01-06T15:50:00Z"/>
              </w:rPr>
            </w:pPr>
            <w:del w:id="415" w:author="ERCOT 122820" w:date="2021-01-06T15:50:00Z">
              <w:r w:rsidDel="00086A25">
                <w:delText>none</w:delText>
              </w:r>
            </w:del>
          </w:p>
        </w:tc>
        <w:tc>
          <w:tcPr>
            <w:tcW w:w="3468" w:type="pct"/>
          </w:tcPr>
          <w:p w14:paraId="2D6F6EA3" w14:textId="5DA942DC" w:rsidR="00DB0E1B" w:rsidDel="00086A25" w:rsidRDefault="00DB0E1B" w:rsidP="00F1768C">
            <w:pPr>
              <w:pStyle w:val="TableBody"/>
              <w:rPr>
                <w:del w:id="416" w:author="ERCOT 122820" w:date="2021-01-06T15:50:00Z"/>
              </w:rPr>
            </w:pPr>
            <w:del w:id="417" w:author="ERCOT 122820" w:date="2021-01-06T15:50:00Z">
              <w:r w:rsidDel="00086A25">
                <w:rPr>
                  <w:i/>
                </w:rPr>
                <w:delText>Hub Distribution Factor per Hub Bus</w:delText>
              </w:r>
              <w:r w:rsidDel="00086A25">
                <w:sym w:font="Symbol" w:char="F0BE"/>
              </w:r>
              <w:r w:rsidDel="00086A25">
                <w:delText xml:space="preserve">The distribution factor of Hub Bus </w:delText>
              </w:r>
              <w:r w:rsidDel="00086A25">
                <w:rPr>
                  <w:i/>
                </w:rPr>
                <w:delText>hb</w:delText>
              </w:r>
              <w:r w:rsidDel="00086A25">
                <w:delText xml:space="preserve">.  </w:delText>
              </w:r>
            </w:del>
          </w:p>
        </w:tc>
      </w:tr>
      <w:tr w:rsidR="00DB0E1B" w:rsidDel="00086A25" w14:paraId="4E8BD858" w14:textId="2C4A69BA" w:rsidTr="00F1768C">
        <w:trPr>
          <w:del w:id="418" w:author="ERCOT 122820" w:date="2021-01-06T15:50:00Z"/>
        </w:trPr>
        <w:tc>
          <w:tcPr>
            <w:tcW w:w="1076" w:type="pct"/>
          </w:tcPr>
          <w:p w14:paraId="7FDD5607" w14:textId="3636E86B" w:rsidR="00DB0E1B" w:rsidDel="00086A25" w:rsidRDefault="00DB0E1B" w:rsidP="00F1768C">
            <w:pPr>
              <w:pStyle w:val="TableBody"/>
              <w:rPr>
                <w:del w:id="419" w:author="ERCOT 122820" w:date="2021-01-06T15:50:00Z"/>
              </w:rPr>
            </w:pPr>
            <w:del w:id="420" w:author="ERCOT 122820" w:date="2021-01-06T15:50:00Z">
              <w:r w:rsidDel="00086A25">
                <w:delText xml:space="preserve">HBDF </w:delText>
              </w:r>
              <w:r w:rsidRPr="008B7A91" w:rsidDel="00086A25">
                <w:rPr>
                  <w:i/>
                  <w:vertAlign w:val="subscript"/>
                </w:rPr>
                <w:delText>b, hb, Houston345</w:delText>
              </w:r>
            </w:del>
          </w:p>
        </w:tc>
        <w:tc>
          <w:tcPr>
            <w:tcW w:w="456" w:type="pct"/>
          </w:tcPr>
          <w:p w14:paraId="693A35D7" w14:textId="71513CD8" w:rsidR="00DB0E1B" w:rsidDel="00086A25" w:rsidRDefault="00DB0E1B" w:rsidP="00F1768C">
            <w:pPr>
              <w:pStyle w:val="TableBody"/>
              <w:rPr>
                <w:del w:id="421" w:author="ERCOT 122820" w:date="2021-01-06T15:50:00Z"/>
              </w:rPr>
            </w:pPr>
            <w:del w:id="422" w:author="ERCOT 122820" w:date="2021-01-06T15:50:00Z">
              <w:r w:rsidDel="00086A25">
                <w:delText>none</w:delText>
              </w:r>
            </w:del>
          </w:p>
        </w:tc>
        <w:tc>
          <w:tcPr>
            <w:tcW w:w="3468" w:type="pct"/>
          </w:tcPr>
          <w:p w14:paraId="79305723" w14:textId="2EDB409C" w:rsidR="00DB0E1B" w:rsidDel="00086A25" w:rsidRDefault="00DB0E1B" w:rsidP="00F1768C">
            <w:pPr>
              <w:pStyle w:val="TableBody"/>
              <w:rPr>
                <w:del w:id="423" w:author="ERCOT 122820" w:date="2021-01-06T15:50:00Z"/>
              </w:rPr>
            </w:pPr>
            <w:del w:id="424" w:author="ERCOT 122820" w:date="2021-01-06T15:50:00Z">
              <w:r w:rsidDel="00086A25">
                <w:rPr>
                  <w:i/>
                </w:rPr>
                <w:delText>Hub Bus Distribution Factor per Electrical Bus of Hub Bus</w:delText>
              </w:r>
              <w:r w:rsidDel="00086A25">
                <w:sym w:font="Symbol" w:char="F0BE"/>
              </w:r>
              <w:r w:rsidDel="00086A25">
                <w:delText xml:space="preserve">The distribution factor of Electrical Bus </w:delText>
              </w:r>
              <w:r w:rsidDel="00086A25">
                <w:rPr>
                  <w:i/>
                </w:rPr>
                <w:delText>b</w:delText>
              </w:r>
              <w:r w:rsidDel="00086A25">
                <w:delText xml:space="preserve"> that is a component of Hub Bus </w:delText>
              </w:r>
              <w:r w:rsidDel="00086A25">
                <w:rPr>
                  <w:i/>
                </w:rPr>
                <w:delText>hb</w:delText>
              </w:r>
              <w:r w:rsidDel="00086A25">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086A25" w14:paraId="22109963" w14:textId="77C80425" w:rsidTr="00F1768C">
        <w:trPr>
          <w:del w:id="425" w:author="ERCOT 122820" w:date="2021-01-06T15:50:00Z"/>
        </w:trPr>
        <w:tc>
          <w:tcPr>
            <w:tcW w:w="1076" w:type="pct"/>
          </w:tcPr>
          <w:p w14:paraId="2E757944" w14:textId="4D9095FE" w:rsidR="00DB0E1B" w:rsidRPr="008B7A91" w:rsidDel="00086A25" w:rsidRDefault="00DB0E1B" w:rsidP="00F1768C">
            <w:pPr>
              <w:pStyle w:val="TableBody"/>
              <w:rPr>
                <w:del w:id="426" w:author="ERCOT 122820" w:date="2021-01-06T15:50:00Z"/>
                <w:i/>
              </w:rPr>
            </w:pPr>
            <w:del w:id="427" w:author="ERCOT 122820" w:date="2021-01-06T15:50:00Z">
              <w:r w:rsidRPr="008B7A91" w:rsidDel="00086A25">
                <w:rPr>
                  <w:i/>
                </w:rPr>
                <w:delText>b</w:delText>
              </w:r>
            </w:del>
          </w:p>
        </w:tc>
        <w:tc>
          <w:tcPr>
            <w:tcW w:w="456" w:type="pct"/>
          </w:tcPr>
          <w:p w14:paraId="6BBA02C3" w14:textId="5A8A4C70" w:rsidR="00DB0E1B" w:rsidDel="00086A25" w:rsidRDefault="00DB0E1B" w:rsidP="00F1768C">
            <w:pPr>
              <w:pStyle w:val="TableBody"/>
              <w:rPr>
                <w:del w:id="428" w:author="ERCOT 122820" w:date="2021-01-06T15:50:00Z"/>
              </w:rPr>
            </w:pPr>
            <w:del w:id="429" w:author="ERCOT 122820" w:date="2021-01-06T15:50:00Z">
              <w:r w:rsidDel="00086A25">
                <w:delText>none</w:delText>
              </w:r>
            </w:del>
          </w:p>
        </w:tc>
        <w:tc>
          <w:tcPr>
            <w:tcW w:w="3468" w:type="pct"/>
          </w:tcPr>
          <w:p w14:paraId="5A08E39B" w14:textId="43824619" w:rsidR="00DB0E1B" w:rsidDel="00086A25" w:rsidRDefault="00DB0E1B" w:rsidP="00F1768C">
            <w:pPr>
              <w:pStyle w:val="TableBody"/>
              <w:rPr>
                <w:del w:id="430" w:author="ERCOT 122820" w:date="2021-01-06T15:50:00Z"/>
              </w:rPr>
            </w:pPr>
            <w:del w:id="431" w:author="ERCOT 122820" w:date="2021-01-06T15:50:00Z">
              <w:r w:rsidDel="00086A25">
                <w:delText>An energized Electrical Bus that is a component of a Hub Bus.</w:delText>
              </w:r>
            </w:del>
          </w:p>
        </w:tc>
      </w:tr>
      <w:tr w:rsidR="00DB0E1B" w:rsidDel="00086A25" w14:paraId="0AF4EAB4" w14:textId="1A512E5B" w:rsidTr="00F1768C">
        <w:trPr>
          <w:del w:id="432" w:author="ERCOT 122820" w:date="2021-01-06T15:50:00Z"/>
        </w:trPr>
        <w:tc>
          <w:tcPr>
            <w:tcW w:w="1076" w:type="pct"/>
          </w:tcPr>
          <w:p w14:paraId="71D929E7" w14:textId="3CFD0694" w:rsidR="00DB0E1B" w:rsidDel="00086A25" w:rsidRDefault="00DB0E1B" w:rsidP="00F1768C">
            <w:pPr>
              <w:pStyle w:val="TableBody"/>
              <w:rPr>
                <w:del w:id="433" w:author="ERCOT 122820" w:date="2021-01-06T15:50:00Z"/>
                <w:b/>
              </w:rPr>
            </w:pPr>
            <w:del w:id="434" w:author="ERCOT 122820" w:date="2021-01-06T15:50:00Z">
              <w:r w:rsidDel="00086A25">
                <w:delText xml:space="preserve">B </w:delText>
              </w:r>
              <w:r w:rsidRPr="008B7A91" w:rsidDel="00086A25">
                <w:rPr>
                  <w:i/>
                  <w:vertAlign w:val="subscript"/>
                </w:rPr>
                <w:delText>hb, Houston345</w:delText>
              </w:r>
            </w:del>
          </w:p>
        </w:tc>
        <w:tc>
          <w:tcPr>
            <w:tcW w:w="456" w:type="pct"/>
          </w:tcPr>
          <w:p w14:paraId="332972F0" w14:textId="538C5227" w:rsidR="00DB0E1B" w:rsidDel="00086A25" w:rsidRDefault="00DB0E1B" w:rsidP="00F1768C">
            <w:pPr>
              <w:pStyle w:val="TableBody"/>
              <w:rPr>
                <w:del w:id="435" w:author="ERCOT 122820" w:date="2021-01-06T15:50:00Z"/>
              </w:rPr>
            </w:pPr>
            <w:del w:id="436" w:author="ERCOT 122820" w:date="2021-01-06T15:50:00Z">
              <w:r w:rsidDel="00086A25">
                <w:delText>none</w:delText>
              </w:r>
            </w:del>
          </w:p>
        </w:tc>
        <w:tc>
          <w:tcPr>
            <w:tcW w:w="3468" w:type="pct"/>
          </w:tcPr>
          <w:p w14:paraId="582B29F1" w14:textId="1454F53F" w:rsidR="00DB0E1B" w:rsidDel="00086A25" w:rsidRDefault="00DB0E1B" w:rsidP="00F1768C">
            <w:pPr>
              <w:pStyle w:val="TableBody"/>
              <w:rPr>
                <w:del w:id="437" w:author="ERCOT 122820" w:date="2021-01-06T15:50:00Z"/>
              </w:rPr>
            </w:pPr>
            <w:del w:id="438" w:author="ERCOT 122820" w:date="2021-01-06T15:50:00Z">
              <w:r w:rsidDel="00086A25">
                <w:delText xml:space="preserve">The total number of energized Electrical Buses in Hub Bus </w:delText>
              </w:r>
              <w:r w:rsidDel="00086A25">
                <w:rPr>
                  <w:i/>
                </w:rPr>
                <w:delText>hb</w:delText>
              </w:r>
              <w:r w:rsidDel="00086A25">
                <w:delText>.</w:delText>
              </w:r>
            </w:del>
          </w:p>
        </w:tc>
      </w:tr>
      <w:tr w:rsidR="00DB0E1B" w:rsidDel="00086A25" w14:paraId="276927D2" w14:textId="3E424992" w:rsidTr="00F1768C">
        <w:trPr>
          <w:del w:id="439" w:author="ERCOT 122820" w:date="2021-01-06T15:50:00Z"/>
        </w:trPr>
        <w:tc>
          <w:tcPr>
            <w:tcW w:w="1076" w:type="pct"/>
          </w:tcPr>
          <w:p w14:paraId="70DCC14C" w14:textId="4A852EC6" w:rsidR="00DB0E1B" w:rsidRPr="008B7A91" w:rsidDel="00086A25" w:rsidRDefault="00DB0E1B" w:rsidP="00F1768C">
            <w:pPr>
              <w:pStyle w:val="TableBody"/>
              <w:rPr>
                <w:del w:id="440" w:author="ERCOT 122820" w:date="2021-01-06T15:50:00Z"/>
                <w:i/>
              </w:rPr>
            </w:pPr>
            <w:del w:id="441" w:author="ERCOT 122820" w:date="2021-01-06T15:50:00Z">
              <w:r w:rsidRPr="008B7A91" w:rsidDel="00086A25">
                <w:rPr>
                  <w:i/>
                </w:rPr>
                <w:delText>hb</w:delText>
              </w:r>
            </w:del>
          </w:p>
        </w:tc>
        <w:tc>
          <w:tcPr>
            <w:tcW w:w="456" w:type="pct"/>
          </w:tcPr>
          <w:p w14:paraId="5FF06C81" w14:textId="70212EE7" w:rsidR="00DB0E1B" w:rsidDel="00086A25" w:rsidRDefault="00DB0E1B" w:rsidP="00F1768C">
            <w:pPr>
              <w:pStyle w:val="TableBody"/>
              <w:rPr>
                <w:del w:id="442" w:author="ERCOT 122820" w:date="2021-01-06T15:50:00Z"/>
              </w:rPr>
            </w:pPr>
            <w:del w:id="443" w:author="ERCOT 122820" w:date="2021-01-06T15:50:00Z">
              <w:r w:rsidDel="00086A25">
                <w:delText>none</w:delText>
              </w:r>
            </w:del>
          </w:p>
        </w:tc>
        <w:tc>
          <w:tcPr>
            <w:tcW w:w="3468" w:type="pct"/>
          </w:tcPr>
          <w:p w14:paraId="257F8049" w14:textId="632930CE" w:rsidR="00DB0E1B" w:rsidDel="00086A25" w:rsidRDefault="00DB0E1B" w:rsidP="00F1768C">
            <w:pPr>
              <w:pStyle w:val="TableBody"/>
              <w:rPr>
                <w:del w:id="444" w:author="ERCOT 122820" w:date="2021-01-06T15:50:00Z"/>
              </w:rPr>
            </w:pPr>
            <w:del w:id="445" w:author="ERCOT 122820" w:date="2021-01-06T15:50:00Z">
              <w:r w:rsidDel="00086A25">
                <w:delText>A Hub Bus that is a component of the Hub.</w:delText>
              </w:r>
            </w:del>
          </w:p>
        </w:tc>
      </w:tr>
      <w:tr w:rsidR="00DB0E1B" w:rsidDel="00086A25" w14:paraId="541132B3" w14:textId="20AD8DDB" w:rsidTr="00F1768C">
        <w:trPr>
          <w:del w:id="446" w:author="ERCOT 122820" w:date="2021-01-06T15:50:00Z"/>
        </w:trPr>
        <w:tc>
          <w:tcPr>
            <w:tcW w:w="1076" w:type="pct"/>
          </w:tcPr>
          <w:p w14:paraId="082958B7" w14:textId="14A671EE" w:rsidR="00DB0E1B" w:rsidDel="00086A25" w:rsidRDefault="00DB0E1B" w:rsidP="00F1768C">
            <w:pPr>
              <w:pStyle w:val="TableBody"/>
              <w:rPr>
                <w:del w:id="447" w:author="ERCOT 122820" w:date="2021-01-06T15:50:00Z"/>
              </w:rPr>
            </w:pPr>
            <w:del w:id="448" w:author="ERCOT 122820" w:date="2021-01-06T15:50:00Z">
              <w:r w:rsidDel="00086A25">
                <w:delText>HB</w:delText>
              </w:r>
              <w:r w:rsidDel="00086A25">
                <w:rPr>
                  <w:vertAlign w:val="subscript"/>
                </w:rPr>
                <w:delText xml:space="preserve"> </w:delText>
              </w:r>
              <w:r w:rsidRPr="008B7A91" w:rsidDel="00086A25">
                <w:rPr>
                  <w:i/>
                  <w:vertAlign w:val="subscript"/>
                </w:rPr>
                <w:delText>Houston345</w:delText>
              </w:r>
            </w:del>
          </w:p>
        </w:tc>
        <w:tc>
          <w:tcPr>
            <w:tcW w:w="456" w:type="pct"/>
          </w:tcPr>
          <w:p w14:paraId="353D2B83" w14:textId="0FCC14F3" w:rsidR="00DB0E1B" w:rsidDel="00086A25" w:rsidRDefault="00DB0E1B" w:rsidP="00F1768C">
            <w:pPr>
              <w:pStyle w:val="TableBody"/>
              <w:rPr>
                <w:del w:id="449" w:author="ERCOT 122820" w:date="2021-01-06T15:50:00Z"/>
              </w:rPr>
            </w:pPr>
            <w:del w:id="450" w:author="ERCOT 122820" w:date="2021-01-06T15:50:00Z">
              <w:r w:rsidDel="00086A25">
                <w:delText>none</w:delText>
              </w:r>
            </w:del>
          </w:p>
        </w:tc>
        <w:tc>
          <w:tcPr>
            <w:tcW w:w="3468" w:type="pct"/>
          </w:tcPr>
          <w:p w14:paraId="06BB21ED" w14:textId="466B6279" w:rsidR="00DB0E1B" w:rsidDel="00086A25" w:rsidRDefault="00DB0E1B" w:rsidP="00F1768C">
            <w:pPr>
              <w:pStyle w:val="TableBody"/>
              <w:rPr>
                <w:del w:id="451" w:author="ERCOT 122820" w:date="2021-01-06T15:50:00Z"/>
              </w:rPr>
            </w:pPr>
            <w:del w:id="452" w:author="ERCOT 122820" w:date="2021-01-06T15:50:00Z">
              <w:r w:rsidDel="00086A25">
                <w:delText>The total number of Hub Buses in the Hub with at least one energized component in each Hub Bus.</w:delText>
              </w:r>
            </w:del>
          </w:p>
        </w:tc>
      </w:tr>
    </w:tbl>
    <w:p w14:paraId="77DD74D4" w14:textId="77777777" w:rsidR="00D156B7" w:rsidRDefault="00D156B7" w:rsidP="00D156B7">
      <w:pPr>
        <w:pStyle w:val="H4"/>
        <w:spacing w:before="0" w:after="0"/>
        <w:ind w:left="1267" w:hanging="1267"/>
      </w:pPr>
      <w:bookmarkStart w:id="453" w:name="_Toc400526120"/>
      <w:bookmarkStart w:id="454" w:name="_Toc405534438"/>
      <w:bookmarkStart w:id="455" w:name="_Toc406570451"/>
      <w:bookmarkStart w:id="456" w:name="_Toc410910603"/>
      <w:bookmarkStart w:id="457" w:name="_Toc411841031"/>
      <w:bookmarkStart w:id="458" w:name="_Toc422146993"/>
      <w:bookmarkStart w:id="459" w:name="_Toc433020589"/>
      <w:bookmarkStart w:id="460" w:name="_Toc437262030"/>
      <w:bookmarkStart w:id="461" w:name="_Toc478375205"/>
      <w:bookmarkStart w:id="462" w:name="_Toc4958940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98EC1AE"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47397E4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3AD701D"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B2BC9D"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76FA8FB9" w14:textId="142E281C" w:rsidR="00D156B7" w:rsidRPr="00282040" w:rsidDel="004B09F9" w:rsidRDefault="00D156B7" w:rsidP="004B09F9">
            <w:pPr>
              <w:tabs>
                <w:tab w:val="left" w:pos="2340"/>
                <w:tab w:val="left" w:pos="3420"/>
              </w:tabs>
              <w:spacing w:after="120"/>
              <w:ind w:left="3420" w:hanging="2700"/>
              <w:rPr>
                <w:del w:id="463" w:author="ERCOT 010821" w:date="2021-01-05T14:04:00Z"/>
                <w:b/>
                <w:bCs/>
              </w:rPr>
            </w:pPr>
            <w:r w:rsidRPr="00282040">
              <w:rPr>
                <w:b/>
                <w:bCs/>
              </w:rPr>
              <w:tab/>
            </w:r>
            <w:r w:rsidRPr="00282040">
              <w:rPr>
                <w:b/>
                <w:bCs/>
              </w:rPr>
              <w:tab/>
            </w:r>
            <w:ins w:id="464" w:author="ERCOT 010821" w:date="2021-01-05T14:03:00Z">
              <w:r w:rsidR="004B09F9" w:rsidRPr="00282040" w:rsidDel="004B09F9">
                <w:rPr>
                  <w:b/>
                  <w:bCs/>
                </w:rPr>
                <w:t xml:space="preserve"> </w:t>
              </w:r>
            </w:ins>
            <w:del w:id="465" w:author="ERCOT 010821" w:date="2021-01-05T14:03:00Z">
              <w:r w:rsidRPr="00282040" w:rsidDel="004B09F9">
                <w:rPr>
                  <w:b/>
                  <w:bCs/>
                  <w:position w:val="-20"/>
                </w:rPr>
                <w:object w:dxaOrig="225" w:dyaOrig="420" w14:anchorId="2E58D5EC">
                  <v:shape id="_x0000_i1063" type="#_x0000_t75" style="width:14.25pt;height:21.75pt" o:ole="">
                    <v:imagedata r:id="rId10" o:title=""/>
                  </v:shape>
                  <o:OLEObject Type="Embed" ProgID="Equation.3" ShapeID="_x0000_i1063" DrawAspect="Content" ObjectID="_1671623202" r:id="rId53"/>
                </w:object>
              </w:r>
            </w:del>
            <w:ins w:id="466" w:author="ERCOT 010821" w:date="2021-01-05T14:03:00Z">
              <w:r w:rsidR="004B09F9" w:rsidRPr="0080555B">
                <w:rPr>
                  <w:position w:val="-22"/>
                </w:rPr>
                <w:object w:dxaOrig="225" w:dyaOrig="465" w14:anchorId="1E926D50">
                  <v:shape id="_x0000_i1064" type="#_x0000_t75" style="width:14.25pt;height:21.75pt" o:ole="">
                    <v:imagedata r:id="rId12" o:title=""/>
                  </v:shape>
                  <o:OLEObject Type="Embed" ProgID="Equation.3" ShapeID="_x0000_i1064" DrawAspect="Content" ObjectID="_1671623203" r:id="rId54"/>
                </w:object>
              </w:r>
            </w:ins>
            <w:ins w:id="467" w:author="ERCOT 010821" w:date="2021-01-05T14:03:00Z">
              <w:r w:rsidR="004B09F9" w:rsidRPr="00282040">
                <w:rPr>
                  <w:b/>
                  <w:bCs/>
                </w:rPr>
                <w:t xml:space="preserve"> </w:t>
              </w:r>
            </w:ins>
            <w:r w:rsidRPr="00282040">
              <w:rPr>
                <w:b/>
                <w:bCs/>
              </w:rPr>
              <w:t>(HUB</w:t>
            </w:r>
            <w:ins w:id="468" w:author="ERCOT 010821" w:date="2021-01-05T14:03:00Z">
              <w:r w:rsidR="004B09F9">
                <w:rPr>
                  <w:b/>
                  <w:bCs/>
                </w:rPr>
                <w:t>LMP</w:t>
              </w:r>
            </w:ins>
            <w:del w:id="469" w:author="ERCOT 010821" w:date="2021-01-05T14:03:00Z">
              <w:r w:rsidRPr="00282040" w:rsidDel="004B09F9">
                <w:rPr>
                  <w:b/>
                  <w:bCs/>
                </w:rPr>
                <w:delText xml:space="preserve">DF </w:delText>
              </w:r>
              <w:r w:rsidRPr="00282040" w:rsidDel="004B09F9">
                <w:rPr>
                  <w:bCs/>
                  <w:i/>
                  <w:vertAlign w:val="subscript"/>
                </w:rPr>
                <w:delText>hb</w:delText>
              </w:r>
            </w:del>
            <w:r w:rsidRPr="00282040">
              <w:rPr>
                <w:bCs/>
                <w:i/>
                <w:vertAlign w:val="subscript"/>
              </w:rPr>
              <w:t>, Houston345</w:t>
            </w:r>
            <w:ins w:id="470" w:author="ERCOT 010821" w:date="2021-01-05T14:16:00Z">
              <w:r w:rsidR="006E083E">
                <w:rPr>
                  <w:bCs/>
                  <w:i/>
                  <w:vertAlign w:val="subscript"/>
                </w:rPr>
                <w:t>,y</w:t>
              </w:r>
            </w:ins>
            <w:r w:rsidRPr="00282040">
              <w:rPr>
                <w:bCs/>
              </w:rPr>
              <w:t xml:space="preserve"> </w:t>
            </w:r>
            <w:r w:rsidRPr="00282040">
              <w:rPr>
                <w:b/>
                <w:bCs/>
              </w:rPr>
              <w:t xml:space="preserve">* </w:t>
            </w:r>
            <w:ins w:id="471" w:author="ERCOT 010821" w:date="2021-01-05T14:03:00Z">
              <w:r w:rsidR="004B09F9" w:rsidRPr="00086A25">
                <w:rPr>
                  <w:b/>
                  <w:bCs/>
                </w:rPr>
                <w:t>RNWF</w:t>
              </w:r>
              <w:r w:rsidR="004B09F9" w:rsidRPr="00282040">
                <w:rPr>
                  <w:bCs/>
                </w:rPr>
                <w:t xml:space="preserve"> </w:t>
              </w:r>
              <w:r w:rsidR="004B09F9" w:rsidRPr="00282040">
                <w:rPr>
                  <w:bCs/>
                  <w:i/>
                  <w:vertAlign w:val="subscript"/>
                </w:rPr>
                <w:t>y</w:t>
              </w:r>
            </w:ins>
            <w:del w:id="472" w:author="ERCOT 010821" w:date="2021-01-05T14:04:00Z">
              <w:r w:rsidRPr="00282040" w:rsidDel="004B09F9">
                <w:rPr>
                  <w:b/>
                  <w:bCs/>
                </w:rPr>
                <w:delText>(</w:delText>
              </w:r>
              <w:r w:rsidRPr="00282040" w:rsidDel="004B09F9">
                <w:rPr>
                  <w:b/>
                  <w:bCs/>
                  <w:position w:val="-22"/>
                </w:rPr>
                <w:object w:dxaOrig="225" w:dyaOrig="450" w14:anchorId="21138206">
                  <v:shape id="_x0000_i1065" type="#_x0000_t75" style="width:14.25pt;height:21.75pt" o:ole="">
                    <v:imagedata r:id="rId14" o:title=""/>
                  </v:shape>
                  <o:OLEObject Type="Embed" ProgID="Equation.3" ShapeID="_x0000_i1065" DrawAspect="Content" ObjectID="_1671623204" r:id="rId55"/>
                </w:object>
              </w:r>
              <w:r w:rsidRPr="00282040" w:rsidDel="004B09F9">
                <w:rPr>
                  <w:b/>
                  <w:bCs/>
                </w:rPr>
                <w:delText xml:space="preserve">(RTHBP </w:delText>
              </w:r>
              <w:r w:rsidRPr="00282040" w:rsidDel="004B09F9">
                <w:rPr>
                  <w:bCs/>
                  <w:i/>
                  <w:vertAlign w:val="subscript"/>
                </w:rPr>
                <w:delText>hb, Houston345, y</w:delText>
              </w:r>
              <w:r w:rsidRPr="00282040" w:rsidDel="004B09F9">
                <w:rPr>
                  <w:bCs/>
                </w:rPr>
                <w:delText xml:space="preserve"> </w:delText>
              </w:r>
              <w:r w:rsidRPr="00282040" w:rsidDel="004B09F9">
                <w:rPr>
                  <w:b/>
                  <w:bCs/>
                </w:rPr>
                <w:delText xml:space="preserve">* </w:delText>
              </w:r>
            </w:del>
          </w:p>
          <w:p w14:paraId="0568B15C" w14:textId="0CDA9F74" w:rsidR="00D156B7" w:rsidRPr="00282040" w:rsidDel="004B09F9" w:rsidRDefault="00D156B7" w:rsidP="004B09F9">
            <w:pPr>
              <w:tabs>
                <w:tab w:val="left" w:pos="2340"/>
                <w:tab w:val="left" w:pos="3420"/>
              </w:tabs>
              <w:spacing w:after="120"/>
              <w:ind w:left="3420" w:hanging="2700"/>
              <w:rPr>
                <w:del w:id="473" w:author="ERCOT 010821" w:date="2021-01-05T14:04:00Z"/>
                <w:b/>
                <w:bCs/>
              </w:rPr>
            </w:pPr>
            <w:del w:id="474" w:author="ERCOT 010821" w:date="2021-01-05T14:04:00Z">
              <w:r w:rsidRPr="00282040" w:rsidDel="004B09F9">
                <w:rPr>
                  <w:b/>
                  <w:bCs/>
                </w:rPr>
                <w:tab/>
              </w:r>
              <w:r w:rsidRPr="00282040" w:rsidDel="004B09F9">
                <w:rPr>
                  <w:b/>
                  <w:bCs/>
                </w:rPr>
                <w:tab/>
                <w:delText xml:space="preserve">TLMP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046FD801">
                  <v:shape id="_x0000_i1066" type="#_x0000_t75" style="width:14.25pt;height:21.75pt" o:ole="">
                    <v:imagedata r:id="rId16" o:title=""/>
                  </v:shape>
                  <o:OLEObject Type="Embed" ProgID="Equation.3" ShapeID="_x0000_i1066" DrawAspect="Content" ObjectID="_1671623205" r:id="rId56"/>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475" w:author="ERCOT 010821" w:date="2021-01-05T14:04: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1C68C15C" w14:textId="6F038A1B" w:rsidR="00D156B7" w:rsidRPr="00282040" w:rsidRDefault="00D156B7" w:rsidP="00086A25">
            <w:pPr>
              <w:tabs>
                <w:tab w:val="left" w:pos="2340"/>
                <w:tab w:val="left" w:pos="3420"/>
              </w:tabs>
              <w:spacing w:after="120"/>
              <w:ind w:left="3420" w:hanging="2700"/>
              <w:rPr>
                <w:b/>
                <w:bCs/>
              </w:rPr>
            </w:pPr>
            <w:del w:id="476" w:author="ERCOT 010821" w:date="2021-01-05T14:04:00Z">
              <w:r w:rsidRPr="00282040" w:rsidDel="004B09F9">
                <w:rPr>
                  <w:b/>
                  <w:bCs/>
                </w:rPr>
                <w:delText>RTSPP</w:delText>
              </w:r>
              <w:r w:rsidRPr="00282040" w:rsidDel="004B09F9">
                <w:rPr>
                  <w:bCs/>
                </w:rPr>
                <w:delText xml:space="preserve"> </w:delText>
              </w:r>
              <w:r w:rsidRPr="00282040" w:rsidDel="004B09F9">
                <w:rPr>
                  <w:bCs/>
                  <w:i/>
                  <w:vertAlign w:val="subscript"/>
                </w:rPr>
                <w:delText xml:space="preserve">Houston345   </w:delText>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79CE9CF7" w14:textId="77777777" w:rsidR="00D156B7" w:rsidRPr="00282040" w:rsidRDefault="00D156B7" w:rsidP="00C25077">
            <w:pPr>
              <w:spacing w:after="240"/>
              <w:rPr>
                <w:iCs/>
              </w:rPr>
            </w:pPr>
            <w:r w:rsidRPr="00282040">
              <w:rPr>
                <w:iCs/>
              </w:rPr>
              <w:t>Where:</w:t>
            </w:r>
          </w:p>
          <w:p w14:paraId="0668B8EE" w14:textId="77777777" w:rsidR="00D156B7" w:rsidRPr="00282040" w:rsidRDefault="00D156B7" w:rsidP="00C25077">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51BE5E34">
                <v:shape id="_x0000_i1067" type="#_x0000_t75" style="width:14.25pt;height:21.75pt" o:ole="">
                  <v:imagedata r:id="rId12" o:title=""/>
                </v:shape>
                <o:OLEObject Type="Embed" ProgID="Equation.3" ShapeID="_x0000_i1067" DrawAspect="Content" ObjectID="_1671623206" r:id="rId5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A8B260C"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F30C171">
                <v:shape id="_x0000_i1068" type="#_x0000_t75" style="width:14.25pt;height:21.75pt" o:ole="">
                  <v:imagedata r:id="rId12" o:title=""/>
                </v:shape>
                <o:OLEObject Type="Embed" ProgID="Equation.3" ShapeID="_x0000_i1068" DrawAspect="Content" ObjectID="_1671623207" r:id="rId58"/>
              </w:object>
            </w:r>
            <w:r w:rsidRPr="00282040">
              <w:rPr>
                <w:bCs/>
              </w:rPr>
              <w:t xml:space="preserve">TLMP </w:t>
            </w:r>
            <w:r w:rsidRPr="00282040">
              <w:rPr>
                <w:bCs/>
                <w:i/>
                <w:vertAlign w:val="subscript"/>
              </w:rPr>
              <w:t>y</w:t>
            </w:r>
          </w:p>
          <w:p w14:paraId="473FA547" w14:textId="4A458DEA" w:rsidR="00D156B7" w:rsidRPr="00282040" w:rsidDel="004B09F9" w:rsidRDefault="00D156B7" w:rsidP="00C25077">
            <w:pPr>
              <w:tabs>
                <w:tab w:val="left" w:pos="2340"/>
                <w:tab w:val="left" w:pos="3420"/>
              </w:tabs>
              <w:spacing w:after="240"/>
              <w:ind w:left="4147" w:hanging="3427"/>
              <w:rPr>
                <w:del w:id="477" w:author="ERCOT 010821" w:date="2021-01-05T14:04:00Z"/>
                <w:bCs/>
              </w:rPr>
            </w:pPr>
            <w:del w:id="478" w:author="ERCOT 010821" w:date="2021-01-05T14:04:00Z">
              <w:r w:rsidRPr="00282040" w:rsidDel="004B09F9">
                <w:rPr>
                  <w:bCs/>
                </w:rPr>
                <w:delText xml:space="preserve">RTHBP </w:delText>
              </w:r>
              <w:r w:rsidRPr="00282040" w:rsidDel="004B09F9">
                <w:rPr>
                  <w:bCs/>
                  <w:i/>
                  <w:vertAlign w:val="subscript"/>
                </w:rPr>
                <w:delText>hb, Houston345, y</w:delText>
              </w:r>
              <w:r w:rsidRPr="00282040" w:rsidDel="004B09F9">
                <w:rPr>
                  <w:bCs/>
                </w:rPr>
                <w:tab/>
                <w:delText>=</w:delText>
              </w:r>
              <w:r w:rsidRPr="00282040" w:rsidDel="004B09F9">
                <w:rPr>
                  <w:bCs/>
                </w:rPr>
                <w:tab/>
              </w:r>
              <w:r w:rsidRPr="00282040" w:rsidDel="004B09F9">
                <w:rPr>
                  <w:bCs/>
                  <w:position w:val="-20"/>
                </w:rPr>
                <w:object w:dxaOrig="225" w:dyaOrig="420" w14:anchorId="5C79C9A4">
                  <v:shape id="_x0000_i1069" type="#_x0000_t75" style="width:14.25pt;height:21.75pt" o:ole="">
                    <v:imagedata r:id="rId21" o:title=""/>
                  </v:shape>
                  <o:OLEObject Type="Embed" ProgID="Equation.3" ShapeID="_x0000_i1069" DrawAspect="Content" ObjectID="_1671623208" r:id="rId59"/>
                </w:object>
              </w:r>
              <w:r w:rsidRPr="00282040" w:rsidDel="004B09F9">
                <w:rPr>
                  <w:bCs/>
                </w:rPr>
                <w:delText xml:space="preserve">(HBDF </w:delText>
              </w:r>
              <w:r w:rsidRPr="00282040" w:rsidDel="004B09F9">
                <w:rPr>
                  <w:bCs/>
                  <w:i/>
                  <w:vertAlign w:val="subscript"/>
                </w:rPr>
                <w:delText>b, hb, Houston345</w:delText>
              </w:r>
              <w:r w:rsidRPr="00282040" w:rsidDel="004B09F9">
                <w:rPr>
                  <w:bCs/>
                </w:rPr>
                <w:delText xml:space="preserve"> * RTLMP </w:delText>
              </w:r>
              <w:r w:rsidRPr="00282040" w:rsidDel="004B09F9">
                <w:rPr>
                  <w:bCs/>
                  <w:i/>
                  <w:vertAlign w:val="subscript"/>
                </w:rPr>
                <w:delText>b, hb, Houston345, y</w:delText>
              </w:r>
              <w:r w:rsidRPr="00282040" w:rsidDel="004B09F9">
                <w:rPr>
                  <w:bCs/>
                </w:rPr>
                <w:delText>)</w:delText>
              </w:r>
            </w:del>
          </w:p>
          <w:p w14:paraId="6FB465A3" w14:textId="65D29E78" w:rsidR="00D156B7" w:rsidRPr="00282040" w:rsidDel="004B09F9" w:rsidRDefault="00D156B7" w:rsidP="00C25077">
            <w:pPr>
              <w:tabs>
                <w:tab w:val="left" w:pos="2340"/>
                <w:tab w:val="left" w:pos="3420"/>
              </w:tabs>
              <w:spacing w:after="240"/>
              <w:ind w:left="4147" w:hanging="3427"/>
              <w:rPr>
                <w:del w:id="479" w:author="ERCOT 010821" w:date="2021-01-05T14:04:00Z"/>
                <w:bCs/>
              </w:rPr>
            </w:pPr>
            <w:del w:id="480" w:author="ERCOT 010821" w:date="2021-01-05T14:04:00Z">
              <w:r w:rsidRPr="00282040" w:rsidDel="004B09F9">
                <w:rPr>
                  <w:bCs/>
                </w:rPr>
                <w:delText xml:space="preserve">HUBDF </w:delText>
              </w:r>
              <w:r w:rsidRPr="00282040" w:rsidDel="004B09F9">
                <w:rPr>
                  <w:bCs/>
                  <w:i/>
                  <w:vertAlign w:val="subscript"/>
                </w:rPr>
                <w:delText>hb, Houston345</w:delText>
              </w:r>
              <w:r w:rsidRPr="00282040" w:rsidDel="004B09F9">
                <w:rPr>
                  <w:bCs/>
                </w:rPr>
                <w:tab/>
                <w:delText>=</w:delText>
              </w:r>
              <w:r w:rsidRPr="00282040" w:rsidDel="004B09F9">
                <w:rPr>
                  <w:bCs/>
                </w:rPr>
                <w:tab/>
                <w:delText>IF(HB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w:delText>
              </w:r>
            </w:del>
          </w:p>
          <w:p w14:paraId="76AC1E0A" w14:textId="710D5FFB" w:rsidR="00D156B7" w:rsidRPr="00282040" w:rsidDel="004B09F9" w:rsidRDefault="00D156B7" w:rsidP="00C25077">
            <w:pPr>
              <w:tabs>
                <w:tab w:val="left" w:pos="2340"/>
                <w:tab w:val="left" w:pos="3420"/>
              </w:tabs>
              <w:spacing w:after="240"/>
              <w:ind w:left="4147" w:hanging="3427"/>
              <w:rPr>
                <w:del w:id="481" w:author="ERCOT 010821" w:date="2021-01-05T14:04:00Z"/>
                <w:bCs/>
              </w:rPr>
            </w:pPr>
            <w:del w:id="482" w:author="ERCOT 010821" w:date="2021-01-05T14:04:00Z">
              <w:r w:rsidRPr="00282040" w:rsidDel="004B09F9">
                <w:rPr>
                  <w:bCs/>
                </w:rPr>
                <w:delText xml:space="preserve">HBDF </w:delText>
              </w:r>
              <w:r w:rsidRPr="00282040" w:rsidDel="004B09F9">
                <w:rPr>
                  <w:bCs/>
                  <w:i/>
                  <w:vertAlign w:val="subscript"/>
                </w:rPr>
                <w:delText>b, hb, Houston345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Houston345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Houston345</w:delText>
              </w:r>
              <w:r w:rsidRPr="00282040" w:rsidDel="004B09F9">
                <w:rPr>
                  <w:bCs/>
                </w:rPr>
                <w:delText>)</w:delText>
              </w:r>
            </w:del>
          </w:p>
          <w:p w14:paraId="44096157"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D156B7" w:rsidRPr="00282040" w14:paraId="1F53627A" w14:textId="77777777" w:rsidTr="004B09F9">
              <w:trPr>
                <w:tblHeader/>
              </w:trPr>
              <w:tc>
                <w:tcPr>
                  <w:tcW w:w="1070" w:type="pct"/>
                </w:tcPr>
                <w:p w14:paraId="36E81C40" w14:textId="77777777" w:rsidR="00D156B7" w:rsidRPr="00282040" w:rsidRDefault="00D156B7" w:rsidP="00C25077">
                  <w:pPr>
                    <w:spacing w:after="120"/>
                    <w:rPr>
                      <w:b/>
                      <w:iCs/>
                      <w:sz w:val="20"/>
                    </w:rPr>
                  </w:pPr>
                  <w:r w:rsidRPr="00282040">
                    <w:rPr>
                      <w:b/>
                      <w:iCs/>
                      <w:sz w:val="20"/>
                    </w:rPr>
                    <w:t>Variable</w:t>
                  </w:r>
                </w:p>
              </w:tc>
              <w:tc>
                <w:tcPr>
                  <w:tcW w:w="468" w:type="pct"/>
                </w:tcPr>
                <w:p w14:paraId="01908E55" w14:textId="77777777" w:rsidR="00D156B7" w:rsidRPr="00282040" w:rsidRDefault="00D156B7" w:rsidP="00C25077">
                  <w:pPr>
                    <w:spacing w:after="120"/>
                    <w:rPr>
                      <w:b/>
                      <w:iCs/>
                      <w:sz w:val="20"/>
                    </w:rPr>
                  </w:pPr>
                  <w:r w:rsidRPr="00282040">
                    <w:rPr>
                      <w:b/>
                      <w:iCs/>
                      <w:sz w:val="20"/>
                    </w:rPr>
                    <w:t>Unit</w:t>
                  </w:r>
                </w:p>
              </w:tc>
              <w:tc>
                <w:tcPr>
                  <w:tcW w:w="3462" w:type="pct"/>
                </w:tcPr>
                <w:p w14:paraId="21B10682" w14:textId="77777777" w:rsidR="00D156B7" w:rsidRPr="00282040" w:rsidRDefault="00D156B7" w:rsidP="00C25077">
                  <w:pPr>
                    <w:spacing w:after="120"/>
                    <w:rPr>
                      <w:b/>
                      <w:iCs/>
                      <w:sz w:val="20"/>
                    </w:rPr>
                  </w:pPr>
                  <w:r w:rsidRPr="00282040">
                    <w:rPr>
                      <w:b/>
                      <w:iCs/>
                      <w:sz w:val="20"/>
                    </w:rPr>
                    <w:t>Description</w:t>
                  </w:r>
                </w:p>
              </w:tc>
            </w:tr>
            <w:tr w:rsidR="00D156B7" w:rsidRPr="00282040" w14:paraId="46D0D841" w14:textId="77777777" w:rsidTr="004B09F9">
              <w:tc>
                <w:tcPr>
                  <w:tcW w:w="1070" w:type="pct"/>
                </w:tcPr>
                <w:p w14:paraId="5CF5989B"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EC4FEE" w14:textId="77777777" w:rsidR="00D156B7" w:rsidRPr="00282040" w:rsidRDefault="00D156B7" w:rsidP="00C25077">
                  <w:pPr>
                    <w:spacing w:after="60"/>
                    <w:rPr>
                      <w:iCs/>
                      <w:sz w:val="20"/>
                    </w:rPr>
                  </w:pPr>
                  <w:r w:rsidRPr="00282040">
                    <w:rPr>
                      <w:iCs/>
                      <w:sz w:val="20"/>
                    </w:rPr>
                    <w:t>$/MWh</w:t>
                  </w:r>
                </w:p>
              </w:tc>
              <w:tc>
                <w:tcPr>
                  <w:tcW w:w="3462" w:type="pct"/>
                </w:tcPr>
                <w:p w14:paraId="08C348E9"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FE81E4D" w14:textId="7D4A461A" w:rsidTr="004B09F9">
              <w:trPr>
                <w:del w:id="483" w:author="ERCOT 010821" w:date="2021-01-05T15:13:00Z"/>
              </w:trPr>
              <w:tc>
                <w:tcPr>
                  <w:tcW w:w="1070" w:type="pct"/>
                </w:tcPr>
                <w:p w14:paraId="550505A3" w14:textId="7BA449AC" w:rsidR="00D156B7" w:rsidRPr="00282040" w:rsidDel="005D46B8" w:rsidRDefault="00D156B7" w:rsidP="00C25077">
                  <w:pPr>
                    <w:spacing w:after="60"/>
                    <w:rPr>
                      <w:del w:id="484" w:author="ERCOT 010821" w:date="2021-01-05T15:13:00Z"/>
                      <w:iCs/>
                      <w:sz w:val="20"/>
                    </w:rPr>
                  </w:pPr>
                  <w:del w:id="485" w:author="ERCOT 010821" w:date="2021-01-05T14:04:00Z">
                    <w:r w:rsidRPr="00282040" w:rsidDel="004B09F9">
                      <w:rPr>
                        <w:iCs/>
                        <w:sz w:val="20"/>
                      </w:rPr>
                      <w:delText xml:space="preserve">RTHBP </w:delText>
                    </w:r>
                    <w:r w:rsidRPr="00282040" w:rsidDel="004B09F9">
                      <w:rPr>
                        <w:i/>
                        <w:iCs/>
                        <w:sz w:val="20"/>
                        <w:vertAlign w:val="subscript"/>
                      </w:rPr>
                      <w:delText>hb, Houston345, y</w:delText>
                    </w:r>
                  </w:del>
                </w:p>
              </w:tc>
              <w:tc>
                <w:tcPr>
                  <w:tcW w:w="468" w:type="pct"/>
                </w:tcPr>
                <w:p w14:paraId="3CB617C1" w14:textId="68AB455A" w:rsidR="00D156B7" w:rsidRPr="00282040" w:rsidDel="005D46B8" w:rsidRDefault="00D156B7" w:rsidP="00C25077">
                  <w:pPr>
                    <w:spacing w:after="60"/>
                    <w:rPr>
                      <w:del w:id="486" w:author="ERCOT 010821" w:date="2021-01-05T15:13:00Z"/>
                      <w:iCs/>
                      <w:sz w:val="20"/>
                    </w:rPr>
                  </w:pPr>
                  <w:del w:id="487" w:author="ERCOT 010821" w:date="2021-01-05T14:04:00Z">
                    <w:r w:rsidRPr="00282040" w:rsidDel="004B09F9">
                      <w:rPr>
                        <w:iCs/>
                        <w:sz w:val="20"/>
                      </w:rPr>
                      <w:delText>$/MWh</w:delText>
                    </w:r>
                  </w:del>
                </w:p>
              </w:tc>
              <w:tc>
                <w:tcPr>
                  <w:tcW w:w="3462" w:type="pct"/>
                </w:tcPr>
                <w:p w14:paraId="30BA2347" w14:textId="0D908BA7" w:rsidR="00D156B7" w:rsidRPr="00282040" w:rsidDel="005D46B8" w:rsidRDefault="00D156B7" w:rsidP="00C25077">
                  <w:pPr>
                    <w:spacing w:after="60"/>
                    <w:rPr>
                      <w:del w:id="488" w:author="ERCOT 010821" w:date="2021-01-05T15:13:00Z"/>
                      <w:i/>
                      <w:iCs/>
                      <w:sz w:val="20"/>
                    </w:rPr>
                  </w:pPr>
                  <w:del w:id="489" w:author="ERCOT 010821" w:date="2021-01-05T14:04: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D156B7" w:rsidRPr="00282040" w14:paraId="4819C0FF" w14:textId="77777777" w:rsidTr="004B09F9">
              <w:tc>
                <w:tcPr>
                  <w:tcW w:w="1070" w:type="pct"/>
                </w:tcPr>
                <w:p w14:paraId="36DF6310" w14:textId="77777777" w:rsidR="00D156B7" w:rsidRPr="00282040" w:rsidRDefault="00D156B7" w:rsidP="00C25077">
                  <w:pPr>
                    <w:spacing w:after="60"/>
                    <w:rPr>
                      <w:iCs/>
                      <w:sz w:val="20"/>
                    </w:rPr>
                  </w:pPr>
                  <w:r w:rsidRPr="00282040">
                    <w:rPr>
                      <w:iCs/>
                      <w:sz w:val="20"/>
                    </w:rPr>
                    <w:t>RTRDP</w:t>
                  </w:r>
                </w:p>
              </w:tc>
              <w:tc>
                <w:tcPr>
                  <w:tcW w:w="468" w:type="pct"/>
                </w:tcPr>
                <w:p w14:paraId="32E836A7" w14:textId="77777777" w:rsidR="00D156B7" w:rsidRPr="00282040" w:rsidRDefault="00D156B7" w:rsidP="00C25077">
                  <w:pPr>
                    <w:spacing w:after="60"/>
                    <w:rPr>
                      <w:iCs/>
                      <w:sz w:val="20"/>
                    </w:rPr>
                  </w:pPr>
                  <w:r w:rsidRPr="00282040">
                    <w:rPr>
                      <w:iCs/>
                      <w:sz w:val="20"/>
                    </w:rPr>
                    <w:t>$/MWh</w:t>
                  </w:r>
                </w:p>
              </w:tc>
              <w:tc>
                <w:tcPr>
                  <w:tcW w:w="3462" w:type="pct"/>
                </w:tcPr>
                <w:p w14:paraId="11857658"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9AB0EB4" w14:textId="77777777" w:rsidTr="004B09F9">
              <w:tc>
                <w:tcPr>
                  <w:tcW w:w="1070" w:type="pct"/>
                </w:tcPr>
                <w:p w14:paraId="1F0DC4DD"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6E461E09" w14:textId="77777777" w:rsidR="00D156B7" w:rsidRPr="00282040" w:rsidRDefault="00D156B7" w:rsidP="00C25077">
                  <w:pPr>
                    <w:spacing w:after="60"/>
                    <w:rPr>
                      <w:iCs/>
                      <w:sz w:val="20"/>
                    </w:rPr>
                  </w:pPr>
                  <w:r w:rsidRPr="00282040">
                    <w:rPr>
                      <w:iCs/>
                      <w:sz w:val="20"/>
                    </w:rPr>
                    <w:t>$/MWh</w:t>
                  </w:r>
                </w:p>
              </w:tc>
              <w:tc>
                <w:tcPr>
                  <w:tcW w:w="3462" w:type="pct"/>
                </w:tcPr>
                <w:p w14:paraId="12FB319D"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D749885" w14:textId="77777777" w:rsidTr="004B09F9">
              <w:trPr>
                <w:ins w:id="490" w:author="ERCOT 010821" w:date="2021-01-05T14:04:00Z"/>
              </w:trPr>
              <w:tc>
                <w:tcPr>
                  <w:tcW w:w="1070" w:type="pct"/>
                </w:tcPr>
                <w:p w14:paraId="155A3C78" w14:textId="40235317" w:rsidR="004B09F9" w:rsidRPr="004B09F9" w:rsidRDefault="004B09F9" w:rsidP="00086A25">
                  <w:pPr>
                    <w:spacing w:after="60"/>
                    <w:rPr>
                      <w:ins w:id="491" w:author="ERCOT 010821" w:date="2021-01-05T14:04:00Z"/>
                      <w:iCs/>
                      <w:sz w:val="20"/>
                      <w:szCs w:val="20"/>
                    </w:rPr>
                  </w:pPr>
                  <w:ins w:id="492" w:author="ERCOT 010821" w:date="2021-01-05T14:04:00Z">
                    <w:r w:rsidRPr="00086A25">
                      <w:rPr>
                        <w:sz w:val="20"/>
                        <w:szCs w:val="20"/>
                      </w:rPr>
                      <w:t>HUBLMP</w:t>
                    </w:r>
                    <w:r w:rsidRPr="00086A25">
                      <w:rPr>
                        <w:b/>
                        <w:sz w:val="20"/>
                        <w:szCs w:val="20"/>
                        <w:vertAlign w:val="subscript"/>
                      </w:rPr>
                      <w:t xml:space="preserve"> </w:t>
                    </w:r>
                  </w:ins>
                  <w:ins w:id="493" w:author="ERCOT 010821" w:date="2021-01-06T08:23:00Z">
                    <w:r w:rsidR="00792E6E">
                      <w:rPr>
                        <w:i/>
                        <w:sz w:val="20"/>
                        <w:szCs w:val="20"/>
                        <w:vertAlign w:val="subscript"/>
                      </w:rPr>
                      <w:t>Houston345</w:t>
                    </w:r>
                  </w:ins>
                  <w:ins w:id="494" w:author="ERCOT 010821" w:date="2021-01-05T14:04:00Z">
                    <w:r w:rsidRPr="00086A25">
                      <w:rPr>
                        <w:i/>
                        <w:sz w:val="20"/>
                        <w:szCs w:val="20"/>
                        <w:vertAlign w:val="subscript"/>
                      </w:rPr>
                      <w:t>, y</w:t>
                    </w:r>
                  </w:ins>
                </w:p>
              </w:tc>
              <w:tc>
                <w:tcPr>
                  <w:tcW w:w="468" w:type="pct"/>
                </w:tcPr>
                <w:p w14:paraId="41CE90A6" w14:textId="14E2DFBC" w:rsidR="004B09F9" w:rsidRPr="004B09F9" w:rsidRDefault="004B09F9" w:rsidP="004B09F9">
                  <w:pPr>
                    <w:spacing w:after="60"/>
                    <w:rPr>
                      <w:ins w:id="495" w:author="ERCOT 010821" w:date="2021-01-05T14:04:00Z"/>
                      <w:iCs/>
                      <w:sz w:val="20"/>
                      <w:szCs w:val="20"/>
                    </w:rPr>
                  </w:pPr>
                  <w:ins w:id="496" w:author="ERCOT 010821" w:date="2021-01-05T14:04:00Z">
                    <w:r w:rsidRPr="00086A25">
                      <w:rPr>
                        <w:sz w:val="20"/>
                        <w:szCs w:val="20"/>
                      </w:rPr>
                      <w:t>$/MWh</w:t>
                    </w:r>
                  </w:ins>
                </w:p>
              </w:tc>
              <w:tc>
                <w:tcPr>
                  <w:tcW w:w="3462" w:type="pct"/>
                </w:tcPr>
                <w:p w14:paraId="2C900DF7" w14:textId="5EADF009" w:rsidR="004B09F9" w:rsidRPr="004B09F9" w:rsidRDefault="004B09F9" w:rsidP="004B09F9">
                  <w:pPr>
                    <w:spacing w:after="60"/>
                    <w:rPr>
                      <w:ins w:id="497" w:author="ERCOT 010821" w:date="2021-01-05T14:04:00Z"/>
                      <w:i/>
                      <w:iCs/>
                      <w:sz w:val="20"/>
                      <w:szCs w:val="20"/>
                    </w:rPr>
                  </w:pPr>
                  <w:ins w:id="498" w:author="ERCOT 010821" w:date="2021-01-05T14:04: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B2BE913" w14:textId="77777777" w:rsidTr="004B09F9">
              <w:tc>
                <w:tcPr>
                  <w:tcW w:w="1070" w:type="pct"/>
                </w:tcPr>
                <w:p w14:paraId="425FF1D9"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75CDDF3B" w14:textId="77777777" w:rsidR="004B09F9" w:rsidRPr="00282040" w:rsidRDefault="004B09F9" w:rsidP="004B09F9">
                  <w:pPr>
                    <w:spacing w:after="60"/>
                    <w:rPr>
                      <w:iCs/>
                      <w:sz w:val="20"/>
                    </w:rPr>
                  </w:pPr>
                  <w:r w:rsidRPr="00282040">
                    <w:rPr>
                      <w:iCs/>
                      <w:sz w:val="20"/>
                    </w:rPr>
                    <w:t>none</w:t>
                  </w:r>
                </w:p>
              </w:tc>
              <w:tc>
                <w:tcPr>
                  <w:tcW w:w="3462" w:type="pct"/>
                </w:tcPr>
                <w:p w14:paraId="75F9CC9F"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309E829B" w14:textId="5F02CDA1" w:rsidTr="004B09F9">
              <w:trPr>
                <w:del w:id="499" w:author="ERCOT 010821" w:date="2021-01-05T15:13:00Z"/>
              </w:trPr>
              <w:tc>
                <w:tcPr>
                  <w:tcW w:w="1070" w:type="pct"/>
                </w:tcPr>
                <w:p w14:paraId="2E993460" w14:textId="25705BBE" w:rsidR="004B09F9" w:rsidRPr="00282040" w:rsidDel="005D46B8" w:rsidRDefault="004B09F9" w:rsidP="004B09F9">
                  <w:pPr>
                    <w:spacing w:after="60"/>
                    <w:rPr>
                      <w:del w:id="500" w:author="ERCOT 010821" w:date="2021-01-05T15:13:00Z"/>
                      <w:iCs/>
                      <w:sz w:val="20"/>
                    </w:rPr>
                  </w:pPr>
                  <w:del w:id="501" w:author="ERCOT 010821" w:date="2021-01-05T14:04:00Z">
                    <w:r w:rsidRPr="00282040" w:rsidDel="004B09F9">
                      <w:rPr>
                        <w:iCs/>
                        <w:sz w:val="20"/>
                      </w:rPr>
                      <w:lastRenderedPageBreak/>
                      <w:delText xml:space="preserve">RTLMP </w:delText>
                    </w:r>
                    <w:r w:rsidRPr="00282040" w:rsidDel="004B09F9">
                      <w:rPr>
                        <w:i/>
                        <w:iCs/>
                        <w:sz w:val="20"/>
                        <w:vertAlign w:val="subscript"/>
                      </w:rPr>
                      <w:delText>b, hb, Houston345, y</w:delText>
                    </w:r>
                  </w:del>
                </w:p>
              </w:tc>
              <w:tc>
                <w:tcPr>
                  <w:tcW w:w="468" w:type="pct"/>
                </w:tcPr>
                <w:p w14:paraId="467B22BD" w14:textId="627C4B15" w:rsidR="004B09F9" w:rsidRPr="00282040" w:rsidDel="005D46B8" w:rsidRDefault="004B09F9" w:rsidP="004B09F9">
                  <w:pPr>
                    <w:spacing w:after="60"/>
                    <w:rPr>
                      <w:del w:id="502" w:author="ERCOT 010821" w:date="2021-01-05T15:13:00Z"/>
                      <w:iCs/>
                      <w:sz w:val="20"/>
                    </w:rPr>
                  </w:pPr>
                  <w:del w:id="503" w:author="ERCOT 010821" w:date="2021-01-05T14:04:00Z">
                    <w:r w:rsidRPr="00282040" w:rsidDel="004B09F9">
                      <w:rPr>
                        <w:iCs/>
                        <w:sz w:val="20"/>
                      </w:rPr>
                      <w:delText>$/MWh</w:delText>
                    </w:r>
                  </w:del>
                </w:p>
              </w:tc>
              <w:tc>
                <w:tcPr>
                  <w:tcW w:w="3462" w:type="pct"/>
                </w:tcPr>
                <w:p w14:paraId="7CF07AA8" w14:textId="55595445" w:rsidR="004B09F9" w:rsidRPr="00282040" w:rsidDel="005D46B8" w:rsidRDefault="004B09F9" w:rsidP="004B09F9">
                  <w:pPr>
                    <w:spacing w:after="60"/>
                    <w:rPr>
                      <w:del w:id="504" w:author="ERCOT 010821" w:date="2021-01-05T15:13:00Z"/>
                      <w:iCs/>
                      <w:sz w:val="20"/>
                    </w:rPr>
                  </w:pPr>
                  <w:del w:id="505" w:author="ERCOT 010821" w:date="2021-01-05T14:04: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66B12E4A" w14:textId="77777777" w:rsidTr="004B09F9">
              <w:tc>
                <w:tcPr>
                  <w:tcW w:w="1070" w:type="pct"/>
                </w:tcPr>
                <w:p w14:paraId="4C054CA6" w14:textId="77777777" w:rsidR="004B09F9" w:rsidRPr="00282040" w:rsidRDefault="004B09F9" w:rsidP="004B09F9">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25A5C11" w14:textId="77777777" w:rsidR="004B09F9" w:rsidRPr="00282040" w:rsidRDefault="004B09F9" w:rsidP="004B09F9">
                  <w:pPr>
                    <w:spacing w:after="60"/>
                    <w:rPr>
                      <w:sz w:val="20"/>
                    </w:rPr>
                  </w:pPr>
                  <w:r w:rsidRPr="00282040">
                    <w:rPr>
                      <w:iCs/>
                      <w:sz w:val="20"/>
                    </w:rPr>
                    <w:t>second</w:t>
                  </w:r>
                </w:p>
              </w:tc>
              <w:tc>
                <w:tcPr>
                  <w:tcW w:w="3462" w:type="pct"/>
                </w:tcPr>
                <w:p w14:paraId="5F8AB0E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79C7FC4F" w14:textId="24A8F7E0" w:rsidTr="004B09F9">
              <w:trPr>
                <w:del w:id="506" w:author="ERCOT 010821" w:date="2021-01-05T15:13:00Z"/>
              </w:trPr>
              <w:tc>
                <w:tcPr>
                  <w:tcW w:w="1070" w:type="pct"/>
                </w:tcPr>
                <w:p w14:paraId="3649A958" w14:textId="09978F47" w:rsidR="004B09F9" w:rsidRPr="00282040" w:rsidDel="005D46B8" w:rsidRDefault="004B09F9" w:rsidP="004B09F9">
                  <w:pPr>
                    <w:spacing w:after="60"/>
                    <w:rPr>
                      <w:del w:id="507" w:author="ERCOT 010821" w:date="2021-01-05T15:13:00Z"/>
                      <w:iCs/>
                      <w:sz w:val="20"/>
                    </w:rPr>
                  </w:pPr>
                  <w:del w:id="508" w:author="ERCOT 010821" w:date="2021-01-05T14:05:00Z">
                    <w:r w:rsidRPr="00282040" w:rsidDel="004B09F9">
                      <w:rPr>
                        <w:iCs/>
                        <w:sz w:val="20"/>
                      </w:rPr>
                      <w:delText xml:space="preserve">HUBDF </w:delText>
                    </w:r>
                    <w:r w:rsidRPr="00282040" w:rsidDel="004B09F9">
                      <w:rPr>
                        <w:i/>
                        <w:iCs/>
                        <w:sz w:val="20"/>
                        <w:vertAlign w:val="subscript"/>
                      </w:rPr>
                      <w:delText>hb, Houston345</w:delText>
                    </w:r>
                  </w:del>
                </w:p>
              </w:tc>
              <w:tc>
                <w:tcPr>
                  <w:tcW w:w="468" w:type="pct"/>
                </w:tcPr>
                <w:p w14:paraId="42F2745A" w14:textId="16605EF4" w:rsidR="004B09F9" w:rsidRPr="00282040" w:rsidDel="005D46B8" w:rsidRDefault="004B09F9" w:rsidP="004B09F9">
                  <w:pPr>
                    <w:spacing w:after="60"/>
                    <w:rPr>
                      <w:del w:id="509" w:author="ERCOT 010821" w:date="2021-01-05T15:13:00Z"/>
                      <w:iCs/>
                      <w:sz w:val="20"/>
                    </w:rPr>
                  </w:pPr>
                  <w:del w:id="510" w:author="ERCOT 010821" w:date="2021-01-05T14:05:00Z">
                    <w:r w:rsidRPr="00282040" w:rsidDel="004B09F9">
                      <w:rPr>
                        <w:iCs/>
                        <w:sz w:val="20"/>
                      </w:rPr>
                      <w:delText>none</w:delText>
                    </w:r>
                  </w:del>
                </w:p>
              </w:tc>
              <w:tc>
                <w:tcPr>
                  <w:tcW w:w="3462" w:type="pct"/>
                </w:tcPr>
                <w:p w14:paraId="6A66834C" w14:textId="0A27670C" w:rsidR="004B09F9" w:rsidRPr="00282040" w:rsidDel="005D46B8" w:rsidRDefault="004B09F9" w:rsidP="004B09F9">
                  <w:pPr>
                    <w:spacing w:after="60"/>
                    <w:rPr>
                      <w:del w:id="511" w:author="ERCOT 010821" w:date="2021-01-05T15:13:00Z"/>
                      <w:iCs/>
                      <w:sz w:val="20"/>
                    </w:rPr>
                  </w:pPr>
                  <w:del w:id="512" w:author="ERCOT 010821" w:date="2021-01-05T14:05: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259F69AC" w14:textId="5BCA8F1D" w:rsidTr="004B09F9">
              <w:trPr>
                <w:del w:id="513" w:author="ERCOT 010821" w:date="2021-01-05T15:13:00Z"/>
              </w:trPr>
              <w:tc>
                <w:tcPr>
                  <w:tcW w:w="1070" w:type="pct"/>
                </w:tcPr>
                <w:p w14:paraId="08274CA7" w14:textId="013A0EEA" w:rsidR="004B09F9" w:rsidRPr="00282040" w:rsidDel="005D46B8" w:rsidRDefault="004B09F9" w:rsidP="004B09F9">
                  <w:pPr>
                    <w:spacing w:after="60"/>
                    <w:rPr>
                      <w:del w:id="514" w:author="ERCOT 010821" w:date="2021-01-05T15:13:00Z"/>
                      <w:iCs/>
                      <w:sz w:val="20"/>
                    </w:rPr>
                  </w:pPr>
                  <w:del w:id="515" w:author="ERCOT 010821" w:date="2021-01-05T14:05:00Z">
                    <w:r w:rsidRPr="00282040" w:rsidDel="004B09F9">
                      <w:rPr>
                        <w:iCs/>
                        <w:sz w:val="20"/>
                      </w:rPr>
                      <w:delText xml:space="preserve">HBDF </w:delText>
                    </w:r>
                    <w:r w:rsidRPr="00282040" w:rsidDel="004B09F9">
                      <w:rPr>
                        <w:i/>
                        <w:iCs/>
                        <w:sz w:val="20"/>
                        <w:vertAlign w:val="subscript"/>
                      </w:rPr>
                      <w:delText>b, hb, Houston345</w:delText>
                    </w:r>
                  </w:del>
                </w:p>
              </w:tc>
              <w:tc>
                <w:tcPr>
                  <w:tcW w:w="468" w:type="pct"/>
                </w:tcPr>
                <w:p w14:paraId="66B45026" w14:textId="2B5AE5E0" w:rsidR="004B09F9" w:rsidRPr="00282040" w:rsidDel="005D46B8" w:rsidRDefault="004B09F9" w:rsidP="004B09F9">
                  <w:pPr>
                    <w:spacing w:after="60"/>
                    <w:rPr>
                      <w:del w:id="516" w:author="ERCOT 010821" w:date="2021-01-05T15:13:00Z"/>
                      <w:iCs/>
                      <w:sz w:val="20"/>
                    </w:rPr>
                  </w:pPr>
                  <w:del w:id="517" w:author="ERCOT 010821" w:date="2021-01-05T14:05:00Z">
                    <w:r w:rsidRPr="00282040" w:rsidDel="004B09F9">
                      <w:rPr>
                        <w:iCs/>
                        <w:sz w:val="20"/>
                      </w:rPr>
                      <w:delText>none</w:delText>
                    </w:r>
                  </w:del>
                </w:p>
              </w:tc>
              <w:tc>
                <w:tcPr>
                  <w:tcW w:w="3462" w:type="pct"/>
                </w:tcPr>
                <w:p w14:paraId="2E73A576" w14:textId="59318510" w:rsidR="004B09F9" w:rsidRPr="00282040" w:rsidDel="005D46B8" w:rsidRDefault="004B09F9" w:rsidP="004B09F9">
                  <w:pPr>
                    <w:spacing w:after="60"/>
                    <w:rPr>
                      <w:del w:id="518" w:author="ERCOT 010821" w:date="2021-01-05T15:13:00Z"/>
                      <w:iCs/>
                      <w:sz w:val="20"/>
                    </w:rPr>
                  </w:pPr>
                  <w:del w:id="519" w:author="ERCOT 010821" w:date="2021-01-05T14:05: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002D5561" w14:textId="77777777" w:rsidTr="004B09F9">
              <w:tc>
                <w:tcPr>
                  <w:tcW w:w="1070" w:type="pct"/>
                </w:tcPr>
                <w:p w14:paraId="6FA5C219" w14:textId="77777777" w:rsidR="004B09F9" w:rsidRPr="00282040" w:rsidRDefault="004B09F9" w:rsidP="004B09F9">
                  <w:pPr>
                    <w:spacing w:after="60"/>
                    <w:rPr>
                      <w:i/>
                      <w:iCs/>
                      <w:sz w:val="20"/>
                    </w:rPr>
                  </w:pPr>
                  <w:r w:rsidRPr="00282040">
                    <w:rPr>
                      <w:i/>
                      <w:iCs/>
                      <w:sz w:val="20"/>
                    </w:rPr>
                    <w:t>y</w:t>
                  </w:r>
                </w:p>
              </w:tc>
              <w:tc>
                <w:tcPr>
                  <w:tcW w:w="468" w:type="pct"/>
                </w:tcPr>
                <w:p w14:paraId="45143863" w14:textId="77777777" w:rsidR="004B09F9" w:rsidRPr="00282040" w:rsidRDefault="004B09F9" w:rsidP="004B09F9">
                  <w:pPr>
                    <w:spacing w:after="60"/>
                    <w:rPr>
                      <w:iCs/>
                      <w:sz w:val="20"/>
                    </w:rPr>
                  </w:pPr>
                  <w:r w:rsidRPr="00282040">
                    <w:rPr>
                      <w:iCs/>
                      <w:sz w:val="20"/>
                    </w:rPr>
                    <w:t>none</w:t>
                  </w:r>
                </w:p>
              </w:tc>
              <w:tc>
                <w:tcPr>
                  <w:tcW w:w="3462" w:type="pct"/>
                </w:tcPr>
                <w:p w14:paraId="33C3F8D2"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4DDA1899" w14:textId="5B0C8113" w:rsidTr="004B09F9">
              <w:trPr>
                <w:del w:id="520" w:author="ERCOT 010821" w:date="2021-01-05T15:13:00Z"/>
              </w:trPr>
              <w:tc>
                <w:tcPr>
                  <w:tcW w:w="1070" w:type="pct"/>
                </w:tcPr>
                <w:p w14:paraId="6631097B" w14:textId="04E13B08" w:rsidR="004B09F9" w:rsidRPr="00282040" w:rsidDel="005D46B8" w:rsidRDefault="004B09F9" w:rsidP="004B09F9">
                  <w:pPr>
                    <w:spacing w:after="60"/>
                    <w:rPr>
                      <w:del w:id="521" w:author="ERCOT 010821" w:date="2021-01-05T15:13:00Z"/>
                      <w:i/>
                      <w:iCs/>
                      <w:sz w:val="20"/>
                    </w:rPr>
                  </w:pPr>
                  <w:del w:id="522" w:author="ERCOT 010821" w:date="2021-01-05T14:05:00Z">
                    <w:r w:rsidRPr="00282040" w:rsidDel="004B09F9">
                      <w:rPr>
                        <w:i/>
                        <w:iCs/>
                        <w:sz w:val="20"/>
                      </w:rPr>
                      <w:delText>b</w:delText>
                    </w:r>
                  </w:del>
                </w:p>
              </w:tc>
              <w:tc>
                <w:tcPr>
                  <w:tcW w:w="468" w:type="pct"/>
                </w:tcPr>
                <w:p w14:paraId="0245AA13" w14:textId="4FA2602C" w:rsidR="004B09F9" w:rsidRPr="00282040" w:rsidDel="005D46B8" w:rsidRDefault="004B09F9" w:rsidP="004B09F9">
                  <w:pPr>
                    <w:spacing w:after="60"/>
                    <w:rPr>
                      <w:del w:id="523" w:author="ERCOT 010821" w:date="2021-01-05T15:13:00Z"/>
                      <w:iCs/>
                      <w:sz w:val="20"/>
                    </w:rPr>
                  </w:pPr>
                  <w:del w:id="524" w:author="ERCOT 010821" w:date="2021-01-05T14:05:00Z">
                    <w:r w:rsidRPr="00282040" w:rsidDel="004B09F9">
                      <w:rPr>
                        <w:iCs/>
                        <w:sz w:val="20"/>
                      </w:rPr>
                      <w:delText>none</w:delText>
                    </w:r>
                  </w:del>
                </w:p>
              </w:tc>
              <w:tc>
                <w:tcPr>
                  <w:tcW w:w="3462" w:type="pct"/>
                </w:tcPr>
                <w:p w14:paraId="459A5C77" w14:textId="23504FA7" w:rsidR="004B09F9" w:rsidRPr="00282040" w:rsidDel="005D46B8" w:rsidRDefault="004B09F9" w:rsidP="004B09F9">
                  <w:pPr>
                    <w:spacing w:after="60"/>
                    <w:rPr>
                      <w:del w:id="525" w:author="ERCOT 010821" w:date="2021-01-05T15:13:00Z"/>
                      <w:iCs/>
                      <w:sz w:val="20"/>
                    </w:rPr>
                  </w:pPr>
                  <w:del w:id="526" w:author="ERCOT 010821" w:date="2021-01-05T14:05:00Z">
                    <w:r w:rsidRPr="00282040" w:rsidDel="004B09F9">
                      <w:rPr>
                        <w:iCs/>
                        <w:sz w:val="20"/>
                      </w:rPr>
                      <w:delText>An energized Electrical Bus that is a component of a Hub Bus.</w:delText>
                    </w:r>
                  </w:del>
                </w:p>
              </w:tc>
            </w:tr>
            <w:tr w:rsidR="004B09F9" w:rsidRPr="00282040" w:rsidDel="005D46B8" w14:paraId="25511178" w14:textId="07A31510" w:rsidTr="004B09F9">
              <w:trPr>
                <w:del w:id="527" w:author="ERCOT 010821" w:date="2021-01-05T15:13:00Z"/>
              </w:trPr>
              <w:tc>
                <w:tcPr>
                  <w:tcW w:w="1070" w:type="pct"/>
                </w:tcPr>
                <w:p w14:paraId="42EE8E7B" w14:textId="09C093B7" w:rsidR="004B09F9" w:rsidRPr="00282040" w:rsidDel="005D46B8" w:rsidRDefault="004B09F9" w:rsidP="004B09F9">
                  <w:pPr>
                    <w:spacing w:after="60"/>
                    <w:rPr>
                      <w:del w:id="528" w:author="ERCOT 010821" w:date="2021-01-05T15:13:00Z"/>
                      <w:b/>
                      <w:iCs/>
                      <w:sz w:val="20"/>
                    </w:rPr>
                  </w:pPr>
                  <w:del w:id="529" w:author="ERCOT 010821" w:date="2021-01-05T14:05:00Z">
                    <w:r w:rsidRPr="00282040" w:rsidDel="004B09F9">
                      <w:rPr>
                        <w:iCs/>
                        <w:sz w:val="20"/>
                      </w:rPr>
                      <w:delText xml:space="preserve">B </w:delText>
                    </w:r>
                    <w:r w:rsidRPr="00282040" w:rsidDel="004B09F9">
                      <w:rPr>
                        <w:i/>
                        <w:iCs/>
                        <w:sz w:val="20"/>
                        <w:vertAlign w:val="subscript"/>
                      </w:rPr>
                      <w:delText>hb, Houston345</w:delText>
                    </w:r>
                  </w:del>
                </w:p>
              </w:tc>
              <w:tc>
                <w:tcPr>
                  <w:tcW w:w="468" w:type="pct"/>
                </w:tcPr>
                <w:p w14:paraId="54DCE9E9" w14:textId="3BEF96D7" w:rsidR="004B09F9" w:rsidRPr="00282040" w:rsidDel="005D46B8" w:rsidRDefault="004B09F9" w:rsidP="004B09F9">
                  <w:pPr>
                    <w:spacing w:after="60"/>
                    <w:rPr>
                      <w:del w:id="530" w:author="ERCOT 010821" w:date="2021-01-05T15:13:00Z"/>
                      <w:iCs/>
                      <w:sz w:val="20"/>
                    </w:rPr>
                  </w:pPr>
                  <w:del w:id="531" w:author="ERCOT 010821" w:date="2021-01-05T14:05:00Z">
                    <w:r w:rsidRPr="00282040" w:rsidDel="004B09F9">
                      <w:rPr>
                        <w:iCs/>
                        <w:sz w:val="20"/>
                      </w:rPr>
                      <w:delText>none</w:delText>
                    </w:r>
                  </w:del>
                </w:p>
              </w:tc>
              <w:tc>
                <w:tcPr>
                  <w:tcW w:w="3462" w:type="pct"/>
                </w:tcPr>
                <w:p w14:paraId="3A0678B2" w14:textId="717A9B42" w:rsidR="004B09F9" w:rsidRPr="00282040" w:rsidDel="005D46B8" w:rsidRDefault="004B09F9" w:rsidP="004B09F9">
                  <w:pPr>
                    <w:spacing w:after="60"/>
                    <w:rPr>
                      <w:del w:id="532" w:author="ERCOT 010821" w:date="2021-01-05T15:13:00Z"/>
                      <w:iCs/>
                      <w:sz w:val="20"/>
                    </w:rPr>
                  </w:pPr>
                  <w:del w:id="533" w:author="ERCOT 010821" w:date="2021-01-05T14:05: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6221BACF" w14:textId="6DA2B71E" w:rsidTr="004B09F9">
              <w:trPr>
                <w:del w:id="534" w:author="ERCOT 010821" w:date="2021-01-05T15:13:00Z"/>
              </w:trPr>
              <w:tc>
                <w:tcPr>
                  <w:tcW w:w="1070" w:type="pct"/>
                </w:tcPr>
                <w:p w14:paraId="3217E30A" w14:textId="166BB173" w:rsidR="004B09F9" w:rsidRPr="00282040" w:rsidDel="005D46B8" w:rsidRDefault="004B09F9" w:rsidP="004B09F9">
                  <w:pPr>
                    <w:spacing w:after="60"/>
                    <w:rPr>
                      <w:del w:id="535" w:author="ERCOT 010821" w:date="2021-01-05T15:13:00Z"/>
                      <w:i/>
                      <w:iCs/>
                      <w:sz w:val="20"/>
                    </w:rPr>
                  </w:pPr>
                  <w:del w:id="536" w:author="ERCOT 010821" w:date="2021-01-05T14:05:00Z">
                    <w:r w:rsidRPr="00282040" w:rsidDel="004B09F9">
                      <w:rPr>
                        <w:i/>
                        <w:iCs/>
                        <w:sz w:val="20"/>
                      </w:rPr>
                      <w:delText>hb</w:delText>
                    </w:r>
                  </w:del>
                </w:p>
              </w:tc>
              <w:tc>
                <w:tcPr>
                  <w:tcW w:w="468" w:type="pct"/>
                </w:tcPr>
                <w:p w14:paraId="596DC42F" w14:textId="3C8349D1" w:rsidR="004B09F9" w:rsidRPr="00282040" w:rsidDel="005D46B8" w:rsidRDefault="004B09F9" w:rsidP="004B09F9">
                  <w:pPr>
                    <w:spacing w:after="60"/>
                    <w:rPr>
                      <w:del w:id="537" w:author="ERCOT 010821" w:date="2021-01-05T15:13:00Z"/>
                      <w:iCs/>
                      <w:sz w:val="20"/>
                    </w:rPr>
                  </w:pPr>
                  <w:del w:id="538" w:author="ERCOT 010821" w:date="2021-01-05T14:05:00Z">
                    <w:r w:rsidRPr="00282040" w:rsidDel="004B09F9">
                      <w:rPr>
                        <w:iCs/>
                        <w:sz w:val="20"/>
                      </w:rPr>
                      <w:delText>none</w:delText>
                    </w:r>
                  </w:del>
                </w:p>
              </w:tc>
              <w:tc>
                <w:tcPr>
                  <w:tcW w:w="3462" w:type="pct"/>
                </w:tcPr>
                <w:p w14:paraId="630C18D6" w14:textId="13B3A3E1" w:rsidR="004B09F9" w:rsidRPr="00282040" w:rsidDel="005D46B8" w:rsidRDefault="004B09F9" w:rsidP="004B09F9">
                  <w:pPr>
                    <w:spacing w:after="60"/>
                    <w:rPr>
                      <w:del w:id="539" w:author="ERCOT 010821" w:date="2021-01-05T15:13:00Z"/>
                      <w:iCs/>
                      <w:sz w:val="20"/>
                    </w:rPr>
                  </w:pPr>
                  <w:del w:id="540" w:author="ERCOT 010821" w:date="2021-01-05T14:05:00Z">
                    <w:r w:rsidRPr="00282040" w:rsidDel="004B09F9">
                      <w:rPr>
                        <w:iCs/>
                        <w:sz w:val="20"/>
                      </w:rPr>
                      <w:delText>A Hub Bus that is a component of the Hub.</w:delText>
                    </w:r>
                  </w:del>
                </w:p>
              </w:tc>
            </w:tr>
            <w:tr w:rsidR="004B09F9" w:rsidRPr="00282040" w:rsidDel="005D46B8" w14:paraId="02809ABC" w14:textId="43500071" w:rsidTr="004B09F9">
              <w:trPr>
                <w:del w:id="541" w:author="ERCOT 010821" w:date="2021-01-05T15:13:00Z"/>
              </w:trPr>
              <w:tc>
                <w:tcPr>
                  <w:tcW w:w="1070" w:type="pct"/>
                </w:tcPr>
                <w:p w14:paraId="430874B6" w14:textId="1657E593" w:rsidR="004B09F9" w:rsidRPr="00282040" w:rsidDel="005D46B8" w:rsidRDefault="004B09F9" w:rsidP="004B09F9">
                  <w:pPr>
                    <w:spacing w:after="60"/>
                    <w:rPr>
                      <w:del w:id="542" w:author="ERCOT 010821" w:date="2021-01-05T15:13:00Z"/>
                      <w:iCs/>
                      <w:sz w:val="20"/>
                    </w:rPr>
                  </w:pPr>
                  <w:del w:id="543" w:author="ERCOT 010821" w:date="2021-01-05T14:05: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Houston345</w:delText>
                    </w:r>
                  </w:del>
                </w:p>
              </w:tc>
              <w:tc>
                <w:tcPr>
                  <w:tcW w:w="468" w:type="pct"/>
                </w:tcPr>
                <w:p w14:paraId="367237F8" w14:textId="450EECA1" w:rsidR="004B09F9" w:rsidRPr="00282040" w:rsidDel="005D46B8" w:rsidRDefault="004B09F9" w:rsidP="004B09F9">
                  <w:pPr>
                    <w:spacing w:after="60"/>
                    <w:rPr>
                      <w:del w:id="544" w:author="ERCOT 010821" w:date="2021-01-05T15:13:00Z"/>
                      <w:iCs/>
                      <w:sz w:val="20"/>
                    </w:rPr>
                  </w:pPr>
                  <w:del w:id="545" w:author="ERCOT 010821" w:date="2021-01-05T14:05:00Z">
                    <w:r w:rsidRPr="00282040" w:rsidDel="004B09F9">
                      <w:rPr>
                        <w:iCs/>
                        <w:sz w:val="20"/>
                      </w:rPr>
                      <w:delText>none</w:delText>
                    </w:r>
                  </w:del>
                </w:p>
              </w:tc>
              <w:tc>
                <w:tcPr>
                  <w:tcW w:w="3462" w:type="pct"/>
                </w:tcPr>
                <w:p w14:paraId="56D9F45E" w14:textId="6898A71D" w:rsidR="004B09F9" w:rsidRPr="00282040" w:rsidDel="005D46B8" w:rsidRDefault="004B09F9" w:rsidP="004B09F9">
                  <w:pPr>
                    <w:spacing w:after="60"/>
                    <w:rPr>
                      <w:del w:id="546" w:author="ERCOT 010821" w:date="2021-01-05T15:13:00Z"/>
                      <w:iCs/>
                      <w:sz w:val="20"/>
                    </w:rPr>
                  </w:pPr>
                  <w:del w:id="547" w:author="ERCOT 010821" w:date="2021-01-05T14:05:00Z">
                    <w:r w:rsidRPr="00282040" w:rsidDel="004B09F9">
                      <w:rPr>
                        <w:iCs/>
                        <w:sz w:val="20"/>
                      </w:rPr>
                      <w:delText>The total number of Hub Buses in the Hub with at least one energized component in each Hub Bus.</w:delText>
                    </w:r>
                  </w:del>
                </w:p>
              </w:tc>
            </w:tr>
          </w:tbl>
          <w:p w14:paraId="1ABCD6F2" w14:textId="77777777" w:rsidR="00D156B7" w:rsidRPr="005901EB" w:rsidRDefault="00D156B7" w:rsidP="00C25077">
            <w:pPr>
              <w:spacing w:after="240"/>
              <w:ind w:left="720" w:hanging="720"/>
            </w:pPr>
          </w:p>
        </w:tc>
      </w:tr>
    </w:tbl>
    <w:p w14:paraId="32D2E04F" w14:textId="77777777" w:rsidR="00DB0E1B" w:rsidRPr="00AE0E6D" w:rsidRDefault="00DB0E1B" w:rsidP="00DB0E1B">
      <w:pPr>
        <w:pStyle w:val="H4"/>
        <w:spacing w:before="480"/>
        <w:ind w:left="1267" w:hanging="1267"/>
        <w:rPr>
          <w:b w:val="0"/>
        </w:rPr>
      </w:pPr>
      <w:r w:rsidRPr="00AE0E6D">
        <w:lastRenderedPageBreak/>
        <w:t>3.5.2.4</w:t>
      </w:r>
      <w:r w:rsidRPr="00AE0E6D">
        <w:tab/>
        <w:t>West 345 kV Hub (West 345)</w:t>
      </w:r>
      <w:bookmarkEnd w:id="368"/>
      <w:bookmarkEnd w:id="453"/>
      <w:bookmarkEnd w:id="454"/>
      <w:bookmarkEnd w:id="455"/>
      <w:bookmarkEnd w:id="456"/>
      <w:bookmarkEnd w:id="457"/>
      <w:bookmarkEnd w:id="458"/>
      <w:bookmarkEnd w:id="459"/>
      <w:bookmarkEnd w:id="460"/>
      <w:bookmarkEnd w:id="461"/>
      <w:bookmarkEnd w:id="462"/>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lastRenderedPageBreak/>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lastRenderedPageBreak/>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t xml:space="preserve"> </w:t>
      </w:r>
      <w:bookmarkStart w:id="54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549" w:author="ERCOT" w:date="2020-11-02T15:38:00Z"/>
        </w:rPr>
      </w:pPr>
      <w:r>
        <w:tab/>
      </w:r>
      <w:r>
        <w:tab/>
      </w:r>
      <w:ins w:id="550" w:author="ERCOT 122820" w:date="2020-12-14T11:57:00Z">
        <w:r w:rsidR="00D14E42" w:rsidRPr="0080555B">
          <w:rPr>
            <w:position w:val="-22"/>
          </w:rPr>
          <w:object w:dxaOrig="225" w:dyaOrig="465" w14:anchorId="4F8AAB04">
            <v:shape id="_x0000_i1070" type="#_x0000_t75" style="width:14.25pt;height:21.75pt" o:ole="">
              <v:imagedata r:id="rId12" o:title=""/>
            </v:shape>
            <o:OLEObject Type="Embed" ProgID="Equation.3" ShapeID="_x0000_i1070" DrawAspect="Content" ObjectID="_1671623209" r:id="rId60"/>
          </w:object>
        </w:r>
      </w:ins>
      <w:del w:id="551" w:author="ERCOT 122820" w:date="2020-12-14T11:57:00Z">
        <w:r w:rsidRPr="00CB13B2" w:rsidDel="00D14E42">
          <w:rPr>
            <w:position w:val="-20"/>
          </w:rPr>
          <w:object w:dxaOrig="225" w:dyaOrig="420" w14:anchorId="15CF8C4D">
            <v:shape id="_x0000_i1071" type="#_x0000_t75" style="width:14.25pt;height:21.75pt" o:ole="">
              <v:imagedata r:id="rId10" o:title=""/>
            </v:shape>
            <o:OLEObject Type="Embed" ProgID="Equation.3" ShapeID="_x0000_i1071" DrawAspect="Content" ObjectID="_1671623210" r:id="rId61"/>
          </w:object>
        </w:r>
      </w:del>
      <w:r>
        <w:t>(HUB</w:t>
      </w:r>
      <w:ins w:id="552" w:author="ERCOT 122820" w:date="2020-12-10T16:23:00Z">
        <w:r w:rsidR="00B01010">
          <w:t>LMP</w:t>
        </w:r>
      </w:ins>
      <w:del w:id="55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554" w:author="ERCOT 122820" w:date="2020-12-10T16:23:00Z">
        <w:r w:rsidR="00B01010">
          <w:rPr>
            <w:b w:val="0"/>
            <w:i/>
            <w:vertAlign w:val="subscript"/>
          </w:rPr>
          <w:t>, y</w:t>
        </w:r>
      </w:ins>
      <w:r>
        <w:rPr>
          <w:b w:val="0"/>
        </w:rPr>
        <w:t xml:space="preserve"> </w:t>
      </w:r>
      <w:r>
        <w:t xml:space="preserve">* </w:t>
      </w:r>
      <w:ins w:id="555" w:author="ERCOT 122820" w:date="2020-12-10T16:24:00Z">
        <w:r w:rsidR="00B01010" w:rsidRPr="0080555B">
          <w:t xml:space="preserve">RNWF </w:t>
        </w:r>
        <w:r w:rsidR="00B01010" w:rsidRPr="0080555B">
          <w:rPr>
            <w:i/>
            <w:vertAlign w:val="subscript"/>
          </w:rPr>
          <w:t>y</w:t>
        </w:r>
      </w:ins>
      <w:del w:id="556" w:author="ERCOT 122820" w:date="2020-12-10T16:24:00Z">
        <w:r w:rsidDel="00B01010">
          <w:delText>(</w:delText>
        </w:r>
        <w:r w:rsidRPr="00CB13B2" w:rsidDel="00B01010">
          <w:rPr>
            <w:position w:val="-22"/>
          </w:rPr>
          <w:object w:dxaOrig="225" w:dyaOrig="450" w14:anchorId="56462343">
            <v:shape id="_x0000_i1072" type="#_x0000_t75" style="width:14.25pt;height:21.75pt" o:ole="">
              <v:imagedata r:id="rId14" o:title=""/>
            </v:shape>
            <o:OLEObject Type="Embed" ProgID="Equation.3" ShapeID="_x0000_i1072" DrawAspect="Content" ObjectID="_1671623211" r:id="rId62"/>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73" type="#_x0000_t75" style="width:14.25pt;height:21.75pt" o:ole="">
              <v:imagedata r:id="rId16" o:title=""/>
            </v:shape>
            <o:OLEObject Type="Embed" ProgID="Equation.3" ShapeID="_x0000_i1073" DrawAspect="Content" ObjectID="_1671623212" r:id="rId63"/>
          </w:object>
        </w:r>
        <w:r w:rsidDel="00B01010">
          <w:delText xml:space="preserve">TLMP </w:delText>
        </w:r>
        <w:r w:rsidDel="00B01010">
          <w:rPr>
            <w:b w:val="0"/>
            <w:i/>
            <w:vertAlign w:val="subscript"/>
          </w:rPr>
          <w:delText>y</w:delText>
        </w:r>
        <w:r w:rsidDel="00B01010">
          <w:delText>))</w:delText>
        </w:r>
      </w:del>
      <w:r>
        <w:t>))]</w:t>
      </w:r>
      <w:del w:id="55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55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74" type="#_x0000_t75" style="width:14.25pt;height:21.75pt" o:ole="">
            <v:imagedata r:id="rId12" o:title=""/>
          </v:shape>
          <o:OLEObject Type="Embed" ProgID="Equation.3" ShapeID="_x0000_i1074" DrawAspect="Content" ObjectID="_1671623213" r:id="rId6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75" type="#_x0000_t75" style="width:14.25pt;height:21.75pt" o:ole="">
            <v:imagedata r:id="rId12" o:title=""/>
          </v:shape>
          <o:OLEObject Type="Embed" ProgID="Equation.3" ShapeID="_x0000_i1075" DrawAspect="Content" ObjectID="_1671623214" r:id="rId65"/>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76" type="#_x0000_t75" style="width:14.25pt;height:21.75pt" o:ole="">
            <v:imagedata r:id="rId12" o:title=""/>
          </v:shape>
          <o:OLEObject Type="Embed" ProgID="Equation.3" ShapeID="_x0000_i1076" DrawAspect="Content" ObjectID="_1671623215" r:id="rId66"/>
        </w:object>
      </w:r>
      <w:r w:rsidRPr="0080555B">
        <w:t xml:space="preserve">TLMP </w:t>
      </w:r>
      <w:r w:rsidRPr="0080555B">
        <w:rPr>
          <w:i/>
          <w:vertAlign w:val="subscript"/>
        </w:rPr>
        <w:t>y</w:t>
      </w:r>
    </w:p>
    <w:p w14:paraId="18450D2E" w14:textId="77777777" w:rsidR="00DB0E1B" w:rsidDel="00B01010" w:rsidRDefault="00DB0E1B" w:rsidP="00DB0E1B">
      <w:pPr>
        <w:pStyle w:val="Formula"/>
        <w:rPr>
          <w:del w:id="559" w:author="ERCOT 122820" w:date="2020-12-10T16:24:00Z"/>
        </w:rPr>
      </w:pPr>
      <w:del w:id="56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77" type="#_x0000_t75" style="width:14.25pt;height:21.75pt" o:ole="">
              <v:imagedata r:id="rId21" o:title=""/>
            </v:shape>
            <o:OLEObject Type="Embed" ProgID="Equation.3" ShapeID="_x0000_i1077" DrawAspect="Content" ObjectID="_1671623216" r:id="rId67"/>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561" w:author="ERCOT 122820" w:date="2020-12-10T16:24:00Z"/>
        </w:rPr>
      </w:pPr>
      <w:del w:id="56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563" w:author="ERCOT 122820" w:date="2020-12-10T16:24:00Z"/>
        </w:rPr>
      </w:pPr>
      <w:del w:id="56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lastRenderedPageBreak/>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565" w:author="ERCOT 122820" w:date="2020-12-10T16:24:00Z"/>
        </w:trPr>
        <w:tc>
          <w:tcPr>
            <w:tcW w:w="983" w:type="pct"/>
          </w:tcPr>
          <w:p w14:paraId="52F06074" w14:textId="5BDAF150" w:rsidR="00B01010" w:rsidRPr="00CE4C14" w:rsidRDefault="00B01010" w:rsidP="00B01010">
            <w:pPr>
              <w:pStyle w:val="TableBody"/>
              <w:rPr>
                <w:ins w:id="566" w:author="ERCOT 122820" w:date="2020-12-10T16:24:00Z"/>
              </w:rPr>
            </w:pPr>
            <w:ins w:id="567" w:author="ERCOT 122820" w:date="2020-12-10T16:25:00Z">
              <w:r w:rsidRPr="008C3CC8">
                <w:t>HUBLMP</w:t>
              </w:r>
              <w:r w:rsidRPr="008C3CC8">
                <w:rPr>
                  <w:b/>
                  <w:vertAlign w:val="subscript"/>
                </w:rPr>
                <w:t xml:space="preserve"> </w:t>
              </w:r>
            </w:ins>
            <w:ins w:id="568" w:author="ERCOT 010821" w:date="2021-01-06T08:24:00Z">
              <w:r w:rsidR="00792E6E">
                <w:rPr>
                  <w:i/>
                  <w:vertAlign w:val="subscript"/>
                </w:rPr>
                <w:t>West345</w:t>
              </w:r>
            </w:ins>
            <w:ins w:id="569" w:author="ERCOT 122820" w:date="2020-12-10T16:25:00Z">
              <w:del w:id="570" w:author="ERCOT 010821" w:date="2021-01-06T08:24:00Z">
                <w:r w:rsidRPr="00107CC2" w:rsidDel="00792E6E">
                  <w:rPr>
                    <w:i/>
                    <w:vertAlign w:val="subscript"/>
                  </w:rPr>
                  <w:delText>Hub</w:delText>
                </w:r>
              </w:del>
              <w:r w:rsidRPr="00107CC2">
                <w:rPr>
                  <w:i/>
                  <w:vertAlign w:val="subscript"/>
                </w:rPr>
                <w:t>, y</w:t>
              </w:r>
            </w:ins>
          </w:p>
        </w:tc>
        <w:tc>
          <w:tcPr>
            <w:tcW w:w="456" w:type="pct"/>
          </w:tcPr>
          <w:p w14:paraId="6AB11F80" w14:textId="77777777" w:rsidR="00B01010" w:rsidRPr="00CE4C14" w:rsidRDefault="00B01010" w:rsidP="00B01010">
            <w:pPr>
              <w:pStyle w:val="TableBody"/>
              <w:rPr>
                <w:ins w:id="571" w:author="ERCOT 122820" w:date="2020-12-10T16:24:00Z"/>
              </w:rPr>
            </w:pPr>
            <w:ins w:id="572" w:author="ERCOT 122820" w:date="2020-12-10T16:25:00Z">
              <w:r w:rsidRPr="008C3CC8">
                <w:t>$/MWh</w:t>
              </w:r>
            </w:ins>
          </w:p>
        </w:tc>
        <w:tc>
          <w:tcPr>
            <w:tcW w:w="3561" w:type="pct"/>
          </w:tcPr>
          <w:p w14:paraId="281257C7" w14:textId="77777777" w:rsidR="00B01010" w:rsidRPr="00CE4C14" w:rsidRDefault="00B01010" w:rsidP="00B01010">
            <w:pPr>
              <w:pStyle w:val="TableBody"/>
              <w:rPr>
                <w:ins w:id="573" w:author="ERCOT 122820" w:date="2020-12-10T16:24:00Z"/>
                <w:i/>
              </w:rPr>
            </w:pPr>
            <w:ins w:id="574"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575" w:author="ERCOT 122820" w:date="2020-12-14T11:57:00Z"/>
        </w:trPr>
        <w:tc>
          <w:tcPr>
            <w:tcW w:w="983" w:type="pct"/>
          </w:tcPr>
          <w:p w14:paraId="3A7AAD62" w14:textId="77777777" w:rsidR="00DB0E1B" w:rsidDel="00D14E42" w:rsidRDefault="00DB0E1B" w:rsidP="00F1768C">
            <w:pPr>
              <w:pStyle w:val="TableBody"/>
              <w:rPr>
                <w:del w:id="576" w:author="ERCOT 122820" w:date="2020-12-14T11:57:00Z"/>
              </w:rPr>
            </w:pPr>
            <w:del w:id="577" w:author="ERCOT 122820" w:date="2020-12-14T11:57:00Z">
              <w:r w:rsidDel="00D14E42">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578" w:author="ERCOT 122820" w:date="2020-12-14T11:57:00Z"/>
              </w:rPr>
            </w:pPr>
            <w:del w:id="579"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580" w:author="ERCOT 122820" w:date="2020-12-14T11:57:00Z"/>
                <w:i/>
              </w:rPr>
            </w:pPr>
            <w:del w:id="581"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582" w:author="ERCOT 122820" w:date="2020-12-14T11:57:00Z"/>
        </w:trPr>
        <w:tc>
          <w:tcPr>
            <w:tcW w:w="983" w:type="pct"/>
          </w:tcPr>
          <w:p w14:paraId="019B7D8B" w14:textId="77777777" w:rsidR="00DB0E1B" w:rsidDel="00D14E42" w:rsidRDefault="00DB0E1B" w:rsidP="00F1768C">
            <w:pPr>
              <w:pStyle w:val="TableBody"/>
              <w:rPr>
                <w:del w:id="583" w:author="ERCOT 122820" w:date="2020-12-14T11:57:00Z"/>
              </w:rPr>
            </w:pPr>
            <w:del w:id="584"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585" w:author="ERCOT 122820" w:date="2020-12-14T11:57:00Z"/>
              </w:rPr>
            </w:pPr>
            <w:del w:id="586"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587" w:author="ERCOT 122820" w:date="2020-12-14T11:57:00Z"/>
              </w:rPr>
            </w:pPr>
            <w:del w:id="588"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589" w:author="ERCOT 122820" w:date="2020-12-14T11:57:00Z"/>
        </w:trPr>
        <w:tc>
          <w:tcPr>
            <w:tcW w:w="983" w:type="pct"/>
          </w:tcPr>
          <w:p w14:paraId="04796BE1" w14:textId="77777777" w:rsidR="00DB0E1B" w:rsidDel="00D14E42" w:rsidRDefault="00DB0E1B" w:rsidP="00F1768C">
            <w:pPr>
              <w:pStyle w:val="TableBody"/>
              <w:rPr>
                <w:del w:id="590" w:author="ERCOT 122820" w:date="2020-12-14T11:57:00Z"/>
              </w:rPr>
            </w:pPr>
            <w:del w:id="591"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592" w:author="ERCOT 122820" w:date="2020-12-14T11:57:00Z"/>
              </w:rPr>
            </w:pPr>
            <w:del w:id="593"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594" w:author="ERCOT 122820" w:date="2020-12-14T11:57:00Z"/>
              </w:rPr>
            </w:pPr>
            <w:del w:id="595"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596" w:author="ERCOT 122820" w:date="2020-12-14T11:57:00Z"/>
        </w:trPr>
        <w:tc>
          <w:tcPr>
            <w:tcW w:w="983" w:type="pct"/>
          </w:tcPr>
          <w:p w14:paraId="10FD981E" w14:textId="77777777" w:rsidR="00DB0E1B" w:rsidDel="00D14E42" w:rsidRDefault="00DB0E1B" w:rsidP="00F1768C">
            <w:pPr>
              <w:pStyle w:val="TableBody"/>
              <w:rPr>
                <w:del w:id="597" w:author="ERCOT 122820" w:date="2020-12-14T11:57:00Z"/>
              </w:rPr>
            </w:pPr>
            <w:del w:id="598"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599" w:author="ERCOT 122820" w:date="2020-12-14T11:57:00Z"/>
              </w:rPr>
            </w:pPr>
            <w:del w:id="600"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601" w:author="ERCOT 122820" w:date="2020-12-14T11:57:00Z"/>
              </w:rPr>
            </w:pPr>
            <w:del w:id="602"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603" w:author="ERCOT 122820" w:date="2020-12-14T11:57:00Z"/>
        </w:trPr>
        <w:tc>
          <w:tcPr>
            <w:tcW w:w="983" w:type="pct"/>
          </w:tcPr>
          <w:p w14:paraId="099D8E9C" w14:textId="77777777" w:rsidR="00DB0E1B" w:rsidRPr="008B7A91" w:rsidDel="00D14E42" w:rsidRDefault="00DB0E1B" w:rsidP="00F1768C">
            <w:pPr>
              <w:pStyle w:val="TableBody"/>
              <w:rPr>
                <w:del w:id="604" w:author="ERCOT 122820" w:date="2020-12-14T11:57:00Z"/>
                <w:i/>
              </w:rPr>
            </w:pPr>
            <w:del w:id="605"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606" w:author="ERCOT 122820" w:date="2020-12-14T11:57:00Z"/>
              </w:rPr>
            </w:pPr>
            <w:del w:id="607"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608" w:author="ERCOT 122820" w:date="2020-12-14T11:57:00Z"/>
              </w:rPr>
            </w:pPr>
            <w:del w:id="609" w:author="ERCOT 122820" w:date="2020-12-14T11:57:00Z">
              <w:r w:rsidDel="00D14E42">
                <w:delText>An energized Electrical Bus that is a component of a Hub Bus.</w:delText>
              </w:r>
            </w:del>
          </w:p>
        </w:tc>
      </w:tr>
      <w:tr w:rsidR="00DB0E1B" w:rsidDel="00D14E42" w14:paraId="068E1028" w14:textId="77777777" w:rsidTr="00F1768C">
        <w:trPr>
          <w:del w:id="610" w:author="ERCOT 122820" w:date="2020-12-14T11:57:00Z"/>
        </w:trPr>
        <w:tc>
          <w:tcPr>
            <w:tcW w:w="983" w:type="pct"/>
          </w:tcPr>
          <w:p w14:paraId="4860EBBA" w14:textId="77777777" w:rsidR="00DB0E1B" w:rsidDel="00D14E42" w:rsidRDefault="00DB0E1B" w:rsidP="00F1768C">
            <w:pPr>
              <w:pStyle w:val="TableBody"/>
              <w:rPr>
                <w:del w:id="611" w:author="ERCOT 122820" w:date="2020-12-14T11:57:00Z"/>
              </w:rPr>
            </w:pPr>
            <w:del w:id="612"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613" w:author="ERCOT 122820" w:date="2020-12-14T11:57:00Z"/>
              </w:rPr>
            </w:pPr>
            <w:del w:id="614"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615" w:author="ERCOT 122820" w:date="2020-12-14T11:57:00Z"/>
              </w:rPr>
            </w:pPr>
            <w:del w:id="616"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617" w:author="ERCOT 122820" w:date="2020-12-14T11:57:00Z"/>
        </w:trPr>
        <w:tc>
          <w:tcPr>
            <w:tcW w:w="983" w:type="pct"/>
          </w:tcPr>
          <w:p w14:paraId="130E7173" w14:textId="77777777" w:rsidR="00DB0E1B" w:rsidRPr="008B7A91" w:rsidDel="00D14E42" w:rsidRDefault="00DB0E1B" w:rsidP="00F1768C">
            <w:pPr>
              <w:pStyle w:val="TableBody"/>
              <w:rPr>
                <w:del w:id="618" w:author="ERCOT 122820" w:date="2020-12-14T11:57:00Z"/>
                <w:i/>
              </w:rPr>
            </w:pPr>
            <w:del w:id="619"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620" w:author="ERCOT 122820" w:date="2020-12-14T11:57:00Z"/>
              </w:rPr>
            </w:pPr>
            <w:del w:id="621"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622" w:author="ERCOT 122820" w:date="2020-12-14T11:57:00Z"/>
              </w:rPr>
            </w:pPr>
            <w:del w:id="623" w:author="ERCOT 122820" w:date="2020-12-14T11:57:00Z">
              <w:r w:rsidDel="00D14E42">
                <w:delText>A Hub Bus that is a component of the Hub.</w:delText>
              </w:r>
            </w:del>
          </w:p>
        </w:tc>
      </w:tr>
      <w:tr w:rsidR="00DB0E1B" w:rsidDel="00D14E42" w14:paraId="47440158" w14:textId="77777777" w:rsidTr="00F1768C">
        <w:trPr>
          <w:del w:id="624" w:author="ERCOT 122820" w:date="2020-12-14T11:57:00Z"/>
        </w:trPr>
        <w:tc>
          <w:tcPr>
            <w:tcW w:w="983" w:type="pct"/>
          </w:tcPr>
          <w:p w14:paraId="3DE153C8" w14:textId="77777777" w:rsidR="00DB0E1B" w:rsidDel="00D14E42" w:rsidRDefault="00DB0E1B" w:rsidP="00F1768C">
            <w:pPr>
              <w:pStyle w:val="TableBody"/>
              <w:rPr>
                <w:del w:id="625" w:author="ERCOT 122820" w:date="2020-12-14T11:57:00Z"/>
              </w:rPr>
            </w:pPr>
            <w:del w:id="626"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627" w:author="ERCOT 122820" w:date="2020-12-14T11:57:00Z"/>
              </w:rPr>
            </w:pPr>
            <w:del w:id="628"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629" w:author="ERCOT 122820" w:date="2020-12-14T11:57:00Z"/>
              </w:rPr>
            </w:pPr>
            <w:del w:id="630" w:author="ERCOT 122820" w:date="2020-12-14T11:57:00Z">
              <w:r w:rsidDel="00D14E42">
                <w:delText>The total number of Hub Buses in the Hub with at least one energized component in each Hub Bus.</w:delText>
              </w:r>
            </w:del>
          </w:p>
        </w:tc>
      </w:tr>
    </w:tbl>
    <w:p w14:paraId="20150188" w14:textId="77777777" w:rsidR="00D156B7" w:rsidRDefault="00D156B7" w:rsidP="00D156B7">
      <w:pPr>
        <w:keepNext/>
        <w:widowControl w:val="0"/>
        <w:tabs>
          <w:tab w:val="left" w:pos="1260"/>
        </w:tabs>
        <w:snapToGrid w:val="0"/>
        <w:ind w:left="1267" w:hanging="1267"/>
        <w:outlineLvl w:val="3"/>
        <w:rPr>
          <w:b/>
        </w:rPr>
      </w:pPr>
      <w:bookmarkStart w:id="631" w:name="_Toc49589402"/>
      <w:bookmarkStart w:id="632" w:name="_Toc400526121"/>
      <w:bookmarkStart w:id="633" w:name="_Toc405534439"/>
      <w:bookmarkStart w:id="634" w:name="_Toc406570452"/>
      <w:bookmarkStart w:id="635" w:name="_Toc410910604"/>
      <w:bookmarkStart w:id="636" w:name="_Toc411841032"/>
      <w:bookmarkStart w:id="637" w:name="_Toc422146994"/>
      <w:bookmarkStart w:id="638" w:name="_Toc433020590"/>
      <w:bookmarkStart w:id="639" w:name="_Toc437262031"/>
      <w:bookmarkStart w:id="640"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C6410DF"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D8609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CFD62E8"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C83C05"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2FB34836" w14:textId="357111F6" w:rsidR="00D156B7" w:rsidRPr="00282040" w:rsidDel="004B09F9" w:rsidRDefault="00D156B7" w:rsidP="004B09F9">
            <w:pPr>
              <w:tabs>
                <w:tab w:val="left" w:pos="2340"/>
                <w:tab w:val="left" w:pos="3420"/>
              </w:tabs>
              <w:spacing w:after="120"/>
              <w:ind w:left="3420" w:hanging="2700"/>
              <w:rPr>
                <w:del w:id="641" w:author="ERCOT 010821" w:date="2021-01-05T14:06:00Z"/>
                <w:b/>
                <w:bCs/>
              </w:rPr>
            </w:pPr>
            <w:r w:rsidRPr="00282040">
              <w:rPr>
                <w:b/>
                <w:bCs/>
              </w:rPr>
              <w:tab/>
            </w:r>
            <w:r w:rsidRPr="00282040">
              <w:rPr>
                <w:b/>
                <w:bCs/>
              </w:rPr>
              <w:tab/>
            </w:r>
            <w:ins w:id="642" w:author="ERCOT 010821" w:date="2021-01-05T14:05:00Z">
              <w:r w:rsidR="004B09F9" w:rsidRPr="0080555B">
                <w:rPr>
                  <w:position w:val="-22"/>
                </w:rPr>
                <w:object w:dxaOrig="225" w:dyaOrig="465" w14:anchorId="43A16F2A">
                  <v:shape id="_x0000_i1078" type="#_x0000_t75" style="width:14.25pt;height:21.75pt" o:ole="">
                    <v:imagedata r:id="rId12" o:title=""/>
                  </v:shape>
                  <o:OLEObject Type="Embed" ProgID="Equation.3" ShapeID="_x0000_i1078" DrawAspect="Content" ObjectID="_1671623217" r:id="rId68"/>
                </w:object>
              </w:r>
            </w:ins>
            <w:ins w:id="643" w:author="ERCOT 010821" w:date="2021-01-05T14:05:00Z">
              <w:r w:rsidR="004B09F9" w:rsidRPr="00282040" w:rsidDel="004B09F9">
                <w:rPr>
                  <w:b/>
                  <w:bCs/>
                </w:rPr>
                <w:t xml:space="preserve"> </w:t>
              </w:r>
            </w:ins>
            <w:del w:id="644" w:author="ERCOT 010821" w:date="2021-01-05T14:05:00Z">
              <w:r w:rsidRPr="00282040" w:rsidDel="004B09F9">
                <w:rPr>
                  <w:b/>
                  <w:bCs/>
                  <w:position w:val="-20"/>
                </w:rPr>
                <w:object w:dxaOrig="225" w:dyaOrig="420" w14:anchorId="53179DBC">
                  <v:shape id="_x0000_i1079" type="#_x0000_t75" style="width:14.25pt;height:21.75pt" o:ole="">
                    <v:imagedata r:id="rId10" o:title=""/>
                  </v:shape>
                  <o:OLEObject Type="Embed" ProgID="Equation.3" ShapeID="_x0000_i1079" DrawAspect="Content" ObjectID="_1671623218" r:id="rId69"/>
                </w:object>
              </w:r>
            </w:del>
            <w:r w:rsidRPr="00282040">
              <w:rPr>
                <w:b/>
                <w:bCs/>
              </w:rPr>
              <w:t>(HUB</w:t>
            </w:r>
            <w:ins w:id="645" w:author="ERCOT 010821" w:date="2021-01-05T14:05:00Z">
              <w:r w:rsidR="004B09F9">
                <w:rPr>
                  <w:b/>
                  <w:bCs/>
                </w:rPr>
                <w:t>LMP</w:t>
              </w:r>
            </w:ins>
            <w:del w:id="646" w:author="ERCOT 010821" w:date="2021-01-05T14:05: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West345</w:t>
            </w:r>
            <w:ins w:id="647" w:author="ERCOT 010821" w:date="2021-01-05T14:19:00Z">
              <w:r w:rsidR="006E083E">
                <w:rPr>
                  <w:bCs/>
                  <w:i/>
                  <w:vertAlign w:val="subscript"/>
                </w:rPr>
                <w:t>,y</w:t>
              </w:r>
            </w:ins>
            <w:r w:rsidRPr="00282040">
              <w:rPr>
                <w:bCs/>
              </w:rPr>
              <w:t xml:space="preserve"> </w:t>
            </w:r>
            <w:r w:rsidRPr="00282040">
              <w:rPr>
                <w:b/>
                <w:bCs/>
              </w:rPr>
              <w:t xml:space="preserve">* </w:t>
            </w:r>
            <w:ins w:id="648" w:author="ERCOT 010821" w:date="2021-01-05T14:05:00Z">
              <w:r w:rsidR="004B09F9" w:rsidRPr="003518BB">
                <w:rPr>
                  <w:b/>
                  <w:bCs/>
                </w:rPr>
                <w:t>RNWF</w:t>
              </w:r>
              <w:r w:rsidR="004B09F9" w:rsidRPr="00282040">
                <w:rPr>
                  <w:bCs/>
                </w:rPr>
                <w:t xml:space="preserve"> </w:t>
              </w:r>
              <w:r w:rsidR="004B09F9" w:rsidRPr="00282040">
                <w:rPr>
                  <w:bCs/>
                  <w:i/>
                  <w:vertAlign w:val="subscript"/>
                </w:rPr>
                <w:t>y</w:t>
              </w:r>
            </w:ins>
            <w:del w:id="649" w:author="ERCOT 010821" w:date="2021-01-05T14:05:00Z">
              <w:r w:rsidRPr="00282040" w:rsidDel="004B09F9">
                <w:rPr>
                  <w:b/>
                  <w:bCs/>
                </w:rPr>
                <w:delText>(</w:delText>
              </w:r>
              <w:r w:rsidRPr="00282040" w:rsidDel="004B09F9">
                <w:rPr>
                  <w:b/>
                  <w:bCs/>
                  <w:position w:val="-22"/>
                </w:rPr>
                <w:object w:dxaOrig="225" w:dyaOrig="450" w14:anchorId="4C0B1714">
                  <v:shape id="_x0000_i1080" type="#_x0000_t75" style="width:14.25pt;height:21.75pt" o:ole="">
                    <v:imagedata r:id="rId14" o:title=""/>
                  </v:shape>
                  <o:OLEObject Type="Embed" ProgID="Equation.3" ShapeID="_x0000_i1080" DrawAspect="Content" ObjectID="_1671623219" r:id="rId70"/>
                </w:object>
              </w:r>
              <w:r w:rsidRPr="00282040" w:rsidDel="004B09F9">
                <w:rPr>
                  <w:b/>
                  <w:bCs/>
                </w:rPr>
                <w:delText xml:space="preserve">(RTHBP </w:delText>
              </w:r>
              <w:r w:rsidRPr="00282040" w:rsidDel="004B09F9">
                <w:rPr>
                  <w:bCs/>
                  <w:i/>
                  <w:vertAlign w:val="subscript"/>
                </w:rPr>
                <w:delText>hb, West345,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608135AD">
                  <v:shape id="_x0000_i1081" type="#_x0000_t75" style="width:14.25pt;height:21.75pt" o:ole="">
                    <v:imagedata r:id="rId16" o:title=""/>
                  </v:shape>
                  <o:OLEObject Type="Embed" ProgID="Equation.3" ShapeID="_x0000_i1081" DrawAspect="Content" ObjectID="_1671623220" r:id="rId71"/>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650" w:author="ERCOT 010821" w:date="2021-01-05T14:06: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0BE60288" w14:textId="442DF7AF" w:rsidR="00D156B7" w:rsidRPr="00282040" w:rsidRDefault="00D156B7" w:rsidP="003518BB">
            <w:pPr>
              <w:tabs>
                <w:tab w:val="left" w:pos="2340"/>
                <w:tab w:val="left" w:pos="3420"/>
              </w:tabs>
              <w:spacing w:after="120"/>
              <w:ind w:left="3420" w:hanging="2700"/>
              <w:rPr>
                <w:b/>
                <w:bCs/>
              </w:rPr>
            </w:pPr>
            <w:del w:id="651" w:author="ERCOT 010821" w:date="2021-01-05T14:06:00Z">
              <w:r w:rsidRPr="00282040" w:rsidDel="004B09F9">
                <w:rPr>
                  <w:b/>
                  <w:bCs/>
                </w:rPr>
                <w:delText xml:space="preserve">RTSPP </w:delText>
              </w:r>
              <w:r w:rsidRPr="00282040" w:rsidDel="004B09F9">
                <w:rPr>
                  <w:bCs/>
                  <w:i/>
                  <w:vertAlign w:val="subscript"/>
                </w:rPr>
                <w:delText>West345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11FBD6C1" w14:textId="77777777" w:rsidR="00D156B7" w:rsidRPr="00282040" w:rsidRDefault="00D156B7" w:rsidP="00C25077">
            <w:pPr>
              <w:spacing w:after="240"/>
              <w:rPr>
                <w:iCs/>
              </w:rPr>
            </w:pPr>
            <w:r w:rsidRPr="00282040">
              <w:rPr>
                <w:iCs/>
              </w:rPr>
              <w:t>Where:</w:t>
            </w:r>
          </w:p>
          <w:p w14:paraId="056A5833" w14:textId="77777777" w:rsidR="00D156B7" w:rsidRPr="00282040" w:rsidRDefault="00D156B7" w:rsidP="00C25077">
            <w:pPr>
              <w:spacing w:after="240"/>
              <w:ind w:left="2880" w:hanging="2160"/>
            </w:pPr>
            <w:r w:rsidRPr="00282040">
              <w:t xml:space="preserve">RTRDP                      </w:t>
            </w:r>
            <w:r w:rsidRPr="00282040">
              <w:tab/>
            </w:r>
            <w:r w:rsidRPr="00282040">
              <w:tab/>
              <w:t xml:space="preserve">=           </w:t>
            </w:r>
            <w:r w:rsidRPr="00282040">
              <w:rPr>
                <w:position w:val="-22"/>
              </w:rPr>
              <w:object w:dxaOrig="225" w:dyaOrig="465" w14:anchorId="57F51EC3">
                <v:shape id="_x0000_i1082" type="#_x0000_t75" style="width:14.25pt;height:21.75pt" o:ole="">
                  <v:imagedata r:id="rId12" o:title=""/>
                </v:shape>
                <o:OLEObject Type="Embed" ProgID="Equation.3" ShapeID="_x0000_i1082" DrawAspect="Content" ObjectID="_1671623221" r:id="rId72"/>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5BC644D6" w14:textId="77777777" w:rsidR="00D156B7" w:rsidRPr="00282040" w:rsidRDefault="00D156B7" w:rsidP="00C25077">
            <w:pPr>
              <w:tabs>
                <w:tab w:val="left" w:pos="2340"/>
                <w:tab w:val="left" w:pos="3420"/>
              </w:tabs>
              <w:spacing w:after="240"/>
              <w:ind w:left="4147" w:hanging="3427"/>
              <w:rPr>
                <w:bCs/>
              </w:rPr>
            </w:pPr>
            <w:r w:rsidRPr="00282040">
              <w:rPr>
                <w:bCs/>
              </w:rPr>
              <w:lastRenderedPageBreak/>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1AA14C6">
                <v:shape id="_x0000_i1083" type="#_x0000_t75" style="width:14.25pt;height:21.75pt" o:ole="">
                  <v:imagedata r:id="rId12" o:title=""/>
                </v:shape>
                <o:OLEObject Type="Embed" ProgID="Equation.3" ShapeID="_x0000_i1083" DrawAspect="Content" ObjectID="_1671623222" r:id="rId73"/>
              </w:object>
            </w:r>
            <w:r w:rsidRPr="00282040">
              <w:rPr>
                <w:bCs/>
              </w:rPr>
              <w:t xml:space="preserve">TLMP </w:t>
            </w:r>
            <w:r w:rsidRPr="00282040">
              <w:rPr>
                <w:bCs/>
                <w:i/>
                <w:vertAlign w:val="subscript"/>
              </w:rPr>
              <w:t>y</w:t>
            </w:r>
          </w:p>
          <w:p w14:paraId="604BBB4E" w14:textId="49EBBFD3" w:rsidR="00D156B7" w:rsidRPr="00282040" w:rsidDel="004B09F9" w:rsidRDefault="00D156B7" w:rsidP="00C25077">
            <w:pPr>
              <w:tabs>
                <w:tab w:val="left" w:pos="2340"/>
                <w:tab w:val="left" w:pos="3420"/>
              </w:tabs>
              <w:spacing w:after="240"/>
              <w:ind w:left="4147" w:hanging="3427"/>
              <w:rPr>
                <w:del w:id="652" w:author="ERCOT 010821" w:date="2021-01-05T14:06:00Z"/>
                <w:bCs/>
              </w:rPr>
            </w:pPr>
            <w:del w:id="653" w:author="ERCOT 010821" w:date="2021-01-05T14:06:00Z">
              <w:r w:rsidRPr="00282040" w:rsidDel="004B09F9">
                <w:rPr>
                  <w:bCs/>
                </w:rPr>
                <w:delText xml:space="preserve">RTHBP </w:delText>
              </w:r>
              <w:r w:rsidRPr="00282040" w:rsidDel="004B09F9">
                <w:rPr>
                  <w:bCs/>
                  <w:i/>
                  <w:vertAlign w:val="subscript"/>
                </w:rPr>
                <w:delText>hb, West345, y</w:delText>
              </w:r>
              <w:r w:rsidRPr="00282040" w:rsidDel="004B09F9">
                <w:rPr>
                  <w:bCs/>
                </w:rPr>
                <w:tab/>
                <w:delText>=</w:delText>
              </w:r>
              <w:r w:rsidRPr="00282040" w:rsidDel="004B09F9">
                <w:rPr>
                  <w:bCs/>
                </w:rPr>
                <w:tab/>
              </w:r>
              <w:r w:rsidRPr="00282040" w:rsidDel="004B09F9">
                <w:rPr>
                  <w:bCs/>
                  <w:position w:val="-20"/>
                </w:rPr>
                <w:object w:dxaOrig="225" w:dyaOrig="420" w14:anchorId="24EBEC63">
                  <v:shape id="_x0000_i1084" type="#_x0000_t75" style="width:14.25pt;height:21.75pt" o:ole="">
                    <v:imagedata r:id="rId21" o:title=""/>
                  </v:shape>
                  <o:OLEObject Type="Embed" ProgID="Equation.3" ShapeID="_x0000_i1084" DrawAspect="Content" ObjectID="_1671623223" r:id="rId74"/>
                </w:object>
              </w:r>
              <w:r w:rsidRPr="00282040" w:rsidDel="004B09F9">
                <w:rPr>
                  <w:bCs/>
                </w:rPr>
                <w:delText xml:space="preserve">(HBDF </w:delText>
              </w:r>
              <w:r w:rsidRPr="00282040" w:rsidDel="004B09F9">
                <w:rPr>
                  <w:bCs/>
                  <w:i/>
                  <w:vertAlign w:val="subscript"/>
                </w:rPr>
                <w:delText>b, hb, West345</w:delText>
              </w:r>
              <w:r w:rsidRPr="00282040" w:rsidDel="004B09F9">
                <w:rPr>
                  <w:bCs/>
                </w:rPr>
                <w:delText xml:space="preserve"> * RTLMP </w:delText>
              </w:r>
              <w:r w:rsidRPr="00282040" w:rsidDel="004B09F9">
                <w:rPr>
                  <w:bCs/>
                  <w:i/>
                  <w:vertAlign w:val="subscript"/>
                </w:rPr>
                <w:delText>b, hb, West345, y</w:delText>
              </w:r>
              <w:r w:rsidRPr="00282040" w:rsidDel="004B09F9">
                <w:rPr>
                  <w:bCs/>
                </w:rPr>
                <w:delText>)</w:delText>
              </w:r>
            </w:del>
          </w:p>
          <w:p w14:paraId="545D78F3" w14:textId="45128B77" w:rsidR="00D156B7" w:rsidRPr="00282040" w:rsidDel="004B09F9" w:rsidRDefault="00D156B7" w:rsidP="00C25077">
            <w:pPr>
              <w:tabs>
                <w:tab w:val="left" w:pos="2340"/>
                <w:tab w:val="left" w:pos="3420"/>
              </w:tabs>
              <w:spacing w:after="240"/>
              <w:ind w:left="4147" w:hanging="3427"/>
              <w:rPr>
                <w:del w:id="654" w:author="ERCOT 010821" w:date="2021-01-05T14:06:00Z"/>
                <w:bCs/>
              </w:rPr>
            </w:pPr>
            <w:del w:id="655" w:author="ERCOT 010821" w:date="2021-01-05T14:06:00Z">
              <w:r w:rsidRPr="00282040" w:rsidDel="004B09F9">
                <w:rPr>
                  <w:bCs/>
                </w:rPr>
                <w:delText xml:space="preserve">HUBDF </w:delText>
              </w:r>
              <w:r w:rsidRPr="00282040" w:rsidDel="004B09F9">
                <w:rPr>
                  <w:bCs/>
                  <w:i/>
                  <w:vertAlign w:val="subscript"/>
                </w:rPr>
                <w:delText>hb, West345</w:delText>
              </w:r>
              <w:r w:rsidRPr="00282040" w:rsidDel="004B09F9">
                <w:rPr>
                  <w:bCs/>
                </w:rPr>
                <w:tab/>
                <w:delText>=</w:delText>
              </w:r>
              <w:r w:rsidRPr="00282040" w:rsidDel="004B09F9">
                <w:rPr>
                  <w:bCs/>
                </w:rPr>
                <w:tab/>
                <w:delText>IF(HB</w:delText>
              </w:r>
              <w:r w:rsidRPr="00282040" w:rsidDel="004B09F9">
                <w:rPr>
                  <w:bCs/>
                  <w:i/>
                  <w:vertAlign w:val="subscript"/>
                </w:rPr>
                <w:delText xml:space="preserve"> West345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West345</w:delText>
              </w:r>
              <w:r w:rsidRPr="00282040" w:rsidDel="004B09F9">
                <w:rPr>
                  <w:bCs/>
                </w:rPr>
                <w:delText>)</w:delText>
              </w:r>
            </w:del>
          </w:p>
          <w:p w14:paraId="20F5E569" w14:textId="427EDD88" w:rsidR="00D156B7" w:rsidRPr="00282040" w:rsidDel="004B09F9" w:rsidRDefault="00D156B7" w:rsidP="00C25077">
            <w:pPr>
              <w:tabs>
                <w:tab w:val="left" w:pos="2340"/>
                <w:tab w:val="left" w:pos="3420"/>
              </w:tabs>
              <w:spacing w:after="240"/>
              <w:ind w:left="4147" w:hanging="3427"/>
              <w:rPr>
                <w:del w:id="656" w:author="ERCOT 010821" w:date="2021-01-05T14:06:00Z"/>
                <w:bCs/>
              </w:rPr>
            </w:pPr>
            <w:del w:id="657" w:author="ERCOT 010821" w:date="2021-01-05T14:06:00Z">
              <w:r w:rsidRPr="00282040" w:rsidDel="004B09F9">
                <w:rPr>
                  <w:bCs/>
                </w:rPr>
                <w:delText xml:space="preserve">HBDF </w:delText>
              </w:r>
              <w:r w:rsidRPr="00282040" w:rsidDel="004B09F9">
                <w:rPr>
                  <w:bCs/>
                  <w:i/>
                  <w:vertAlign w:val="subscript"/>
                </w:rPr>
                <w:delText>b, hb, West345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West345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West345</w:delText>
              </w:r>
              <w:r w:rsidRPr="00282040" w:rsidDel="004B09F9">
                <w:rPr>
                  <w:bCs/>
                </w:rPr>
                <w:delText>)</w:delText>
              </w:r>
            </w:del>
          </w:p>
          <w:p w14:paraId="146EAC89" w14:textId="77777777" w:rsidR="00D156B7" w:rsidRPr="00282040" w:rsidRDefault="00D156B7"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D156B7" w:rsidRPr="00282040" w14:paraId="3A8B2D41" w14:textId="77777777" w:rsidTr="00086A25">
              <w:trPr>
                <w:cantSplit/>
                <w:tblHeader/>
              </w:trPr>
              <w:tc>
                <w:tcPr>
                  <w:tcW w:w="974" w:type="pct"/>
                </w:tcPr>
                <w:p w14:paraId="74DDD0DE" w14:textId="77777777" w:rsidR="00D156B7" w:rsidRPr="00282040" w:rsidRDefault="00D156B7" w:rsidP="00C25077">
                  <w:pPr>
                    <w:keepNext/>
                    <w:spacing w:after="120"/>
                    <w:rPr>
                      <w:b/>
                      <w:iCs/>
                      <w:sz w:val="20"/>
                    </w:rPr>
                  </w:pPr>
                  <w:r w:rsidRPr="00282040">
                    <w:rPr>
                      <w:b/>
                      <w:iCs/>
                      <w:sz w:val="20"/>
                    </w:rPr>
                    <w:t>Variable</w:t>
                  </w:r>
                </w:p>
              </w:tc>
              <w:tc>
                <w:tcPr>
                  <w:tcW w:w="468" w:type="pct"/>
                </w:tcPr>
                <w:p w14:paraId="7CA2D153" w14:textId="77777777" w:rsidR="00D156B7" w:rsidRPr="00282040" w:rsidRDefault="00D156B7" w:rsidP="00C25077">
                  <w:pPr>
                    <w:spacing w:after="120"/>
                    <w:rPr>
                      <w:b/>
                      <w:iCs/>
                      <w:sz w:val="20"/>
                    </w:rPr>
                  </w:pPr>
                  <w:r w:rsidRPr="00282040">
                    <w:rPr>
                      <w:b/>
                      <w:iCs/>
                      <w:sz w:val="20"/>
                    </w:rPr>
                    <w:t>Unit</w:t>
                  </w:r>
                </w:p>
              </w:tc>
              <w:tc>
                <w:tcPr>
                  <w:tcW w:w="3558" w:type="pct"/>
                </w:tcPr>
                <w:p w14:paraId="0D4566F3" w14:textId="77777777" w:rsidR="00D156B7" w:rsidRPr="00282040" w:rsidRDefault="00D156B7" w:rsidP="00C25077">
                  <w:pPr>
                    <w:spacing w:after="120"/>
                    <w:rPr>
                      <w:b/>
                      <w:iCs/>
                      <w:sz w:val="20"/>
                    </w:rPr>
                  </w:pPr>
                  <w:r w:rsidRPr="00282040">
                    <w:rPr>
                      <w:b/>
                      <w:iCs/>
                      <w:sz w:val="20"/>
                    </w:rPr>
                    <w:t>Description</w:t>
                  </w:r>
                </w:p>
              </w:tc>
            </w:tr>
            <w:tr w:rsidR="00D156B7" w:rsidRPr="00282040" w14:paraId="5FBE81A4" w14:textId="77777777" w:rsidTr="00086A25">
              <w:trPr>
                <w:cantSplit/>
              </w:trPr>
              <w:tc>
                <w:tcPr>
                  <w:tcW w:w="974" w:type="pct"/>
                </w:tcPr>
                <w:p w14:paraId="0853DA34" w14:textId="77777777" w:rsidR="00D156B7" w:rsidRPr="00282040" w:rsidRDefault="00D156B7" w:rsidP="00C25077">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13E6AA3A" w14:textId="77777777" w:rsidR="00D156B7" w:rsidRPr="00282040" w:rsidRDefault="00D156B7" w:rsidP="00C25077">
                  <w:pPr>
                    <w:spacing w:after="60"/>
                    <w:rPr>
                      <w:iCs/>
                      <w:sz w:val="20"/>
                    </w:rPr>
                  </w:pPr>
                  <w:r w:rsidRPr="00282040">
                    <w:rPr>
                      <w:iCs/>
                      <w:sz w:val="20"/>
                    </w:rPr>
                    <w:t>$/MWh</w:t>
                  </w:r>
                </w:p>
              </w:tc>
              <w:tc>
                <w:tcPr>
                  <w:tcW w:w="3558" w:type="pct"/>
                </w:tcPr>
                <w:p w14:paraId="131D226E"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14:paraId="28D714C3" w14:textId="77777777" w:rsidTr="00086A25">
              <w:tc>
                <w:tcPr>
                  <w:tcW w:w="974" w:type="pct"/>
                </w:tcPr>
                <w:p w14:paraId="2A806CD0" w14:textId="77777777" w:rsidR="00D156B7" w:rsidRPr="00282040" w:rsidRDefault="00D156B7" w:rsidP="00C25077">
                  <w:pPr>
                    <w:spacing w:after="60"/>
                    <w:rPr>
                      <w:iCs/>
                      <w:sz w:val="20"/>
                    </w:rPr>
                  </w:pPr>
                  <w:r w:rsidRPr="00282040">
                    <w:rPr>
                      <w:iCs/>
                      <w:sz w:val="20"/>
                    </w:rPr>
                    <w:t>RTRDP</w:t>
                  </w:r>
                </w:p>
              </w:tc>
              <w:tc>
                <w:tcPr>
                  <w:tcW w:w="468" w:type="pct"/>
                </w:tcPr>
                <w:p w14:paraId="1BDB212F" w14:textId="77777777" w:rsidR="00D156B7" w:rsidRPr="00282040" w:rsidRDefault="00D156B7" w:rsidP="00C25077">
                  <w:pPr>
                    <w:spacing w:after="60"/>
                    <w:rPr>
                      <w:iCs/>
                      <w:sz w:val="20"/>
                    </w:rPr>
                  </w:pPr>
                  <w:r w:rsidRPr="00282040">
                    <w:rPr>
                      <w:iCs/>
                      <w:sz w:val="20"/>
                    </w:rPr>
                    <w:t>$/MWh</w:t>
                  </w:r>
                </w:p>
              </w:tc>
              <w:tc>
                <w:tcPr>
                  <w:tcW w:w="3558" w:type="pct"/>
                </w:tcPr>
                <w:p w14:paraId="4094D5B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5B0858E3" w14:textId="77777777" w:rsidTr="00086A25">
              <w:tc>
                <w:tcPr>
                  <w:tcW w:w="974" w:type="pct"/>
                </w:tcPr>
                <w:p w14:paraId="5E44436C"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7BDB641E" w14:textId="77777777" w:rsidR="00D156B7" w:rsidRPr="00282040" w:rsidRDefault="00D156B7" w:rsidP="00C25077">
                  <w:pPr>
                    <w:spacing w:after="60"/>
                    <w:rPr>
                      <w:iCs/>
                      <w:sz w:val="20"/>
                    </w:rPr>
                  </w:pPr>
                  <w:r w:rsidRPr="00282040">
                    <w:rPr>
                      <w:iCs/>
                      <w:sz w:val="20"/>
                    </w:rPr>
                    <w:t>$/MWh</w:t>
                  </w:r>
                </w:p>
              </w:tc>
              <w:tc>
                <w:tcPr>
                  <w:tcW w:w="3558" w:type="pct"/>
                </w:tcPr>
                <w:p w14:paraId="2A9CC398"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4D182CD1" w14:textId="77777777" w:rsidTr="00086A25">
              <w:trPr>
                <w:ins w:id="658" w:author="ERCOT 010821" w:date="2021-01-05T14:06:00Z"/>
              </w:trPr>
              <w:tc>
                <w:tcPr>
                  <w:tcW w:w="974" w:type="pct"/>
                </w:tcPr>
                <w:p w14:paraId="02FF3E00" w14:textId="52E0D8CB" w:rsidR="004B09F9" w:rsidRPr="004B09F9" w:rsidRDefault="004B09F9" w:rsidP="00086A25">
                  <w:pPr>
                    <w:spacing w:after="60"/>
                    <w:rPr>
                      <w:ins w:id="659" w:author="ERCOT 010821" w:date="2021-01-05T14:06:00Z"/>
                      <w:iCs/>
                      <w:sz w:val="20"/>
                      <w:szCs w:val="20"/>
                    </w:rPr>
                  </w:pPr>
                  <w:ins w:id="660" w:author="ERCOT 010821" w:date="2021-01-05T14:06:00Z">
                    <w:r w:rsidRPr="00086A25">
                      <w:rPr>
                        <w:sz w:val="20"/>
                        <w:szCs w:val="20"/>
                      </w:rPr>
                      <w:t>HUBLMP</w:t>
                    </w:r>
                    <w:r w:rsidRPr="00086A25">
                      <w:rPr>
                        <w:b/>
                        <w:sz w:val="20"/>
                        <w:szCs w:val="20"/>
                        <w:vertAlign w:val="subscript"/>
                      </w:rPr>
                      <w:t xml:space="preserve"> </w:t>
                    </w:r>
                  </w:ins>
                  <w:ins w:id="661" w:author="ERCOT 010821" w:date="2021-01-06T08:25:00Z">
                    <w:r w:rsidR="00792E6E">
                      <w:rPr>
                        <w:i/>
                        <w:sz w:val="20"/>
                        <w:szCs w:val="20"/>
                        <w:vertAlign w:val="subscript"/>
                      </w:rPr>
                      <w:t>West345</w:t>
                    </w:r>
                  </w:ins>
                  <w:ins w:id="662" w:author="ERCOT 010821" w:date="2021-01-05T14:06:00Z">
                    <w:r w:rsidRPr="00086A25">
                      <w:rPr>
                        <w:i/>
                        <w:sz w:val="20"/>
                        <w:szCs w:val="20"/>
                        <w:vertAlign w:val="subscript"/>
                      </w:rPr>
                      <w:t>, y</w:t>
                    </w:r>
                  </w:ins>
                </w:p>
              </w:tc>
              <w:tc>
                <w:tcPr>
                  <w:tcW w:w="468" w:type="pct"/>
                </w:tcPr>
                <w:p w14:paraId="14FA2D0A" w14:textId="4EF74721" w:rsidR="004B09F9" w:rsidRPr="004B09F9" w:rsidRDefault="004B09F9" w:rsidP="004B09F9">
                  <w:pPr>
                    <w:spacing w:after="60"/>
                    <w:rPr>
                      <w:ins w:id="663" w:author="ERCOT 010821" w:date="2021-01-05T14:06:00Z"/>
                      <w:iCs/>
                      <w:sz w:val="20"/>
                      <w:szCs w:val="20"/>
                    </w:rPr>
                  </w:pPr>
                  <w:ins w:id="664" w:author="ERCOT 010821" w:date="2021-01-05T14:06:00Z">
                    <w:r w:rsidRPr="00086A25">
                      <w:rPr>
                        <w:sz w:val="20"/>
                        <w:szCs w:val="20"/>
                      </w:rPr>
                      <w:t>$/MWh</w:t>
                    </w:r>
                  </w:ins>
                </w:p>
              </w:tc>
              <w:tc>
                <w:tcPr>
                  <w:tcW w:w="3558" w:type="pct"/>
                </w:tcPr>
                <w:p w14:paraId="5C9EA476" w14:textId="7F709DB8" w:rsidR="004B09F9" w:rsidRPr="004B09F9" w:rsidRDefault="004B09F9" w:rsidP="004B09F9">
                  <w:pPr>
                    <w:spacing w:after="60"/>
                    <w:rPr>
                      <w:ins w:id="665" w:author="ERCOT 010821" w:date="2021-01-05T14:06:00Z"/>
                      <w:i/>
                      <w:iCs/>
                      <w:sz w:val="20"/>
                      <w:szCs w:val="20"/>
                    </w:rPr>
                  </w:pPr>
                  <w:ins w:id="666" w:author="ERCOT 010821" w:date="2021-01-05T14:06: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68E6272" w14:textId="77777777" w:rsidTr="00086A25">
              <w:tc>
                <w:tcPr>
                  <w:tcW w:w="974" w:type="pct"/>
                </w:tcPr>
                <w:p w14:paraId="6A46DEEB"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3BE2D123" w14:textId="77777777" w:rsidR="004B09F9" w:rsidRPr="00282040" w:rsidRDefault="004B09F9" w:rsidP="004B09F9">
                  <w:pPr>
                    <w:spacing w:after="60"/>
                    <w:rPr>
                      <w:iCs/>
                      <w:sz w:val="20"/>
                    </w:rPr>
                  </w:pPr>
                  <w:r w:rsidRPr="00282040">
                    <w:rPr>
                      <w:iCs/>
                      <w:sz w:val="20"/>
                    </w:rPr>
                    <w:t>none</w:t>
                  </w:r>
                </w:p>
              </w:tc>
              <w:tc>
                <w:tcPr>
                  <w:tcW w:w="3558" w:type="pct"/>
                </w:tcPr>
                <w:p w14:paraId="077DF78C"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4AEC81F6" w14:textId="30A642A2" w:rsidTr="00086A25">
              <w:trPr>
                <w:del w:id="667" w:author="ERCOT 010821" w:date="2021-01-05T15:14:00Z"/>
              </w:trPr>
              <w:tc>
                <w:tcPr>
                  <w:tcW w:w="974" w:type="pct"/>
                </w:tcPr>
                <w:p w14:paraId="1F6365D0" w14:textId="6F2DC105" w:rsidR="004B09F9" w:rsidRPr="00282040" w:rsidDel="005D46B8" w:rsidRDefault="004B09F9" w:rsidP="004B09F9">
                  <w:pPr>
                    <w:spacing w:after="60"/>
                    <w:rPr>
                      <w:del w:id="668" w:author="ERCOT 010821" w:date="2021-01-05T15:14:00Z"/>
                      <w:iCs/>
                      <w:sz w:val="20"/>
                    </w:rPr>
                  </w:pPr>
                  <w:del w:id="669" w:author="ERCOT 010821" w:date="2021-01-05T14:06:00Z">
                    <w:r w:rsidRPr="00282040" w:rsidDel="004B09F9">
                      <w:rPr>
                        <w:iCs/>
                        <w:sz w:val="20"/>
                      </w:rPr>
                      <w:delText xml:space="preserve">RTHBP </w:delText>
                    </w:r>
                    <w:r w:rsidRPr="00282040" w:rsidDel="004B09F9">
                      <w:rPr>
                        <w:i/>
                        <w:iCs/>
                        <w:sz w:val="20"/>
                        <w:vertAlign w:val="subscript"/>
                      </w:rPr>
                      <w:delText>hb, West345, y</w:delText>
                    </w:r>
                  </w:del>
                </w:p>
              </w:tc>
              <w:tc>
                <w:tcPr>
                  <w:tcW w:w="468" w:type="pct"/>
                </w:tcPr>
                <w:p w14:paraId="4345B175" w14:textId="4952D214" w:rsidR="004B09F9" w:rsidRPr="00282040" w:rsidDel="005D46B8" w:rsidRDefault="004B09F9" w:rsidP="004B09F9">
                  <w:pPr>
                    <w:spacing w:after="60"/>
                    <w:rPr>
                      <w:del w:id="670" w:author="ERCOT 010821" w:date="2021-01-05T15:14:00Z"/>
                      <w:iCs/>
                      <w:sz w:val="20"/>
                    </w:rPr>
                  </w:pPr>
                  <w:del w:id="671" w:author="ERCOT 010821" w:date="2021-01-05T14:06:00Z">
                    <w:r w:rsidRPr="00282040" w:rsidDel="004B09F9">
                      <w:rPr>
                        <w:iCs/>
                        <w:sz w:val="20"/>
                      </w:rPr>
                      <w:delText>$/MWh</w:delText>
                    </w:r>
                  </w:del>
                </w:p>
              </w:tc>
              <w:tc>
                <w:tcPr>
                  <w:tcW w:w="3558" w:type="pct"/>
                </w:tcPr>
                <w:p w14:paraId="63B5A7A0" w14:textId="09522D73" w:rsidR="004B09F9" w:rsidRPr="00282040" w:rsidDel="005D46B8" w:rsidRDefault="004B09F9" w:rsidP="004B09F9">
                  <w:pPr>
                    <w:spacing w:after="60"/>
                    <w:rPr>
                      <w:del w:id="672" w:author="ERCOT 010821" w:date="2021-01-05T15:14:00Z"/>
                      <w:i/>
                      <w:iCs/>
                      <w:sz w:val="20"/>
                    </w:rPr>
                  </w:pPr>
                  <w:del w:id="673" w:author="ERCOT 010821" w:date="2021-01-05T14:06: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7E01DDFA" w14:textId="0EAE19D6" w:rsidTr="00086A25">
              <w:trPr>
                <w:del w:id="674" w:author="ERCOT 010821" w:date="2021-01-05T15:14:00Z"/>
              </w:trPr>
              <w:tc>
                <w:tcPr>
                  <w:tcW w:w="974" w:type="pct"/>
                </w:tcPr>
                <w:p w14:paraId="6E42963A" w14:textId="755720FB" w:rsidR="004B09F9" w:rsidRPr="00282040" w:rsidDel="005D46B8" w:rsidRDefault="004B09F9" w:rsidP="004B09F9">
                  <w:pPr>
                    <w:spacing w:after="60"/>
                    <w:rPr>
                      <w:del w:id="675" w:author="ERCOT 010821" w:date="2021-01-05T15:14:00Z"/>
                      <w:iCs/>
                      <w:sz w:val="20"/>
                    </w:rPr>
                  </w:pPr>
                  <w:del w:id="676" w:author="ERCOT 010821" w:date="2021-01-05T14:06:00Z">
                    <w:r w:rsidRPr="00282040" w:rsidDel="004B09F9">
                      <w:rPr>
                        <w:iCs/>
                        <w:sz w:val="20"/>
                      </w:rPr>
                      <w:delText xml:space="preserve">RTLMP </w:delText>
                    </w:r>
                    <w:r w:rsidRPr="00282040" w:rsidDel="004B09F9">
                      <w:rPr>
                        <w:i/>
                        <w:iCs/>
                        <w:sz w:val="20"/>
                        <w:vertAlign w:val="subscript"/>
                      </w:rPr>
                      <w:delText>b, hb, West345, y</w:delText>
                    </w:r>
                  </w:del>
                </w:p>
              </w:tc>
              <w:tc>
                <w:tcPr>
                  <w:tcW w:w="468" w:type="pct"/>
                </w:tcPr>
                <w:p w14:paraId="0B8A2370" w14:textId="2A993F1C" w:rsidR="004B09F9" w:rsidRPr="00282040" w:rsidDel="005D46B8" w:rsidRDefault="004B09F9" w:rsidP="004B09F9">
                  <w:pPr>
                    <w:spacing w:after="60"/>
                    <w:rPr>
                      <w:del w:id="677" w:author="ERCOT 010821" w:date="2021-01-05T15:14:00Z"/>
                      <w:iCs/>
                      <w:sz w:val="20"/>
                    </w:rPr>
                  </w:pPr>
                  <w:del w:id="678" w:author="ERCOT 010821" w:date="2021-01-05T14:06:00Z">
                    <w:r w:rsidRPr="00282040" w:rsidDel="004B09F9">
                      <w:rPr>
                        <w:iCs/>
                        <w:sz w:val="20"/>
                      </w:rPr>
                      <w:delText>$/MWh</w:delText>
                    </w:r>
                  </w:del>
                </w:p>
              </w:tc>
              <w:tc>
                <w:tcPr>
                  <w:tcW w:w="3558" w:type="pct"/>
                </w:tcPr>
                <w:p w14:paraId="4D7E369C" w14:textId="5416EDD0" w:rsidR="004B09F9" w:rsidRPr="00282040" w:rsidDel="005D46B8" w:rsidRDefault="004B09F9" w:rsidP="004B09F9">
                  <w:pPr>
                    <w:spacing w:after="60"/>
                    <w:rPr>
                      <w:del w:id="679" w:author="ERCOT 010821" w:date="2021-01-05T15:14:00Z"/>
                      <w:iCs/>
                      <w:sz w:val="20"/>
                    </w:rPr>
                  </w:pPr>
                  <w:del w:id="680" w:author="ERCOT 010821" w:date="2021-01-05T14:06: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9F69A7A" w14:textId="77777777" w:rsidTr="00086A25">
              <w:tc>
                <w:tcPr>
                  <w:tcW w:w="974" w:type="pct"/>
                </w:tcPr>
                <w:p w14:paraId="28ADC1D3"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Pr>
                <w:p w14:paraId="2CF174D3" w14:textId="77777777" w:rsidR="004B09F9" w:rsidRPr="00282040" w:rsidRDefault="004B09F9" w:rsidP="004B09F9">
                  <w:pPr>
                    <w:spacing w:after="60"/>
                    <w:rPr>
                      <w:sz w:val="20"/>
                    </w:rPr>
                  </w:pPr>
                  <w:r w:rsidRPr="00282040">
                    <w:rPr>
                      <w:iCs/>
                      <w:sz w:val="20"/>
                    </w:rPr>
                    <w:t>second</w:t>
                  </w:r>
                </w:p>
              </w:tc>
              <w:tc>
                <w:tcPr>
                  <w:tcW w:w="3558" w:type="pct"/>
                </w:tcPr>
                <w:p w14:paraId="461B8CD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4C029E27" w14:textId="3EC34048" w:rsidTr="00086A25">
              <w:trPr>
                <w:del w:id="681" w:author="ERCOT 010821" w:date="2021-01-05T15:14:00Z"/>
              </w:trPr>
              <w:tc>
                <w:tcPr>
                  <w:tcW w:w="974" w:type="pct"/>
                </w:tcPr>
                <w:p w14:paraId="7490FEA7" w14:textId="4821CEFA" w:rsidR="004B09F9" w:rsidRPr="00282040" w:rsidDel="005D46B8" w:rsidRDefault="004B09F9" w:rsidP="004B09F9">
                  <w:pPr>
                    <w:spacing w:after="60"/>
                    <w:rPr>
                      <w:del w:id="682" w:author="ERCOT 010821" w:date="2021-01-05T15:14:00Z"/>
                      <w:iCs/>
                      <w:sz w:val="20"/>
                    </w:rPr>
                  </w:pPr>
                  <w:del w:id="683" w:author="ERCOT 010821" w:date="2021-01-05T14:06:00Z">
                    <w:r w:rsidRPr="00282040" w:rsidDel="004B09F9">
                      <w:rPr>
                        <w:iCs/>
                        <w:sz w:val="20"/>
                      </w:rPr>
                      <w:delText xml:space="preserve">HUBDF </w:delText>
                    </w:r>
                    <w:r w:rsidRPr="00282040" w:rsidDel="004B09F9">
                      <w:rPr>
                        <w:i/>
                        <w:iCs/>
                        <w:sz w:val="20"/>
                        <w:vertAlign w:val="subscript"/>
                      </w:rPr>
                      <w:delText>hb, West345</w:delText>
                    </w:r>
                  </w:del>
                </w:p>
              </w:tc>
              <w:tc>
                <w:tcPr>
                  <w:tcW w:w="468" w:type="pct"/>
                </w:tcPr>
                <w:p w14:paraId="79863FAE" w14:textId="540E3B6A" w:rsidR="004B09F9" w:rsidRPr="00282040" w:rsidDel="005D46B8" w:rsidRDefault="004B09F9" w:rsidP="004B09F9">
                  <w:pPr>
                    <w:spacing w:after="60"/>
                    <w:rPr>
                      <w:del w:id="684" w:author="ERCOT 010821" w:date="2021-01-05T15:14:00Z"/>
                      <w:iCs/>
                      <w:sz w:val="20"/>
                    </w:rPr>
                  </w:pPr>
                  <w:del w:id="685" w:author="ERCOT 010821" w:date="2021-01-05T14:06:00Z">
                    <w:r w:rsidRPr="00282040" w:rsidDel="004B09F9">
                      <w:rPr>
                        <w:iCs/>
                        <w:sz w:val="20"/>
                      </w:rPr>
                      <w:delText>none</w:delText>
                    </w:r>
                  </w:del>
                </w:p>
              </w:tc>
              <w:tc>
                <w:tcPr>
                  <w:tcW w:w="3558" w:type="pct"/>
                </w:tcPr>
                <w:p w14:paraId="2E45EF85" w14:textId="410A2F3E" w:rsidR="004B09F9" w:rsidRPr="00282040" w:rsidDel="005D46B8" w:rsidRDefault="004B09F9" w:rsidP="004B09F9">
                  <w:pPr>
                    <w:spacing w:after="60"/>
                    <w:rPr>
                      <w:del w:id="686" w:author="ERCOT 010821" w:date="2021-01-05T15:14:00Z"/>
                      <w:iCs/>
                      <w:sz w:val="20"/>
                    </w:rPr>
                  </w:pPr>
                  <w:del w:id="687" w:author="ERCOT 010821" w:date="2021-01-05T14:06: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7D03B91C" w14:textId="4FDF0989" w:rsidTr="00086A25">
              <w:trPr>
                <w:del w:id="688" w:author="ERCOT 010821" w:date="2021-01-05T15:14:00Z"/>
              </w:trPr>
              <w:tc>
                <w:tcPr>
                  <w:tcW w:w="974" w:type="pct"/>
                </w:tcPr>
                <w:p w14:paraId="1B7A1A08" w14:textId="6385CD11" w:rsidR="004B09F9" w:rsidRPr="00282040" w:rsidDel="005D46B8" w:rsidRDefault="004B09F9" w:rsidP="004B09F9">
                  <w:pPr>
                    <w:spacing w:after="60"/>
                    <w:rPr>
                      <w:del w:id="689" w:author="ERCOT 010821" w:date="2021-01-05T15:14:00Z"/>
                      <w:iCs/>
                      <w:sz w:val="20"/>
                    </w:rPr>
                  </w:pPr>
                  <w:del w:id="690" w:author="ERCOT 010821" w:date="2021-01-05T14:06:00Z">
                    <w:r w:rsidRPr="00282040" w:rsidDel="004B09F9">
                      <w:rPr>
                        <w:iCs/>
                        <w:sz w:val="20"/>
                      </w:rPr>
                      <w:delText xml:space="preserve">HBDF </w:delText>
                    </w:r>
                    <w:r w:rsidRPr="00282040" w:rsidDel="004B09F9">
                      <w:rPr>
                        <w:i/>
                        <w:iCs/>
                        <w:sz w:val="20"/>
                        <w:vertAlign w:val="subscript"/>
                      </w:rPr>
                      <w:delText>b, hb, West345</w:delText>
                    </w:r>
                  </w:del>
                </w:p>
              </w:tc>
              <w:tc>
                <w:tcPr>
                  <w:tcW w:w="468" w:type="pct"/>
                </w:tcPr>
                <w:p w14:paraId="364572E8" w14:textId="1F18E6E2" w:rsidR="004B09F9" w:rsidRPr="00282040" w:rsidDel="005D46B8" w:rsidRDefault="004B09F9" w:rsidP="004B09F9">
                  <w:pPr>
                    <w:spacing w:after="60"/>
                    <w:rPr>
                      <w:del w:id="691" w:author="ERCOT 010821" w:date="2021-01-05T15:14:00Z"/>
                      <w:iCs/>
                      <w:sz w:val="20"/>
                    </w:rPr>
                  </w:pPr>
                  <w:del w:id="692" w:author="ERCOT 010821" w:date="2021-01-05T14:06:00Z">
                    <w:r w:rsidRPr="00282040" w:rsidDel="004B09F9">
                      <w:rPr>
                        <w:iCs/>
                        <w:sz w:val="20"/>
                      </w:rPr>
                      <w:delText>none</w:delText>
                    </w:r>
                  </w:del>
                </w:p>
              </w:tc>
              <w:tc>
                <w:tcPr>
                  <w:tcW w:w="3558" w:type="pct"/>
                </w:tcPr>
                <w:p w14:paraId="21560B7F" w14:textId="195E408C" w:rsidR="004B09F9" w:rsidRPr="00282040" w:rsidDel="005D46B8" w:rsidRDefault="004B09F9" w:rsidP="004B09F9">
                  <w:pPr>
                    <w:spacing w:after="60"/>
                    <w:rPr>
                      <w:del w:id="693" w:author="ERCOT 010821" w:date="2021-01-05T15:14:00Z"/>
                      <w:iCs/>
                      <w:sz w:val="20"/>
                    </w:rPr>
                  </w:pPr>
                  <w:del w:id="694" w:author="ERCOT 010821" w:date="2021-01-05T14:06: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6290D46C" w14:textId="77777777" w:rsidTr="00086A25">
              <w:tc>
                <w:tcPr>
                  <w:tcW w:w="974" w:type="pct"/>
                </w:tcPr>
                <w:p w14:paraId="12E16D4C" w14:textId="77777777" w:rsidR="004B09F9" w:rsidRPr="00282040" w:rsidRDefault="004B09F9" w:rsidP="004B09F9">
                  <w:pPr>
                    <w:spacing w:after="60"/>
                    <w:rPr>
                      <w:i/>
                      <w:iCs/>
                      <w:sz w:val="20"/>
                    </w:rPr>
                  </w:pPr>
                  <w:r w:rsidRPr="00282040">
                    <w:rPr>
                      <w:i/>
                      <w:iCs/>
                      <w:sz w:val="20"/>
                    </w:rPr>
                    <w:t>y</w:t>
                  </w:r>
                </w:p>
              </w:tc>
              <w:tc>
                <w:tcPr>
                  <w:tcW w:w="468" w:type="pct"/>
                </w:tcPr>
                <w:p w14:paraId="6D2AB57A" w14:textId="77777777" w:rsidR="004B09F9" w:rsidRPr="00282040" w:rsidRDefault="004B09F9" w:rsidP="004B09F9">
                  <w:pPr>
                    <w:spacing w:after="60"/>
                    <w:rPr>
                      <w:iCs/>
                      <w:sz w:val="20"/>
                    </w:rPr>
                  </w:pPr>
                  <w:r w:rsidRPr="00282040">
                    <w:rPr>
                      <w:iCs/>
                      <w:sz w:val="20"/>
                    </w:rPr>
                    <w:t>none</w:t>
                  </w:r>
                </w:p>
              </w:tc>
              <w:tc>
                <w:tcPr>
                  <w:tcW w:w="3558" w:type="pct"/>
                </w:tcPr>
                <w:p w14:paraId="1A8104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295D441" w14:textId="730ADFED" w:rsidTr="00086A25">
              <w:trPr>
                <w:del w:id="695" w:author="ERCOT 010821" w:date="2021-01-05T15:14:00Z"/>
              </w:trPr>
              <w:tc>
                <w:tcPr>
                  <w:tcW w:w="974" w:type="pct"/>
                </w:tcPr>
                <w:p w14:paraId="69322A5E" w14:textId="3A7D9BF8" w:rsidR="004B09F9" w:rsidRPr="00282040" w:rsidDel="005D46B8" w:rsidRDefault="004B09F9" w:rsidP="004B09F9">
                  <w:pPr>
                    <w:spacing w:after="60"/>
                    <w:rPr>
                      <w:del w:id="696" w:author="ERCOT 010821" w:date="2021-01-05T15:14:00Z"/>
                      <w:i/>
                      <w:iCs/>
                      <w:sz w:val="20"/>
                    </w:rPr>
                  </w:pPr>
                  <w:del w:id="697" w:author="ERCOT 010821" w:date="2021-01-05T14:06:00Z">
                    <w:r w:rsidRPr="00282040" w:rsidDel="004B09F9">
                      <w:rPr>
                        <w:i/>
                        <w:iCs/>
                        <w:sz w:val="20"/>
                      </w:rPr>
                      <w:delText>b</w:delText>
                    </w:r>
                  </w:del>
                </w:p>
              </w:tc>
              <w:tc>
                <w:tcPr>
                  <w:tcW w:w="468" w:type="pct"/>
                </w:tcPr>
                <w:p w14:paraId="44905102" w14:textId="7FD552B4" w:rsidR="004B09F9" w:rsidRPr="00282040" w:rsidDel="005D46B8" w:rsidRDefault="004B09F9" w:rsidP="004B09F9">
                  <w:pPr>
                    <w:spacing w:after="60"/>
                    <w:rPr>
                      <w:del w:id="698" w:author="ERCOT 010821" w:date="2021-01-05T15:14:00Z"/>
                      <w:iCs/>
                      <w:sz w:val="20"/>
                    </w:rPr>
                  </w:pPr>
                  <w:del w:id="699" w:author="ERCOT 010821" w:date="2021-01-05T14:06:00Z">
                    <w:r w:rsidRPr="00282040" w:rsidDel="004B09F9">
                      <w:rPr>
                        <w:iCs/>
                        <w:sz w:val="20"/>
                      </w:rPr>
                      <w:delText>none</w:delText>
                    </w:r>
                  </w:del>
                </w:p>
              </w:tc>
              <w:tc>
                <w:tcPr>
                  <w:tcW w:w="3558" w:type="pct"/>
                </w:tcPr>
                <w:p w14:paraId="6F80930A" w14:textId="35D2CCE3" w:rsidR="004B09F9" w:rsidRPr="00282040" w:rsidDel="005D46B8" w:rsidRDefault="004B09F9" w:rsidP="004B09F9">
                  <w:pPr>
                    <w:spacing w:after="60"/>
                    <w:rPr>
                      <w:del w:id="700" w:author="ERCOT 010821" w:date="2021-01-05T15:14:00Z"/>
                      <w:iCs/>
                      <w:sz w:val="20"/>
                    </w:rPr>
                  </w:pPr>
                  <w:del w:id="701" w:author="ERCOT 010821" w:date="2021-01-05T14:06:00Z">
                    <w:r w:rsidRPr="00282040" w:rsidDel="004B09F9">
                      <w:rPr>
                        <w:iCs/>
                        <w:sz w:val="20"/>
                      </w:rPr>
                      <w:delText>An energized Electrical Bus that is a component of a Hub Bus.</w:delText>
                    </w:r>
                  </w:del>
                </w:p>
              </w:tc>
            </w:tr>
            <w:tr w:rsidR="004B09F9" w:rsidRPr="00282040" w:rsidDel="005D46B8" w14:paraId="29D18A1A" w14:textId="7724D346" w:rsidTr="00086A25">
              <w:trPr>
                <w:del w:id="702" w:author="ERCOT 010821" w:date="2021-01-05T15:14:00Z"/>
              </w:trPr>
              <w:tc>
                <w:tcPr>
                  <w:tcW w:w="974" w:type="pct"/>
                </w:tcPr>
                <w:p w14:paraId="38FC9190" w14:textId="033D8189" w:rsidR="004B09F9" w:rsidRPr="00282040" w:rsidDel="005D46B8" w:rsidRDefault="004B09F9" w:rsidP="004B09F9">
                  <w:pPr>
                    <w:spacing w:after="60"/>
                    <w:rPr>
                      <w:del w:id="703" w:author="ERCOT 010821" w:date="2021-01-05T15:14:00Z"/>
                      <w:iCs/>
                      <w:sz w:val="20"/>
                    </w:rPr>
                  </w:pPr>
                  <w:del w:id="704" w:author="ERCOT 010821" w:date="2021-01-05T14:06:00Z">
                    <w:r w:rsidRPr="00282040" w:rsidDel="004B09F9">
                      <w:rPr>
                        <w:iCs/>
                        <w:sz w:val="20"/>
                      </w:rPr>
                      <w:delText xml:space="preserve">B </w:delText>
                    </w:r>
                    <w:r w:rsidRPr="00282040" w:rsidDel="004B09F9">
                      <w:rPr>
                        <w:i/>
                        <w:iCs/>
                        <w:sz w:val="20"/>
                        <w:vertAlign w:val="subscript"/>
                      </w:rPr>
                      <w:delText>hb, West345</w:delText>
                    </w:r>
                  </w:del>
                </w:p>
              </w:tc>
              <w:tc>
                <w:tcPr>
                  <w:tcW w:w="468" w:type="pct"/>
                </w:tcPr>
                <w:p w14:paraId="4C6913E2" w14:textId="699F10C0" w:rsidR="004B09F9" w:rsidRPr="00282040" w:rsidDel="005D46B8" w:rsidRDefault="004B09F9" w:rsidP="004B09F9">
                  <w:pPr>
                    <w:spacing w:after="60"/>
                    <w:rPr>
                      <w:del w:id="705" w:author="ERCOT 010821" w:date="2021-01-05T15:14:00Z"/>
                      <w:iCs/>
                      <w:sz w:val="20"/>
                    </w:rPr>
                  </w:pPr>
                  <w:del w:id="706" w:author="ERCOT 010821" w:date="2021-01-05T14:06:00Z">
                    <w:r w:rsidRPr="00282040" w:rsidDel="004B09F9">
                      <w:rPr>
                        <w:iCs/>
                        <w:sz w:val="20"/>
                      </w:rPr>
                      <w:delText>none</w:delText>
                    </w:r>
                  </w:del>
                </w:p>
              </w:tc>
              <w:tc>
                <w:tcPr>
                  <w:tcW w:w="3558" w:type="pct"/>
                </w:tcPr>
                <w:p w14:paraId="762CA562" w14:textId="1652877F" w:rsidR="004B09F9" w:rsidRPr="00282040" w:rsidDel="005D46B8" w:rsidRDefault="004B09F9" w:rsidP="004B09F9">
                  <w:pPr>
                    <w:spacing w:after="60"/>
                    <w:rPr>
                      <w:del w:id="707" w:author="ERCOT 010821" w:date="2021-01-05T15:14:00Z"/>
                      <w:iCs/>
                      <w:sz w:val="20"/>
                    </w:rPr>
                  </w:pPr>
                  <w:del w:id="708" w:author="ERCOT 010821" w:date="2021-01-05T14:06: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148C9013" w14:textId="59D83720" w:rsidTr="00086A25">
              <w:trPr>
                <w:del w:id="709" w:author="ERCOT 010821" w:date="2021-01-05T15:14:00Z"/>
              </w:trPr>
              <w:tc>
                <w:tcPr>
                  <w:tcW w:w="974" w:type="pct"/>
                </w:tcPr>
                <w:p w14:paraId="66ABD7B1" w14:textId="5ACA10DA" w:rsidR="004B09F9" w:rsidRPr="00282040" w:rsidDel="005D46B8" w:rsidRDefault="004B09F9" w:rsidP="004B09F9">
                  <w:pPr>
                    <w:spacing w:after="60"/>
                    <w:rPr>
                      <w:del w:id="710" w:author="ERCOT 010821" w:date="2021-01-05T15:14:00Z"/>
                      <w:i/>
                      <w:iCs/>
                      <w:sz w:val="20"/>
                    </w:rPr>
                  </w:pPr>
                  <w:del w:id="711" w:author="ERCOT 010821" w:date="2021-01-05T14:06:00Z">
                    <w:r w:rsidRPr="00282040" w:rsidDel="004B09F9">
                      <w:rPr>
                        <w:i/>
                        <w:iCs/>
                        <w:sz w:val="20"/>
                      </w:rPr>
                      <w:delText>hb</w:delText>
                    </w:r>
                  </w:del>
                </w:p>
              </w:tc>
              <w:tc>
                <w:tcPr>
                  <w:tcW w:w="468" w:type="pct"/>
                </w:tcPr>
                <w:p w14:paraId="697E8FBE" w14:textId="14F54EBE" w:rsidR="004B09F9" w:rsidRPr="00282040" w:rsidDel="005D46B8" w:rsidRDefault="004B09F9" w:rsidP="004B09F9">
                  <w:pPr>
                    <w:spacing w:after="60"/>
                    <w:rPr>
                      <w:del w:id="712" w:author="ERCOT 010821" w:date="2021-01-05T15:14:00Z"/>
                      <w:iCs/>
                      <w:sz w:val="20"/>
                    </w:rPr>
                  </w:pPr>
                  <w:del w:id="713" w:author="ERCOT 010821" w:date="2021-01-05T14:06:00Z">
                    <w:r w:rsidRPr="00282040" w:rsidDel="004B09F9">
                      <w:rPr>
                        <w:iCs/>
                        <w:sz w:val="20"/>
                      </w:rPr>
                      <w:delText>none</w:delText>
                    </w:r>
                  </w:del>
                </w:p>
              </w:tc>
              <w:tc>
                <w:tcPr>
                  <w:tcW w:w="3558" w:type="pct"/>
                </w:tcPr>
                <w:p w14:paraId="375D6230" w14:textId="21DA96CF" w:rsidR="004B09F9" w:rsidRPr="00282040" w:rsidDel="005D46B8" w:rsidRDefault="004B09F9" w:rsidP="004B09F9">
                  <w:pPr>
                    <w:spacing w:after="60"/>
                    <w:rPr>
                      <w:del w:id="714" w:author="ERCOT 010821" w:date="2021-01-05T15:14:00Z"/>
                      <w:iCs/>
                      <w:sz w:val="20"/>
                    </w:rPr>
                  </w:pPr>
                  <w:del w:id="715" w:author="ERCOT 010821" w:date="2021-01-05T14:06:00Z">
                    <w:r w:rsidRPr="00282040" w:rsidDel="004B09F9">
                      <w:rPr>
                        <w:iCs/>
                        <w:sz w:val="20"/>
                      </w:rPr>
                      <w:delText>A Hub Bus that is a component of the Hub.</w:delText>
                    </w:r>
                  </w:del>
                </w:p>
              </w:tc>
            </w:tr>
            <w:tr w:rsidR="004B09F9" w:rsidRPr="00282040" w:rsidDel="005D46B8" w14:paraId="1E3E78FB" w14:textId="03BD9927" w:rsidTr="00086A25">
              <w:trPr>
                <w:del w:id="716" w:author="ERCOT 010821" w:date="2021-01-05T15:14:00Z"/>
              </w:trPr>
              <w:tc>
                <w:tcPr>
                  <w:tcW w:w="974" w:type="pct"/>
                </w:tcPr>
                <w:p w14:paraId="6F7FEB10" w14:textId="56C79BBE" w:rsidR="004B09F9" w:rsidRPr="00282040" w:rsidDel="005D46B8" w:rsidRDefault="004B09F9" w:rsidP="004B09F9">
                  <w:pPr>
                    <w:spacing w:after="60"/>
                    <w:rPr>
                      <w:del w:id="717" w:author="ERCOT 010821" w:date="2021-01-05T15:14:00Z"/>
                      <w:iCs/>
                      <w:sz w:val="20"/>
                    </w:rPr>
                  </w:pPr>
                  <w:del w:id="718" w:author="ERCOT 010821" w:date="2021-01-05T14:06: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West345</w:delText>
                    </w:r>
                  </w:del>
                </w:p>
              </w:tc>
              <w:tc>
                <w:tcPr>
                  <w:tcW w:w="468" w:type="pct"/>
                </w:tcPr>
                <w:p w14:paraId="1969AD91" w14:textId="42AEAF0D" w:rsidR="004B09F9" w:rsidRPr="00282040" w:rsidDel="005D46B8" w:rsidRDefault="004B09F9" w:rsidP="004B09F9">
                  <w:pPr>
                    <w:spacing w:after="60"/>
                    <w:rPr>
                      <w:del w:id="719" w:author="ERCOT 010821" w:date="2021-01-05T15:14:00Z"/>
                      <w:iCs/>
                      <w:sz w:val="20"/>
                    </w:rPr>
                  </w:pPr>
                  <w:del w:id="720" w:author="ERCOT 010821" w:date="2021-01-05T14:06:00Z">
                    <w:r w:rsidRPr="00282040" w:rsidDel="004B09F9">
                      <w:rPr>
                        <w:iCs/>
                        <w:sz w:val="20"/>
                      </w:rPr>
                      <w:delText>none</w:delText>
                    </w:r>
                  </w:del>
                </w:p>
              </w:tc>
              <w:tc>
                <w:tcPr>
                  <w:tcW w:w="3558" w:type="pct"/>
                </w:tcPr>
                <w:p w14:paraId="063444C2" w14:textId="427E5632" w:rsidR="004B09F9" w:rsidRPr="00282040" w:rsidDel="005D46B8" w:rsidRDefault="004B09F9" w:rsidP="004B09F9">
                  <w:pPr>
                    <w:spacing w:after="60"/>
                    <w:rPr>
                      <w:del w:id="721" w:author="ERCOT 010821" w:date="2021-01-05T15:14:00Z"/>
                      <w:iCs/>
                      <w:sz w:val="20"/>
                    </w:rPr>
                  </w:pPr>
                  <w:del w:id="722" w:author="ERCOT 010821" w:date="2021-01-05T14:06:00Z">
                    <w:r w:rsidRPr="00282040" w:rsidDel="004B09F9">
                      <w:rPr>
                        <w:iCs/>
                        <w:sz w:val="20"/>
                      </w:rPr>
                      <w:delText>The total number of Hub Buses in the Hub with at least one energized component in each Hub Bus.</w:delText>
                    </w:r>
                  </w:del>
                </w:p>
              </w:tc>
            </w:tr>
          </w:tbl>
          <w:p w14:paraId="5DB3F8FE" w14:textId="77777777" w:rsidR="00D156B7" w:rsidRPr="005901EB" w:rsidRDefault="00D156B7" w:rsidP="00C25077">
            <w:pPr>
              <w:spacing w:after="240"/>
              <w:ind w:left="720" w:hanging="720"/>
            </w:pPr>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r w:rsidRPr="00754830">
        <w:rPr>
          <w:b/>
        </w:rPr>
        <w:lastRenderedPageBreak/>
        <w:t>3.5.2.5</w:t>
      </w:r>
      <w:r w:rsidRPr="00754830">
        <w:rPr>
          <w:b/>
        </w:rPr>
        <w:tab/>
        <w:t>Panhandle 345 kV Hub (Pan 345)</w:t>
      </w:r>
      <w:bookmarkEnd w:id="631"/>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proofErr w:type="gramStart"/>
      <w:r w:rsidRPr="004E1A4A">
        <w:rPr>
          <w:bCs/>
          <w:i/>
          <w:vertAlign w:val="subscript"/>
        </w:rPr>
        <w:t>pb</w:t>
      </w:r>
      <w:proofErr w:type="spellEnd"/>
      <w:proofErr w:type="gram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lastRenderedPageBreak/>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723" w:author="ERCOT" w:date="2020-11-02T15:38:00Z"/>
          <w:b/>
          <w:bCs/>
        </w:rPr>
      </w:pPr>
      <w:r w:rsidRPr="002B1F95">
        <w:rPr>
          <w:b/>
          <w:bCs/>
        </w:rPr>
        <w:tab/>
      </w:r>
      <w:r w:rsidRPr="002B1F95">
        <w:rPr>
          <w:b/>
          <w:bCs/>
        </w:rPr>
        <w:tab/>
      </w:r>
      <w:ins w:id="724" w:author="ERCOT 122820" w:date="2020-12-14T11:58:00Z">
        <w:r w:rsidR="00542267" w:rsidRPr="0080555B">
          <w:rPr>
            <w:position w:val="-22"/>
          </w:rPr>
          <w:object w:dxaOrig="225" w:dyaOrig="465" w14:anchorId="53FCB29A">
            <v:shape id="_x0000_i1085" type="#_x0000_t75" style="width:14.25pt;height:21.75pt" o:ole="">
              <v:imagedata r:id="rId12" o:title=""/>
            </v:shape>
            <o:OLEObject Type="Embed" ProgID="Equation.3" ShapeID="_x0000_i1085" DrawAspect="Content" ObjectID="_1671623224" r:id="rId75"/>
          </w:object>
        </w:r>
      </w:ins>
      <w:del w:id="725" w:author="ERCOT 122820" w:date="2020-12-14T11:58:00Z">
        <w:r w:rsidRPr="00CB13B2" w:rsidDel="00542267">
          <w:rPr>
            <w:position w:val="-20"/>
          </w:rPr>
          <w:object w:dxaOrig="225" w:dyaOrig="420" w14:anchorId="205C8DF9">
            <v:shape id="_x0000_i1086" type="#_x0000_t75" style="width:14.25pt;height:21.75pt" o:ole="">
              <v:imagedata r:id="rId76" o:title=""/>
            </v:shape>
            <o:OLEObject Type="Embed" ProgID="Equation.3" ShapeID="_x0000_i1086" DrawAspect="Content" ObjectID="_1671623225" r:id="rId77"/>
          </w:object>
        </w:r>
        <w:r w:rsidRPr="002B1F95" w:rsidDel="00542267">
          <w:rPr>
            <w:b/>
            <w:bCs/>
          </w:rPr>
          <w:delText xml:space="preserve"> </w:delText>
        </w:r>
      </w:del>
      <w:r w:rsidRPr="002B1F95">
        <w:rPr>
          <w:b/>
          <w:bCs/>
        </w:rPr>
        <w:t>(HUB</w:t>
      </w:r>
      <w:ins w:id="726" w:author="ERCOT 122820" w:date="2020-12-10T16:28:00Z">
        <w:r w:rsidR="00B01010">
          <w:rPr>
            <w:b/>
            <w:bCs/>
          </w:rPr>
          <w:t>LMP</w:t>
        </w:r>
      </w:ins>
      <w:del w:id="727"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728" w:author="ERCOT 122820" w:date="2020-12-10T16:28:00Z">
        <w:r w:rsidR="00BE1B69">
          <w:rPr>
            <w:bCs/>
            <w:i/>
            <w:vertAlign w:val="subscript"/>
          </w:rPr>
          <w:t>, y</w:t>
        </w:r>
      </w:ins>
      <w:r w:rsidRPr="006F40E9">
        <w:rPr>
          <w:bCs/>
        </w:rPr>
        <w:t xml:space="preserve"> </w:t>
      </w:r>
      <w:r w:rsidRPr="001F45F7">
        <w:rPr>
          <w:b/>
          <w:bCs/>
        </w:rPr>
        <w:t xml:space="preserve">* </w:t>
      </w:r>
      <w:ins w:id="729" w:author="ERCOT 122820" w:date="2020-12-10T16:28:00Z">
        <w:r w:rsidR="00B01010" w:rsidRPr="00D47B2C">
          <w:rPr>
            <w:b/>
            <w:bCs/>
          </w:rPr>
          <w:t xml:space="preserve">RNWF </w:t>
        </w:r>
        <w:r w:rsidR="00B01010" w:rsidRPr="00D47B2C">
          <w:rPr>
            <w:b/>
            <w:bCs/>
            <w:i/>
            <w:vertAlign w:val="subscript"/>
          </w:rPr>
          <w:t>y</w:t>
        </w:r>
      </w:ins>
      <w:del w:id="730" w:author="ERCOT 122820" w:date="2020-12-10T16:28:00Z">
        <w:r w:rsidRPr="001F45F7" w:rsidDel="00B01010">
          <w:rPr>
            <w:b/>
            <w:bCs/>
          </w:rPr>
          <w:delText>(</w:delText>
        </w:r>
        <w:r w:rsidRPr="00980DE8" w:rsidDel="00B01010">
          <w:rPr>
            <w:b/>
            <w:position w:val="-22"/>
          </w:rPr>
          <w:object w:dxaOrig="225" w:dyaOrig="465" w14:anchorId="19BF3CA3">
            <v:shape id="_x0000_i1087" type="#_x0000_t75" style="width:14.25pt;height:21pt" o:ole="">
              <v:imagedata r:id="rId12" o:title=""/>
            </v:shape>
            <o:OLEObject Type="Embed" ProgID="Equation.3" ShapeID="_x0000_i1087" DrawAspect="Content" ObjectID="_1671623226" r:id="rId78"/>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088" type="#_x0000_t75" style="width:14.25pt;height:21pt" o:ole="">
              <v:imagedata r:id="rId12" o:title=""/>
            </v:shape>
            <o:OLEObject Type="Embed" ProgID="Equation.3" ShapeID="_x0000_i1088" DrawAspect="Content" ObjectID="_1671623227" r:id="rId79"/>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731"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732"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089" type="#_x0000_t75" style="width:14.25pt;height:21pt" o:ole="">
            <v:imagedata r:id="rId12" o:title=""/>
          </v:shape>
          <o:OLEObject Type="Embed" ProgID="Equation.3" ShapeID="_x0000_i1089" DrawAspect="Content" ObjectID="_1671623228" r:id="rId80"/>
        </w:object>
      </w:r>
      <w:del w:id="733"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lastRenderedPageBreak/>
        <w:t xml:space="preserve">RTRDP                      </w:t>
      </w:r>
      <w:r w:rsidRPr="002B1F95">
        <w:tab/>
        <w:t xml:space="preserve">= </w:t>
      </w:r>
      <w:r>
        <w:t xml:space="preserve">         </w:t>
      </w:r>
      <w:r w:rsidRPr="0080555B">
        <w:rPr>
          <w:position w:val="-22"/>
        </w:rPr>
        <w:object w:dxaOrig="225" w:dyaOrig="465" w14:anchorId="1E4FE376">
          <v:shape id="_x0000_i1090" type="#_x0000_t75" style="width:14.25pt;height:21pt" o:ole="">
            <v:imagedata r:id="rId12" o:title=""/>
          </v:shape>
          <o:OLEObject Type="Embed" ProgID="Equation.3" ShapeID="_x0000_i1090" DrawAspect="Content" ObjectID="_1671623229" r:id="rId81"/>
        </w:object>
      </w:r>
      <w:del w:id="734" w:author="ERCOT 122820" w:date="2020-12-14T11:59:00Z">
        <w:r w:rsidDel="00542267">
          <w:delText xml:space="preserve"> </w:delText>
        </w:r>
      </w:del>
      <w:r w:rsidRPr="002B1F95">
        <w:t>(RNWF</w:t>
      </w:r>
      <w:r>
        <w:t xml:space="preserve"> </w:t>
      </w:r>
      <w:proofErr w:type="gramStart"/>
      <w:r w:rsidRPr="002B1F95">
        <w:rPr>
          <w:i/>
          <w:vertAlign w:val="subscript"/>
        </w:rPr>
        <w:t>y</w:t>
      </w:r>
      <w:r w:rsidRPr="002B1F95">
        <w:t xml:space="preserve">  *</w:t>
      </w:r>
      <w:proofErr w:type="gramEnd"/>
      <w:r w:rsidRPr="002B1F95">
        <w:t xml:space="preserve">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091" type="#_x0000_t75" style="width:14.25pt;height:21pt" o:ole="">
            <v:imagedata r:id="rId12" o:title=""/>
          </v:shape>
          <o:OLEObject Type="Embed" ProgID="Equation.3" ShapeID="_x0000_i1091" DrawAspect="Content" ObjectID="_1671623230" r:id="rId82"/>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735" w:author="ERCOT 122820" w:date="2020-12-10T16:28:00Z"/>
          <w:bCs/>
        </w:rPr>
      </w:pPr>
      <w:del w:id="736"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092" type="#_x0000_t75" style="width:14.25pt;height:21.75pt" o:ole="">
              <v:imagedata r:id="rId21" o:title=""/>
            </v:shape>
            <o:OLEObject Type="Embed" ProgID="Equation.3" ShapeID="_x0000_i1092" DrawAspect="Content" ObjectID="_1671623231" r:id="rId83"/>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737" w:author="ERCOT 122820" w:date="2020-12-10T16:28:00Z"/>
          <w:bCs/>
        </w:rPr>
      </w:pPr>
      <w:del w:id="738"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739" w:author="ERCOT 122820" w:date="2020-12-10T16:28:00Z"/>
          <w:bCs/>
        </w:rPr>
      </w:pPr>
      <w:del w:id="740"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741"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118750BD" w:rsidR="00B01010" w:rsidRPr="002B1F95" w:rsidRDefault="00B01010" w:rsidP="00B01010">
            <w:pPr>
              <w:spacing w:after="60"/>
              <w:rPr>
                <w:ins w:id="742" w:author="ERCOT 122820" w:date="2020-12-10T16:26:00Z"/>
                <w:iCs/>
                <w:sz w:val="20"/>
              </w:rPr>
            </w:pPr>
            <w:ins w:id="743" w:author="ERCOT 122820" w:date="2020-12-10T16:27:00Z">
              <w:r w:rsidRPr="00371980">
                <w:rPr>
                  <w:iCs/>
                  <w:sz w:val="20"/>
                </w:rPr>
                <w:t>HUBLMP</w:t>
              </w:r>
              <w:r w:rsidRPr="008C3CC8">
                <w:rPr>
                  <w:b/>
                  <w:vertAlign w:val="subscript"/>
                </w:rPr>
                <w:t xml:space="preserve"> </w:t>
              </w:r>
            </w:ins>
            <w:ins w:id="744" w:author="ERCOT 010821" w:date="2021-01-06T08:25:00Z">
              <w:r w:rsidR="003A7BD3">
                <w:rPr>
                  <w:i/>
                  <w:vertAlign w:val="subscript"/>
                </w:rPr>
                <w:t>Pan345</w:t>
              </w:r>
            </w:ins>
            <w:ins w:id="745" w:author="ERCOT 122820" w:date="2020-12-10T16:27:00Z">
              <w:del w:id="746" w:author="ERCOT 010821" w:date="2021-01-06T08:25:00Z">
                <w:r w:rsidRPr="00107CC2" w:rsidDel="003A7BD3">
                  <w:rPr>
                    <w:i/>
                    <w:vertAlign w:val="subscript"/>
                  </w:rPr>
                  <w:delText>Hub</w:delText>
                </w:r>
              </w:del>
              <w:r w:rsidRPr="00107CC2">
                <w:rPr>
                  <w:i/>
                  <w:vertAlign w:val="subscript"/>
                </w:rPr>
                <w:t>,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747" w:author="ERCOT 122820" w:date="2020-12-10T16:26:00Z"/>
                <w:iCs/>
                <w:sz w:val="20"/>
              </w:rPr>
            </w:pPr>
            <w:ins w:id="748"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749" w:author="ERCOT 122820" w:date="2020-12-10T16:26:00Z"/>
                <w:i/>
                <w:iCs/>
                <w:sz w:val="20"/>
              </w:rPr>
            </w:pPr>
            <w:ins w:id="750"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751"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752" w:author="ERCOT 122820" w:date="2020-12-14T12:08:00Z"/>
                <w:iCs/>
                <w:sz w:val="20"/>
              </w:rPr>
            </w:pPr>
            <w:del w:id="753"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754" w:author="ERCOT 122820" w:date="2020-12-14T12:08:00Z"/>
                <w:iCs/>
                <w:sz w:val="20"/>
              </w:rPr>
            </w:pPr>
            <w:del w:id="755"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756" w:author="ERCOT 122820" w:date="2020-12-14T12:08:00Z"/>
                <w:i/>
                <w:iCs/>
                <w:sz w:val="20"/>
              </w:rPr>
            </w:pPr>
            <w:del w:id="757"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758"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759" w:author="ERCOT 122820" w:date="2020-12-14T12:08:00Z"/>
                <w:iCs/>
                <w:sz w:val="20"/>
              </w:rPr>
            </w:pPr>
            <w:del w:id="760"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761" w:author="ERCOT 122820" w:date="2020-12-14T12:08:00Z"/>
                <w:iCs/>
                <w:sz w:val="20"/>
              </w:rPr>
            </w:pPr>
            <w:del w:id="762"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763" w:author="ERCOT 122820" w:date="2020-12-14T12:08:00Z"/>
                <w:iCs/>
                <w:sz w:val="20"/>
              </w:rPr>
            </w:pPr>
            <w:del w:id="764"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765"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766" w:author="ERCOT 122820" w:date="2020-12-14T12:08:00Z"/>
                <w:iCs/>
                <w:sz w:val="20"/>
              </w:rPr>
            </w:pPr>
            <w:del w:id="767"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768" w:author="ERCOT 122820" w:date="2020-12-14T12:08:00Z"/>
                <w:iCs/>
                <w:sz w:val="20"/>
              </w:rPr>
            </w:pPr>
            <w:del w:id="769"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770" w:author="ERCOT 122820" w:date="2020-12-14T12:08:00Z"/>
                <w:iCs/>
                <w:sz w:val="20"/>
              </w:rPr>
            </w:pPr>
            <w:del w:id="771"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772"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773" w:author="ERCOT 122820" w:date="2020-12-14T12:08:00Z"/>
                <w:iCs/>
                <w:sz w:val="20"/>
              </w:rPr>
            </w:pPr>
            <w:del w:id="774"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775" w:author="ERCOT 122820" w:date="2020-12-14T12:08:00Z"/>
                <w:iCs/>
                <w:sz w:val="20"/>
              </w:rPr>
            </w:pPr>
            <w:del w:id="776"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777" w:author="ERCOT 122820" w:date="2020-12-14T12:08:00Z"/>
                <w:iCs/>
                <w:sz w:val="20"/>
              </w:rPr>
            </w:pPr>
            <w:del w:id="778"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779"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780" w:author="ERCOT 122820" w:date="2020-12-14T12:09:00Z"/>
                <w:i/>
                <w:iCs/>
                <w:sz w:val="20"/>
              </w:rPr>
            </w:pPr>
            <w:del w:id="781"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782" w:author="ERCOT 122820" w:date="2020-12-14T12:09:00Z"/>
                <w:iCs/>
                <w:sz w:val="20"/>
              </w:rPr>
            </w:pPr>
            <w:del w:id="783"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784" w:author="ERCOT 122820" w:date="2020-12-14T12:09:00Z"/>
                <w:iCs/>
                <w:sz w:val="20"/>
              </w:rPr>
            </w:pPr>
            <w:del w:id="785"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786"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787" w:author="ERCOT 122820" w:date="2020-12-14T12:09:00Z"/>
                <w:iCs/>
                <w:sz w:val="20"/>
              </w:rPr>
            </w:pPr>
            <w:del w:id="788"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789" w:author="ERCOT 122820" w:date="2020-12-14T12:09:00Z"/>
                <w:iCs/>
                <w:sz w:val="20"/>
              </w:rPr>
            </w:pPr>
            <w:del w:id="790"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791" w:author="ERCOT 122820" w:date="2020-12-14T12:09:00Z"/>
                <w:iCs/>
                <w:sz w:val="20"/>
              </w:rPr>
            </w:pPr>
            <w:del w:id="792"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793"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794" w:author="ERCOT 122820" w:date="2020-12-14T12:09:00Z"/>
                <w:i/>
                <w:iCs/>
                <w:sz w:val="20"/>
              </w:rPr>
            </w:pPr>
            <w:del w:id="795"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796" w:author="ERCOT 122820" w:date="2020-12-14T12:09:00Z"/>
                <w:iCs/>
                <w:sz w:val="20"/>
              </w:rPr>
            </w:pPr>
            <w:del w:id="797"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798" w:author="ERCOT 122820" w:date="2020-12-14T12:09:00Z"/>
                <w:iCs/>
                <w:sz w:val="20"/>
              </w:rPr>
            </w:pPr>
            <w:del w:id="799"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800"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801" w:author="ERCOT 122820" w:date="2020-12-14T12:09:00Z"/>
                <w:iCs/>
                <w:sz w:val="20"/>
              </w:rPr>
            </w:pPr>
            <w:del w:id="802" w:author="ERCOT 122820" w:date="2020-12-14T12:09:00Z">
              <w:r w:rsidRPr="002B1F95" w:rsidDel="00FF0DA8">
                <w:rPr>
                  <w:iCs/>
                  <w:sz w:val="20"/>
                </w:rPr>
                <w:lastRenderedPageBreak/>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803" w:author="ERCOT 122820" w:date="2020-12-14T12:09:00Z"/>
                <w:iCs/>
                <w:sz w:val="20"/>
              </w:rPr>
            </w:pPr>
            <w:del w:id="804"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805" w:author="ERCOT 122820" w:date="2020-12-14T12:09:00Z"/>
                <w:iCs/>
                <w:sz w:val="20"/>
              </w:rPr>
            </w:pPr>
            <w:del w:id="806"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A6C49" w14:paraId="75155AFA"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77CDFE8" w14:textId="77777777" w:rsidR="00FA6C49" w:rsidRDefault="00FA6C49"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2CA69762" w14:textId="77777777" w:rsidR="00FA6C49" w:rsidRPr="00282040" w:rsidRDefault="00FA6C49"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0E0A44C0" w14:textId="77777777" w:rsidR="00FA6C49" w:rsidRPr="00282040" w:rsidRDefault="00FA6C49"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3AFC2B6E" w14:textId="4DCADC1D" w:rsidR="00FA6C49" w:rsidRPr="00282040" w:rsidDel="004B09F9" w:rsidRDefault="00FA6C49" w:rsidP="004B09F9">
            <w:pPr>
              <w:tabs>
                <w:tab w:val="left" w:pos="2340"/>
                <w:tab w:val="left" w:pos="3420"/>
              </w:tabs>
              <w:spacing w:after="120"/>
              <w:ind w:left="3420" w:hanging="2700"/>
              <w:rPr>
                <w:del w:id="807" w:author="ERCOT 010821" w:date="2021-01-05T14:07:00Z"/>
                <w:b/>
                <w:bCs/>
              </w:rPr>
            </w:pPr>
            <w:r w:rsidRPr="00282040">
              <w:rPr>
                <w:b/>
                <w:bCs/>
              </w:rPr>
              <w:tab/>
            </w:r>
            <w:r w:rsidRPr="00282040">
              <w:rPr>
                <w:b/>
                <w:bCs/>
              </w:rPr>
              <w:tab/>
            </w:r>
            <w:ins w:id="808" w:author="ERCOT 010821" w:date="2021-01-05T14:07:00Z">
              <w:r w:rsidR="004B09F9" w:rsidRPr="0080555B">
                <w:rPr>
                  <w:position w:val="-22"/>
                </w:rPr>
                <w:object w:dxaOrig="225" w:dyaOrig="465" w14:anchorId="35FD4BB4">
                  <v:shape id="_x0000_i1093" type="#_x0000_t75" style="width:14.25pt;height:21.75pt" o:ole="">
                    <v:imagedata r:id="rId12" o:title=""/>
                  </v:shape>
                  <o:OLEObject Type="Embed" ProgID="Equation.3" ShapeID="_x0000_i1093" DrawAspect="Content" ObjectID="_1671623232" r:id="rId84"/>
                </w:object>
              </w:r>
            </w:ins>
            <w:del w:id="809" w:author="ERCOT 010821" w:date="2021-01-05T14:07:00Z">
              <w:r w:rsidRPr="00282040" w:rsidDel="004B09F9">
                <w:rPr>
                  <w:position w:val="-20"/>
                </w:rPr>
                <w:object w:dxaOrig="225" w:dyaOrig="420" w14:anchorId="06695E42">
                  <v:shape id="_x0000_i1094" type="#_x0000_t75" style="width:14.25pt;height:21.75pt" o:ole="">
                    <v:imagedata r:id="rId76" o:title=""/>
                  </v:shape>
                  <o:OLEObject Type="Embed" ProgID="Equation.3" ShapeID="_x0000_i1094" DrawAspect="Content" ObjectID="_1671623233" r:id="rId85"/>
                </w:object>
              </w:r>
            </w:del>
            <w:r w:rsidRPr="00282040">
              <w:rPr>
                <w:b/>
                <w:bCs/>
              </w:rPr>
              <w:t xml:space="preserve"> (HUB</w:t>
            </w:r>
            <w:ins w:id="810" w:author="ERCOT 010821" w:date="2021-01-05T14:07:00Z">
              <w:r w:rsidR="004B09F9">
                <w:rPr>
                  <w:b/>
                  <w:bCs/>
                </w:rPr>
                <w:t>LMP</w:t>
              </w:r>
            </w:ins>
            <w:del w:id="811" w:author="ERCOT 010821" w:date="2021-01-05T14:07: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Pan345</w:t>
            </w:r>
            <w:r w:rsidRPr="00282040">
              <w:rPr>
                <w:bCs/>
              </w:rPr>
              <w:t xml:space="preserve"> </w:t>
            </w:r>
            <w:ins w:id="812" w:author="ERCOT 010821" w:date="2021-01-05T14:19:00Z">
              <w:r w:rsidR="006E083E" w:rsidRPr="00EF024C">
                <w:rPr>
                  <w:bCs/>
                  <w:vertAlign w:val="subscript"/>
                </w:rPr>
                <w:t>,y</w:t>
              </w:r>
            </w:ins>
            <w:r w:rsidRPr="00282040">
              <w:rPr>
                <w:b/>
                <w:bCs/>
              </w:rPr>
              <w:t xml:space="preserve">* </w:t>
            </w:r>
            <w:ins w:id="813" w:author="ERCOT 010821" w:date="2021-01-05T14:07:00Z">
              <w:r w:rsidR="004B09F9" w:rsidRPr="00EF024C">
                <w:rPr>
                  <w:b/>
                  <w:bCs/>
                </w:rPr>
                <w:t>RNWF</w:t>
              </w:r>
              <w:r w:rsidR="004B09F9" w:rsidRPr="00282040">
                <w:rPr>
                  <w:bCs/>
                </w:rPr>
                <w:t xml:space="preserve"> </w:t>
              </w:r>
              <w:r w:rsidR="004B09F9" w:rsidRPr="00282040">
                <w:rPr>
                  <w:bCs/>
                  <w:i/>
                  <w:vertAlign w:val="subscript"/>
                </w:rPr>
                <w:t>y</w:t>
              </w:r>
            </w:ins>
            <w:del w:id="814" w:author="ERCOT 010821" w:date="2021-01-05T14:07:00Z">
              <w:r w:rsidRPr="00282040" w:rsidDel="004B09F9">
                <w:rPr>
                  <w:b/>
                  <w:bCs/>
                </w:rPr>
                <w:delText>(</w:delText>
              </w:r>
              <w:r w:rsidRPr="00282040" w:rsidDel="004B09F9">
                <w:rPr>
                  <w:position w:val="-22"/>
                </w:rPr>
                <w:object w:dxaOrig="225" w:dyaOrig="465" w14:anchorId="1351CF5D">
                  <v:shape id="_x0000_i1095" type="#_x0000_t75" style="width:14.25pt;height:21.75pt" o:ole="">
                    <v:imagedata r:id="rId12" o:title=""/>
                  </v:shape>
                  <o:OLEObject Type="Embed" ProgID="Equation.3" ShapeID="_x0000_i1095" DrawAspect="Content" ObjectID="_1671623234" r:id="rId86"/>
                </w:object>
              </w:r>
              <w:r w:rsidRPr="00282040" w:rsidDel="004B09F9">
                <w:rPr>
                  <w:b/>
                  <w:bCs/>
                </w:rPr>
                <w:delText xml:space="preserve">(RTHBP </w:delText>
              </w:r>
              <w:r w:rsidRPr="00282040" w:rsidDel="004B09F9">
                <w:rPr>
                  <w:bCs/>
                  <w:i/>
                  <w:vertAlign w:val="subscript"/>
                </w:rPr>
                <w:delText>hb, Pan345,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position w:val="-22"/>
                </w:rPr>
                <w:object w:dxaOrig="225" w:dyaOrig="465" w14:anchorId="448CDDE7">
                  <v:shape id="_x0000_i1096" type="#_x0000_t75" style="width:14.25pt;height:21.75pt" o:ole="">
                    <v:imagedata r:id="rId12" o:title=""/>
                  </v:shape>
                  <o:OLEObject Type="Embed" ProgID="Equation.3" ShapeID="_x0000_i1096" DrawAspect="Content" ObjectID="_1671623235" r:id="rId87"/>
                </w:object>
              </w:r>
              <w:r w:rsidRPr="00282040" w:rsidDel="004B09F9">
                <w:rPr>
                  <w:b/>
                  <w:bCs/>
                </w:rPr>
                <w:delText xml:space="preserve"> TLMP </w:delText>
              </w:r>
              <w:r w:rsidRPr="00282040" w:rsidDel="004B09F9">
                <w:rPr>
                  <w:bCs/>
                  <w:i/>
                  <w:vertAlign w:val="subscript"/>
                </w:rPr>
                <w:delText>y</w:delText>
              </w:r>
              <w:r w:rsidRPr="00282040" w:rsidDel="004B09F9">
                <w:rPr>
                  <w:b/>
                  <w:bCs/>
                </w:rPr>
                <w:delText>))</w:delText>
              </w:r>
            </w:del>
            <w:r w:rsidRPr="00282040">
              <w:rPr>
                <w:b/>
                <w:bCs/>
              </w:rPr>
              <w:t>))</w:t>
            </w:r>
            <w:del w:id="815" w:author="ERCOT 010821" w:date="2021-01-05T14:07: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771ADED8" w14:textId="2F8F8AFF" w:rsidR="00FA6C49" w:rsidRPr="00282040" w:rsidRDefault="00FA6C49" w:rsidP="00EF024C">
            <w:pPr>
              <w:tabs>
                <w:tab w:val="left" w:pos="2340"/>
                <w:tab w:val="left" w:pos="3420"/>
              </w:tabs>
              <w:spacing w:after="120"/>
              <w:ind w:left="3420" w:hanging="2700"/>
              <w:rPr>
                <w:b/>
                <w:bCs/>
              </w:rPr>
            </w:pPr>
            <w:del w:id="816" w:author="ERCOT 010821" w:date="2021-01-05T14:07:00Z">
              <w:r w:rsidRPr="00282040" w:rsidDel="004B09F9">
                <w:rPr>
                  <w:b/>
                  <w:bCs/>
                </w:rPr>
                <w:delText xml:space="preserve">RTSPP </w:delText>
              </w:r>
              <w:r w:rsidRPr="00282040" w:rsidDel="004B09F9">
                <w:rPr>
                  <w:bCs/>
                  <w:i/>
                  <w:vertAlign w:val="subscript"/>
                </w:rPr>
                <w:delText>Pan345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5CE3F409" w14:textId="77777777" w:rsidR="00FA6C49" w:rsidRPr="00282040" w:rsidRDefault="00FA6C49" w:rsidP="00C25077">
            <w:pPr>
              <w:spacing w:after="240"/>
              <w:rPr>
                <w:iCs/>
              </w:rPr>
            </w:pPr>
            <w:r w:rsidRPr="00282040">
              <w:rPr>
                <w:iCs/>
              </w:rPr>
              <w:t>Where:</w:t>
            </w:r>
          </w:p>
          <w:p w14:paraId="3015E8F1" w14:textId="77777777" w:rsidR="00FA6C49" w:rsidRPr="00282040" w:rsidRDefault="00FA6C49" w:rsidP="00C25077">
            <w:pPr>
              <w:spacing w:after="240"/>
              <w:ind w:left="2880" w:hanging="2160"/>
            </w:pPr>
            <w:r w:rsidRPr="00282040">
              <w:t xml:space="preserve">RTRDP                      </w:t>
            </w:r>
            <w:r w:rsidRPr="00282040">
              <w:tab/>
              <w:t xml:space="preserve">=          </w:t>
            </w:r>
            <w:r w:rsidRPr="00282040">
              <w:rPr>
                <w:position w:val="-22"/>
              </w:rPr>
              <w:object w:dxaOrig="225" w:dyaOrig="465" w14:anchorId="6B29CCD1">
                <v:shape id="_x0000_i1097" type="#_x0000_t75" style="width:14.25pt;height:21.75pt" o:ole="">
                  <v:imagedata r:id="rId12" o:title=""/>
                </v:shape>
                <o:OLEObject Type="Embed" ProgID="Equation.3" ShapeID="_x0000_i1097" DrawAspect="Content" ObjectID="_1671623236" r:id="rId88"/>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53964010" w14:textId="77777777" w:rsidR="00FA6C49" w:rsidRPr="00282040" w:rsidRDefault="00FA6C49" w:rsidP="00C25077">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DA36F54">
                <v:shape id="_x0000_i1098" type="#_x0000_t75" style="width:14.25pt;height:21.75pt" o:ole="">
                  <v:imagedata r:id="rId12" o:title=""/>
                </v:shape>
                <o:OLEObject Type="Embed" ProgID="Equation.3" ShapeID="_x0000_i1098" DrawAspect="Content" ObjectID="_1671623237" r:id="rId89"/>
              </w:object>
            </w:r>
            <w:r w:rsidRPr="00282040">
              <w:rPr>
                <w:bCs/>
                <w:color w:val="000000"/>
              </w:rPr>
              <w:t xml:space="preserve"> </w:t>
            </w:r>
            <w:r w:rsidRPr="00282040">
              <w:rPr>
                <w:bCs/>
              </w:rPr>
              <w:t xml:space="preserve">TLMP </w:t>
            </w:r>
            <w:r w:rsidRPr="00282040">
              <w:rPr>
                <w:bCs/>
                <w:i/>
                <w:vertAlign w:val="subscript"/>
              </w:rPr>
              <w:t>y</w:t>
            </w:r>
          </w:p>
          <w:p w14:paraId="46248FD6" w14:textId="40C94276" w:rsidR="00FA6C49" w:rsidRPr="00282040" w:rsidDel="004B09F9" w:rsidRDefault="00FA6C49" w:rsidP="00C25077">
            <w:pPr>
              <w:spacing w:after="240"/>
              <w:ind w:left="2880" w:hanging="2160"/>
              <w:rPr>
                <w:del w:id="817" w:author="ERCOT 010821" w:date="2021-01-05T14:07:00Z"/>
                <w:bCs/>
              </w:rPr>
            </w:pPr>
            <w:del w:id="818" w:author="ERCOT 010821" w:date="2021-01-05T14:07:00Z">
              <w:r w:rsidRPr="00282040" w:rsidDel="004B09F9">
                <w:rPr>
                  <w:bCs/>
                </w:rPr>
                <w:delText xml:space="preserve">RTHBP </w:delText>
              </w:r>
              <w:r w:rsidRPr="00282040" w:rsidDel="004B09F9">
                <w:rPr>
                  <w:bCs/>
                  <w:i/>
                  <w:vertAlign w:val="subscript"/>
                </w:rPr>
                <w:delText>hb, Pan345, y</w:delText>
              </w:r>
              <w:r w:rsidRPr="00282040" w:rsidDel="004B09F9">
                <w:rPr>
                  <w:bCs/>
                  <w:i/>
                  <w:vertAlign w:val="subscript"/>
                </w:rPr>
                <w:tab/>
              </w:r>
              <w:r w:rsidRPr="00282040" w:rsidDel="004B09F9">
                <w:rPr>
                  <w:bCs/>
                </w:rPr>
                <w:delText>=</w:delText>
              </w:r>
              <w:r w:rsidRPr="00282040" w:rsidDel="004B09F9">
                <w:rPr>
                  <w:bCs/>
                </w:rPr>
                <w:tab/>
                <w:delText xml:space="preserve"> </w:delText>
              </w:r>
              <w:r w:rsidRPr="00282040" w:rsidDel="004B09F9">
                <w:rPr>
                  <w:position w:val="-20"/>
                </w:rPr>
                <w:object w:dxaOrig="225" w:dyaOrig="420" w14:anchorId="41F2B7AB">
                  <v:shape id="_x0000_i1099" type="#_x0000_t75" style="width:14.25pt;height:21.75pt" o:ole="">
                    <v:imagedata r:id="rId21" o:title=""/>
                  </v:shape>
                  <o:OLEObject Type="Embed" ProgID="Equation.3" ShapeID="_x0000_i1099" DrawAspect="Content" ObjectID="_1671623238" r:id="rId90"/>
                </w:object>
              </w:r>
              <w:r w:rsidRPr="00282040" w:rsidDel="004B09F9">
                <w:rPr>
                  <w:bCs/>
                </w:rPr>
                <w:delText xml:space="preserve"> (HBDF </w:delText>
              </w:r>
              <w:r w:rsidRPr="00282040" w:rsidDel="004B09F9">
                <w:rPr>
                  <w:bCs/>
                  <w:i/>
                  <w:vertAlign w:val="subscript"/>
                </w:rPr>
                <w:delText>b, hb, Pan345</w:delText>
              </w:r>
              <w:r w:rsidRPr="00282040" w:rsidDel="004B09F9">
                <w:rPr>
                  <w:bCs/>
                </w:rPr>
                <w:delText xml:space="preserve"> * RTLMP </w:delText>
              </w:r>
              <w:r w:rsidRPr="00282040" w:rsidDel="004B09F9">
                <w:rPr>
                  <w:bCs/>
                  <w:i/>
                  <w:vertAlign w:val="subscript"/>
                </w:rPr>
                <w:delText>b, hb, Pan345, y</w:delText>
              </w:r>
              <w:r w:rsidRPr="00282040" w:rsidDel="004B09F9">
                <w:rPr>
                  <w:bCs/>
                </w:rPr>
                <w:delText>)</w:delText>
              </w:r>
            </w:del>
          </w:p>
          <w:p w14:paraId="03AEDF69" w14:textId="5BD8A07E" w:rsidR="00FA6C49" w:rsidRPr="00282040" w:rsidDel="004B09F9" w:rsidRDefault="00FA6C49" w:rsidP="00C25077">
            <w:pPr>
              <w:spacing w:after="240"/>
              <w:ind w:left="2880" w:hanging="2160"/>
              <w:rPr>
                <w:del w:id="819" w:author="ERCOT 010821" w:date="2021-01-05T14:07:00Z"/>
                <w:bCs/>
              </w:rPr>
            </w:pPr>
            <w:del w:id="820" w:author="ERCOT 010821" w:date="2021-01-05T14:07:00Z">
              <w:r w:rsidRPr="00282040" w:rsidDel="004B09F9">
                <w:rPr>
                  <w:bCs/>
                </w:rPr>
                <w:delText xml:space="preserve">HUBDF </w:delText>
              </w:r>
              <w:r w:rsidRPr="00282040" w:rsidDel="004B09F9">
                <w:rPr>
                  <w:bCs/>
                  <w:i/>
                  <w:vertAlign w:val="subscript"/>
                </w:rPr>
                <w:delText>hb, Pan345</w:delText>
              </w:r>
              <w:r w:rsidRPr="00282040" w:rsidDel="004B09F9">
                <w:rPr>
                  <w:bCs/>
                </w:rPr>
                <w:tab/>
                <w:delText>=</w:delText>
              </w:r>
              <w:r w:rsidRPr="00282040" w:rsidDel="004B09F9">
                <w:rPr>
                  <w:bCs/>
                </w:rPr>
                <w:tab/>
                <w:delText>IF(HB</w:delText>
              </w:r>
              <w:r w:rsidRPr="00282040" w:rsidDel="004B09F9">
                <w:rPr>
                  <w:bCs/>
                  <w:i/>
                  <w:vertAlign w:val="subscript"/>
                </w:rPr>
                <w:delText xml:space="preserve"> Pan345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Pan345</w:delText>
              </w:r>
              <w:r w:rsidRPr="00282040" w:rsidDel="004B09F9">
                <w:rPr>
                  <w:bCs/>
                </w:rPr>
                <w:delText>)</w:delText>
              </w:r>
            </w:del>
          </w:p>
          <w:p w14:paraId="66BD6A60" w14:textId="7A893B63" w:rsidR="00FA6C49" w:rsidRPr="00282040" w:rsidDel="004B09F9" w:rsidRDefault="00FA6C49" w:rsidP="00C25077">
            <w:pPr>
              <w:spacing w:after="240"/>
              <w:ind w:left="2880" w:hanging="2160"/>
              <w:rPr>
                <w:del w:id="821" w:author="ERCOT 010821" w:date="2021-01-05T14:07:00Z"/>
                <w:bCs/>
              </w:rPr>
            </w:pPr>
            <w:del w:id="822" w:author="ERCOT 010821" w:date="2021-01-05T14:07:00Z">
              <w:r w:rsidRPr="00282040" w:rsidDel="004B09F9">
                <w:rPr>
                  <w:bCs/>
                </w:rPr>
                <w:delText xml:space="preserve">HBDF </w:delText>
              </w:r>
              <w:r w:rsidRPr="00282040" w:rsidDel="004B09F9">
                <w:rPr>
                  <w:bCs/>
                  <w:i/>
                  <w:vertAlign w:val="subscript"/>
                </w:rPr>
                <w:delText>b, hb, Pan345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Pan345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Pan345</w:delText>
              </w:r>
              <w:r w:rsidRPr="00282040" w:rsidDel="004B09F9">
                <w:rPr>
                  <w:bCs/>
                </w:rPr>
                <w:delText>)</w:delText>
              </w:r>
            </w:del>
          </w:p>
          <w:p w14:paraId="0BA6DDAA" w14:textId="77777777" w:rsidR="00FA6C49" w:rsidRPr="00282040" w:rsidRDefault="00FA6C49"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FA6C49" w:rsidRPr="00282040" w14:paraId="460D167F" w14:textId="77777777" w:rsidTr="00EF024C">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1B926EBE" w14:textId="77777777" w:rsidR="00FA6C49" w:rsidRPr="00282040" w:rsidRDefault="00FA6C49" w:rsidP="00C25077">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5BAF3A66" w14:textId="77777777" w:rsidR="00FA6C49" w:rsidRPr="00282040" w:rsidRDefault="00FA6C49" w:rsidP="00C25077">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6C6050EA" w14:textId="77777777" w:rsidR="00FA6C49" w:rsidRPr="00282040" w:rsidRDefault="00FA6C49" w:rsidP="00C25077">
                  <w:pPr>
                    <w:spacing w:after="120"/>
                    <w:rPr>
                      <w:b/>
                      <w:iCs/>
                      <w:sz w:val="20"/>
                    </w:rPr>
                  </w:pPr>
                  <w:r w:rsidRPr="00282040">
                    <w:rPr>
                      <w:b/>
                      <w:iCs/>
                      <w:sz w:val="20"/>
                    </w:rPr>
                    <w:t>Description</w:t>
                  </w:r>
                </w:p>
              </w:tc>
            </w:tr>
            <w:tr w:rsidR="00FA6C49" w:rsidRPr="00282040" w14:paraId="375697C2" w14:textId="77777777" w:rsidTr="00EF024C">
              <w:trPr>
                <w:cantSplit/>
              </w:trPr>
              <w:tc>
                <w:tcPr>
                  <w:tcW w:w="974" w:type="pct"/>
                  <w:tcBorders>
                    <w:top w:val="single" w:sz="4" w:space="0" w:color="auto"/>
                    <w:left w:val="single" w:sz="4" w:space="0" w:color="auto"/>
                    <w:bottom w:val="single" w:sz="4" w:space="0" w:color="auto"/>
                    <w:right w:val="single" w:sz="4" w:space="0" w:color="auto"/>
                  </w:tcBorders>
                  <w:hideMark/>
                </w:tcPr>
                <w:p w14:paraId="7F24D8C7" w14:textId="77777777" w:rsidR="00FA6C49" w:rsidRPr="00282040" w:rsidRDefault="00FA6C49" w:rsidP="00C25077">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39D57E8"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4244D0" w14:textId="77777777" w:rsidR="00FA6C49" w:rsidRPr="00282040" w:rsidRDefault="00FA6C49"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FA6C49" w:rsidRPr="00282040" w14:paraId="1B00601C"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1008D029" w14:textId="77777777" w:rsidR="00FA6C49" w:rsidRPr="00282040" w:rsidRDefault="00FA6C49" w:rsidP="00C25077">
                  <w:pPr>
                    <w:spacing w:after="60"/>
                    <w:rPr>
                      <w:iCs/>
                      <w:sz w:val="20"/>
                    </w:rPr>
                  </w:pPr>
                  <w:r w:rsidRPr="00282040">
                    <w:rPr>
                      <w:iCs/>
                      <w:sz w:val="20"/>
                    </w:rPr>
                    <w:t>RTRDP</w:t>
                  </w:r>
                </w:p>
              </w:tc>
              <w:tc>
                <w:tcPr>
                  <w:tcW w:w="468" w:type="pct"/>
                  <w:tcBorders>
                    <w:top w:val="single" w:sz="4" w:space="0" w:color="auto"/>
                    <w:left w:val="single" w:sz="4" w:space="0" w:color="auto"/>
                    <w:bottom w:val="single" w:sz="4" w:space="0" w:color="auto"/>
                    <w:right w:val="single" w:sz="4" w:space="0" w:color="auto"/>
                  </w:tcBorders>
                  <w:hideMark/>
                </w:tcPr>
                <w:p w14:paraId="3D2670D6"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C3A793" w14:textId="77777777" w:rsidR="00FA6C49" w:rsidRPr="00282040" w:rsidRDefault="00FA6C49"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FA6C49" w:rsidRPr="00282040" w14:paraId="1AE43AFB"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873E45D" w14:textId="77777777" w:rsidR="00FA6C49" w:rsidRPr="00282040" w:rsidRDefault="00FA6C49" w:rsidP="00C25077">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10CCDF5"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345E162" w14:textId="77777777" w:rsidR="00FA6C49" w:rsidRPr="00282040" w:rsidRDefault="00FA6C49"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F52488F" w14:textId="77777777" w:rsidTr="00EF024C">
              <w:trPr>
                <w:ins w:id="823" w:author="ERCOT 010821" w:date="2021-01-05T14:08:00Z"/>
              </w:trPr>
              <w:tc>
                <w:tcPr>
                  <w:tcW w:w="974" w:type="pct"/>
                  <w:tcBorders>
                    <w:top w:val="single" w:sz="4" w:space="0" w:color="auto"/>
                    <w:left w:val="single" w:sz="4" w:space="0" w:color="auto"/>
                    <w:bottom w:val="single" w:sz="4" w:space="0" w:color="auto"/>
                    <w:right w:val="single" w:sz="4" w:space="0" w:color="auto"/>
                  </w:tcBorders>
                </w:tcPr>
                <w:p w14:paraId="6C1B97DB" w14:textId="0F92EEE5" w:rsidR="004B09F9" w:rsidRPr="004B09F9" w:rsidRDefault="004B09F9" w:rsidP="00086A25">
                  <w:pPr>
                    <w:spacing w:after="60"/>
                    <w:rPr>
                      <w:ins w:id="824" w:author="ERCOT 010821" w:date="2021-01-05T14:08:00Z"/>
                      <w:iCs/>
                      <w:sz w:val="20"/>
                      <w:szCs w:val="20"/>
                    </w:rPr>
                  </w:pPr>
                  <w:ins w:id="825" w:author="ERCOT 010821" w:date="2021-01-05T14:08:00Z">
                    <w:r w:rsidRPr="004B09F9">
                      <w:rPr>
                        <w:iCs/>
                        <w:sz w:val="20"/>
                        <w:szCs w:val="20"/>
                      </w:rPr>
                      <w:t>HUBLMP</w:t>
                    </w:r>
                    <w:r w:rsidRPr="00086A25">
                      <w:rPr>
                        <w:b/>
                        <w:vertAlign w:val="subscript"/>
                      </w:rPr>
                      <w:t xml:space="preserve"> </w:t>
                    </w:r>
                  </w:ins>
                  <w:ins w:id="826" w:author="ERCOT 010821" w:date="2021-01-06T08:25:00Z">
                    <w:r w:rsidR="003A7BD3">
                      <w:rPr>
                        <w:i/>
                        <w:sz w:val="20"/>
                        <w:szCs w:val="20"/>
                        <w:vertAlign w:val="subscript"/>
                      </w:rPr>
                      <w:t>Pan345</w:t>
                    </w:r>
                  </w:ins>
                  <w:ins w:id="827" w:author="ERCOT 010821" w:date="2021-01-05T14:08:00Z">
                    <w:r w:rsidRPr="00086A25">
                      <w:rPr>
                        <w:i/>
                        <w:vertAlign w:val="subscript"/>
                      </w:rPr>
                      <w:t>, y</w:t>
                    </w:r>
                  </w:ins>
                </w:p>
              </w:tc>
              <w:tc>
                <w:tcPr>
                  <w:tcW w:w="468" w:type="pct"/>
                  <w:tcBorders>
                    <w:top w:val="single" w:sz="4" w:space="0" w:color="auto"/>
                    <w:left w:val="single" w:sz="4" w:space="0" w:color="auto"/>
                    <w:bottom w:val="single" w:sz="4" w:space="0" w:color="auto"/>
                    <w:right w:val="single" w:sz="4" w:space="0" w:color="auto"/>
                  </w:tcBorders>
                </w:tcPr>
                <w:p w14:paraId="799D930F" w14:textId="35D1CB12" w:rsidR="004B09F9" w:rsidRPr="005D46B8" w:rsidRDefault="004B09F9" w:rsidP="004B09F9">
                  <w:pPr>
                    <w:spacing w:after="60"/>
                    <w:rPr>
                      <w:ins w:id="828" w:author="ERCOT 010821" w:date="2021-01-05T14:08:00Z"/>
                      <w:iCs/>
                      <w:sz w:val="20"/>
                      <w:szCs w:val="20"/>
                    </w:rPr>
                  </w:pPr>
                  <w:ins w:id="829" w:author="ERCOT 010821" w:date="2021-01-05T14:08:00Z">
                    <w:r w:rsidRPr="005D46B8">
                      <w:rPr>
                        <w:iCs/>
                        <w:sz w:val="20"/>
                        <w:szCs w:val="20"/>
                      </w:rPr>
                      <w:t>$/MWh</w:t>
                    </w:r>
                  </w:ins>
                </w:p>
              </w:tc>
              <w:tc>
                <w:tcPr>
                  <w:tcW w:w="3558" w:type="pct"/>
                  <w:tcBorders>
                    <w:top w:val="single" w:sz="4" w:space="0" w:color="auto"/>
                    <w:left w:val="single" w:sz="4" w:space="0" w:color="auto"/>
                    <w:bottom w:val="single" w:sz="4" w:space="0" w:color="auto"/>
                    <w:right w:val="single" w:sz="4" w:space="0" w:color="auto"/>
                  </w:tcBorders>
                </w:tcPr>
                <w:p w14:paraId="2D1F92DF" w14:textId="4C683BDE" w:rsidR="004B09F9" w:rsidRPr="005D46B8" w:rsidRDefault="004B09F9" w:rsidP="004B09F9">
                  <w:pPr>
                    <w:spacing w:after="60"/>
                    <w:rPr>
                      <w:ins w:id="830" w:author="ERCOT 010821" w:date="2021-01-05T14:08:00Z"/>
                      <w:i/>
                      <w:iCs/>
                      <w:sz w:val="20"/>
                      <w:szCs w:val="20"/>
                    </w:rPr>
                  </w:pPr>
                  <w:ins w:id="831" w:author="ERCOT 010821" w:date="2021-01-05T14:08:00Z">
                    <w:r w:rsidRPr="005D46B8">
                      <w:rPr>
                        <w:i/>
                        <w:iCs/>
                        <w:sz w:val="20"/>
                        <w:szCs w:val="20"/>
                      </w:rPr>
                      <w:t>Hub Locational Marginal Price</w:t>
                    </w:r>
                    <w:r w:rsidRPr="00086A25">
                      <w:sym w:font="Symbol" w:char="F0BE"/>
                    </w:r>
                    <w:r w:rsidRPr="004B09F9">
                      <w:rPr>
                        <w:iCs/>
                        <w:sz w:val="20"/>
                        <w:szCs w:val="20"/>
                      </w:rPr>
                      <w:t>The Hub LMP for the Hub for the SCED Interval y.</w:t>
                    </w:r>
                  </w:ins>
                </w:p>
              </w:tc>
            </w:tr>
            <w:tr w:rsidR="004B09F9" w:rsidRPr="00282040" w14:paraId="15889080"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40B76282"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564AFF53"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631F4C9"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0FCE126D" w14:textId="64798203" w:rsidTr="00EF024C">
              <w:trPr>
                <w:del w:id="832"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331C2AEF" w14:textId="1BA9309B" w:rsidR="004B09F9" w:rsidRPr="00282040" w:rsidDel="005D46B8" w:rsidRDefault="004B09F9" w:rsidP="004B09F9">
                  <w:pPr>
                    <w:spacing w:after="60"/>
                    <w:rPr>
                      <w:del w:id="833" w:author="ERCOT 010821" w:date="2021-01-05T15:14:00Z"/>
                      <w:iCs/>
                      <w:sz w:val="20"/>
                    </w:rPr>
                  </w:pPr>
                  <w:del w:id="834" w:author="ERCOT 010821" w:date="2021-01-05T14:08:00Z">
                    <w:r w:rsidRPr="00282040" w:rsidDel="004B09F9">
                      <w:rPr>
                        <w:iCs/>
                        <w:sz w:val="20"/>
                      </w:rPr>
                      <w:lastRenderedPageBreak/>
                      <w:delText xml:space="preserve">RTHBP </w:delText>
                    </w:r>
                    <w:r w:rsidRPr="00282040" w:rsidDel="004B09F9">
                      <w:rPr>
                        <w:i/>
                        <w:iCs/>
                        <w:sz w:val="20"/>
                        <w:vertAlign w:val="subscript"/>
                      </w:rPr>
                      <w:delText>hb, Pan345, y</w:delText>
                    </w:r>
                  </w:del>
                </w:p>
              </w:tc>
              <w:tc>
                <w:tcPr>
                  <w:tcW w:w="468" w:type="pct"/>
                  <w:tcBorders>
                    <w:top w:val="single" w:sz="4" w:space="0" w:color="auto"/>
                    <w:left w:val="single" w:sz="4" w:space="0" w:color="auto"/>
                    <w:bottom w:val="single" w:sz="4" w:space="0" w:color="auto"/>
                    <w:right w:val="single" w:sz="4" w:space="0" w:color="auto"/>
                  </w:tcBorders>
                </w:tcPr>
                <w:p w14:paraId="5AA7E1A6" w14:textId="44BA7011" w:rsidR="004B09F9" w:rsidRPr="00282040" w:rsidDel="005D46B8" w:rsidRDefault="004B09F9" w:rsidP="004B09F9">
                  <w:pPr>
                    <w:spacing w:after="60"/>
                    <w:rPr>
                      <w:del w:id="835" w:author="ERCOT 010821" w:date="2021-01-05T15:14:00Z"/>
                      <w:iCs/>
                      <w:sz w:val="20"/>
                    </w:rPr>
                  </w:pPr>
                  <w:del w:id="836"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75887A70" w14:textId="3F6A1A23" w:rsidR="004B09F9" w:rsidRPr="00282040" w:rsidDel="005D46B8" w:rsidRDefault="004B09F9" w:rsidP="004B09F9">
                  <w:pPr>
                    <w:spacing w:after="60"/>
                    <w:rPr>
                      <w:del w:id="837" w:author="ERCOT 010821" w:date="2021-01-05T15:14:00Z"/>
                      <w:i/>
                      <w:iCs/>
                      <w:sz w:val="20"/>
                    </w:rPr>
                  </w:pPr>
                  <w:del w:id="838" w:author="ERCOT 010821" w:date="2021-01-05T14:08: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3C894E4A" w14:textId="036DA6B7" w:rsidTr="00EF024C">
              <w:trPr>
                <w:del w:id="839"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6FA59D43" w14:textId="247D8A01" w:rsidR="004B09F9" w:rsidRPr="00282040" w:rsidDel="005D46B8" w:rsidRDefault="004B09F9" w:rsidP="004B09F9">
                  <w:pPr>
                    <w:spacing w:after="60"/>
                    <w:rPr>
                      <w:del w:id="840" w:author="ERCOT 010821" w:date="2021-01-05T15:14:00Z"/>
                      <w:iCs/>
                      <w:sz w:val="20"/>
                    </w:rPr>
                  </w:pPr>
                  <w:del w:id="841" w:author="ERCOT 010821" w:date="2021-01-05T14:08:00Z">
                    <w:r w:rsidRPr="00282040" w:rsidDel="004B09F9">
                      <w:rPr>
                        <w:iCs/>
                        <w:sz w:val="20"/>
                      </w:rPr>
                      <w:delText xml:space="preserve">RTLMP </w:delText>
                    </w:r>
                    <w:r w:rsidRPr="00282040" w:rsidDel="004B09F9">
                      <w:rPr>
                        <w:i/>
                        <w:iCs/>
                        <w:sz w:val="20"/>
                        <w:vertAlign w:val="subscript"/>
                      </w:rPr>
                      <w:delText>b, hb, Pan345, y</w:delText>
                    </w:r>
                  </w:del>
                </w:p>
              </w:tc>
              <w:tc>
                <w:tcPr>
                  <w:tcW w:w="468" w:type="pct"/>
                  <w:tcBorders>
                    <w:top w:val="single" w:sz="4" w:space="0" w:color="auto"/>
                    <w:left w:val="single" w:sz="4" w:space="0" w:color="auto"/>
                    <w:bottom w:val="single" w:sz="4" w:space="0" w:color="auto"/>
                    <w:right w:val="single" w:sz="4" w:space="0" w:color="auto"/>
                  </w:tcBorders>
                </w:tcPr>
                <w:p w14:paraId="3F8EFFFC" w14:textId="7F2404D4" w:rsidR="004B09F9" w:rsidRPr="00282040" w:rsidDel="005D46B8" w:rsidRDefault="004B09F9" w:rsidP="004B09F9">
                  <w:pPr>
                    <w:spacing w:after="60"/>
                    <w:rPr>
                      <w:del w:id="842" w:author="ERCOT 010821" w:date="2021-01-05T15:14:00Z"/>
                      <w:iCs/>
                      <w:sz w:val="20"/>
                    </w:rPr>
                  </w:pPr>
                  <w:del w:id="843"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6BFF4F12" w14:textId="23DA2943" w:rsidR="004B09F9" w:rsidRPr="00282040" w:rsidDel="005D46B8" w:rsidRDefault="004B09F9" w:rsidP="004B09F9">
                  <w:pPr>
                    <w:spacing w:after="60"/>
                    <w:rPr>
                      <w:del w:id="844" w:author="ERCOT 010821" w:date="2021-01-05T15:14:00Z"/>
                      <w:iCs/>
                      <w:sz w:val="20"/>
                    </w:rPr>
                  </w:pPr>
                  <w:del w:id="845" w:author="ERCOT 010821" w:date="2021-01-05T14:08: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726DE78"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A8D4452"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882FD05" w14:textId="77777777" w:rsidR="004B09F9" w:rsidRPr="00282040" w:rsidRDefault="004B09F9" w:rsidP="004B09F9">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74316CC6"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33499A43" w14:textId="3CA41184" w:rsidTr="00EF024C">
              <w:trPr>
                <w:del w:id="846"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93162DC" w14:textId="20A176E0" w:rsidR="004B09F9" w:rsidRPr="00282040" w:rsidDel="005D46B8" w:rsidRDefault="004B09F9" w:rsidP="004B09F9">
                  <w:pPr>
                    <w:spacing w:after="60"/>
                    <w:rPr>
                      <w:del w:id="847" w:author="ERCOT 010821" w:date="2021-01-05T15:15:00Z"/>
                      <w:iCs/>
                      <w:sz w:val="20"/>
                    </w:rPr>
                  </w:pPr>
                  <w:del w:id="848" w:author="ERCOT 010821" w:date="2021-01-05T14:08:00Z">
                    <w:r w:rsidRPr="00282040" w:rsidDel="004B09F9">
                      <w:rPr>
                        <w:iCs/>
                        <w:sz w:val="20"/>
                      </w:rPr>
                      <w:delText xml:space="preserve">HUBDF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16AA4D6B" w14:textId="6D5A3249" w:rsidR="004B09F9" w:rsidRPr="00282040" w:rsidDel="005D46B8" w:rsidRDefault="004B09F9" w:rsidP="004B09F9">
                  <w:pPr>
                    <w:spacing w:after="60"/>
                    <w:rPr>
                      <w:del w:id="849" w:author="ERCOT 010821" w:date="2021-01-05T15:15:00Z"/>
                      <w:iCs/>
                      <w:sz w:val="20"/>
                    </w:rPr>
                  </w:pPr>
                  <w:del w:id="850"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1E68BDE4" w14:textId="3847FC3A" w:rsidR="004B09F9" w:rsidRPr="00282040" w:rsidDel="005D46B8" w:rsidRDefault="004B09F9" w:rsidP="004B09F9">
                  <w:pPr>
                    <w:spacing w:after="60"/>
                    <w:rPr>
                      <w:del w:id="851" w:author="ERCOT 010821" w:date="2021-01-05T15:15:00Z"/>
                      <w:iCs/>
                      <w:sz w:val="20"/>
                    </w:rPr>
                  </w:pPr>
                  <w:del w:id="852" w:author="ERCOT 010821" w:date="2021-01-05T14:08: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0280FFBD" w14:textId="73E90F38" w:rsidTr="00EF024C">
              <w:trPr>
                <w:del w:id="853"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9AFCC4A" w14:textId="7D40C3A0" w:rsidR="004B09F9" w:rsidRPr="00282040" w:rsidDel="005D46B8" w:rsidRDefault="004B09F9" w:rsidP="004B09F9">
                  <w:pPr>
                    <w:spacing w:after="60"/>
                    <w:rPr>
                      <w:del w:id="854" w:author="ERCOT 010821" w:date="2021-01-05T15:15:00Z"/>
                      <w:iCs/>
                      <w:sz w:val="20"/>
                    </w:rPr>
                  </w:pPr>
                  <w:del w:id="855" w:author="ERCOT 010821" w:date="2021-01-05T14:08:00Z">
                    <w:r w:rsidRPr="00282040" w:rsidDel="004B09F9">
                      <w:rPr>
                        <w:iCs/>
                        <w:sz w:val="20"/>
                      </w:rPr>
                      <w:delText xml:space="preserve">HBDF </w:delText>
                    </w:r>
                    <w:r w:rsidRPr="00282040" w:rsidDel="004B09F9">
                      <w:rPr>
                        <w:i/>
                        <w:iCs/>
                        <w:sz w:val="20"/>
                        <w:vertAlign w:val="subscript"/>
                      </w:rPr>
                      <w:delText>b, hb, Pan345</w:delText>
                    </w:r>
                  </w:del>
                </w:p>
              </w:tc>
              <w:tc>
                <w:tcPr>
                  <w:tcW w:w="468" w:type="pct"/>
                  <w:tcBorders>
                    <w:top w:val="single" w:sz="4" w:space="0" w:color="auto"/>
                    <w:left w:val="single" w:sz="4" w:space="0" w:color="auto"/>
                    <w:bottom w:val="single" w:sz="4" w:space="0" w:color="auto"/>
                    <w:right w:val="single" w:sz="4" w:space="0" w:color="auto"/>
                  </w:tcBorders>
                </w:tcPr>
                <w:p w14:paraId="583D0574" w14:textId="389DC6B0" w:rsidR="004B09F9" w:rsidRPr="00282040" w:rsidDel="005D46B8" w:rsidRDefault="004B09F9" w:rsidP="004B09F9">
                  <w:pPr>
                    <w:spacing w:after="60"/>
                    <w:rPr>
                      <w:del w:id="856" w:author="ERCOT 010821" w:date="2021-01-05T15:15:00Z"/>
                      <w:iCs/>
                      <w:sz w:val="20"/>
                    </w:rPr>
                  </w:pPr>
                  <w:del w:id="857"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807136D" w14:textId="17DC27A1" w:rsidR="004B09F9" w:rsidRPr="00282040" w:rsidDel="005D46B8" w:rsidRDefault="004B09F9" w:rsidP="004B09F9">
                  <w:pPr>
                    <w:spacing w:after="60"/>
                    <w:rPr>
                      <w:del w:id="858" w:author="ERCOT 010821" w:date="2021-01-05T15:15:00Z"/>
                      <w:iCs/>
                      <w:sz w:val="20"/>
                    </w:rPr>
                  </w:pPr>
                  <w:del w:id="859" w:author="ERCOT 010821" w:date="2021-01-05T14:08: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4CD23FA1"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29DF9F8C" w14:textId="77777777" w:rsidR="004B09F9" w:rsidRPr="00282040" w:rsidRDefault="004B09F9" w:rsidP="004B09F9">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02F885F2"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33755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A4ACEB9" w14:textId="0F1ED051" w:rsidTr="00EF024C">
              <w:trPr>
                <w:del w:id="860"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38DFDD7A" w14:textId="4EF9DF57" w:rsidR="004B09F9" w:rsidRPr="00282040" w:rsidDel="005D46B8" w:rsidRDefault="004B09F9" w:rsidP="004B09F9">
                  <w:pPr>
                    <w:spacing w:after="60"/>
                    <w:rPr>
                      <w:del w:id="861" w:author="ERCOT 010821" w:date="2021-01-05T15:15:00Z"/>
                      <w:i/>
                      <w:iCs/>
                      <w:sz w:val="20"/>
                    </w:rPr>
                  </w:pPr>
                  <w:del w:id="862" w:author="ERCOT 010821" w:date="2021-01-05T14:08:00Z">
                    <w:r w:rsidRPr="00282040" w:rsidDel="004B09F9">
                      <w:rPr>
                        <w:i/>
                        <w:iCs/>
                        <w:sz w:val="20"/>
                      </w:rPr>
                      <w:delText>b</w:delText>
                    </w:r>
                  </w:del>
                </w:p>
              </w:tc>
              <w:tc>
                <w:tcPr>
                  <w:tcW w:w="468" w:type="pct"/>
                  <w:tcBorders>
                    <w:top w:val="single" w:sz="4" w:space="0" w:color="auto"/>
                    <w:left w:val="single" w:sz="4" w:space="0" w:color="auto"/>
                    <w:bottom w:val="single" w:sz="4" w:space="0" w:color="auto"/>
                    <w:right w:val="single" w:sz="4" w:space="0" w:color="auto"/>
                  </w:tcBorders>
                </w:tcPr>
                <w:p w14:paraId="7F4070ED" w14:textId="62F9DA28" w:rsidR="004B09F9" w:rsidRPr="00282040" w:rsidDel="005D46B8" w:rsidRDefault="004B09F9" w:rsidP="004B09F9">
                  <w:pPr>
                    <w:spacing w:after="60"/>
                    <w:rPr>
                      <w:del w:id="863" w:author="ERCOT 010821" w:date="2021-01-05T15:15:00Z"/>
                      <w:iCs/>
                      <w:sz w:val="20"/>
                    </w:rPr>
                  </w:pPr>
                  <w:del w:id="864"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66392B9B" w14:textId="26330A4C" w:rsidR="004B09F9" w:rsidRPr="00282040" w:rsidDel="005D46B8" w:rsidRDefault="004B09F9" w:rsidP="004B09F9">
                  <w:pPr>
                    <w:spacing w:after="60"/>
                    <w:rPr>
                      <w:del w:id="865" w:author="ERCOT 010821" w:date="2021-01-05T15:15:00Z"/>
                      <w:iCs/>
                      <w:sz w:val="20"/>
                    </w:rPr>
                  </w:pPr>
                  <w:del w:id="866" w:author="ERCOT 010821" w:date="2021-01-05T14:08:00Z">
                    <w:r w:rsidRPr="00282040" w:rsidDel="004B09F9">
                      <w:rPr>
                        <w:iCs/>
                        <w:sz w:val="20"/>
                      </w:rPr>
                      <w:delText>An energized Electrical Bus that is a component of a Hub Bus.</w:delText>
                    </w:r>
                  </w:del>
                </w:p>
              </w:tc>
            </w:tr>
            <w:tr w:rsidR="004B09F9" w:rsidRPr="00282040" w:rsidDel="005D46B8" w14:paraId="545A7283" w14:textId="19661033" w:rsidTr="00EF024C">
              <w:trPr>
                <w:del w:id="867"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62E95AE2" w14:textId="2C2A6A93" w:rsidR="004B09F9" w:rsidRPr="00282040" w:rsidDel="005D46B8" w:rsidRDefault="004B09F9" w:rsidP="004B09F9">
                  <w:pPr>
                    <w:spacing w:after="60"/>
                    <w:rPr>
                      <w:del w:id="868" w:author="ERCOT 010821" w:date="2021-01-05T15:15:00Z"/>
                      <w:iCs/>
                      <w:sz w:val="20"/>
                    </w:rPr>
                  </w:pPr>
                  <w:del w:id="869" w:author="ERCOT 010821" w:date="2021-01-05T14:08:00Z">
                    <w:r w:rsidRPr="00282040" w:rsidDel="004B09F9">
                      <w:rPr>
                        <w:iCs/>
                        <w:sz w:val="20"/>
                      </w:rPr>
                      <w:delText xml:space="preserve">B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2D507B7A" w14:textId="72475740" w:rsidR="004B09F9" w:rsidRPr="00282040" w:rsidDel="005D46B8" w:rsidRDefault="004B09F9" w:rsidP="004B09F9">
                  <w:pPr>
                    <w:spacing w:after="60"/>
                    <w:rPr>
                      <w:del w:id="870" w:author="ERCOT 010821" w:date="2021-01-05T15:15:00Z"/>
                      <w:iCs/>
                      <w:sz w:val="20"/>
                    </w:rPr>
                  </w:pPr>
                  <w:del w:id="871"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039DB5F7" w14:textId="35EB27E3" w:rsidR="004B09F9" w:rsidRPr="00282040" w:rsidDel="005D46B8" w:rsidRDefault="004B09F9" w:rsidP="004B09F9">
                  <w:pPr>
                    <w:spacing w:after="60"/>
                    <w:rPr>
                      <w:del w:id="872" w:author="ERCOT 010821" w:date="2021-01-05T15:15:00Z"/>
                      <w:iCs/>
                      <w:sz w:val="20"/>
                    </w:rPr>
                  </w:pPr>
                  <w:del w:id="873" w:author="ERCOT 010821" w:date="2021-01-05T14:08: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05EDD4ED" w14:textId="6CF08F32" w:rsidTr="00EF024C">
              <w:trPr>
                <w:del w:id="874"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CE7E4C2" w14:textId="7B883B1B" w:rsidR="004B09F9" w:rsidRPr="00282040" w:rsidDel="005D46B8" w:rsidRDefault="004B09F9" w:rsidP="004B09F9">
                  <w:pPr>
                    <w:spacing w:after="60"/>
                    <w:rPr>
                      <w:del w:id="875" w:author="ERCOT 010821" w:date="2021-01-05T15:15:00Z"/>
                      <w:i/>
                      <w:iCs/>
                      <w:sz w:val="20"/>
                    </w:rPr>
                  </w:pPr>
                  <w:del w:id="876" w:author="ERCOT 010821" w:date="2021-01-05T14:08:00Z">
                    <w:r w:rsidRPr="00282040" w:rsidDel="004B09F9">
                      <w:rPr>
                        <w:i/>
                        <w:iCs/>
                        <w:sz w:val="20"/>
                      </w:rPr>
                      <w:delText>hb</w:delText>
                    </w:r>
                  </w:del>
                </w:p>
              </w:tc>
              <w:tc>
                <w:tcPr>
                  <w:tcW w:w="468" w:type="pct"/>
                  <w:tcBorders>
                    <w:top w:val="single" w:sz="4" w:space="0" w:color="auto"/>
                    <w:left w:val="single" w:sz="4" w:space="0" w:color="auto"/>
                    <w:bottom w:val="single" w:sz="4" w:space="0" w:color="auto"/>
                    <w:right w:val="single" w:sz="4" w:space="0" w:color="auto"/>
                  </w:tcBorders>
                </w:tcPr>
                <w:p w14:paraId="573F9FCC" w14:textId="34507F0F" w:rsidR="004B09F9" w:rsidRPr="00282040" w:rsidDel="005D46B8" w:rsidRDefault="004B09F9" w:rsidP="004B09F9">
                  <w:pPr>
                    <w:spacing w:after="60"/>
                    <w:rPr>
                      <w:del w:id="877" w:author="ERCOT 010821" w:date="2021-01-05T15:15:00Z"/>
                      <w:iCs/>
                      <w:sz w:val="20"/>
                    </w:rPr>
                  </w:pPr>
                  <w:del w:id="878"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EE22D3A" w14:textId="0F272CDB" w:rsidR="004B09F9" w:rsidRPr="00282040" w:rsidDel="005D46B8" w:rsidRDefault="004B09F9" w:rsidP="004B09F9">
                  <w:pPr>
                    <w:spacing w:after="60"/>
                    <w:rPr>
                      <w:del w:id="879" w:author="ERCOT 010821" w:date="2021-01-05T15:15:00Z"/>
                      <w:iCs/>
                      <w:sz w:val="20"/>
                    </w:rPr>
                  </w:pPr>
                  <w:del w:id="880" w:author="ERCOT 010821" w:date="2021-01-05T14:08:00Z">
                    <w:r w:rsidRPr="00282040" w:rsidDel="004B09F9">
                      <w:rPr>
                        <w:iCs/>
                        <w:sz w:val="20"/>
                      </w:rPr>
                      <w:delText>A Hub Bus that is a component of the Hub.</w:delText>
                    </w:r>
                  </w:del>
                </w:p>
              </w:tc>
            </w:tr>
            <w:tr w:rsidR="004B09F9" w:rsidRPr="00282040" w:rsidDel="005D46B8" w14:paraId="4A35DD1F" w14:textId="253DB0AE" w:rsidTr="00EF024C">
              <w:trPr>
                <w:del w:id="881"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00E4D2F" w14:textId="63B24F7F" w:rsidR="004B09F9" w:rsidRPr="00282040" w:rsidDel="005D46B8" w:rsidRDefault="004B09F9" w:rsidP="004B09F9">
                  <w:pPr>
                    <w:spacing w:after="60"/>
                    <w:rPr>
                      <w:del w:id="882" w:author="ERCOT 010821" w:date="2021-01-05T15:15:00Z"/>
                      <w:iCs/>
                      <w:sz w:val="20"/>
                    </w:rPr>
                  </w:pPr>
                  <w:del w:id="883" w:author="ERCOT 010821" w:date="2021-01-05T14:08: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Pan345</w:delText>
                    </w:r>
                  </w:del>
                </w:p>
              </w:tc>
              <w:tc>
                <w:tcPr>
                  <w:tcW w:w="468" w:type="pct"/>
                  <w:tcBorders>
                    <w:top w:val="single" w:sz="4" w:space="0" w:color="auto"/>
                    <w:left w:val="single" w:sz="4" w:space="0" w:color="auto"/>
                    <w:bottom w:val="single" w:sz="4" w:space="0" w:color="auto"/>
                    <w:right w:val="single" w:sz="4" w:space="0" w:color="auto"/>
                  </w:tcBorders>
                </w:tcPr>
                <w:p w14:paraId="0FB3C9B0" w14:textId="4AA0AF5A" w:rsidR="004B09F9" w:rsidRPr="00282040" w:rsidDel="005D46B8" w:rsidRDefault="004B09F9" w:rsidP="004B09F9">
                  <w:pPr>
                    <w:spacing w:after="60"/>
                    <w:rPr>
                      <w:del w:id="884" w:author="ERCOT 010821" w:date="2021-01-05T15:15:00Z"/>
                      <w:iCs/>
                      <w:sz w:val="20"/>
                    </w:rPr>
                  </w:pPr>
                  <w:del w:id="885"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7F4D0E98" w14:textId="1173DEF9" w:rsidR="004B09F9" w:rsidRPr="00282040" w:rsidDel="005D46B8" w:rsidRDefault="004B09F9" w:rsidP="004B09F9">
                  <w:pPr>
                    <w:spacing w:after="60"/>
                    <w:rPr>
                      <w:del w:id="886" w:author="ERCOT 010821" w:date="2021-01-05T15:15:00Z"/>
                      <w:iCs/>
                      <w:sz w:val="20"/>
                    </w:rPr>
                  </w:pPr>
                  <w:del w:id="887" w:author="ERCOT 010821" w:date="2021-01-05T14:08:00Z">
                    <w:r w:rsidRPr="00282040" w:rsidDel="004B09F9">
                      <w:rPr>
                        <w:iCs/>
                        <w:sz w:val="20"/>
                      </w:rPr>
                      <w:delText>The total number of Hub Buses in the Hub with at least one energized component in each Hub Bus.</w:delText>
                    </w:r>
                  </w:del>
                </w:p>
              </w:tc>
            </w:tr>
          </w:tbl>
          <w:p w14:paraId="0F70CA80" w14:textId="77777777" w:rsidR="00FA6C49" w:rsidRPr="005901EB" w:rsidRDefault="00FA6C49" w:rsidP="00C25077">
            <w:pPr>
              <w:spacing w:after="240"/>
              <w:ind w:left="720" w:hanging="720"/>
            </w:pPr>
          </w:p>
        </w:tc>
      </w:tr>
    </w:tbl>
    <w:p w14:paraId="75030D16" w14:textId="77777777" w:rsidR="00FA6C49" w:rsidRPr="00FA6C49" w:rsidRDefault="00FA6C49" w:rsidP="00FA6C49">
      <w:pPr>
        <w:pStyle w:val="BodyTex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3E1EBC4F" w14:textId="77777777" w:rsidR="00C25077" w:rsidRDefault="00C25077" w:rsidP="00C25077">
            <w:pPr>
              <w:spacing w:before="120" w:after="240"/>
              <w:rPr>
                <w:b/>
                <w:i/>
              </w:rPr>
            </w:pPr>
            <w:r>
              <w:rPr>
                <w:b/>
                <w:i/>
              </w:rPr>
              <w:t>[NPRR941 and NPRR1007</w:t>
            </w:r>
            <w:r w:rsidRPr="004B0726">
              <w:rPr>
                <w:b/>
                <w:i/>
              </w:rPr>
              <w:t xml:space="preserve">: </w:t>
            </w:r>
            <w:r>
              <w:rPr>
                <w:b/>
                <w:i/>
              </w:rPr>
              <w:t xml:space="preserve"> Insert applicable portions of Section 3.5.2.6 below upon system implementation for NPRR941; or upon system implementation of the Real-Time Co-Optimization (RTC) project for NPRR1007;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888" w:name="_Toc28421523"/>
            <w:bookmarkStart w:id="889" w:name="_Toc33773569"/>
            <w:bookmarkStart w:id="890" w:name="_Toc38964961"/>
            <w:bookmarkStart w:id="891" w:name="_Toc44313241"/>
            <w:bookmarkStart w:id="892" w:name="_Toc46954766"/>
            <w:bookmarkStart w:id="893"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888"/>
            <w:bookmarkEnd w:id="889"/>
            <w:bookmarkEnd w:id="890"/>
            <w:bookmarkEnd w:id="891"/>
            <w:bookmarkEnd w:id="892"/>
            <w:bookmarkEnd w:id="893"/>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lastRenderedPageBreak/>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lastRenderedPageBreak/>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proofErr w:type="spellStart"/>
                  <w:r>
                    <w:rPr>
                      <w:i/>
                      <w:vertAlign w:val="subscript"/>
                    </w:rPr>
                    <w:t>hb</w:t>
                  </w:r>
                  <w:proofErr w:type="spellEnd"/>
                  <w:r>
                    <w:rPr>
                      <w:i/>
                      <w:vertAlign w:val="subscript"/>
                    </w:rPr>
                    <w:t>,</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proofErr w:type="spellStart"/>
                  <w:r>
                    <w:rPr>
                      <w:i/>
                      <w:vertAlign w:val="subscript"/>
                    </w:rPr>
                    <w:t>pb,hb</w:t>
                  </w:r>
                  <w:proofErr w:type="spellEnd"/>
                  <w:r>
                    <w:rPr>
                      <w:i/>
                      <w:vertAlign w:val="subscript"/>
                    </w:rPr>
                    <w:t>,</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proofErr w:type="spellStart"/>
                  <w:r>
                    <w:rPr>
                      <w:i/>
                    </w:rPr>
                    <w:t>p</w:t>
                  </w:r>
                  <w:r w:rsidRPr="00C60DD5">
                    <w:rPr>
                      <w:i/>
                    </w:rPr>
                    <w:t>b</w:t>
                  </w:r>
                  <w:proofErr w:type="spellEnd"/>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lastRenderedPageBreak/>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4F28B93D"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1DB48C7E" w14:textId="77777777" w:rsidR="00DB0E1B" w:rsidRPr="002B1F95" w:rsidDel="008820A2" w:rsidRDefault="00DB0E1B" w:rsidP="00F1768C">
            <w:pPr>
              <w:tabs>
                <w:tab w:val="left" w:pos="2340"/>
                <w:tab w:val="left" w:pos="3420"/>
              </w:tabs>
              <w:spacing w:after="120"/>
              <w:ind w:left="3420" w:hanging="2700"/>
              <w:rPr>
                <w:del w:id="894" w:author="ERCOT" w:date="2020-11-02T15:37:00Z"/>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del w:id="895" w:author="ERCOT 122820" w:date="2020-12-14T12:12:00Z">
                      <w:rPr>
                        <w:rFonts w:ascii="Cambria Math" w:hAnsi="Cambria Math"/>
                      </w:rPr>
                      <m:t>h</m:t>
                    </w:del>
                  </m:r>
                  <m:r>
                    <w:ins w:id="896" w:author="ERCOT 122820" w:date="2020-12-14T12:12:00Z">
                      <w:rPr>
                        <w:rFonts w:ascii="Cambria Math" w:hAnsi="Cambria Math"/>
                      </w:rPr>
                      <m:t>y</m:t>
                    </w:ins>
                  </m:r>
                  <m:r>
                    <w:del w:id="897" w:author="ERCOT 122820" w:date="2020-12-14T12:11:00Z">
                      <w:rPr>
                        <w:rFonts w:ascii="Cambria Math" w:hAnsi="Cambria Math"/>
                      </w:rPr>
                      <m:t>b</m:t>
                    </w:del>
                  </m:r>
                </m:e>
              </m:eqArr>
            </m:oMath>
            <w:r w:rsidRPr="002B1F95">
              <w:rPr>
                <w:b/>
                <w:bCs/>
              </w:rPr>
              <w:t>(HUB</w:t>
            </w:r>
            <w:ins w:id="898" w:author="ERCOT 122820" w:date="2020-12-10T16:30:00Z">
              <w:r w:rsidR="00BE1B69">
                <w:rPr>
                  <w:b/>
                  <w:bCs/>
                </w:rPr>
                <w:t>LMP</w:t>
              </w:r>
            </w:ins>
            <w:del w:id="899"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900" w:author="ERCOT 122820" w:date="2020-12-10T16:30:00Z">
              <w:r w:rsidR="00BE1B69">
                <w:rPr>
                  <w:bCs/>
                  <w:i/>
                  <w:vertAlign w:val="subscript"/>
                </w:rPr>
                <w:t>, y</w:t>
              </w:r>
            </w:ins>
            <w:r w:rsidRPr="006F40E9">
              <w:rPr>
                <w:bCs/>
              </w:rPr>
              <w:t xml:space="preserve"> </w:t>
            </w:r>
            <w:r w:rsidRPr="006F40E9">
              <w:rPr>
                <w:b/>
                <w:bCs/>
              </w:rPr>
              <w:t xml:space="preserve">* </w:t>
            </w:r>
            <w:ins w:id="901"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902" w:author="ERCOT 122820" w:date="2020-12-10T16:30:00Z">
              <w:r w:rsidRPr="006F40E9" w:rsidDel="00BE1B69">
                <w:rPr>
                  <w:b/>
                  <w:bCs/>
                </w:rPr>
                <w:delText>(</w:delText>
              </w:r>
            </w:del>
            <m:oMath>
              <m:eqArr>
                <m:eqArrPr>
                  <m:ctrlPr>
                    <w:del w:id="903" w:author="ERCOT 122820" w:date="2020-12-14T12:12:00Z">
                      <w:rPr>
                        <w:rFonts w:ascii="Cambria Math" w:hAnsi="Cambria Math"/>
                        <w:bCs/>
                        <w:i/>
                      </w:rPr>
                    </w:del>
                  </m:ctrlPr>
                </m:eqArrPr>
                <m:e>
                  <m:r>
                    <w:del w:id="904" w:author="ERCOT 122820" w:date="2020-12-14T12:12:00Z">
                      <m:rPr>
                        <m:sty m:val="p"/>
                      </m:rPr>
                      <w:rPr>
                        <w:rFonts w:ascii="Cambria Math" w:hAnsi="Cambria Math"/>
                      </w:rPr>
                      <m:t>Σ</m:t>
                    </w:del>
                  </m:r>
                </m:e>
                <m:e>
                  <m:r>
                    <w:del w:id="905" w:author="ERCOT 122820" w:date="2020-12-14T12:12:00Z">
                      <w:rPr>
                        <w:rFonts w:ascii="Cambria Math" w:hAnsi="Cambria Math"/>
                      </w:rPr>
                      <m:t>y</m:t>
                    </w:del>
                  </m:r>
                </m:e>
              </m:eqArr>
            </m:oMath>
            <w:del w:id="906"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907" w:author="ERCOT 122820" w:date="2020-12-14T12:12:00Z">
                      <w:rPr>
                        <w:rFonts w:ascii="Cambria Math" w:hAnsi="Cambria Math"/>
                        <w:bCs/>
                        <w:i/>
                      </w:rPr>
                    </w:del>
                  </m:ctrlPr>
                </m:eqArrPr>
                <m:e>
                  <m:r>
                    <w:del w:id="908" w:author="ERCOT 122820" w:date="2020-12-14T12:12:00Z">
                      <m:rPr>
                        <m:sty m:val="p"/>
                      </m:rPr>
                      <w:rPr>
                        <w:rFonts w:ascii="Cambria Math" w:hAnsi="Cambria Math"/>
                      </w:rPr>
                      <m:t>Σ</m:t>
                    </w:del>
                  </m:r>
                </m:e>
                <m:e>
                  <m:r>
                    <w:del w:id="909" w:author="ERCOT 122820" w:date="2020-12-14T12:12:00Z">
                      <w:rPr>
                        <w:rFonts w:ascii="Cambria Math" w:hAnsi="Cambria Math"/>
                      </w:rPr>
                      <m:t>y</m:t>
                    </w:del>
                  </m:r>
                </m:e>
              </m:eqArr>
            </m:oMath>
            <w:del w:id="910"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911"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912"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0CA1BB91" w14:textId="42C52489"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00C25077">
              <w:t xml:space="preserve">  * RT</w:t>
            </w:r>
            <w:r w:rsidRPr="002B1F95">
              <w:t>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12E2F7C5" w:rsidR="00DB0E1B" w:rsidRPr="002B1F95" w:rsidDel="00BE1B69" w:rsidRDefault="00DB0E1B" w:rsidP="00F1768C">
            <w:pPr>
              <w:spacing w:after="240"/>
              <w:ind w:left="2880" w:hanging="2160"/>
              <w:rPr>
                <w:del w:id="913" w:author="ERCOT 122820" w:date="2020-12-10T16:30:00Z"/>
                <w:bCs/>
              </w:rPr>
            </w:pPr>
            <w:del w:id="914"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r>
                <w:ins w:id="915" w:author="ERCOT 010821" w:date="2021-01-05T16:13:00Z">
                  <w:rPr>
                    <w:rFonts w:ascii="Cambria Math" w:hAnsi="Cambria Math"/>
                  </w:rPr>
                  <m:t xml:space="preserve"> </m:t>
                </w:ins>
              </m:r>
              <m:eqArr>
                <m:eqArrPr>
                  <m:ctrlPr>
                    <w:del w:id="916" w:author="ERCOT 010821" w:date="2021-01-05T16:13:00Z">
                      <w:rPr>
                        <w:rFonts w:ascii="Cambria Math" w:hAnsi="Cambria Math"/>
                        <w:bCs/>
                        <w:i/>
                      </w:rPr>
                    </w:del>
                  </m:ctrlPr>
                </m:eqArrPr>
                <m:e>
                  <m:r>
                    <w:del w:id="917" w:author="ERCOT 010821" w:date="2021-01-05T16:12:00Z">
                      <m:rPr>
                        <m:sty m:val="p"/>
                      </m:rPr>
                      <w:rPr>
                        <w:rFonts w:ascii="Cambria Math" w:hAnsi="Cambria Math"/>
                      </w:rPr>
                      <m:t>Σ</m:t>
                    </w:del>
                  </m:r>
                </m:e>
                <m:e>
                  <m:r>
                    <w:del w:id="918" w:author="ERCOT 010821" w:date="2021-01-05T16:13:00Z">
                      <w:rPr>
                        <w:rFonts w:ascii="Cambria Math" w:hAnsi="Cambria Math"/>
                      </w:rPr>
                      <m:t>b</m:t>
                    </w:del>
                  </m:r>
                </m:e>
              </m:eqArr>
            </m:oMath>
            <w:del w:id="919"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920" w:author="ERCOT 122820" w:date="2020-12-10T16:30:00Z"/>
                <w:bCs/>
              </w:rPr>
            </w:pPr>
            <w:del w:id="921"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922" w:author="ERCOT 122820" w:date="2020-12-10T16:30:00Z"/>
                <w:bCs/>
              </w:rPr>
            </w:pPr>
            <w:del w:id="923"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28347FEF"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w:t>
                  </w:r>
                  <w:r>
                    <w:rPr>
                      <w:i/>
                      <w:iCs/>
                      <w:sz w:val="20"/>
                    </w:rPr>
                    <w:t xml:space="preserve"> for Energy</w:t>
                  </w:r>
                  <w:r w:rsidR="00DB0E1B" w:rsidRPr="002B1F95">
                    <w:rPr>
                      <w:iCs/>
                      <w:sz w:val="20"/>
                    </w:rPr>
                    <w:sym w:font="Symbol" w:char="F0BE"/>
                  </w:r>
                  <w:r w:rsidR="00DB0E1B" w:rsidRPr="002B1F95">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00DB0E1B" w:rsidRPr="002B1F95">
                    <w:rPr>
                      <w:iCs/>
                      <w:sz w:val="20"/>
                    </w:rPr>
                    <w:t xml:space="preserve">. </w:t>
                  </w:r>
                  <w:r w:rsidR="00DB0E1B"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491643EA" w:rsidR="00DB0E1B" w:rsidRPr="002B1F95" w:rsidRDefault="00C25077" w:rsidP="00F1768C">
                  <w:pPr>
                    <w:spacing w:after="60"/>
                    <w:rPr>
                      <w:iCs/>
                      <w:sz w:val="20"/>
                    </w:rPr>
                  </w:pPr>
                  <w:r>
                    <w:rPr>
                      <w:iCs/>
                      <w:sz w:val="20"/>
                    </w:rPr>
                    <w:t>RT</w:t>
                  </w:r>
                  <w:r w:rsidR="00DB0E1B" w:rsidRPr="002B1F95">
                    <w:rPr>
                      <w:iCs/>
                      <w:sz w:val="20"/>
                    </w:rPr>
                    <w:t xml:space="preserve">RDPA </w:t>
                  </w:r>
                  <w:r w:rsidR="00DB0E1B"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31FBF796"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 Adder</w:t>
                  </w:r>
                  <w:r>
                    <w:rPr>
                      <w:i/>
                      <w:iCs/>
                      <w:sz w:val="20"/>
                    </w:rPr>
                    <w:t xml:space="preserve"> for Energy</w:t>
                  </w:r>
                  <w:r w:rsidR="00DB0E1B" w:rsidRPr="002B1F95">
                    <w:rPr>
                      <w:iCs/>
                      <w:sz w:val="20"/>
                    </w:rPr>
                    <w:sym w:font="Symbol" w:char="F0BE"/>
                  </w:r>
                  <w:r>
                    <w:rPr>
                      <w:iCs/>
                      <w:sz w:val="20"/>
                    </w:rPr>
                    <w:t>The Real-Time P</w:t>
                  </w:r>
                  <w:r w:rsidR="00DB0E1B" w:rsidRPr="002B1F95">
                    <w:rPr>
                      <w:iCs/>
                      <w:sz w:val="20"/>
                    </w:rPr>
                    <w:t xml:space="preserve">rice </w:t>
                  </w:r>
                  <w:r>
                    <w:rPr>
                      <w:iCs/>
                      <w:sz w:val="20"/>
                    </w:rPr>
                    <w:t>A</w:t>
                  </w:r>
                  <w:r w:rsidR="00DB0E1B" w:rsidRPr="002B1F95">
                    <w:rPr>
                      <w:iCs/>
                      <w:sz w:val="20"/>
                    </w:rPr>
                    <w:t>dder that captures the impact of reliability deployments on energy prices for the SCED interval</w:t>
                  </w:r>
                  <w:r w:rsidR="00DB0E1B" w:rsidRPr="002B1F95">
                    <w:rPr>
                      <w:i/>
                      <w:iCs/>
                      <w:sz w:val="20"/>
                    </w:rPr>
                    <w:t xml:space="preserve"> y. </w:t>
                  </w:r>
                </w:p>
              </w:tc>
            </w:tr>
            <w:tr w:rsidR="00BE1B69" w:rsidRPr="002B1F95" w14:paraId="082F8A21" w14:textId="77777777" w:rsidTr="00F1768C">
              <w:trPr>
                <w:ins w:id="924"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1F62ED42" w:rsidR="00BE1B69" w:rsidRPr="002B1F95" w:rsidRDefault="00BE1B69" w:rsidP="00BE1B69">
                  <w:pPr>
                    <w:spacing w:after="60"/>
                    <w:rPr>
                      <w:ins w:id="925" w:author="ERCOT 122820" w:date="2020-12-10T16:29:00Z"/>
                      <w:iCs/>
                      <w:sz w:val="20"/>
                    </w:rPr>
                  </w:pPr>
                  <w:ins w:id="926" w:author="ERCOT 122820" w:date="2020-12-10T16:29:00Z">
                    <w:r w:rsidRPr="002C2994">
                      <w:rPr>
                        <w:iCs/>
                        <w:sz w:val="20"/>
                      </w:rPr>
                      <w:t>HUBLMP</w:t>
                    </w:r>
                    <w:r w:rsidRPr="008C3CC8">
                      <w:rPr>
                        <w:b/>
                        <w:vertAlign w:val="subscript"/>
                      </w:rPr>
                      <w:t xml:space="preserve"> </w:t>
                    </w:r>
                  </w:ins>
                  <w:ins w:id="927" w:author="ERCOT 010821" w:date="2021-01-06T08:26:00Z">
                    <w:r w:rsidR="003A7BD3">
                      <w:rPr>
                        <w:bCs/>
                        <w:i/>
                        <w:vertAlign w:val="subscript"/>
                      </w:rPr>
                      <w:t>LRGV138/345</w:t>
                    </w:r>
                  </w:ins>
                  <w:ins w:id="928" w:author="ERCOT 122820" w:date="2020-12-10T16:29:00Z">
                    <w:del w:id="929" w:author="ERCOT 010821" w:date="2021-01-06T08:26:00Z">
                      <w:r w:rsidRPr="00107CC2" w:rsidDel="003A7BD3">
                        <w:rPr>
                          <w:i/>
                          <w:vertAlign w:val="subscript"/>
                        </w:rPr>
                        <w:delText>Hu</w:delText>
                      </w:r>
                    </w:del>
                    <w:del w:id="930" w:author="ERCOT 010821" w:date="2021-01-06T08:25:00Z">
                      <w:r w:rsidRPr="00107CC2" w:rsidDel="003A7BD3">
                        <w:rPr>
                          <w:i/>
                          <w:vertAlign w:val="subscript"/>
                        </w:rPr>
                        <w:delText>b</w:delText>
                      </w:r>
                    </w:del>
                    <w:r w:rsidRPr="00107CC2">
                      <w:rPr>
                        <w:i/>
                        <w:vertAlign w:val="subscript"/>
                      </w:rPr>
                      <w:t>,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931" w:author="ERCOT 122820" w:date="2020-12-10T16:29:00Z"/>
                      <w:iCs/>
                      <w:sz w:val="20"/>
                    </w:rPr>
                  </w:pPr>
                  <w:ins w:id="932"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933" w:author="ERCOT 122820" w:date="2020-12-10T16:29:00Z"/>
                      <w:i/>
                      <w:iCs/>
                      <w:sz w:val="20"/>
                    </w:rPr>
                  </w:pPr>
                  <w:ins w:id="934"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93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936" w:author="ERCOT 122820" w:date="2020-12-14T12:09:00Z"/>
                      <w:iCs/>
                      <w:sz w:val="20"/>
                    </w:rPr>
                  </w:pPr>
                  <w:del w:id="937" w:author="ERCOT 122820" w:date="2020-12-14T12:09:00Z">
                    <w:r w:rsidRPr="002B1F95" w:rsidDel="00FF0DA8">
                      <w:rPr>
                        <w:iCs/>
                        <w:sz w:val="20"/>
                      </w:rPr>
                      <w:lastRenderedPageBreak/>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938" w:author="ERCOT 122820" w:date="2020-12-14T12:09:00Z"/>
                      <w:iCs/>
                      <w:sz w:val="20"/>
                    </w:rPr>
                  </w:pPr>
                  <w:del w:id="93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940" w:author="ERCOT 122820" w:date="2020-12-14T12:09:00Z"/>
                      <w:i/>
                      <w:iCs/>
                      <w:sz w:val="20"/>
                    </w:rPr>
                  </w:pPr>
                  <w:del w:id="941"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94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943" w:author="ERCOT 122820" w:date="2020-12-14T12:09:00Z"/>
                      <w:iCs/>
                      <w:sz w:val="20"/>
                    </w:rPr>
                  </w:pPr>
                  <w:del w:id="944"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945" w:author="ERCOT 122820" w:date="2020-12-14T12:09:00Z"/>
                      <w:iCs/>
                      <w:sz w:val="20"/>
                    </w:rPr>
                  </w:pPr>
                  <w:del w:id="946"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947" w:author="ERCOT 122820" w:date="2020-12-14T12:09:00Z"/>
                      <w:iCs/>
                      <w:sz w:val="20"/>
                    </w:rPr>
                  </w:pPr>
                  <w:del w:id="948"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94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950" w:author="ERCOT 122820" w:date="2020-12-14T12:09:00Z"/>
                      <w:iCs/>
                      <w:sz w:val="20"/>
                    </w:rPr>
                  </w:pPr>
                  <w:del w:id="951"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952" w:author="ERCOT 122820" w:date="2020-12-14T12:09:00Z"/>
                      <w:iCs/>
                      <w:sz w:val="20"/>
                    </w:rPr>
                  </w:pPr>
                  <w:del w:id="95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954" w:author="ERCOT 122820" w:date="2020-12-14T12:09:00Z"/>
                      <w:iCs/>
                      <w:sz w:val="20"/>
                    </w:rPr>
                  </w:pPr>
                  <w:del w:id="955"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95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957" w:author="ERCOT 122820" w:date="2020-12-14T12:09:00Z"/>
                      <w:iCs/>
                      <w:sz w:val="20"/>
                    </w:rPr>
                  </w:pPr>
                  <w:del w:id="958" w:author="ERCOT 122820" w:date="2020-12-14T12:09: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959" w:author="ERCOT 122820" w:date="2020-12-14T12:09:00Z"/>
                      <w:iCs/>
                      <w:sz w:val="20"/>
                    </w:rPr>
                  </w:pPr>
                  <w:del w:id="96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961" w:author="ERCOT 122820" w:date="2020-12-14T12:09:00Z"/>
                      <w:iCs/>
                      <w:sz w:val="20"/>
                    </w:rPr>
                  </w:pPr>
                  <w:del w:id="962"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96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964" w:author="ERCOT 122820" w:date="2020-12-14T12:09:00Z"/>
                      <w:i/>
                      <w:iCs/>
                      <w:sz w:val="20"/>
                    </w:rPr>
                  </w:pPr>
                  <w:del w:id="965"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966" w:author="ERCOT 122820" w:date="2020-12-14T12:09:00Z"/>
                      <w:iCs/>
                      <w:sz w:val="20"/>
                    </w:rPr>
                  </w:pPr>
                  <w:del w:id="96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968" w:author="ERCOT 122820" w:date="2020-12-14T12:09:00Z"/>
                      <w:iCs/>
                      <w:sz w:val="20"/>
                    </w:rPr>
                  </w:pPr>
                  <w:del w:id="969"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97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971" w:author="ERCOT 122820" w:date="2020-12-14T12:09:00Z"/>
                      <w:iCs/>
                      <w:sz w:val="20"/>
                    </w:rPr>
                  </w:pPr>
                  <w:del w:id="972"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973" w:author="ERCOT 122820" w:date="2020-12-14T12:09:00Z"/>
                      <w:iCs/>
                      <w:sz w:val="20"/>
                    </w:rPr>
                  </w:pPr>
                  <w:del w:id="97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975" w:author="ERCOT 122820" w:date="2020-12-14T12:09:00Z"/>
                      <w:iCs/>
                      <w:sz w:val="20"/>
                    </w:rPr>
                  </w:pPr>
                  <w:del w:id="976"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97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978" w:author="ERCOT 122820" w:date="2020-12-14T12:09:00Z"/>
                      <w:i/>
                      <w:iCs/>
                      <w:sz w:val="20"/>
                    </w:rPr>
                  </w:pPr>
                  <w:del w:id="979"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980" w:author="ERCOT 122820" w:date="2020-12-14T12:09:00Z"/>
                      <w:iCs/>
                      <w:sz w:val="20"/>
                    </w:rPr>
                  </w:pPr>
                  <w:del w:id="98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982" w:author="ERCOT 122820" w:date="2020-12-14T12:09:00Z"/>
                      <w:iCs/>
                      <w:sz w:val="20"/>
                    </w:rPr>
                  </w:pPr>
                  <w:del w:id="983"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984"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985" w:author="ERCOT 122820" w:date="2020-12-14T12:09:00Z"/>
                      <w:iCs/>
                      <w:sz w:val="20"/>
                    </w:rPr>
                  </w:pPr>
                  <w:del w:id="986"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987" w:author="ERCOT 122820" w:date="2020-12-14T12:09:00Z"/>
                      <w:iCs/>
                      <w:sz w:val="20"/>
                    </w:rPr>
                  </w:pPr>
                  <w:del w:id="988"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989" w:author="ERCOT 122820" w:date="2020-12-14T12:09:00Z"/>
                      <w:iCs/>
                      <w:sz w:val="20"/>
                    </w:rPr>
                  </w:pPr>
                  <w:del w:id="990"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991" w:name="_Toc204048529"/>
      <w:bookmarkStart w:id="992" w:name="_Toc400526122"/>
      <w:bookmarkStart w:id="993" w:name="_Toc405534440"/>
      <w:bookmarkStart w:id="994" w:name="_Toc406570453"/>
      <w:bookmarkStart w:id="995" w:name="_Toc410910605"/>
      <w:bookmarkStart w:id="996" w:name="_Toc411841033"/>
      <w:bookmarkStart w:id="997" w:name="_Toc422146995"/>
      <w:bookmarkStart w:id="998" w:name="_Toc433020591"/>
      <w:bookmarkStart w:id="999" w:name="_Toc437262032"/>
      <w:bookmarkStart w:id="1000" w:name="_Toc478375207"/>
      <w:bookmarkStart w:id="1001" w:name="_Toc49589405"/>
      <w:bookmarkEnd w:id="548"/>
      <w:bookmarkEnd w:id="632"/>
      <w:bookmarkEnd w:id="633"/>
      <w:bookmarkEnd w:id="634"/>
      <w:bookmarkEnd w:id="635"/>
      <w:bookmarkEnd w:id="636"/>
      <w:bookmarkEnd w:id="637"/>
      <w:bookmarkEnd w:id="638"/>
      <w:bookmarkEnd w:id="639"/>
      <w:bookmarkEnd w:id="640"/>
      <w:r w:rsidRPr="00AE0E6D">
        <w:lastRenderedPageBreak/>
        <w:t>3.5.2.</w:t>
      </w:r>
      <w:r>
        <w:t>7</w:t>
      </w:r>
      <w:r w:rsidRPr="00AE0E6D">
        <w:tab/>
        <w:t>ERCOT Bus Average 345 kV Hub (ERCOT 345 Bus)</w:t>
      </w:r>
      <w:bookmarkEnd w:id="991"/>
      <w:bookmarkEnd w:id="992"/>
      <w:bookmarkEnd w:id="993"/>
      <w:bookmarkEnd w:id="994"/>
      <w:bookmarkEnd w:id="995"/>
      <w:bookmarkEnd w:id="996"/>
      <w:bookmarkEnd w:id="997"/>
      <w:bookmarkEnd w:id="998"/>
      <w:bookmarkEnd w:id="999"/>
      <w:bookmarkEnd w:id="1000"/>
      <w:bookmarkEnd w:id="1001"/>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lastRenderedPageBreak/>
        <w:tab/>
      </w:r>
      <w:r>
        <w:rPr>
          <w:b/>
          <w:bCs/>
        </w:rP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ERCOT345Bus, </w:t>
      </w:r>
      <w:proofErr w:type="gramStart"/>
      <w:r w:rsidRPr="004E1A4A">
        <w:rPr>
          <w:bCs/>
          <w:i/>
          <w:vertAlign w:val="subscript"/>
        </w:rPr>
        <w:t>c</w:t>
      </w:r>
      <w:r>
        <w:rPr>
          <w:bCs/>
          <w:i/>
          <w:vertAlign w:val="subscript"/>
        </w:rPr>
        <w:t xml:space="preserve"> </w:t>
      </w:r>
      <w:r>
        <w:rPr>
          <w:bCs/>
          <w:i/>
        </w:rPr>
        <w:t xml:space="preserve"> </w:t>
      </w:r>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proofErr w:type="spellStart"/>
            <w:r>
              <w:rPr>
                <w:i/>
              </w:rPr>
              <w:t>p</w:t>
            </w:r>
            <w:r w:rsidRPr="00C60DD5">
              <w:rPr>
                <w:i/>
              </w:rPr>
              <w:t>b</w:t>
            </w:r>
            <w:proofErr w:type="spellEnd"/>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lastRenderedPageBreak/>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65179CDC" w:rsidR="00DB0E1B" w:rsidDel="008820A2" w:rsidRDefault="00DB0E1B" w:rsidP="00DB0E1B">
      <w:pPr>
        <w:pStyle w:val="FormulaBold"/>
        <w:spacing w:after="120"/>
        <w:rPr>
          <w:del w:id="1002" w:author="ERCOT" w:date="2020-11-02T15:37:00Z"/>
        </w:rPr>
      </w:pPr>
      <w:r>
        <w:tab/>
      </w:r>
      <w:r>
        <w:tab/>
      </w:r>
      <w:del w:id="1003" w:author="ERCOT 122820" w:date="2020-12-14T12:14:00Z">
        <w:r w:rsidRPr="00CB13B2" w:rsidDel="00FF0DA8">
          <w:rPr>
            <w:position w:val="-20"/>
          </w:rPr>
          <w:object w:dxaOrig="225" w:dyaOrig="420" w14:anchorId="40DA2B1E">
            <v:shape id="_x0000_i1100" type="#_x0000_t75" style="width:14.25pt;height:21.75pt" o:ole="">
              <v:imagedata r:id="rId10" o:title=""/>
            </v:shape>
            <o:OLEObject Type="Embed" ProgID="Equation.3" ShapeID="_x0000_i1100" DrawAspect="Content" ObjectID="_1671623239" r:id="rId91"/>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101" type="#_x0000_t75" style="width:14.25pt;height:21.75pt" o:ole="">
              <v:imagedata r:id="rId14" o:title=""/>
            </v:shape>
            <o:OLEObject Type="Embed" ProgID="Equation.3" ShapeID="_x0000_i1101" DrawAspect="Content" ObjectID="_1671623240" r:id="rId92"/>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102" type="#_x0000_t75" style="width:14.25pt;height:21.75pt" o:ole="">
              <v:imagedata r:id="rId16" o:title=""/>
            </v:shape>
            <o:OLEObject Type="Embed" ProgID="Equation.3" ShapeID="_x0000_i1102" DrawAspect="Content" ObjectID="_1671623241" r:id="rId93"/>
          </w:object>
        </w:r>
        <w:r w:rsidDel="00FF0DA8">
          <w:delText>TLMP</w:delText>
        </w:r>
        <w:r w:rsidDel="00FF0DA8">
          <w:rPr>
            <w:b w:val="0"/>
          </w:rPr>
          <w:delText xml:space="preserve"> </w:delText>
        </w:r>
        <w:r w:rsidDel="00FF0DA8">
          <w:rPr>
            <w:b w:val="0"/>
            <w:i/>
            <w:vertAlign w:val="subscript"/>
          </w:rPr>
          <w:delText>y</w:delText>
        </w:r>
        <w:r w:rsidDel="00FF0DA8">
          <w:delText>))))]</w:delText>
        </w:r>
      </w:del>
      <w:ins w:id="1004" w:author="ERCOT 122820" w:date="2020-12-14T12:11:00Z">
        <w:r w:rsidR="00FF0DA8" w:rsidRPr="0080555B">
          <w:rPr>
            <w:position w:val="-22"/>
          </w:rPr>
          <w:object w:dxaOrig="225" w:dyaOrig="465" w14:anchorId="4C5B6BE1">
            <v:shape id="_x0000_i1103" type="#_x0000_t75" style="width:14.25pt;height:21pt" o:ole="">
              <v:imagedata r:id="rId12" o:title=""/>
            </v:shape>
            <o:OLEObject Type="Embed" ProgID="Equation.3" ShapeID="_x0000_i1103" DrawAspect="Content" ObjectID="_1671623242" r:id="rId94"/>
          </w:object>
        </w:r>
      </w:ins>
      <w:ins w:id="1005" w:author="ERCOT 122820" w:date="2020-12-14T12:11:00Z">
        <w:r w:rsidR="00FF0DA8">
          <w:t>(HUBLMP</w:t>
        </w:r>
      </w:ins>
      <w:ins w:id="1006" w:author="ERCOT 122820" w:date="2020-12-14T12:14:00Z">
        <w:r w:rsidR="00FF0DA8">
          <w:rPr>
            <w:b w:val="0"/>
            <w:i/>
            <w:vertAlign w:val="subscript"/>
          </w:rPr>
          <w:t>ERCOT345Bus</w:t>
        </w:r>
      </w:ins>
      <w:proofErr w:type="gramStart"/>
      <w:ins w:id="1007" w:author="ERCOT 010821" w:date="2021-01-06T08:28:00Z">
        <w:r w:rsidR="003A7BD3">
          <w:rPr>
            <w:b w:val="0"/>
            <w:i/>
            <w:vertAlign w:val="subscript"/>
          </w:rPr>
          <w:t>,y</w:t>
        </w:r>
      </w:ins>
      <w:proofErr w:type="gramEnd"/>
      <w:ins w:id="1008"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1009"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1010"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104" type="#_x0000_t75" style="width:14.25pt;height:21pt" o:ole="">
            <v:imagedata r:id="rId12" o:title=""/>
          </v:shape>
          <o:OLEObject Type="Embed" ProgID="Equation.3" ShapeID="_x0000_i1104" DrawAspect="Content" ObjectID="_1671623243" r:id="rId9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105" type="#_x0000_t75" style="width:14.25pt;height:21pt" o:ole="">
            <v:imagedata r:id="rId12" o:title=""/>
          </v:shape>
          <o:OLEObject Type="Embed" ProgID="Equation.3" ShapeID="_x0000_i1105" DrawAspect="Content" ObjectID="_1671623244" r:id="rId96"/>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1011"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106" type="#_x0000_t75" style="width:14.25pt;height:21pt" o:ole="">
            <v:imagedata r:id="rId12" o:title=""/>
          </v:shape>
          <o:OLEObject Type="Embed" ProgID="Equation.3" ShapeID="_x0000_i1106" DrawAspect="Content" ObjectID="_1671623245" r:id="rId97"/>
        </w:object>
      </w:r>
      <w:r w:rsidRPr="0080555B">
        <w:t xml:space="preserve">TLMP </w:t>
      </w:r>
      <w:r w:rsidRPr="0080555B">
        <w:rPr>
          <w:i/>
          <w:vertAlign w:val="subscript"/>
        </w:rPr>
        <w:t>y</w:t>
      </w:r>
    </w:p>
    <w:p w14:paraId="26312C02" w14:textId="77777777" w:rsidR="00DB0E1B" w:rsidDel="001F45F7" w:rsidRDefault="00DB0E1B" w:rsidP="00DB0E1B">
      <w:pPr>
        <w:pStyle w:val="Formula"/>
        <w:rPr>
          <w:del w:id="1012" w:author="ERCOT 122820" w:date="2020-12-14T12:21:00Z"/>
        </w:rPr>
      </w:pPr>
      <w:del w:id="1013"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107" type="#_x0000_t75" style="width:14.25pt;height:21.75pt" o:ole="">
              <v:imagedata r:id="rId21" o:title=""/>
            </v:shape>
            <o:OLEObject Type="Embed" ProgID="Equation.3" ShapeID="_x0000_i1107" DrawAspect="Content" ObjectID="_1671623246" r:id="rId98"/>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1014" w:author="ERCOT 122820" w:date="2020-12-14T12:21:00Z"/>
        </w:rPr>
      </w:pPr>
      <w:del w:id="1015"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1016" w:author="ERCOT 122820" w:date="2020-12-14T12:21:00Z"/>
        </w:rPr>
      </w:pPr>
      <w:del w:id="1017" w:author="ERCOT 122820" w:date="2020-12-14T12:21:00Z">
        <w:r w:rsidDel="001F45F7">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1018" w:author="ERCOT 122820" w:date="2020-12-14T12:21:00Z"/>
        </w:rPr>
      </w:pPr>
      <w:del w:id="1019"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1020" w:author="ERCOT 122820" w:date="2020-12-14T12:21:00Z"/>
        </w:rPr>
      </w:pPr>
      <w:del w:id="1021" w:author="ERCOT 122820" w:date="2020-12-14T12:21:00Z">
        <w:r w:rsidDel="001F45F7">
          <w:delText>Otherwise</w:delText>
        </w:r>
      </w:del>
    </w:p>
    <w:p w14:paraId="01853258" w14:textId="77777777" w:rsidR="00DB0E1B" w:rsidDel="001F45F7" w:rsidRDefault="00DB0E1B" w:rsidP="00DB0E1B">
      <w:pPr>
        <w:rPr>
          <w:del w:id="1022" w:author="ERCOT 122820" w:date="2020-12-14T12:21:00Z"/>
        </w:rPr>
      </w:pPr>
      <w:del w:id="1023"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1024" w:author="ERCOT 122820" w:date="2020-12-14T12:21:00Z"/>
        </w:rPr>
      </w:pPr>
      <w:del w:id="1025"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1026" w:author="ERCOT 122820" w:date="2020-12-14T12:21:00Z"/>
        </w:rPr>
      </w:pPr>
      <w:del w:id="1027" w:author="ERCOT 122820" w:date="2020-12-14T12:21:00Z">
        <w:r w:rsidDel="001F45F7">
          <w:delText>Otherwise</w:delText>
        </w:r>
      </w:del>
    </w:p>
    <w:p w14:paraId="64C065D5" w14:textId="77777777" w:rsidR="00DB0E1B" w:rsidDel="001F45F7" w:rsidRDefault="00DB0E1B" w:rsidP="00DB0E1B">
      <w:pPr>
        <w:rPr>
          <w:del w:id="1028" w:author="ERCOT 122820" w:date="2020-12-14T12:21:00Z"/>
        </w:rPr>
      </w:pPr>
      <w:del w:id="1029"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1030" w:author="ERCOT 122820" w:date="2020-12-14T12:21:00Z"/>
        </w:rPr>
      </w:pPr>
      <w:del w:id="1031"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1032" w:author="ERCOT 122820" w:date="2020-12-14T12:21:00Z"/>
        </w:rPr>
      </w:pPr>
      <w:del w:id="1033" w:author="ERCOT 122820" w:date="2020-12-14T12:21:00Z">
        <w:r w:rsidDel="001F45F7">
          <w:delText>Otherwise</w:delText>
        </w:r>
      </w:del>
    </w:p>
    <w:p w14:paraId="5C816FDB" w14:textId="77777777" w:rsidR="00DB0E1B" w:rsidDel="001F45F7" w:rsidRDefault="00DB0E1B" w:rsidP="00DB0E1B">
      <w:pPr>
        <w:rPr>
          <w:del w:id="1034" w:author="ERCOT 122820" w:date="2020-12-14T12:21:00Z"/>
        </w:rPr>
      </w:pPr>
      <w:del w:id="1035"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1036" w:author="ERCOT 122820" w:date="2020-12-14T12:21:00Z"/>
        </w:rPr>
      </w:pPr>
    </w:p>
    <w:p w14:paraId="482BECBD" w14:textId="77777777" w:rsidR="00DB0E1B" w:rsidRDefault="00DB0E1B" w:rsidP="00DB0E1B">
      <w:r>
        <w:lastRenderedPageBreak/>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1037" w:author="ERCOT 122820" w:date="2020-12-14T12:16:00Z"/>
        </w:trPr>
        <w:tc>
          <w:tcPr>
            <w:tcW w:w="1188" w:type="pct"/>
          </w:tcPr>
          <w:p w14:paraId="561B7732" w14:textId="55E99091" w:rsidR="00B61307" w:rsidRPr="00CE4C14" w:rsidRDefault="00B61307" w:rsidP="001F45F7">
            <w:pPr>
              <w:pStyle w:val="TableBody"/>
              <w:rPr>
                <w:ins w:id="1038" w:author="ERCOT 122820" w:date="2020-12-14T12:16:00Z"/>
              </w:rPr>
            </w:pPr>
            <w:ins w:id="1039" w:author="ERCOT 122820" w:date="2020-12-14T12:17:00Z">
              <w:r>
                <w:t>HUBLMP</w:t>
              </w:r>
            </w:ins>
            <w:ins w:id="1040" w:author="ERCOT 122820" w:date="2020-12-14T12:16:00Z">
              <w:r>
                <w:rPr>
                  <w:i/>
                  <w:vertAlign w:val="subscript"/>
                </w:rPr>
                <w:t xml:space="preserve"> </w:t>
              </w:r>
              <w:r w:rsidRPr="008B7A91">
                <w:rPr>
                  <w:i/>
                  <w:vertAlign w:val="subscript"/>
                </w:rPr>
                <w:t>ERCOT345Bus</w:t>
              </w:r>
            </w:ins>
            <w:ins w:id="1041" w:author="ERCOT 010821" w:date="2021-01-05T14:12:00Z">
              <w:r w:rsidR="006E083E">
                <w:rPr>
                  <w:i/>
                  <w:vertAlign w:val="subscript"/>
                </w:rPr>
                <w:t xml:space="preserve"> </w:t>
              </w:r>
            </w:ins>
            <w:ins w:id="1042" w:author="ERCOT 010821" w:date="2021-01-06T08:29:00Z">
              <w:r w:rsidR="003A7BD3">
                <w:rPr>
                  <w:i/>
                  <w:vertAlign w:val="subscript"/>
                </w:rPr>
                <w:t>,y</w:t>
              </w:r>
            </w:ins>
          </w:p>
        </w:tc>
        <w:tc>
          <w:tcPr>
            <w:tcW w:w="456" w:type="pct"/>
          </w:tcPr>
          <w:p w14:paraId="76B88D28" w14:textId="77777777" w:rsidR="00B61307" w:rsidRPr="00CE4C14" w:rsidRDefault="00B61307" w:rsidP="00F1768C">
            <w:pPr>
              <w:pStyle w:val="TableBody"/>
              <w:rPr>
                <w:ins w:id="1043" w:author="ERCOT 122820" w:date="2020-12-14T12:16:00Z"/>
              </w:rPr>
            </w:pPr>
            <w:ins w:id="1044" w:author="ERCOT 122820" w:date="2020-12-14T12:17:00Z">
              <w:r>
                <w:t>$/MWh</w:t>
              </w:r>
            </w:ins>
          </w:p>
        </w:tc>
        <w:tc>
          <w:tcPr>
            <w:tcW w:w="3356" w:type="pct"/>
          </w:tcPr>
          <w:p w14:paraId="210C2920" w14:textId="77777777" w:rsidR="00B61307" w:rsidRPr="00CE4C14" w:rsidRDefault="001F45F7" w:rsidP="006733F3">
            <w:pPr>
              <w:pStyle w:val="TableBody"/>
              <w:rPr>
                <w:ins w:id="1045" w:author="ERCOT 122820" w:date="2020-12-14T12:16:00Z"/>
                <w:i/>
              </w:rPr>
            </w:pPr>
            <w:ins w:id="104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1047" w:author="ERCOT 122820" w:date="2020-12-16T10:15:00Z"/>
        </w:trPr>
        <w:tc>
          <w:tcPr>
            <w:tcW w:w="1188" w:type="pct"/>
          </w:tcPr>
          <w:p w14:paraId="572ADB8F" w14:textId="77777777" w:rsidR="00DB0E1B" w:rsidDel="008E602F" w:rsidRDefault="00DB0E1B" w:rsidP="00F1768C">
            <w:pPr>
              <w:pStyle w:val="TableBody"/>
              <w:rPr>
                <w:del w:id="1048" w:author="ERCOT 122820" w:date="2020-12-16T10:15:00Z"/>
              </w:rPr>
            </w:pPr>
            <w:del w:id="104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1050" w:author="ERCOT 122820" w:date="2020-12-16T10:15:00Z"/>
              </w:rPr>
            </w:pPr>
            <w:del w:id="105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1052" w:author="ERCOT 122820" w:date="2020-12-16T10:15:00Z"/>
                <w:i/>
              </w:rPr>
            </w:pPr>
            <w:del w:id="105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1054" w:author="ERCOT 122820" w:date="2020-12-16T10:15:00Z"/>
        </w:trPr>
        <w:tc>
          <w:tcPr>
            <w:tcW w:w="1188" w:type="pct"/>
          </w:tcPr>
          <w:p w14:paraId="29B1A61E" w14:textId="77777777" w:rsidR="00DB0E1B" w:rsidDel="008E602F" w:rsidRDefault="00DB0E1B" w:rsidP="00F1768C">
            <w:pPr>
              <w:pStyle w:val="TableBody"/>
              <w:rPr>
                <w:del w:id="1055" w:author="ERCOT 122820" w:date="2020-12-16T10:15:00Z"/>
              </w:rPr>
            </w:pPr>
            <w:del w:id="105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1057" w:author="ERCOT 122820" w:date="2020-12-16T10:15:00Z"/>
              </w:rPr>
            </w:pPr>
            <w:del w:id="105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1059" w:author="ERCOT 122820" w:date="2020-12-16T10:15:00Z"/>
              </w:rPr>
            </w:pPr>
            <w:del w:id="106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1061" w:author="ERCOT 122820" w:date="2020-12-14T12:16:00Z"/>
        </w:trPr>
        <w:tc>
          <w:tcPr>
            <w:tcW w:w="1188" w:type="pct"/>
          </w:tcPr>
          <w:p w14:paraId="2000EC45" w14:textId="77777777" w:rsidR="00DB0E1B" w:rsidDel="00B61307" w:rsidRDefault="00DB0E1B" w:rsidP="00F1768C">
            <w:pPr>
              <w:pStyle w:val="TableBody"/>
              <w:rPr>
                <w:del w:id="1062" w:author="ERCOT 122820" w:date="2020-12-14T12:16:00Z"/>
              </w:rPr>
            </w:pPr>
            <w:del w:id="106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1064" w:author="ERCOT 122820" w:date="2020-12-14T12:16:00Z"/>
              </w:rPr>
            </w:pPr>
            <w:del w:id="106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1066" w:author="ERCOT 122820" w:date="2020-12-14T12:16:00Z"/>
              </w:rPr>
            </w:pPr>
            <w:del w:id="106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1068" w:author="ERCOT 122820" w:date="2020-12-14T12:16:00Z"/>
        </w:trPr>
        <w:tc>
          <w:tcPr>
            <w:tcW w:w="1188" w:type="pct"/>
          </w:tcPr>
          <w:p w14:paraId="457C0F15" w14:textId="77777777" w:rsidR="00DB0E1B" w:rsidDel="00B61307" w:rsidRDefault="00DB0E1B" w:rsidP="00F1768C">
            <w:pPr>
              <w:pStyle w:val="TableBody"/>
              <w:rPr>
                <w:del w:id="1069" w:author="ERCOT 122820" w:date="2020-12-14T12:16:00Z"/>
              </w:rPr>
            </w:pPr>
            <w:del w:id="107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1071" w:author="ERCOT 122820" w:date="2020-12-14T12:16:00Z"/>
              </w:rPr>
            </w:pPr>
            <w:del w:id="107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1073" w:author="ERCOT 122820" w:date="2020-12-14T12:16:00Z"/>
              </w:rPr>
            </w:pPr>
            <w:del w:id="107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1075" w:author="ERCOT 122820" w:date="2020-12-14T12:16:00Z"/>
        </w:trPr>
        <w:tc>
          <w:tcPr>
            <w:tcW w:w="1188" w:type="pct"/>
          </w:tcPr>
          <w:p w14:paraId="55941452" w14:textId="77777777" w:rsidR="00DB0E1B" w:rsidRPr="008B7A91" w:rsidDel="00B61307" w:rsidRDefault="00DB0E1B" w:rsidP="00F1768C">
            <w:pPr>
              <w:pStyle w:val="TableBody"/>
              <w:rPr>
                <w:del w:id="1076" w:author="ERCOT 122820" w:date="2020-12-14T12:16:00Z"/>
                <w:i/>
              </w:rPr>
            </w:pPr>
            <w:del w:id="107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1078" w:author="ERCOT 122820" w:date="2020-12-14T12:16:00Z"/>
              </w:rPr>
            </w:pPr>
            <w:del w:id="107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1080" w:author="ERCOT 122820" w:date="2020-12-14T12:16:00Z"/>
              </w:rPr>
            </w:pPr>
            <w:del w:id="1081" w:author="ERCOT 122820" w:date="2020-12-14T12:16:00Z">
              <w:r w:rsidDel="00B61307">
                <w:delText>An energized Electrical Bus that is a component of a Hub Bus.</w:delText>
              </w:r>
            </w:del>
          </w:p>
        </w:tc>
      </w:tr>
      <w:tr w:rsidR="00DB0E1B" w:rsidDel="00B61307" w14:paraId="304CEF8E" w14:textId="77777777" w:rsidTr="00F1768C">
        <w:trPr>
          <w:del w:id="1082" w:author="ERCOT 122820" w:date="2020-12-14T12:16:00Z"/>
        </w:trPr>
        <w:tc>
          <w:tcPr>
            <w:tcW w:w="1188" w:type="pct"/>
          </w:tcPr>
          <w:p w14:paraId="3ED50003" w14:textId="77777777" w:rsidR="00DB0E1B" w:rsidDel="00B61307" w:rsidRDefault="00DB0E1B" w:rsidP="00F1768C">
            <w:pPr>
              <w:pStyle w:val="TableBody"/>
              <w:rPr>
                <w:del w:id="1083" w:author="ERCOT 122820" w:date="2020-12-14T12:16:00Z"/>
              </w:rPr>
            </w:pPr>
            <w:del w:id="1084" w:author="ERCOT 122820" w:date="2020-12-14T12:16:00Z">
              <w:r w:rsidDel="00B61307">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1085" w:author="ERCOT 122820" w:date="2020-12-14T12:16:00Z"/>
              </w:rPr>
            </w:pPr>
            <w:del w:id="108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1087" w:author="ERCOT 122820" w:date="2020-12-14T12:16:00Z"/>
              </w:rPr>
            </w:pPr>
            <w:del w:id="108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1089" w:author="ERCOT 122820" w:date="2020-12-14T12:16:00Z"/>
        </w:trPr>
        <w:tc>
          <w:tcPr>
            <w:tcW w:w="1188" w:type="pct"/>
          </w:tcPr>
          <w:p w14:paraId="128EF062" w14:textId="77777777" w:rsidR="00DB0E1B" w:rsidDel="00B61307" w:rsidRDefault="00DB0E1B" w:rsidP="00F1768C">
            <w:pPr>
              <w:pStyle w:val="TableBody"/>
              <w:rPr>
                <w:del w:id="1090" w:author="ERCOT 122820" w:date="2020-12-14T12:16:00Z"/>
              </w:rPr>
            </w:pPr>
            <w:del w:id="109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1092" w:author="ERCOT 122820" w:date="2020-12-14T12:16:00Z"/>
              </w:rPr>
            </w:pPr>
            <w:del w:id="109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1094" w:author="ERCOT 122820" w:date="2020-12-14T12:16:00Z"/>
              </w:rPr>
            </w:pPr>
            <w:del w:id="109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1096" w:author="ERCOT 122820" w:date="2020-12-14T12:16:00Z"/>
        </w:trPr>
        <w:tc>
          <w:tcPr>
            <w:tcW w:w="1188" w:type="pct"/>
          </w:tcPr>
          <w:p w14:paraId="619448C2" w14:textId="77777777" w:rsidR="00DB0E1B" w:rsidDel="00B61307" w:rsidRDefault="00DB0E1B" w:rsidP="00F1768C">
            <w:pPr>
              <w:pStyle w:val="TableBody"/>
              <w:rPr>
                <w:del w:id="1097" w:author="ERCOT 122820" w:date="2020-12-14T12:16:00Z"/>
              </w:rPr>
            </w:pPr>
            <w:del w:id="109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1099" w:author="ERCOT 122820" w:date="2020-12-14T12:16:00Z"/>
              </w:rPr>
            </w:pPr>
            <w:del w:id="110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1101" w:author="ERCOT 122820" w:date="2020-12-14T12:16:00Z"/>
              </w:rPr>
            </w:pPr>
            <w:del w:id="110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1103" w:author="ERCOT 122820" w:date="2020-12-14T12:16:00Z"/>
        </w:trPr>
        <w:tc>
          <w:tcPr>
            <w:tcW w:w="1188" w:type="pct"/>
          </w:tcPr>
          <w:p w14:paraId="417AFBE4" w14:textId="77777777" w:rsidR="00DB0E1B" w:rsidDel="00B61307" w:rsidRDefault="00DB0E1B" w:rsidP="00F1768C">
            <w:pPr>
              <w:pStyle w:val="TableBody"/>
              <w:rPr>
                <w:del w:id="1104" w:author="ERCOT 122820" w:date="2020-12-14T12:16:00Z"/>
              </w:rPr>
            </w:pPr>
            <w:del w:id="110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1106" w:author="ERCOT 122820" w:date="2020-12-14T12:16:00Z"/>
              </w:rPr>
            </w:pPr>
            <w:del w:id="110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1108" w:author="ERCOT 122820" w:date="2020-12-14T12:16:00Z"/>
              </w:rPr>
            </w:pPr>
            <w:del w:id="110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1110" w:author="ERCOT 122820" w:date="2020-12-14T12:16:00Z"/>
        </w:trPr>
        <w:tc>
          <w:tcPr>
            <w:tcW w:w="1188" w:type="pct"/>
          </w:tcPr>
          <w:p w14:paraId="1FF412E7" w14:textId="77777777" w:rsidR="00DB0E1B" w:rsidRPr="008B7A91" w:rsidDel="00B61307" w:rsidRDefault="00DB0E1B" w:rsidP="00F1768C">
            <w:pPr>
              <w:pStyle w:val="TableBody"/>
              <w:rPr>
                <w:del w:id="1111" w:author="ERCOT 122820" w:date="2020-12-14T12:16:00Z"/>
                <w:i/>
              </w:rPr>
            </w:pPr>
            <w:del w:id="111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1113" w:author="ERCOT 122820" w:date="2020-12-14T12:16:00Z"/>
              </w:rPr>
            </w:pPr>
            <w:del w:id="111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1115" w:author="ERCOT 122820" w:date="2020-12-14T12:16:00Z"/>
              </w:rPr>
            </w:pPr>
            <w:del w:id="1116" w:author="ERCOT 122820" w:date="2020-12-14T12:16:00Z">
              <w:r w:rsidDel="00B61307">
                <w:delText>A Hub Bus that is a component of the Hub.</w:delText>
              </w:r>
            </w:del>
          </w:p>
        </w:tc>
      </w:tr>
      <w:tr w:rsidR="00DB0E1B" w:rsidDel="00B61307" w14:paraId="08ADD48D" w14:textId="77777777" w:rsidTr="00F1768C">
        <w:trPr>
          <w:del w:id="1117" w:author="ERCOT 122820" w:date="2020-12-14T12:16:00Z"/>
        </w:trPr>
        <w:tc>
          <w:tcPr>
            <w:tcW w:w="1188" w:type="pct"/>
          </w:tcPr>
          <w:p w14:paraId="5EA9060C" w14:textId="77777777" w:rsidR="00DB0E1B" w:rsidDel="00B61307" w:rsidRDefault="00DB0E1B" w:rsidP="00F1768C">
            <w:pPr>
              <w:pStyle w:val="TableBody"/>
              <w:rPr>
                <w:del w:id="1118" w:author="ERCOT 122820" w:date="2020-12-14T12:16:00Z"/>
              </w:rPr>
            </w:pPr>
            <w:del w:id="111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1120" w:author="ERCOT 122820" w:date="2020-12-14T12:16:00Z"/>
              </w:rPr>
            </w:pPr>
            <w:del w:id="112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1122" w:author="ERCOT 122820" w:date="2020-12-14T12:16:00Z"/>
              </w:rPr>
            </w:pPr>
            <w:del w:id="1123" w:author="ERCOT 122820" w:date="2020-12-14T12:16:00Z">
              <w:r w:rsidDel="00B61307">
                <w:delText>The total number of Hub Buses in “North 345.”</w:delText>
              </w:r>
            </w:del>
          </w:p>
        </w:tc>
      </w:tr>
      <w:tr w:rsidR="00DB0E1B" w:rsidDel="00B61307" w14:paraId="20EF414B" w14:textId="77777777" w:rsidTr="00F1768C">
        <w:trPr>
          <w:del w:id="1124" w:author="ERCOT 122820" w:date="2020-12-14T12:16:00Z"/>
        </w:trPr>
        <w:tc>
          <w:tcPr>
            <w:tcW w:w="1188" w:type="pct"/>
          </w:tcPr>
          <w:p w14:paraId="0FBFCDB0" w14:textId="77777777" w:rsidR="00DB0E1B" w:rsidDel="00B61307" w:rsidRDefault="00DB0E1B" w:rsidP="00F1768C">
            <w:pPr>
              <w:pStyle w:val="TableBody"/>
              <w:rPr>
                <w:del w:id="1125" w:author="ERCOT 122820" w:date="2020-12-14T12:16:00Z"/>
              </w:rPr>
            </w:pPr>
            <w:del w:id="112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1127" w:author="ERCOT 122820" w:date="2020-12-14T12:16:00Z"/>
              </w:rPr>
            </w:pPr>
            <w:del w:id="112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1129" w:author="ERCOT 122820" w:date="2020-12-14T12:16:00Z"/>
              </w:rPr>
            </w:pPr>
            <w:del w:id="1130" w:author="ERCOT 122820" w:date="2020-12-14T12:16:00Z">
              <w:r w:rsidDel="00B61307">
                <w:delText>The total number of Hub Buses in “South 345.”</w:delText>
              </w:r>
            </w:del>
          </w:p>
        </w:tc>
      </w:tr>
      <w:tr w:rsidR="00DB0E1B" w:rsidDel="00B61307" w14:paraId="430BE58B" w14:textId="77777777" w:rsidTr="00F1768C">
        <w:trPr>
          <w:del w:id="1131" w:author="ERCOT 122820" w:date="2020-12-14T12:16:00Z"/>
        </w:trPr>
        <w:tc>
          <w:tcPr>
            <w:tcW w:w="1188" w:type="pct"/>
          </w:tcPr>
          <w:p w14:paraId="15A89298" w14:textId="77777777" w:rsidR="00DB0E1B" w:rsidDel="00B61307" w:rsidRDefault="00DB0E1B" w:rsidP="00F1768C">
            <w:pPr>
              <w:pStyle w:val="TableBody"/>
              <w:rPr>
                <w:del w:id="1132" w:author="ERCOT 122820" w:date="2020-12-14T12:16:00Z"/>
              </w:rPr>
            </w:pPr>
            <w:del w:id="1133" w:author="ERCOT 122820" w:date="2020-12-14T12:16:00Z">
              <w:r w:rsidDel="00B61307">
                <w:lastRenderedPageBreak/>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1134" w:author="ERCOT 122820" w:date="2020-12-14T12:16:00Z"/>
              </w:rPr>
            </w:pPr>
            <w:del w:id="113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1136" w:author="ERCOT 122820" w:date="2020-12-14T12:16:00Z"/>
              </w:rPr>
            </w:pPr>
            <w:del w:id="1137" w:author="ERCOT 122820" w:date="2020-12-14T12:16:00Z">
              <w:r w:rsidDel="00B61307">
                <w:delText>The total number of Hub Buses in “Houston 345.”</w:delText>
              </w:r>
            </w:del>
          </w:p>
        </w:tc>
      </w:tr>
      <w:tr w:rsidR="00DB0E1B" w:rsidDel="00B61307" w14:paraId="3E3C7B52" w14:textId="77777777" w:rsidTr="00F1768C">
        <w:trPr>
          <w:del w:id="1138" w:author="ERCOT 122820" w:date="2020-12-14T12:16:00Z"/>
        </w:trPr>
        <w:tc>
          <w:tcPr>
            <w:tcW w:w="1188" w:type="pct"/>
          </w:tcPr>
          <w:p w14:paraId="3A71E076" w14:textId="77777777" w:rsidR="00DB0E1B" w:rsidDel="00B61307" w:rsidRDefault="00DB0E1B" w:rsidP="00F1768C">
            <w:pPr>
              <w:pStyle w:val="TableBody"/>
              <w:rPr>
                <w:del w:id="1139" w:author="ERCOT 122820" w:date="2020-12-14T12:16:00Z"/>
              </w:rPr>
            </w:pPr>
            <w:del w:id="114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1141" w:author="ERCOT 122820" w:date="2020-12-14T12:16:00Z"/>
              </w:rPr>
            </w:pPr>
            <w:del w:id="114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1143" w:author="ERCOT 122820" w:date="2020-12-14T12:16:00Z"/>
              </w:rPr>
            </w:pPr>
            <w:del w:id="1144" w:author="ERCOT 122820" w:date="2020-12-14T12:16:00Z">
              <w:r w:rsidDel="00B61307">
                <w:delText>The total number of Hub Buses in “West 345.”</w:delText>
              </w:r>
            </w:del>
          </w:p>
        </w:tc>
      </w:tr>
    </w:tbl>
    <w:p w14:paraId="3153DC72" w14:textId="77777777" w:rsidR="00DB0E1B" w:rsidRDefault="00DB0E1B" w:rsidP="00DB0E1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C25077" w14:paraId="7F79F0C4"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08A8E86" w14:textId="77777777" w:rsidR="00C25077" w:rsidRDefault="00C25077" w:rsidP="00C25077">
            <w:pPr>
              <w:spacing w:before="120" w:after="240"/>
              <w:rPr>
                <w:b/>
                <w:i/>
              </w:rPr>
            </w:pPr>
            <w:bookmarkStart w:id="1145" w:name="_Toc397505007"/>
            <w:bookmarkStart w:id="1146" w:name="_Toc402357135"/>
            <w:bookmarkStart w:id="1147" w:name="_Toc422486513"/>
            <w:bookmarkStart w:id="1148" w:name="_Toc433093365"/>
            <w:bookmarkStart w:id="1149" w:name="_Toc433093523"/>
            <w:bookmarkStart w:id="1150" w:name="_Toc440874751"/>
            <w:bookmarkStart w:id="1151" w:name="_Toc448142306"/>
            <w:bookmarkStart w:id="1152" w:name="_Toc448142463"/>
            <w:bookmarkStart w:id="1153" w:name="_Toc458770300"/>
            <w:bookmarkStart w:id="1154" w:name="_Toc459294268"/>
            <w:bookmarkStart w:id="1155" w:name="_Toc463262761"/>
            <w:bookmarkStart w:id="1156" w:name="_Toc468286834"/>
            <w:bookmarkStart w:id="1157" w:name="_Toc481502880"/>
            <w:bookmarkStart w:id="1158" w:name="_Toc496080048"/>
            <w:bookmarkStart w:id="1159" w:name="_Toc17798719"/>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5E8A559D" w14:textId="77777777" w:rsidR="00C25077" w:rsidRPr="00945BBB" w:rsidRDefault="00C25077" w:rsidP="00C25077">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7C0344F2" w14:textId="77777777" w:rsidR="00C25077" w:rsidRPr="00945BBB" w:rsidRDefault="00C25077" w:rsidP="00C25077">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 xml:space="preserve">Max [-$251, (RTRDP + </w:t>
            </w:r>
          </w:p>
          <w:p w14:paraId="28480A5F" w14:textId="7C5BF30C" w:rsidR="00AE01A3" w:rsidRDefault="00C25077" w:rsidP="00C25077">
            <w:pPr>
              <w:spacing w:after="240"/>
              <w:rPr>
                <w:ins w:id="1160" w:author="ERCOT 010821" w:date="2021-01-05T16:15:00Z"/>
              </w:rPr>
            </w:pPr>
            <w:r w:rsidRPr="00945BBB">
              <w:rPr>
                <w:b/>
                <w:bCs/>
              </w:rPr>
              <w:tab/>
            </w:r>
            <w:r w:rsidRPr="00945BBB">
              <w:rPr>
                <w:b/>
                <w:bCs/>
              </w:rPr>
              <w:tab/>
            </w:r>
            <w:ins w:id="1161" w:author="ERCOT 010821" w:date="2021-01-05T14:10:00Z">
              <w:r w:rsidR="00962C0B" w:rsidRPr="0080555B">
                <w:rPr>
                  <w:position w:val="-22"/>
                </w:rPr>
                <w:object w:dxaOrig="225" w:dyaOrig="465" w14:anchorId="0594CE56">
                  <v:shape id="_x0000_i1108" type="#_x0000_t75" style="width:14.25pt;height:21pt" o:ole="">
                    <v:imagedata r:id="rId12" o:title=""/>
                  </v:shape>
                  <o:OLEObject Type="Embed" ProgID="Equation.3" ShapeID="_x0000_i1108" DrawAspect="Content" ObjectID="_1671623247" r:id="rId99"/>
                </w:object>
              </w:r>
            </w:ins>
            <w:ins w:id="1162" w:author="ERCOT 010821" w:date="2021-01-05T14:10:00Z">
              <w:r w:rsidR="00962C0B">
                <w:t>(HUBLMP</w:t>
              </w:r>
              <w:r w:rsidR="00962C0B">
                <w:rPr>
                  <w:b/>
                  <w:i/>
                  <w:vertAlign w:val="subscript"/>
                </w:rPr>
                <w:t>ERCOT345Bus</w:t>
              </w:r>
            </w:ins>
            <w:ins w:id="1163" w:author="ERCOT 010821" w:date="2021-01-06T08:29:00Z">
              <w:r w:rsidR="003A7BD3">
                <w:rPr>
                  <w:b/>
                  <w:i/>
                  <w:vertAlign w:val="subscript"/>
                </w:rPr>
                <w:t>,y</w:t>
              </w:r>
            </w:ins>
            <w:ins w:id="1164" w:author="ERCOT 010821" w:date="2021-01-05T14:10:00Z">
              <w:r w:rsidR="00962C0B">
                <w:rPr>
                  <w:b/>
                </w:rPr>
                <w:t xml:space="preserve"> </w:t>
              </w:r>
              <w:r w:rsidR="00962C0B">
                <w:t xml:space="preserve">* </w:t>
              </w:r>
              <w:r w:rsidR="00962C0B" w:rsidRPr="0080555B">
                <w:t xml:space="preserve">RNWF </w:t>
              </w:r>
              <w:r w:rsidR="00962C0B" w:rsidRPr="0080555B">
                <w:rPr>
                  <w:i/>
                  <w:vertAlign w:val="subscript"/>
                </w:rPr>
                <w:t>y</w:t>
              </w:r>
              <w:r w:rsidR="00962C0B">
                <w:t>))]</w:t>
              </w:r>
            </w:ins>
          </w:p>
          <w:p w14:paraId="2478E636" w14:textId="6EC2B520" w:rsidR="00C25077" w:rsidRPr="00945BBB" w:rsidDel="00962C0B" w:rsidRDefault="00C25077" w:rsidP="00C25077">
            <w:pPr>
              <w:tabs>
                <w:tab w:val="left" w:pos="2340"/>
                <w:tab w:val="left" w:pos="3420"/>
              </w:tabs>
              <w:spacing w:after="120"/>
              <w:ind w:left="3420" w:hanging="2700"/>
              <w:rPr>
                <w:del w:id="1165" w:author="ERCOT 010821" w:date="2021-01-05T14:10:00Z"/>
                <w:b/>
                <w:bCs/>
              </w:rPr>
            </w:pPr>
            <w:del w:id="1166" w:author="ERCOT 010821" w:date="2021-01-05T14:10:00Z">
              <w:r w:rsidRPr="00945BBB" w:rsidDel="00962C0B">
                <w:rPr>
                  <w:b/>
                  <w:bCs/>
                  <w:position w:val="-20"/>
                </w:rPr>
                <w:object w:dxaOrig="225" w:dyaOrig="420" w14:anchorId="58E7D770">
                  <v:shape id="_x0000_i1109" type="#_x0000_t75" style="width:14.25pt;height:21.75pt" o:ole="">
                    <v:imagedata r:id="rId10" o:title=""/>
                  </v:shape>
                  <o:OLEObject Type="Embed" ProgID="Equation.3" ShapeID="_x0000_i1109" DrawAspect="Content" ObjectID="_1671623248" r:id="rId100"/>
                </w:object>
              </w:r>
              <w:r w:rsidRPr="00945BBB" w:rsidDel="00962C0B">
                <w:rPr>
                  <w:b/>
                  <w:bCs/>
                </w:rPr>
                <w:delText xml:space="preserve">(HUBDF </w:delText>
              </w:r>
              <w:r w:rsidRPr="00945BBB" w:rsidDel="00962C0B">
                <w:rPr>
                  <w:bCs/>
                  <w:i/>
                  <w:vertAlign w:val="subscript"/>
                </w:rPr>
                <w:delText>hb, ERCOT345Bus</w:delText>
              </w:r>
              <w:r w:rsidRPr="00945BBB" w:rsidDel="00962C0B">
                <w:rPr>
                  <w:bCs/>
                </w:rPr>
                <w:delText xml:space="preserve"> </w:delText>
              </w:r>
              <w:r w:rsidRPr="00945BBB" w:rsidDel="00962C0B">
                <w:rPr>
                  <w:b/>
                  <w:bCs/>
                </w:rPr>
                <w:delText>* (</w:delText>
              </w:r>
              <w:r w:rsidRPr="00945BBB" w:rsidDel="00962C0B">
                <w:rPr>
                  <w:b/>
                  <w:bCs/>
                  <w:position w:val="-22"/>
                </w:rPr>
                <w:object w:dxaOrig="225" w:dyaOrig="450" w14:anchorId="5140CAB7">
                  <v:shape id="_x0000_i1110" type="#_x0000_t75" style="width:14.25pt;height:21.75pt" o:ole="">
                    <v:imagedata r:id="rId14" o:title=""/>
                  </v:shape>
                  <o:OLEObject Type="Embed" ProgID="Equation.3" ShapeID="_x0000_i1110" DrawAspect="Content" ObjectID="_1671623249" r:id="rId101"/>
                </w:object>
              </w:r>
              <w:r w:rsidRPr="00945BBB" w:rsidDel="00962C0B">
                <w:rPr>
                  <w:b/>
                  <w:bCs/>
                </w:rPr>
                <w:delText xml:space="preserve">(RTHBP </w:delText>
              </w:r>
              <w:r w:rsidRPr="00945BBB" w:rsidDel="00962C0B">
                <w:rPr>
                  <w:bCs/>
                  <w:i/>
                  <w:vertAlign w:val="subscript"/>
                </w:rPr>
                <w:delText>hb, ERCOT345Bus, y</w:delText>
              </w:r>
              <w:r w:rsidRPr="00945BBB" w:rsidDel="00962C0B">
                <w:rPr>
                  <w:bCs/>
                </w:rPr>
                <w:delText xml:space="preserve"> </w:delText>
              </w:r>
              <w:r w:rsidRPr="00945BBB" w:rsidDel="00962C0B">
                <w:rPr>
                  <w:b/>
                  <w:bCs/>
                </w:rPr>
                <w:delText xml:space="preserve">* TLMP </w:delText>
              </w:r>
              <w:r w:rsidRPr="00945BBB" w:rsidDel="00962C0B">
                <w:rPr>
                  <w:bCs/>
                  <w:i/>
                  <w:vertAlign w:val="subscript"/>
                </w:rPr>
                <w:delText>y</w:delText>
              </w:r>
              <w:r w:rsidRPr="00945BBB" w:rsidDel="00962C0B">
                <w:rPr>
                  <w:b/>
                  <w:bCs/>
                </w:rPr>
                <w:delText xml:space="preserve">) </w:delText>
              </w:r>
              <w:r w:rsidRPr="00945BBB" w:rsidDel="00962C0B">
                <w:rPr>
                  <w:b/>
                  <w:bCs/>
                  <w:sz w:val="32"/>
                  <w:szCs w:val="32"/>
                </w:rPr>
                <w:delText xml:space="preserve">/ </w:delText>
              </w:r>
              <w:r w:rsidRPr="00945BBB" w:rsidDel="00962C0B">
                <w:rPr>
                  <w:b/>
                  <w:bCs/>
                </w:rPr>
                <w:delText>(</w:delText>
              </w:r>
              <w:r w:rsidRPr="00945BBB" w:rsidDel="00962C0B">
                <w:rPr>
                  <w:b/>
                  <w:bCs/>
                  <w:position w:val="-22"/>
                </w:rPr>
                <w:object w:dxaOrig="225" w:dyaOrig="450" w14:anchorId="3DAD9EF4">
                  <v:shape id="_x0000_i1111" type="#_x0000_t75" style="width:14.25pt;height:21.75pt" o:ole="">
                    <v:imagedata r:id="rId16" o:title=""/>
                  </v:shape>
                  <o:OLEObject Type="Embed" ProgID="Equation.3" ShapeID="_x0000_i1111" DrawAspect="Content" ObjectID="_1671623250" r:id="rId102"/>
                </w:object>
              </w:r>
              <w:r w:rsidRPr="00945BBB" w:rsidDel="00962C0B">
                <w:rPr>
                  <w:b/>
                  <w:bCs/>
                </w:rPr>
                <w:delText>TLMP</w:delText>
              </w:r>
              <w:r w:rsidRPr="00945BBB" w:rsidDel="00962C0B">
                <w:rPr>
                  <w:bCs/>
                </w:rPr>
                <w:delText xml:space="preserve"> </w:delText>
              </w:r>
              <w:r w:rsidRPr="00945BBB" w:rsidDel="00962C0B">
                <w:rPr>
                  <w:bCs/>
                  <w:i/>
                  <w:vertAlign w:val="subscript"/>
                </w:rPr>
                <w:delText>y</w:delText>
              </w:r>
              <w:r w:rsidRPr="00945BBB" w:rsidDel="00962C0B">
                <w:rPr>
                  <w:b/>
                  <w:bCs/>
                </w:rPr>
                <w:delText>))))], if HB</w:delText>
              </w:r>
              <w:r w:rsidRPr="00945BBB" w:rsidDel="00962C0B">
                <w:rPr>
                  <w:bCs/>
                  <w:i/>
                  <w:vertAlign w:val="subscript"/>
                </w:rPr>
                <w:delText xml:space="preserve"> ERCOT345Bus</w:delText>
              </w:r>
              <w:r w:rsidRPr="00945BBB" w:rsidDel="00962C0B">
                <w:rPr>
                  <w:bCs/>
                </w:rPr>
                <w:delText xml:space="preserve"> </w:delText>
              </w:r>
              <w:r w:rsidRPr="00945BBB" w:rsidDel="00962C0B">
                <w:rPr>
                  <w:b/>
                  <w:bCs/>
                </w:rPr>
                <w:delText>≠0</w:delText>
              </w:r>
            </w:del>
          </w:p>
          <w:p w14:paraId="4D24677B" w14:textId="0968691A" w:rsidR="00C25077" w:rsidRPr="00945BBB" w:rsidDel="00962C0B" w:rsidRDefault="00C25077" w:rsidP="00C25077">
            <w:pPr>
              <w:tabs>
                <w:tab w:val="left" w:pos="2340"/>
                <w:tab w:val="left" w:pos="3420"/>
              </w:tabs>
              <w:spacing w:after="240"/>
              <w:ind w:left="3420" w:hanging="2700"/>
              <w:rPr>
                <w:del w:id="1167" w:author="ERCOT 010821" w:date="2021-01-05T14:10:00Z"/>
                <w:b/>
                <w:bCs/>
              </w:rPr>
            </w:pPr>
            <w:del w:id="1168" w:author="ERCOT 010821" w:date="2021-01-05T14:10:00Z">
              <w:r w:rsidRPr="00945BBB" w:rsidDel="00962C0B">
                <w:rPr>
                  <w:b/>
                  <w:bCs/>
                </w:rPr>
                <w:delText xml:space="preserve">RTSPP </w:delText>
              </w:r>
              <w:r w:rsidRPr="00945BBB" w:rsidDel="00962C0B">
                <w:rPr>
                  <w:bCs/>
                  <w:i/>
                  <w:vertAlign w:val="subscript"/>
                </w:rPr>
                <w:delText>ERCOT345Bus</w:delText>
              </w:r>
              <w:r w:rsidRPr="00945BBB" w:rsidDel="00962C0B">
                <w:rPr>
                  <w:b/>
                  <w:bCs/>
                </w:rPr>
                <w:tab/>
                <w:delText>=</w:delText>
              </w:r>
              <w:r w:rsidRPr="00945BBB" w:rsidDel="00962C0B">
                <w:rPr>
                  <w:b/>
                  <w:bCs/>
                </w:rPr>
                <w:tab/>
                <w:delText>0, if HB</w:delText>
              </w:r>
              <w:r w:rsidRPr="00945BBB" w:rsidDel="00962C0B">
                <w:rPr>
                  <w:b/>
                  <w:bCs/>
                  <w:vertAlign w:val="subscript"/>
                </w:rPr>
                <w:delText xml:space="preserve"> </w:delText>
              </w:r>
              <w:r w:rsidRPr="00945BBB" w:rsidDel="00962C0B">
                <w:rPr>
                  <w:bCs/>
                  <w:i/>
                  <w:vertAlign w:val="subscript"/>
                </w:rPr>
                <w:delText>ERCOT345Bus</w:delText>
              </w:r>
              <w:r w:rsidRPr="00945BBB" w:rsidDel="00962C0B">
                <w:rPr>
                  <w:bCs/>
                </w:rPr>
                <w:delText xml:space="preserve"> </w:delText>
              </w:r>
              <w:r w:rsidRPr="00945BBB" w:rsidDel="00962C0B">
                <w:rPr>
                  <w:b/>
                  <w:bCs/>
                </w:rPr>
                <w:delText>=0</w:delText>
              </w:r>
            </w:del>
          </w:p>
          <w:p w14:paraId="08A2A690" w14:textId="77777777" w:rsidR="00C25077" w:rsidRPr="00945BBB" w:rsidRDefault="00C25077" w:rsidP="00C25077">
            <w:pPr>
              <w:spacing w:after="240"/>
              <w:rPr>
                <w:iCs/>
              </w:rPr>
            </w:pPr>
            <w:r w:rsidRPr="00945BBB">
              <w:rPr>
                <w:iCs/>
              </w:rPr>
              <w:t>Where:</w:t>
            </w:r>
          </w:p>
          <w:p w14:paraId="62DCA3B9" w14:textId="77777777" w:rsidR="00C25077" w:rsidRPr="00945BBB" w:rsidRDefault="00C25077" w:rsidP="00C25077">
            <w:pPr>
              <w:spacing w:after="240"/>
              <w:ind w:left="2880" w:hanging="2160"/>
            </w:pPr>
            <w:r w:rsidRPr="00945BBB">
              <w:t xml:space="preserve">RTRDP                      </w:t>
            </w:r>
            <w:r w:rsidRPr="00945BBB">
              <w:tab/>
              <w:t xml:space="preserve"> =           </w:t>
            </w:r>
            <w:r w:rsidRPr="00945BBB">
              <w:rPr>
                <w:position w:val="-22"/>
              </w:rPr>
              <w:object w:dxaOrig="225" w:dyaOrig="465" w14:anchorId="48B7D3A0">
                <v:shape id="_x0000_i1112" type="#_x0000_t75" style="width:14.25pt;height:21.75pt" o:ole="">
                  <v:imagedata r:id="rId12" o:title=""/>
                </v:shape>
                <o:OLEObject Type="Embed" ProgID="Equation.3" ShapeID="_x0000_i1112" DrawAspect="Content" ObjectID="_1671623251" r:id="rId103"/>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4581E000" w14:textId="77777777" w:rsidR="00C25077" w:rsidRPr="00945BBB" w:rsidRDefault="00C25077" w:rsidP="00C25077">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4F3E8AEC">
                <v:shape id="_x0000_i1113" type="#_x0000_t75" style="width:14.25pt;height:21.75pt" o:ole="">
                  <v:imagedata r:id="rId12" o:title=""/>
                </v:shape>
                <o:OLEObject Type="Embed" ProgID="Equation.3" ShapeID="_x0000_i1113" DrawAspect="Content" ObjectID="_1671623252" r:id="rId104"/>
              </w:object>
            </w:r>
            <w:r w:rsidRPr="00945BBB">
              <w:rPr>
                <w:bCs/>
              </w:rPr>
              <w:t xml:space="preserve">TLMP </w:t>
            </w:r>
            <w:r w:rsidRPr="00945BBB">
              <w:rPr>
                <w:bCs/>
                <w:i/>
                <w:vertAlign w:val="subscript"/>
              </w:rPr>
              <w:t>y</w:t>
            </w:r>
          </w:p>
          <w:p w14:paraId="227B3A24" w14:textId="225C1AA3" w:rsidR="00C25077" w:rsidRPr="00945BBB" w:rsidDel="00962C0B" w:rsidRDefault="00C25077" w:rsidP="00C25077">
            <w:pPr>
              <w:tabs>
                <w:tab w:val="left" w:pos="2340"/>
                <w:tab w:val="left" w:pos="3420"/>
              </w:tabs>
              <w:spacing w:after="240"/>
              <w:ind w:left="4147" w:hanging="3427"/>
              <w:rPr>
                <w:del w:id="1169" w:author="ERCOT 010821" w:date="2021-01-05T14:11:00Z"/>
                <w:bCs/>
              </w:rPr>
            </w:pPr>
            <w:del w:id="1170" w:author="ERCOT 010821" w:date="2021-01-05T14:11:00Z">
              <w:r w:rsidRPr="00945BBB" w:rsidDel="00962C0B">
                <w:rPr>
                  <w:bCs/>
                </w:rPr>
                <w:delText xml:space="preserve">RTHBP </w:delText>
              </w:r>
              <w:r w:rsidRPr="00945BBB" w:rsidDel="00962C0B">
                <w:rPr>
                  <w:bCs/>
                  <w:i/>
                  <w:vertAlign w:val="subscript"/>
                </w:rPr>
                <w:delText>hb, ERCOT345Bus, y</w:delText>
              </w:r>
              <w:r w:rsidRPr="00945BBB" w:rsidDel="00962C0B">
                <w:rPr>
                  <w:bCs/>
                </w:rPr>
                <w:tab/>
                <w:delText>=</w:delText>
              </w:r>
              <w:r w:rsidRPr="00945BBB" w:rsidDel="00962C0B">
                <w:rPr>
                  <w:bCs/>
                </w:rPr>
                <w:tab/>
              </w:r>
              <w:r w:rsidRPr="00945BBB" w:rsidDel="00962C0B">
                <w:rPr>
                  <w:bCs/>
                  <w:position w:val="-20"/>
                </w:rPr>
                <w:object w:dxaOrig="225" w:dyaOrig="420" w14:anchorId="2D646BDB">
                  <v:shape id="_x0000_i1114" type="#_x0000_t75" style="width:14.25pt;height:21.75pt" o:ole="">
                    <v:imagedata r:id="rId21" o:title=""/>
                  </v:shape>
                  <o:OLEObject Type="Embed" ProgID="Equation.3" ShapeID="_x0000_i1114" DrawAspect="Content" ObjectID="_1671623253" r:id="rId105"/>
                </w:object>
              </w:r>
              <w:r w:rsidRPr="00945BBB" w:rsidDel="00962C0B">
                <w:rPr>
                  <w:bCs/>
                </w:rPr>
                <w:delText xml:space="preserve">(HBDF </w:delText>
              </w:r>
              <w:r w:rsidRPr="00945BBB" w:rsidDel="00962C0B">
                <w:rPr>
                  <w:bCs/>
                  <w:i/>
                  <w:vertAlign w:val="subscript"/>
                </w:rPr>
                <w:delText>b, hb, ERCOT345Bus</w:delText>
              </w:r>
              <w:r w:rsidRPr="00945BBB" w:rsidDel="00962C0B">
                <w:rPr>
                  <w:bCs/>
                </w:rPr>
                <w:delText xml:space="preserve"> * RTLMP </w:delText>
              </w:r>
              <w:r w:rsidRPr="00945BBB" w:rsidDel="00962C0B">
                <w:rPr>
                  <w:bCs/>
                  <w:i/>
                  <w:vertAlign w:val="subscript"/>
                </w:rPr>
                <w:delText>b, hb, ERCOT345Bus, y</w:delText>
              </w:r>
              <w:r w:rsidRPr="00945BBB" w:rsidDel="00962C0B">
                <w:rPr>
                  <w:bCs/>
                </w:rPr>
                <w:delText>)</w:delText>
              </w:r>
            </w:del>
          </w:p>
          <w:p w14:paraId="6C723E42" w14:textId="77C3EED8" w:rsidR="00C25077" w:rsidRPr="00945BBB" w:rsidDel="00962C0B" w:rsidRDefault="00C25077" w:rsidP="00C25077">
            <w:pPr>
              <w:tabs>
                <w:tab w:val="left" w:pos="2340"/>
                <w:tab w:val="left" w:pos="3420"/>
              </w:tabs>
              <w:spacing w:after="240"/>
              <w:ind w:left="4147" w:hanging="3427"/>
              <w:rPr>
                <w:del w:id="1171" w:author="ERCOT 010821" w:date="2021-01-05T14:11:00Z"/>
                <w:bCs/>
              </w:rPr>
            </w:pPr>
            <w:del w:id="1172" w:author="ERCOT 010821" w:date="2021-01-05T14:11:00Z">
              <w:r w:rsidRPr="00945BBB" w:rsidDel="00962C0B">
                <w:rPr>
                  <w:bCs/>
                </w:rPr>
                <w:delText xml:space="preserve">HUBDF </w:delText>
              </w:r>
              <w:r w:rsidRPr="00945BBB" w:rsidDel="00962C0B">
                <w:rPr>
                  <w:bCs/>
                  <w:i/>
                  <w:vertAlign w:val="subscript"/>
                </w:rPr>
                <w:delText>hb, ERCOT345Bus</w:delText>
              </w:r>
              <w:r w:rsidRPr="00945BBB" w:rsidDel="00962C0B">
                <w:rPr>
                  <w:bCs/>
                </w:rPr>
                <w:tab/>
                <w:delText>=</w:delText>
              </w:r>
              <w:r w:rsidRPr="00945BBB" w:rsidDel="00962C0B">
                <w:rPr>
                  <w:bCs/>
                </w:rPr>
                <w:tab/>
                <w:delText xml:space="preserve">1 </w:delText>
              </w:r>
              <w:r w:rsidRPr="00945BBB" w:rsidDel="00962C0B">
                <w:rPr>
                  <w:b/>
                  <w:bCs/>
                  <w:sz w:val="32"/>
                  <w:szCs w:val="32"/>
                </w:rPr>
                <w:delText xml:space="preserve">/ </w:delText>
              </w:r>
              <w:r w:rsidRPr="00945BBB" w:rsidDel="00962C0B">
                <w:rPr>
                  <w:bCs/>
                </w:rPr>
                <w:delText>(HB</w:delText>
              </w:r>
              <w:r w:rsidRPr="00945BBB" w:rsidDel="00962C0B">
                <w:rPr>
                  <w:bCs/>
                  <w:vertAlign w:val="subscript"/>
                </w:rPr>
                <w:delText xml:space="preserve"> </w:delText>
              </w:r>
              <w:r w:rsidRPr="00945BBB" w:rsidDel="00962C0B">
                <w:rPr>
                  <w:bCs/>
                  <w:i/>
                  <w:vertAlign w:val="subscript"/>
                </w:rPr>
                <w:delText>North345</w:delText>
              </w:r>
              <w:r w:rsidRPr="00945BBB" w:rsidDel="00962C0B">
                <w:rPr>
                  <w:bCs/>
                  <w:i/>
                </w:rPr>
                <w:delText xml:space="preserve"> </w:delText>
              </w:r>
              <w:r w:rsidRPr="00945BBB" w:rsidDel="00962C0B">
                <w:rPr>
                  <w:bCs/>
                </w:rPr>
                <w:delText>+ HB</w:delText>
              </w:r>
              <w:r w:rsidRPr="00945BBB" w:rsidDel="00962C0B">
                <w:rPr>
                  <w:bCs/>
                  <w:vertAlign w:val="subscript"/>
                </w:rPr>
                <w:delText xml:space="preserve"> </w:delText>
              </w:r>
              <w:r w:rsidRPr="00945BBB" w:rsidDel="00962C0B">
                <w:rPr>
                  <w:bCs/>
                  <w:i/>
                  <w:vertAlign w:val="subscript"/>
                </w:rPr>
                <w:delText>South345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Houston345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West345</w:delText>
              </w:r>
              <w:r w:rsidRPr="00945BBB" w:rsidDel="00962C0B">
                <w:rPr>
                  <w:bCs/>
                </w:rPr>
                <w:delText>)</w:delText>
              </w:r>
            </w:del>
          </w:p>
          <w:p w14:paraId="75CB593E" w14:textId="39221018" w:rsidR="00C25077" w:rsidRPr="00945BBB" w:rsidDel="00962C0B" w:rsidRDefault="00C25077" w:rsidP="00C25077">
            <w:pPr>
              <w:ind w:firstLine="720"/>
              <w:rPr>
                <w:del w:id="1173" w:author="ERCOT 010821" w:date="2021-01-05T14:11:00Z"/>
              </w:rPr>
            </w:pPr>
            <w:del w:id="1174" w:author="ERCOT 010821" w:date="2021-01-05T14:11:00Z">
              <w:r w:rsidRPr="00945BBB" w:rsidDel="00962C0B">
                <w:delText xml:space="preserve">If Electrical Bus </w:delText>
              </w:r>
              <w:r w:rsidRPr="00945BBB" w:rsidDel="00962C0B">
                <w:rPr>
                  <w:i/>
                </w:rPr>
                <w:delText>b</w:delText>
              </w:r>
              <w:r w:rsidRPr="00945BBB" w:rsidDel="00962C0B">
                <w:delText xml:space="preserve"> is a component of “North 345”</w:delText>
              </w:r>
            </w:del>
          </w:p>
          <w:p w14:paraId="152B95B0" w14:textId="2593C3CA" w:rsidR="00C25077" w:rsidRPr="00945BBB" w:rsidDel="00962C0B" w:rsidRDefault="00C25077" w:rsidP="00C25077">
            <w:pPr>
              <w:rPr>
                <w:del w:id="1175" w:author="ERCOT 010821" w:date="2021-01-05T14:11:00Z"/>
              </w:rPr>
            </w:pPr>
            <w:del w:id="1176" w:author="ERCOT 010821" w:date="2021-01-05T14:11:00Z">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North345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North345</w:delText>
              </w:r>
              <w:r w:rsidRPr="00945BBB" w:rsidDel="00962C0B">
                <w:delText>)</w:delText>
              </w:r>
            </w:del>
          </w:p>
          <w:p w14:paraId="441A45A6" w14:textId="30CAE883" w:rsidR="00C25077" w:rsidRPr="00945BBB" w:rsidDel="00962C0B" w:rsidRDefault="00C25077" w:rsidP="00C25077">
            <w:pPr>
              <w:ind w:firstLine="720"/>
              <w:rPr>
                <w:del w:id="1177" w:author="ERCOT 010821" w:date="2021-01-05T14:11:00Z"/>
              </w:rPr>
            </w:pPr>
            <w:del w:id="1178" w:author="ERCOT 010821" w:date="2021-01-05T14:11:00Z">
              <w:r w:rsidRPr="00945BBB" w:rsidDel="00962C0B">
                <w:delText>Otherwise</w:delText>
              </w:r>
            </w:del>
          </w:p>
          <w:p w14:paraId="3EEEBA6F" w14:textId="1BEE3DC2" w:rsidR="00C25077" w:rsidRPr="00945BBB" w:rsidDel="00962C0B" w:rsidRDefault="00C25077" w:rsidP="00C25077">
            <w:pPr>
              <w:rPr>
                <w:del w:id="1179" w:author="ERCOT 010821" w:date="2021-01-05T14:11:00Z"/>
              </w:rPr>
            </w:pPr>
            <w:del w:id="1180" w:author="ERCOT 010821" w:date="2021-01-05T14:11:00Z">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“South 345”</w:delText>
              </w:r>
            </w:del>
          </w:p>
          <w:p w14:paraId="677318F3" w14:textId="0274C3DD" w:rsidR="00C25077" w:rsidRPr="00945BBB" w:rsidDel="00962C0B" w:rsidRDefault="00C25077" w:rsidP="00C25077">
            <w:pPr>
              <w:rPr>
                <w:del w:id="1181" w:author="ERCOT 010821" w:date="2021-01-05T14:11:00Z"/>
              </w:rPr>
            </w:pPr>
            <w:del w:id="1182" w:author="ERCOT 010821" w:date="2021-01-05T14:11:00Z">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South345</w:delText>
              </w:r>
              <w:r w:rsidRPr="00945BBB" w:rsidDel="00962C0B">
                <w:delText>=0, 0, 1</w:delText>
              </w:r>
              <w:r w:rsidRPr="00945BBB" w:rsidDel="00962C0B">
                <w:rPr>
                  <w:b/>
                  <w:sz w:val="32"/>
                  <w:szCs w:val="32"/>
                </w:rPr>
                <w:delText xml:space="preserve"> /</w:delText>
              </w:r>
              <w:r w:rsidRPr="00945BBB" w:rsidDel="00962C0B">
                <w:delText xml:space="preserve"> B </w:delText>
              </w:r>
              <w:r w:rsidRPr="00945BBB" w:rsidDel="00962C0B">
                <w:rPr>
                  <w:i/>
                  <w:vertAlign w:val="subscript"/>
                </w:rPr>
                <w:delText>hb, South345</w:delText>
              </w:r>
              <w:r w:rsidRPr="00945BBB" w:rsidDel="00962C0B">
                <w:delText>)</w:delText>
              </w:r>
            </w:del>
          </w:p>
          <w:p w14:paraId="4591204F" w14:textId="548AA35D" w:rsidR="00C25077" w:rsidRPr="00945BBB" w:rsidDel="00962C0B" w:rsidRDefault="00C25077" w:rsidP="00C25077">
            <w:pPr>
              <w:ind w:left="720" w:firstLine="720"/>
              <w:rPr>
                <w:del w:id="1183" w:author="ERCOT 010821" w:date="2021-01-05T14:11:00Z"/>
              </w:rPr>
            </w:pPr>
            <w:del w:id="1184" w:author="ERCOT 010821" w:date="2021-01-05T14:11:00Z">
              <w:r w:rsidRPr="00945BBB" w:rsidDel="00962C0B">
                <w:delText>Otherwise</w:delText>
              </w:r>
            </w:del>
          </w:p>
          <w:p w14:paraId="6B913E1B" w14:textId="236FC91C" w:rsidR="00C25077" w:rsidRPr="00945BBB" w:rsidDel="00962C0B" w:rsidRDefault="00C25077" w:rsidP="00C25077">
            <w:pPr>
              <w:rPr>
                <w:del w:id="1185" w:author="ERCOT 010821" w:date="2021-01-05T14:11:00Z"/>
              </w:rPr>
            </w:pPr>
            <w:del w:id="1186" w:author="ERCOT 010821" w:date="2021-01-05T14:11:00Z">
              <w:r w:rsidRPr="00945BBB" w:rsidDel="00962C0B">
                <w:tab/>
              </w:r>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“Houston 345”</w:delText>
              </w:r>
            </w:del>
          </w:p>
          <w:p w14:paraId="3E086F9F" w14:textId="15B34CC6" w:rsidR="00C25077" w:rsidRPr="00945BBB" w:rsidDel="00962C0B" w:rsidRDefault="00C25077" w:rsidP="00C25077">
            <w:pPr>
              <w:rPr>
                <w:del w:id="1187" w:author="ERCOT 010821" w:date="2021-01-05T14:11:00Z"/>
              </w:rPr>
            </w:pPr>
            <w:del w:id="1188"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Houston345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Houston345</w:delText>
              </w:r>
              <w:r w:rsidRPr="00945BBB" w:rsidDel="00962C0B">
                <w:delText>)</w:delText>
              </w:r>
            </w:del>
          </w:p>
          <w:p w14:paraId="64AEEA1F" w14:textId="1A94F8B6" w:rsidR="00C25077" w:rsidRPr="00945BBB" w:rsidDel="00962C0B" w:rsidRDefault="00C25077" w:rsidP="00C25077">
            <w:pPr>
              <w:ind w:left="1440" w:firstLine="720"/>
              <w:rPr>
                <w:del w:id="1189" w:author="ERCOT 010821" w:date="2021-01-05T14:11:00Z"/>
              </w:rPr>
            </w:pPr>
            <w:del w:id="1190" w:author="ERCOT 010821" w:date="2021-01-05T14:11:00Z">
              <w:r w:rsidRPr="00945BBB" w:rsidDel="00962C0B">
                <w:delText>Otherwise</w:delText>
              </w:r>
            </w:del>
          </w:p>
          <w:p w14:paraId="25588C6B" w14:textId="04FB5F1C" w:rsidR="00C25077" w:rsidRPr="00945BBB" w:rsidDel="00962C0B" w:rsidRDefault="00C25077" w:rsidP="00C25077">
            <w:pPr>
              <w:rPr>
                <w:del w:id="1191" w:author="ERCOT 010821" w:date="2021-01-05T14:11:00Z"/>
              </w:rPr>
            </w:pPr>
            <w:del w:id="1192"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West345</w:delText>
              </w:r>
              <w:r w:rsidRPr="00945BBB" w:rsidDel="00962C0B">
                <w:delText xml:space="preserve">=0, 0, 1 </w:delText>
              </w:r>
              <w:r w:rsidRPr="00945BBB" w:rsidDel="00962C0B">
                <w:rPr>
                  <w:b/>
                  <w:sz w:val="32"/>
                  <w:szCs w:val="32"/>
                </w:rPr>
                <w:delText>/</w:delText>
              </w:r>
              <w:r w:rsidRPr="00945BBB" w:rsidDel="00962C0B">
                <w:delText xml:space="preserve"> B </w:delText>
              </w:r>
              <w:r w:rsidRPr="00945BBB" w:rsidDel="00962C0B">
                <w:rPr>
                  <w:i/>
                  <w:vertAlign w:val="subscript"/>
                </w:rPr>
                <w:delText>hb, West345</w:delText>
              </w:r>
              <w:r w:rsidRPr="00945BBB" w:rsidDel="00962C0B">
                <w:delText>)</w:delText>
              </w:r>
            </w:del>
          </w:p>
          <w:p w14:paraId="510FA097" w14:textId="77777777" w:rsidR="00C25077" w:rsidRPr="00945BBB" w:rsidRDefault="00C25077" w:rsidP="00C25077"/>
          <w:p w14:paraId="5F9091C7" w14:textId="77777777" w:rsidR="00C25077" w:rsidRPr="00945BBB" w:rsidRDefault="00C25077" w:rsidP="00C25077">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C25077" w:rsidRPr="00282040" w14:paraId="1E1C1B1C" w14:textId="77777777" w:rsidTr="00962C0B">
              <w:trPr>
                <w:tblHeader/>
              </w:trPr>
              <w:tc>
                <w:tcPr>
                  <w:tcW w:w="1182" w:type="pct"/>
                </w:tcPr>
                <w:p w14:paraId="48355FBA" w14:textId="77777777" w:rsidR="00C25077" w:rsidRPr="00282040" w:rsidRDefault="00C25077" w:rsidP="00C25077">
                  <w:pPr>
                    <w:spacing w:after="120"/>
                    <w:rPr>
                      <w:b/>
                      <w:iCs/>
                      <w:sz w:val="20"/>
                    </w:rPr>
                  </w:pPr>
                  <w:r w:rsidRPr="00282040">
                    <w:rPr>
                      <w:b/>
                      <w:iCs/>
                      <w:sz w:val="20"/>
                    </w:rPr>
                    <w:t>Variable</w:t>
                  </w:r>
                </w:p>
              </w:tc>
              <w:tc>
                <w:tcPr>
                  <w:tcW w:w="468" w:type="pct"/>
                </w:tcPr>
                <w:p w14:paraId="42A633A5" w14:textId="77777777" w:rsidR="00C25077" w:rsidRPr="00282040" w:rsidRDefault="00C25077" w:rsidP="00C25077">
                  <w:pPr>
                    <w:spacing w:after="120"/>
                    <w:rPr>
                      <w:b/>
                      <w:iCs/>
                      <w:sz w:val="20"/>
                    </w:rPr>
                  </w:pPr>
                  <w:r w:rsidRPr="00282040">
                    <w:rPr>
                      <w:b/>
                      <w:iCs/>
                      <w:sz w:val="20"/>
                    </w:rPr>
                    <w:t>Unit</w:t>
                  </w:r>
                </w:p>
              </w:tc>
              <w:tc>
                <w:tcPr>
                  <w:tcW w:w="3350" w:type="pct"/>
                </w:tcPr>
                <w:p w14:paraId="7D1808F2" w14:textId="77777777" w:rsidR="00C25077" w:rsidRPr="00282040" w:rsidRDefault="00C25077" w:rsidP="00C25077">
                  <w:pPr>
                    <w:spacing w:after="120"/>
                    <w:rPr>
                      <w:b/>
                      <w:iCs/>
                      <w:sz w:val="20"/>
                    </w:rPr>
                  </w:pPr>
                  <w:r w:rsidRPr="00282040">
                    <w:rPr>
                      <w:b/>
                      <w:iCs/>
                      <w:sz w:val="20"/>
                    </w:rPr>
                    <w:t>Description</w:t>
                  </w:r>
                </w:p>
              </w:tc>
            </w:tr>
            <w:tr w:rsidR="00C25077" w:rsidRPr="00282040" w14:paraId="0D356C82" w14:textId="77777777" w:rsidTr="00962C0B">
              <w:tc>
                <w:tcPr>
                  <w:tcW w:w="1182" w:type="pct"/>
                </w:tcPr>
                <w:p w14:paraId="3748C9EE" w14:textId="77777777" w:rsidR="00C25077" w:rsidRPr="00282040" w:rsidRDefault="00C25077" w:rsidP="00C25077">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7E77713F" w14:textId="77777777" w:rsidR="00C25077" w:rsidRPr="00282040" w:rsidRDefault="00C25077" w:rsidP="00C25077">
                  <w:pPr>
                    <w:spacing w:after="60"/>
                    <w:rPr>
                      <w:iCs/>
                      <w:sz w:val="20"/>
                    </w:rPr>
                  </w:pPr>
                  <w:r w:rsidRPr="00282040">
                    <w:rPr>
                      <w:iCs/>
                      <w:sz w:val="20"/>
                    </w:rPr>
                    <w:t>$/MWh</w:t>
                  </w:r>
                </w:p>
              </w:tc>
              <w:tc>
                <w:tcPr>
                  <w:tcW w:w="3350" w:type="pct"/>
                </w:tcPr>
                <w:p w14:paraId="47406A28" w14:textId="77777777" w:rsidR="00C25077" w:rsidRPr="00282040" w:rsidRDefault="00C2507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C25077" w:rsidRPr="00282040" w14:paraId="07AAE68F" w14:textId="77777777" w:rsidTr="00962C0B">
              <w:tc>
                <w:tcPr>
                  <w:tcW w:w="1182" w:type="pct"/>
                </w:tcPr>
                <w:p w14:paraId="559060E3" w14:textId="77777777" w:rsidR="00C25077" w:rsidRPr="00282040" w:rsidRDefault="00C25077" w:rsidP="00C25077">
                  <w:pPr>
                    <w:spacing w:after="60"/>
                    <w:rPr>
                      <w:iCs/>
                      <w:sz w:val="20"/>
                    </w:rPr>
                  </w:pPr>
                  <w:r w:rsidRPr="00282040">
                    <w:rPr>
                      <w:iCs/>
                      <w:sz w:val="20"/>
                    </w:rPr>
                    <w:t>RTRDP</w:t>
                  </w:r>
                </w:p>
              </w:tc>
              <w:tc>
                <w:tcPr>
                  <w:tcW w:w="468" w:type="pct"/>
                </w:tcPr>
                <w:p w14:paraId="1EE1BE02" w14:textId="77777777" w:rsidR="00C25077" w:rsidRPr="00282040" w:rsidRDefault="00C25077" w:rsidP="00C25077">
                  <w:pPr>
                    <w:spacing w:after="60"/>
                    <w:rPr>
                      <w:iCs/>
                      <w:sz w:val="20"/>
                    </w:rPr>
                  </w:pPr>
                  <w:r w:rsidRPr="00282040">
                    <w:rPr>
                      <w:iCs/>
                      <w:sz w:val="20"/>
                    </w:rPr>
                    <w:t>$/MWh</w:t>
                  </w:r>
                </w:p>
              </w:tc>
              <w:tc>
                <w:tcPr>
                  <w:tcW w:w="3350" w:type="pct"/>
                </w:tcPr>
                <w:p w14:paraId="55430886" w14:textId="77777777" w:rsidR="00C25077" w:rsidRPr="00282040" w:rsidRDefault="00C2507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C25077" w:rsidRPr="00282040" w14:paraId="34B0FD3F" w14:textId="77777777" w:rsidTr="00962C0B">
              <w:tc>
                <w:tcPr>
                  <w:tcW w:w="1182" w:type="pct"/>
                </w:tcPr>
                <w:p w14:paraId="425BA250" w14:textId="77777777" w:rsidR="00C25077" w:rsidRPr="00282040" w:rsidRDefault="00C2507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506EB0E7" w14:textId="77777777" w:rsidR="00C25077" w:rsidRPr="00282040" w:rsidRDefault="00C25077" w:rsidP="00C25077">
                  <w:pPr>
                    <w:spacing w:after="60"/>
                    <w:rPr>
                      <w:iCs/>
                      <w:sz w:val="20"/>
                    </w:rPr>
                  </w:pPr>
                  <w:r w:rsidRPr="00282040">
                    <w:rPr>
                      <w:iCs/>
                      <w:sz w:val="20"/>
                    </w:rPr>
                    <w:t>$/MWh</w:t>
                  </w:r>
                </w:p>
              </w:tc>
              <w:tc>
                <w:tcPr>
                  <w:tcW w:w="3350" w:type="pct"/>
                </w:tcPr>
                <w:p w14:paraId="41855F97" w14:textId="77777777" w:rsidR="00C25077" w:rsidRPr="00282040" w:rsidRDefault="00C2507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962C0B" w:rsidRPr="00282040" w14:paraId="26AC4C16" w14:textId="77777777" w:rsidTr="00962C0B">
              <w:trPr>
                <w:ins w:id="1193" w:author="ERCOT 010821" w:date="2021-01-05T14:11:00Z"/>
              </w:trPr>
              <w:tc>
                <w:tcPr>
                  <w:tcW w:w="1182" w:type="pct"/>
                </w:tcPr>
                <w:p w14:paraId="5F2319BB" w14:textId="6E881489" w:rsidR="00962C0B" w:rsidRPr="00962C0B" w:rsidRDefault="00962C0B" w:rsidP="00962C0B">
                  <w:pPr>
                    <w:spacing w:after="60"/>
                    <w:rPr>
                      <w:ins w:id="1194" w:author="ERCOT 010821" w:date="2021-01-05T14:11:00Z"/>
                      <w:iCs/>
                      <w:sz w:val="20"/>
                      <w:szCs w:val="20"/>
                    </w:rPr>
                  </w:pPr>
                  <w:ins w:id="1195" w:author="ERCOT 010821" w:date="2021-01-05T14:11:00Z">
                    <w:r w:rsidRPr="007B3FC5">
                      <w:rPr>
                        <w:sz w:val="20"/>
                        <w:szCs w:val="20"/>
                      </w:rPr>
                      <w:t>HUBLMP</w:t>
                    </w:r>
                    <w:r w:rsidRPr="007B3FC5">
                      <w:rPr>
                        <w:i/>
                        <w:sz w:val="20"/>
                        <w:szCs w:val="20"/>
                        <w:vertAlign w:val="subscript"/>
                      </w:rPr>
                      <w:t xml:space="preserve"> ERCOT345Bus</w:t>
                    </w:r>
                  </w:ins>
                  <w:ins w:id="1196" w:author="ERCOT 010821" w:date="2021-01-06T08:29:00Z">
                    <w:r w:rsidR="003A7BD3">
                      <w:rPr>
                        <w:i/>
                        <w:sz w:val="20"/>
                        <w:szCs w:val="20"/>
                        <w:vertAlign w:val="subscript"/>
                      </w:rPr>
                      <w:t>,y</w:t>
                    </w:r>
                  </w:ins>
                </w:p>
              </w:tc>
              <w:tc>
                <w:tcPr>
                  <w:tcW w:w="468" w:type="pct"/>
                </w:tcPr>
                <w:p w14:paraId="609EF392" w14:textId="5D91682E" w:rsidR="00962C0B" w:rsidRPr="00962C0B" w:rsidRDefault="00962C0B" w:rsidP="00962C0B">
                  <w:pPr>
                    <w:spacing w:after="60"/>
                    <w:rPr>
                      <w:ins w:id="1197" w:author="ERCOT 010821" w:date="2021-01-05T14:11:00Z"/>
                      <w:iCs/>
                      <w:sz w:val="20"/>
                      <w:szCs w:val="20"/>
                    </w:rPr>
                  </w:pPr>
                  <w:ins w:id="1198" w:author="ERCOT 010821" w:date="2021-01-05T14:11:00Z">
                    <w:r w:rsidRPr="007B3FC5">
                      <w:rPr>
                        <w:sz w:val="20"/>
                        <w:szCs w:val="20"/>
                      </w:rPr>
                      <w:t>$/MWh</w:t>
                    </w:r>
                  </w:ins>
                </w:p>
              </w:tc>
              <w:tc>
                <w:tcPr>
                  <w:tcW w:w="3350" w:type="pct"/>
                </w:tcPr>
                <w:p w14:paraId="4CF323AC" w14:textId="2E56A1C0" w:rsidR="00962C0B" w:rsidRPr="00962C0B" w:rsidRDefault="00962C0B" w:rsidP="00962C0B">
                  <w:pPr>
                    <w:spacing w:after="60"/>
                    <w:rPr>
                      <w:ins w:id="1199" w:author="ERCOT 010821" w:date="2021-01-05T14:11:00Z"/>
                      <w:i/>
                      <w:iCs/>
                      <w:sz w:val="20"/>
                      <w:szCs w:val="20"/>
                    </w:rPr>
                  </w:pPr>
                  <w:ins w:id="1200" w:author="ERCOT 010821" w:date="2021-01-05T14:11:00Z">
                    <w:r w:rsidRPr="007B3FC5">
                      <w:rPr>
                        <w:i/>
                        <w:sz w:val="20"/>
                        <w:szCs w:val="20"/>
                      </w:rPr>
                      <w:t>Hub Locational Marginal Price for the ERCOT345Bus</w:t>
                    </w:r>
                    <w:r w:rsidRPr="007B3FC5">
                      <w:rPr>
                        <w:sz w:val="20"/>
                        <w:szCs w:val="20"/>
                      </w:rPr>
                      <w:sym w:font="Symbol" w:char="F0BE"/>
                    </w:r>
                    <w:r w:rsidRPr="007B3FC5">
                      <w:rPr>
                        <w:sz w:val="20"/>
                        <w:szCs w:val="20"/>
                      </w:rPr>
                      <w:t xml:space="preserve">The Hub LMP for the ERCOT Bus Average 345 kV Hub (ERCOT 345 Bus), for the SCED Interval </w:t>
                    </w:r>
                    <w:r w:rsidRPr="007B3FC5">
                      <w:rPr>
                        <w:i/>
                        <w:sz w:val="20"/>
                        <w:szCs w:val="20"/>
                      </w:rPr>
                      <w:t>y</w:t>
                    </w:r>
                    <w:r w:rsidRPr="007B3FC5">
                      <w:rPr>
                        <w:sz w:val="20"/>
                        <w:szCs w:val="20"/>
                      </w:rPr>
                      <w:t>.</w:t>
                    </w:r>
                  </w:ins>
                </w:p>
              </w:tc>
            </w:tr>
            <w:tr w:rsidR="00962C0B" w:rsidRPr="00282040" w14:paraId="7260FECD" w14:textId="77777777" w:rsidTr="00962C0B">
              <w:tc>
                <w:tcPr>
                  <w:tcW w:w="1182" w:type="pct"/>
                </w:tcPr>
                <w:p w14:paraId="04F0281E" w14:textId="77777777" w:rsidR="00962C0B" w:rsidRPr="00282040" w:rsidRDefault="00962C0B" w:rsidP="00962C0B">
                  <w:pPr>
                    <w:spacing w:after="60"/>
                    <w:rPr>
                      <w:iCs/>
                      <w:sz w:val="20"/>
                    </w:rPr>
                  </w:pPr>
                  <w:r w:rsidRPr="00282040">
                    <w:rPr>
                      <w:iCs/>
                      <w:sz w:val="20"/>
                    </w:rPr>
                    <w:t xml:space="preserve">RNWF </w:t>
                  </w:r>
                  <w:r w:rsidRPr="00282040">
                    <w:rPr>
                      <w:i/>
                      <w:iCs/>
                      <w:sz w:val="20"/>
                      <w:vertAlign w:val="subscript"/>
                    </w:rPr>
                    <w:t>y</w:t>
                  </w:r>
                </w:p>
              </w:tc>
              <w:tc>
                <w:tcPr>
                  <w:tcW w:w="468" w:type="pct"/>
                </w:tcPr>
                <w:p w14:paraId="0C3FAC4B" w14:textId="77777777" w:rsidR="00962C0B" w:rsidRPr="00282040" w:rsidRDefault="00962C0B" w:rsidP="00962C0B">
                  <w:pPr>
                    <w:spacing w:after="60"/>
                    <w:rPr>
                      <w:iCs/>
                      <w:sz w:val="20"/>
                    </w:rPr>
                  </w:pPr>
                  <w:r w:rsidRPr="00282040">
                    <w:rPr>
                      <w:iCs/>
                      <w:sz w:val="20"/>
                    </w:rPr>
                    <w:t>none</w:t>
                  </w:r>
                </w:p>
              </w:tc>
              <w:tc>
                <w:tcPr>
                  <w:tcW w:w="3350" w:type="pct"/>
                </w:tcPr>
                <w:p w14:paraId="01C15EDD" w14:textId="77777777" w:rsidR="00962C0B" w:rsidRPr="00282040" w:rsidRDefault="00962C0B" w:rsidP="00962C0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62C0B" w:rsidRPr="00282040" w:rsidDel="005D46B8" w14:paraId="42D484E8" w14:textId="48F6EB07" w:rsidTr="00962C0B">
              <w:trPr>
                <w:del w:id="1201" w:author="ERCOT 010821" w:date="2021-01-05T15:15:00Z"/>
              </w:trPr>
              <w:tc>
                <w:tcPr>
                  <w:tcW w:w="1182" w:type="pct"/>
                </w:tcPr>
                <w:p w14:paraId="0E1BF95C" w14:textId="4AAFBBDB" w:rsidR="00962C0B" w:rsidRPr="00282040" w:rsidDel="005D46B8" w:rsidRDefault="00962C0B" w:rsidP="00962C0B">
                  <w:pPr>
                    <w:spacing w:after="60"/>
                    <w:rPr>
                      <w:del w:id="1202" w:author="ERCOT 010821" w:date="2021-01-05T15:15:00Z"/>
                      <w:iCs/>
                      <w:sz w:val="20"/>
                    </w:rPr>
                  </w:pPr>
                  <w:del w:id="1203" w:author="ERCOT 010821" w:date="2021-01-05T14:12:00Z">
                    <w:r w:rsidRPr="00282040" w:rsidDel="00962C0B">
                      <w:rPr>
                        <w:iCs/>
                        <w:sz w:val="20"/>
                      </w:rPr>
                      <w:delText xml:space="preserve">RTHBP </w:delText>
                    </w:r>
                    <w:r w:rsidRPr="00282040" w:rsidDel="00962C0B">
                      <w:rPr>
                        <w:i/>
                        <w:iCs/>
                        <w:sz w:val="20"/>
                        <w:vertAlign w:val="subscript"/>
                      </w:rPr>
                      <w:delText>hb, ERCOT345Bus, y</w:delText>
                    </w:r>
                  </w:del>
                </w:p>
              </w:tc>
              <w:tc>
                <w:tcPr>
                  <w:tcW w:w="468" w:type="pct"/>
                </w:tcPr>
                <w:p w14:paraId="623A04C7" w14:textId="52C6A6AF" w:rsidR="00962C0B" w:rsidRPr="00282040" w:rsidDel="005D46B8" w:rsidRDefault="00962C0B" w:rsidP="00962C0B">
                  <w:pPr>
                    <w:spacing w:after="60"/>
                    <w:rPr>
                      <w:del w:id="1204" w:author="ERCOT 010821" w:date="2021-01-05T15:15:00Z"/>
                      <w:iCs/>
                      <w:sz w:val="20"/>
                    </w:rPr>
                  </w:pPr>
                  <w:del w:id="1205" w:author="ERCOT 010821" w:date="2021-01-05T14:12:00Z">
                    <w:r w:rsidRPr="00282040" w:rsidDel="00962C0B">
                      <w:rPr>
                        <w:iCs/>
                        <w:sz w:val="20"/>
                      </w:rPr>
                      <w:delText>$/MWh</w:delText>
                    </w:r>
                  </w:del>
                </w:p>
              </w:tc>
              <w:tc>
                <w:tcPr>
                  <w:tcW w:w="3350" w:type="pct"/>
                </w:tcPr>
                <w:p w14:paraId="66D635A2" w14:textId="29F57785" w:rsidR="00962C0B" w:rsidRPr="00282040" w:rsidDel="005D46B8" w:rsidRDefault="00962C0B" w:rsidP="00962C0B">
                  <w:pPr>
                    <w:spacing w:after="60"/>
                    <w:rPr>
                      <w:del w:id="1206" w:author="ERCOT 010821" w:date="2021-01-05T15:15:00Z"/>
                      <w:i/>
                      <w:iCs/>
                      <w:sz w:val="20"/>
                    </w:rPr>
                  </w:pPr>
                  <w:del w:id="1207" w:author="ERCOT 010821" w:date="2021-01-05T14:12:00Z">
                    <w:r w:rsidRPr="00282040" w:rsidDel="00962C0B">
                      <w:rPr>
                        <w:i/>
                        <w:iCs/>
                        <w:sz w:val="20"/>
                      </w:rPr>
                      <w:delText>Real-Time Hub Bus Price at Hub Bus per SCED interval</w:delText>
                    </w:r>
                    <w:r w:rsidRPr="00282040" w:rsidDel="00962C0B">
                      <w:rPr>
                        <w:iCs/>
                        <w:sz w:val="20"/>
                      </w:rPr>
                      <w:sym w:font="Symbol" w:char="F0BE"/>
                    </w:r>
                    <w:r w:rsidRPr="00282040" w:rsidDel="00962C0B">
                      <w:rPr>
                        <w:iCs/>
                        <w:sz w:val="20"/>
                      </w:rPr>
                      <w:delText xml:space="preserve">The Real-Time energy price at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rsidDel="005D46B8" w14:paraId="74F48E7F" w14:textId="76F415AF" w:rsidTr="00962C0B">
              <w:trPr>
                <w:del w:id="1208" w:author="ERCOT 010821" w:date="2021-01-05T15:15:00Z"/>
              </w:trPr>
              <w:tc>
                <w:tcPr>
                  <w:tcW w:w="1182" w:type="pct"/>
                </w:tcPr>
                <w:p w14:paraId="6DFB9830" w14:textId="43A350D9" w:rsidR="00962C0B" w:rsidRPr="00282040" w:rsidDel="005D46B8" w:rsidRDefault="00962C0B" w:rsidP="00962C0B">
                  <w:pPr>
                    <w:spacing w:after="60"/>
                    <w:rPr>
                      <w:del w:id="1209" w:author="ERCOT 010821" w:date="2021-01-05T15:15:00Z"/>
                      <w:iCs/>
                      <w:sz w:val="20"/>
                    </w:rPr>
                  </w:pPr>
                  <w:del w:id="1210" w:author="ERCOT 010821" w:date="2021-01-05T14:12:00Z">
                    <w:r w:rsidRPr="00282040" w:rsidDel="00962C0B">
                      <w:rPr>
                        <w:iCs/>
                        <w:sz w:val="20"/>
                      </w:rPr>
                      <w:delText xml:space="preserve">RTLMP </w:delText>
                    </w:r>
                    <w:r w:rsidRPr="00282040" w:rsidDel="00962C0B">
                      <w:rPr>
                        <w:i/>
                        <w:iCs/>
                        <w:sz w:val="20"/>
                        <w:vertAlign w:val="subscript"/>
                      </w:rPr>
                      <w:delText>b, hb, ERCOT345Bus, y</w:delText>
                    </w:r>
                  </w:del>
                </w:p>
              </w:tc>
              <w:tc>
                <w:tcPr>
                  <w:tcW w:w="468" w:type="pct"/>
                </w:tcPr>
                <w:p w14:paraId="680A5675" w14:textId="6B615E7C" w:rsidR="00962C0B" w:rsidRPr="00282040" w:rsidDel="005D46B8" w:rsidRDefault="00962C0B" w:rsidP="00962C0B">
                  <w:pPr>
                    <w:spacing w:after="60"/>
                    <w:rPr>
                      <w:del w:id="1211" w:author="ERCOT 010821" w:date="2021-01-05T15:15:00Z"/>
                      <w:iCs/>
                      <w:sz w:val="20"/>
                    </w:rPr>
                  </w:pPr>
                  <w:del w:id="1212" w:author="ERCOT 010821" w:date="2021-01-05T14:12:00Z">
                    <w:r w:rsidRPr="00282040" w:rsidDel="00962C0B">
                      <w:rPr>
                        <w:iCs/>
                        <w:sz w:val="20"/>
                      </w:rPr>
                      <w:delText>$/MWh</w:delText>
                    </w:r>
                  </w:del>
                </w:p>
              </w:tc>
              <w:tc>
                <w:tcPr>
                  <w:tcW w:w="3350" w:type="pct"/>
                </w:tcPr>
                <w:p w14:paraId="6FA3AB6E" w14:textId="1172AA18" w:rsidR="00962C0B" w:rsidRPr="00282040" w:rsidDel="005D46B8" w:rsidRDefault="00962C0B" w:rsidP="00962C0B">
                  <w:pPr>
                    <w:spacing w:after="60"/>
                    <w:rPr>
                      <w:del w:id="1213" w:author="ERCOT 010821" w:date="2021-01-05T15:15:00Z"/>
                      <w:iCs/>
                      <w:sz w:val="20"/>
                    </w:rPr>
                  </w:pPr>
                  <w:del w:id="1214" w:author="ERCOT 010821" w:date="2021-01-05T14:12:00Z">
                    <w:r w:rsidRPr="00282040" w:rsidDel="00962C0B">
                      <w:rPr>
                        <w:i/>
                        <w:iCs/>
                        <w:sz w:val="20"/>
                      </w:rPr>
                      <w:delText>Real-Time Locational Marginal Price at Electrical Bus of Hub Bus per interval</w:delText>
                    </w:r>
                    <w:r w:rsidRPr="00282040" w:rsidDel="00962C0B">
                      <w:rPr>
                        <w:iCs/>
                        <w:sz w:val="20"/>
                      </w:rPr>
                      <w:sym w:font="Symbol" w:char="F0BE"/>
                    </w:r>
                    <w:r w:rsidRPr="00282040" w:rsidDel="00962C0B">
                      <w:rPr>
                        <w:iCs/>
                        <w:sz w:val="20"/>
                      </w:rPr>
                      <w:delText xml:space="preserve">The Real-Time LMP at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14:paraId="0565BEED" w14:textId="77777777" w:rsidTr="00962C0B">
              <w:tc>
                <w:tcPr>
                  <w:tcW w:w="1182" w:type="pct"/>
                </w:tcPr>
                <w:p w14:paraId="650BA1EF" w14:textId="77777777" w:rsidR="00962C0B" w:rsidRPr="00282040" w:rsidRDefault="00962C0B" w:rsidP="00962C0B">
                  <w:pPr>
                    <w:spacing w:after="60"/>
                    <w:rPr>
                      <w:iCs/>
                      <w:sz w:val="20"/>
                    </w:rPr>
                  </w:pPr>
                  <w:r w:rsidRPr="00282040">
                    <w:rPr>
                      <w:iCs/>
                      <w:sz w:val="20"/>
                    </w:rPr>
                    <w:t xml:space="preserve">TLMP </w:t>
                  </w:r>
                  <w:r w:rsidRPr="00282040">
                    <w:rPr>
                      <w:i/>
                      <w:iCs/>
                      <w:sz w:val="20"/>
                      <w:vertAlign w:val="subscript"/>
                    </w:rPr>
                    <w:t>y</w:t>
                  </w:r>
                </w:p>
              </w:tc>
              <w:tc>
                <w:tcPr>
                  <w:tcW w:w="468" w:type="pct"/>
                </w:tcPr>
                <w:p w14:paraId="0A503B26" w14:textId="77777777" w:rsidR="00962C0B" w:rsidRPr="00282040" w:rsidRDefault="00962C0B" w:rsidP="00962C0B">
                  <w:pPr>
                    <w:spacing w:after="60"/>
                    <w:rPr>
                      <w:sz w:val="20"/>
                    </w:rPr>
                  </w:pPr>
                  <w:r w:rsidRPr="00282040">
                    <w:rPr>
                      <w:iCs/>
                      <w:sz w:val="20"/>
                    </w:rPr>
                    <w:t>second</w:t>
                  </w:r>
                </w:p>
              </w:tc>
              <w:tc>
                <w:tcPr>
                  <w:tcW w:w="3350" w:type="pct"/>
                </w:tcPr>
                <w:p w14:paraId="42F9D4CE" w14:textId="77777777" w:rsidR="00962C0B" w:rsidRPr="00282040" w:rsidRDefault="00962C0B" w:rsidP="00962C0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62C0B" w:rsidRPr="00282040" w:rsidDel="005D46B8" w14:paraId="62463001" w14:textId="71EAF832" w:rsidTr="00962C0B">
              <w:trPr>
                <w:del w:id="1215" w:author="ERCOT 010821" w:date="2021-01-05T15:15:00Z"/>
              </w:trPr>
              <w:tc>
                <w:tcPr>
                  <w:tcW w:w="1182" w:type="pct"/>
                </w:tcPr>
                <w:p w14:paraId="2B5A46A4" w14:textId="0CF0D8E8" w:rsidR="00962C0B" w:rsidRPr="00282040" w:rsidDel="005D46B8" w:rsidRDefault="00962C0B" w:rsidP="00962C0B">
                  <w:pPr>
                    <w:spacing w:after="60"/>
                    <w:rPr>
                      <w:del w:id="1216" w:author="ERCOT 010821" w:date="2021-01-05T15:15:00Z"/>
                      <w:iCs/>
                      <w:sz w:val="20"/>
                    </w:rPr>
                  </w:pPr>
                  <w:del w:id="1217" w:author="ERCOT 010821" w:date="2021-01-05T14:12:00Z">
                    <w:r w:rsidRPr="00282040" w:rsidDel="00962C0B">
                      <w:rPr>
                        <w:iCs/>
                        <w:sz w:val="20"/>
                      </w:rPr>
                      <w:delText xml:space="preserve">HUBDF </w:delText>
                    </w:r>
                    <w:r w:rsidRPr="00282040" w:rsidDel="00962C0B">
                      <w:rPr>
                        <w:i/>
                        <w:iCs/>
                        <w:sz w:val="20"/>
                        <w:vertAlign w:val="subscript"/>
                      </w:rPr>
                      <w:delText>hb, ERCOT345Bus</w:delText>
                    </w:r>
                  </w:del>
                </w:p>
              </w:tc>
              <w:tc>
                <w:tcPr>
                  <w:tcW w:w="468" w:type="pct"/>
                </w:tcPr>
                <w:p w14:paraId="4154D26D" w14:textId="0EBDF95A" w:rsidR="00962C0B" w:rsidRPr="00282040" w:rsidDel="005D46B8" w:rsidRDefault="00962C0B" w:rsidP="00962C0B">
                  <w:pPr>
                    <w:spacing w:after="60"/>
                    <w:rPr>
                      <w:del w:id="1218" w:author="ERCOT 010821" w:date="2021-01-05T15:15:00Z"/>
                      <w:iCs/>
                      <w:sz w:val="20"/>
                    </w:rPr>
                  </w:pPr>
                  <w:del w:id="1219" w:author="ERCOT 010821" w:date="2021-01-05T14:12:00Z">
                    <w:r w:rsidRPr="00282040" w:rsidDel="00962C0B">
                      <w:rPr>
                        <w:iCs/>
                        <w:sz w:val="20"/>
                      </w:rPr>
                      <w:delText>none</w:delText>
                    </w:r>
                  </w:del>
                </w:p>
              </w:tc>
              <w:tc>
                <w:tcPr>
                  <w:tcW w:w="3350" w:type="pct"/>
                </w:tcPr>
                <w:p w14:paraId="6E19790F" w14:textId="2913A699" w:rsidR="00962C0B" w:rsidRPr="00282040" w:rsidDel="005D46B8" w:rsidRDefault="00962C0B" w:rsidP="00962C0B">
                  <w:pPr>
                    <w:spacing w:after="60"/>
                    <w:rPr>
                      <w:del w:id="1220" w:author="ERCOT 010821" w:date="2021-01-05T15:15:00Z"/>
                      <w:iCs/>
                      <w:sz w:val="20"/>
                    </w:rPr>
                  </w:pPr>
                  <w:del w:id="1221" w:author="ERCOT 010821" w:date="2021-01-05T14:12:00Z">
                    <w:r w:rsidRPr="00282040" w:rsidDel="00962C0B">
                      <w:rPr>
                        <w:i/>
                        <w:iCs/>
                        <w:sz w:val="20"/>
                      </w:rPr>
                      <w:delText>Hub Distribution Factor per Hub Bus</w:delText>
                    </w:r>
                    <w:r w:rsidRPr="00282040" w:rsidDel="00962C0B">
                      <w:rPr>
                        <w:iCs/>
                        <w:sz w:val="20"/>
                      </w:rPr>
                      <w:sym w:font="Symbol" w:char="F0BE"/>
                    </w:r>
                    <w:r w:rsidRPr="00282040" w:rsidDel="00962C0B">
                      <w:rPr>
                        <w:iCs/>
                        <w:sz w:val="20"/>
                      </w:rPr>
                      <w:delText xml:space="preserve">The distribution factor of Hub Bus </w:delText>
                    </w:r>
                    <w:r w:rsidRPr="00282040" w:rsidDel="00962C0B">
                      <w:rPr>
                        <w:i/>
                        <w:iCs/>
                        <w:sz w:val="20"/>
                      </w:rPr>
                      <w:delText>hb</w:delText>
                    </w:r>
                    <w:r w:rsidRPr="00282040" w:rsidDel="00962C0B">
                      <w:rPr>
                        <w:iCs/>
                        <w:sz w:val="20"/>
                      </w:rPr>
                      <w:delText xml:space="preserve">.  </w:delText>
                    </w:r>
                  </w:del>
                </w:p>
              </w:tc>
            </w:tr>
            <w:tr w:rsidR="00962C0B" w:rsidRPr="00282040" w:rsidDel="005D46B8" w14:paraId="138CA35E" w14:textId="2157261D" w:rsidTr="00962C0B">
              <w:trPr>
                <w:del w:id="1222" w:author="ERCOT 010821" w:date="2021-01-05T15:15:00Z"/>
              </w:trPr>
              <w:tc>
                <w:tcPr>
                  <w:tcW w:w="1182" w:type="pct"/>
                </w:tcPr>
                <w:p w14:paraId="39AC846F" w14:textId="5E409457" w:rsidR="00962C0B" w:rsidRPr="00282040" w:rsidDel="005D46B8" w:rsidRDefault="00962C0B" w:rsidP="00962C0B">
                  <w:pPr>
                    <w:spacing w:after="60"/>
                    <w:rPr>
                      <w:del w:id="1223" w:author="ERCOT 010821" w:date="2021-01-05T15:15:00Z"/>
                      <w:iCs/>
                      <w:sz w:val="20"/>
                    </w:rPr>
                  </w:pPr>
                  <w:del w:id="1224" w:author="ERCOT 010821" w:date="2021-01-05T14:12:00Z">
                    <w:r w:rsidRPr="00282040" w:rsidDel="00962C0B">
                      <w:rPr>
                        <w:iCs/>
                        <w:sz w:val="20"/>
                      </w:rPr>
                      <w:delText xml:space="preserve">HBDF </w:delText>
                    </w:r>
                    <w:r w:rsidRPr="00282040" w:rsidDel="00962C0B">
                      <w:rPr>
                        <w:i/>
                        <w:iCs/>
                        <w:sz w:val="20"/>
                        <w:vertAlign w:val="subscript"/>
                      </w:rPr>
                      <w:delText>b, hb, ERCOT345Bus</w:delText>
                    </w:r>
                  </w:del>
                </w:p>
              </w:tc>
              <w:tc>
                <w:tcPr>
                  <w:tcW w:w="468" w:type="pct"/>
                </w:tcPr>
                <w:p w14:paraId="2A6169A5" w14:textId="6E87C94F" w:rsidR="00962C0B" w:rsidRPr="00282040" w:rsidDel="005D46B8" w:rsidRDefault="00962C0B" w:rsidP="00962C0B">
                  <w:pPr>
                    <w:spacing w:after="60"/>
                    <w:rPr>
                      <w:del w:id="1225" w:author="ERCOT 010821" w:date="2021-01-05T15:15:00Z"/>
                      <w:iCs/>
                      <w:sz w:val="20"/>
                    </w:rPr>
                  </w:pPr>
                  <w:del w:id="1226" w:author="ERCOT 010821" w:date="2021-01-05T14:12:00Z">
                    <w:r w:rsidRPr="00282040" w:rsidDel="00962C0B">
                      <w:rPr>
                        <w:iCs/>
                        <w:sz w:val="20"/>
                      </w:rPr>
                      <w:delText>none</w:delText>
                    </w:r>
                  </w:del>
                </w:p>
              </w:tc>
              <w:tc>
                <w:tcPr>
                  <w:tcW w:w="3350" w:type="pct"/>
                </w:tcPr>
                <w:p w14:paraId="761EB82E" w14:textId="6A42D7A1" w:rsidR="00962C0B" w:rsidRPr="00282040" w:rsidDel="005D46B8" w:rsidRDefault="00962C0B" w:rsidP="00962C0B">
                  <w:pPr>
                    <w:spacing w:after="60"/>
                    <w:rPr>
                      <w:del w:id="1227" w:author="ERCOT 010821" w:date="2021-01-05T15:15:00Z"/>
                      <w:iCs/>
                      <w:sz w:val="20"/>
                    </w:rPr>
                  </w:pPr>
                  <w:del w:id="1228" w:author="ERCOT 010821" w:date="2021-01-05T14:12:00Z">
                    <w:r w:rsidRPr="00282040" w:rsidDel="00962C0B">
                      <w:rPr>
                        <w:i/>
                        <w:iCs/>
                        <w:sz w:val="20"/>
                      </w:rPr>
                      <w:delText>Hub Bus Distribution Factor per Electrical Bus of Hub Bus</w:delText>
                    </w:r>
                    <w:r w:rsidRPr="00282040" w:rsidDel="00962C0B">
                      <w:rPr>
                        <w:iCs/>
                        <w:sz w:val="20"/>
                      </w:rPr>
                      <w:sym w:font="Symbol" w:char="F0BE"/>
                    </w:r>
                    <w:r w:rsidRPr="00282040" w:rsidDel="00962C0B">
                      <w:rPr>
                        <w:iCs/>
                        <w:sz w:val="20"/>
                      </w:rPr>
                      <w:delText xml:space="preserve">The distribution factor of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w:delText>
                    </w:r>
                  </w:del>
                </w:p>
              </w:tc>
            </w:tr>
            <w:tr w:rsidR="00962C0B" w:rsidRPr="00282040" w14:paraId="6AD66F50" w14:textId="77777777" w:rsidTr="00962C0B">
              <w:tc>
                <w:tcPr>
                  <w:tcW w:w="1182" w:type="pct"/>
                </w:tcPr>
                <w:p w14:paraId="1563FAEF" w14:textId="77777777" w:rsidR="00962C0B" w:rsidRPr="00282040" w:rsidRDefault="00962C0B" w:rsidP="00962C0B">
                  <w:pPr>
                    <w:spacing w:after="60"/>
                    <w:rPr>
                      <w:i/>
                      <w:iCs/>
                      <w:sz w:val="20"/>
                    </w:rPr>
                  </w:pPr>
                  <w:r w:rsidRPr="00282040">
                    <w:rPr>
                      <w:i/>
                      <w:iCs/>
                      <w:sz w:val="20"/>
                    </w:rPr>
                    <w:t>y</w:t>
                  </w:r>
                </w:p>
              </w:tc>
              <w:tc>
                <w:tcPr>
                  <w:tcW w:w="468" w:type="pct"/>
                </w:tcPr>
                <w:p w14:paraId="379E55A0" w14:textId="77777777" w:rsidR="00962C0B" w:rsidRPr="00282040" w:rsidRDefault="00962C0B" w:rsidP="00962C0B">
                  <w:pPr>
                    <w:spacing w:after="60"/>
                    <w:rPr>
                      <w:iCs/>
                      <w:sz w:val="20"/>
                    </w:rPr>
                  </w:pPr>
                  <w:r w:rsidRPr="00282040">
                    <w:rPr>
                      <w:iCs/>
                      <w:sz w:val="20"/>
                    </w:rPr>
                    <w:t>none</w:t>
                  </w:r>
                </w:p>
              </w:tc>
              <w:tc>
                <w:tcPr>
                  <w:tcW w:w="3350" w:type="pct"/>
                </w:tcPr>
                <w:p w14:paraId="5047BACF" w14:textId="77777777" w:rsidR="00962C0B" w:rsidRPr="00282040" w:rsidRDefault="00962C0B" w:rsidP="00962C0B">
                  <w:pPr>
                    <w:spacing w:after="60"/>
                    <w:rPr>
                      <w:iCs/>
                      <w:sz w:val="20"/>
                    </w:rPr>
                  </w:pPr>
                  <w:r w:rsidRPr="00282040">
                    <w:rPr>
                      <w:iCs/>
                      <w:sz w:val="20"/>
                    </w:rPr>
                    <w:t>A SCED interval in the 15-minute Settlement Interval.  The summation is over the total number of SCED runs that cover the 15-minute Settlement Interval.</w:t>
                  </w:r>
                </w:p>
              </w:tc>
            </w:tr>
            <w:tr w:rsidR="00962C0B" w:rsidRPr="00282040" w:rsidDel="005D46B8" w14:paraId="0CF4AE45" w14:textId="633DF6EE" w:rsidTr="00962C0B">
              <w:trPr>
                <w:del w:id="1229" w:author="ERCOT 010821" w:date="2021-01-05T15:15:00Z"/>
              </w:trPr>
              <w:tc>
                <w:tcPr>
                  <w:tcW w:w="1182" w:type="pct"/>
                </w:tcPr>
                <w:p w14:paraId="3F794148" w14:textId="275DEC38" w:rsidR="00962C0B" w:rsidRPr="00282040" w:rsidDel="005D46B8" w:rsidRDefault="00962C0B" w:rsidP="00962C0B">
                  <w:pPr>
                    <w:spacing w:after="60"/>
                    <w:rPr>
                      <w:del w:id="1230" w:author="ERCOT 010821" w:date="2021-01-05T15:15:00Z"/>
                      <w:i/>
                      <w:iCs/>
                      <w:sz w:val="20"/>
                    </w:rPr>
                  </w:pPr>
                  <w:del w:id="1231" w:author="ERCOT 010821" w:date="2021-01-05T14:12:00Z">
                    <w:r w:rsidRPr="00282040" w:rsidDel="00962C0B">
                      <w:rPr>
                        <w:i/>
                        <w:iCs/>
                        <w:sz w:val="20"/>
                      </w:rPr>
                      <w:delText>b</w:delText>
                    </w:r>
                  </w:del>
                </w:p>
              </w:tc>
              <w:tc>
                <w:tcPr>
                  <w:tcW w:w="468" w:type="pct"/>
                </w:tcPr>
                <w:p w14:paraId="29CA2C51" w14:textId="593BF756" w:rsidR="00962C0B" w:rsidRPr="00282040" w:rsidDel="005D46B8" w:rsidRDefault="00962C0B" w:rsidP="00962C0B">
                  <w:pPr>
                    <w:spacing w:after="60"/>
                    <w:rPr>
                      <w:del w:id="1232" w:author="ERCOT 010821" w:date="2021-01-05T15:15:00Z"/>
                      <w:iCs/>
                      <w:sz w:val="20"/>
                    </w:rPr>
                  </w:pPr>
                  <w:del w:id="1233" w:author="ERCOT 010821" w:date="2021-01-05T14:12:00Z">
                    <w:r w:rsidRPr="00282040" w:rsidDel="00962C0B">
                      <w:rPr>
                        <w:iCs/>
                        <w:sz w:val="20"/>
                      </w:rPr>
                      <w:delText>none</w:delText>
                    </w:r>
                  </w:del>
                </w:p>
              </w:tc>
              <w:tc>
                <w:tcPr>
                  <w:tcW w:w="3350" w:type="pct"/>
                </w:tcPr>
                <w:p w14:paraId="4C12EC01" w14:textId="6C8C73A8" w:rsidR="00962C0B" w:rsidRPr="00282040" w:rsidDel="005D46B8" w:rsidRDefault="00962C0B" w:rsidP="00962C0B">
                  <w:pPr>
                    <w:spacing w:after="60"/>
                    <w:rPr>
                      <w:del w:id="1234" w:author="ERCOT 010821" w:date="2021-01-05T15:15:00Z"/>
                      <w:iCs/>
                      <w:sz w:val="20"/>
                    </w:rPr>
                  </w:pPr>
                  <w:del w:id="1235" w:author="ERCOT 010821" w:date="2021-01-05T14:12:00Z">
                    <w:r w:rsidRPr="00282040" w:rsidDel="00962C0B">
                      <w:rPr>
                        <w:iCs/>
                        <w:sz w:val="20"/>
                      </w:rPr>
                      <w:delText>An energized Electrical Bus that is a component of a Hub Bus.</w:delText>
                    </w:r>
                  </w:del>
                </w:p>
              </w:tc>
            </w:tr>
            <w:tr w:rsidR="00962C0B" w:rsidRPr="00282040" w:rsidDel="005D46B8" w14:paraId="5B7E6685" w14:textId="4A97712B" w:rsidTr="00962C0B">
              <w:trPr>
                <w:del w:id="1236" w:author="ERCOT 010821" w:date="2021-01-05T15:15:00Z"/>
              </w:trPr>
              <w:tc>
                <w:tcPr>
                  <w:tcW w:w="1182" w:type="pct"/>
                </w:tcPr>
                <w:p w14:paraId="21CE409F" w14:textId="5B36EEE3" w:rsidR="00962C0B" w:rsidRPr="00282040" w:rsidDel="005D46B8" w:rsidRDefault="00962C0B" w:rsidP="00962C0B">
                  <w:pPr>
                    <w:spacing w:after="60"/>
                    <w:rPr>
                      <w:del w:id="1237" w:author="ERCOT 010821" w:date="2021-01-05T15:15:00Z"/>
                      <w:iCs/>
                      <w:sz w:val="20"/>
                    </w:rPr>
                  </w:pPr>
                  <w:del w:id="1238" w:author="ERCOT 010821" w:date="2021-01-05T14:12:00Z">
                    <w:r w:rsidRPr="00282040" w:rsidDel="00962C0B">
                      <w:rPr>
                        <w:iCs/>
                        <w:sz w:val="20"/>
                      </w:rPr>
                      <w:delText xml:space="preserve">B </w:delText>
                    </w:r>
                    <w:r w:rsidRPr="00282040" w:rsidDel="00962C0B">
                      <w:rPr>
                        <w:i/>
                        <w:iCs/>
                        <w:sz w:val="20"/>
                        <w:vertAlign w:val="subscript"/>
                      </w:rPr>
                      <w:delText>hb, North345</w:delText>
                    </w:r>
                  </w:del>
                </w:p>
              </w:tc>
              <w:tc>
                <w:tcPr>
                  <w:tcW w:w="468" w:type="pct"/>
                </w:tcPr>
                <w:p w14:paraId="0091C60B" w14:textId="65775FEA" w:rsidR="00962C0B" w:rsidRPr="00282040" w:rsidDel="005D46B8" w:rsidRDefault="00962C0B" w:rsidP="00962C0B">
                  <w:pPr>
                    <w:spacing w:after="60"/>
                    <w:rPr>
                      <w:del w:id="1239" w:author="ERCOT 010821" w:date="2021-01-05T15:15:00Z"/>
                      <w:iCs/>
                      <w:sz w:val="20"/>
                    </w:rPr>
                  </w:pPr>
                  <w:del w:id="1240" w:author="ERCOT 010821" w:date="2021-01-05T14:12:00Z">
                    <w:r w:rsidRPr="00282040" w:rsidDel="00962C0B">
                      <w:rPr>
                        <w:iCs/>
                        <w:sz w:val="20"/>
                      </w:rPr>
                      <w:delText>none</w:delText>
                    </w:r>
                  </w:del>
                </w:p>
              </w:tc>
              <w:tc>
                <w:tcPr>
                  <w:tcW w:w="3350" w:type="pct"/>
                </w:tcPr>
                <w:p w14:paraId="736742E6" w14:textId="2FA791F7" w:rsidR="00962C0B" w:rsidRPr="00282040" w:rsidDel="005D46B8" w:rsidRDefault="00962C0B" w:rsidP="00962C0B">
                  <w:pPr>
                    <w:spacing w:after="60"/>
                    <w:rPr>
                      <w:del w:id="1241" w:author="ERCOT 010821" w:date="2021-01-05T15:15:00Z"/>
                      <w:iCs/>
                      <w:sz w:val="20"/>
                    </w:rPr>
                  </w:pPr>
                  <w:del w:id="1242"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“North 345.”</w:delText>
                    </w:r>
                  </w:del>
                </w:p>
              </w:tc>
            </w:tr>
            <w:tr w:rsidR="00962C0B" w:rsidRPr="00282040" w:rsidDel="005D46B8" w14:paraId="188A9A2A" w14:textId="030FFBE2" w:rsidTr="00962C0B">
              <w:trPr>
                <w:del w:id="1243" w:author="ERCOT 010821" w:date="2021-01-05T15:15:00Z"/>
              </w:trPr>
              <w:tc>
                <w:tcPr>
                  <w:tcW w:w="1182" w:type="pct"/>
                </w:tcPr>
                <w:p w14:paraId="1B2FD02A" w14:textId="2EDD608E" w:rsidR="00962C0B" w:rsidRPr="00282040" w:rsidDel="005D46B8" w:rsidRDefault="00962C0B" w:rsidP="00962C0B">
                  <w:pPr>
                    <w:spacing w:after="60"/>
                    <w:rPr>
                      <w:del w:id="1244" w:author="ERCOT 010821" w:date="2021-01-05T15:15:00Z"/>
                      <w:iCs/>
                      <w:sz w:val="20"/>
                    </w:rPr>
                  </w:pPr>
                  <w:del w:id="1245" w:author="ERCOT 010821" w:date="2021-01-05T14:12:00Z">
                    <w:r w:rsidRPr="00282040" w:rsidDel="00962C0B">
                      <w:rPr>
                        <w:iCs/>
                        <w:sz w:val="20"/>
                      </w:rPr>
                      <w:delText xml:space="preserve">B </w:delText>
                    </w:r>
                    <w:r w:rsidRPr="00282040" w:rsidDel="00962C0B">
                      <w:rPr>
                        <w:i/>
                        <w:iCs/>
                        <w:sz w:val="20"/>
                        <w:vertAlign w:val="subscript"/>
                      </w:rPr>
                      <w:delText>hb, South345</w:delText>
                    </w:r>
                  </w:del>
                </w:p>
              </w:tc>
              <w:tc>
                <w:tcPr>
                  <w:tcW w:w="468" w:type="pct"/>
                </w:tcPr>
                <w:p w14:paraId="1451988D" w14:textId="7DCDEA92" w:rsidR="00962C0B" w:rsidRPr="00282040" w:rsidDel="005D46B8" w:rsidRDefault="00962C0B" w:rsidP="00962C0B">
                  <w:pPr>
                    <w:spacing w:after="60"/>
                    <w:rPr>
                      <w:del w:id="1246" w:author="ERCOT 010821" w:date="2021-01-05T15:15:00Z"/>
                      <w:iCs/>
                      <w:sz w:val="20"/>
                    </w:rPr>
                  </w:pPr>
                  <w:del w:id="1247" w:author="ERCOT 010821" w:date="2021-01-05T14:12:00Z">
                    <w:r w:rsidRPr="00282040" w:rsidDel="00962C0B">
                      <w:rPr>
                        <w:iCs/>
                        <w:sz w:val="20"/>
                      </w:rPr>
                      <w:delText>none</w:delText>
                    </w:r>
                  </w:del>
                </w:p>
              </w:tc>
              <w:tc>
                <w:tcPr>
                  <w:tcW w:w="3350" w:type="pct"/>
                </w:tcPr>
                <w:p w14:paraId="19562308" w14:textId="5FACCBB6" w:rsidR="00962C0B" w:rsidRPr="00282040" w:rsidDel="005D46B8" w:rsidRDefault="00962C0B" w:rsidP="00962C0B">
                  <w:pPr>
                    <w:spacing w:after="60"/>
                    <w:rPr>
                      <w:del w:id="1248" w:author="ERCOT 010821" w:date="2021-01-05T15:15:00Z"/>
                      <w:iCs/>
                      <w:sz w:val="20"/>
                    </w:rPr>
                  </w:pPr>
                  <w:del w:id="1249"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“South 345.”</w:delText>
                    </w:r>
                  </w:del>
                </w:p>
              </w:tc>
            </w:tr>
            <w:tr w:rsidR="00962C0B" w:rsidRPr="00282040" w:rsidDel="005D46B8" w14:paraId="5F0D0CD6" w14:textId="56151C72" w:rsidTr="00962C0B">
              <w:trPr>
                <w:del w:id="1250" w:author="ERCOT 010821" w:date="2021-01-05T15:15:00Z"/>
              </w:trPr>
              <w:tc>
                <w:tcPr>
                  <w:tcW w:w="1182" w:type="pct"/>
                </w:tcPr>
                <w:p w14:paraId="1848EFD6" w14:textId="173EBCC2" w:rsidR="00962C0B" w:rsidRPr="00282040" w:rsidDel="005D46B8" w:rsidRDefault="00962C0B" w:rsidP="00962C0B">
                  <w:pPr>
                    <w:spacing w:after="60"/>
                    <w:rPr>
                      <w:del w:id="1251" w:author="ERCOT 010821" w:date="2021-01-05T15:15:00Z"/>
                      <w:iCs/>
                      <w:sz w:val="20"/>
                    </w:rPr>
                  </w:pPr>
                  <w:del w:id="1252" w:author="ERCOT 010821" w:date="2021-01-05T14:12:00Z">
                    <w:r w:rsidRPr="00282040" w:rsidDel="00962C0B">
                      <w:rPr>
                        <w:iCs/>
                        <w:sz w:val="20"/>
                      </w:rPr>
                      <w:delText xml:space="preserve">B </w:delText>
                    </w:r>
                    <w:r w:rsidRPr="00282040" w:rsidDel="00962C0B">
                      <w:rPr>
                        <w:i/>
                        <w:iCs/>
                        <w:sz w:val="20"/>
                        <w:vertAlign w:val="subscript"/>
                      </w:rPr>
                      <w:delText>hb, Houston345</w:delText>
                    </w:r>
                  </w:del>
                </w:p>
              </w:tc>
              <w:tc>
                <w:tcPr>
                  <w:tcW w:w="468" w:type="pct"/>
                </w:tcPr>
                <w:p w14:paraId="4125AF85" w14:textId="5CDC2609" w:rsidR="00962C0B" w:rsidRPr="00282040" w:rsidDel="005D46B8" w:rsidRDefault="00962C0B" w:rsidP="00962C0B">
                  <w:pPr>
                    <w:spacing w:after="60"/>
                    <w:rPr>
                      <w:del w:id="1253" w:author="ERCOT 010821" w:date="2021-01-05T15:15:00Z"/>
                      <w:iCs/>
                      <w:sz w:val="20"/>
                    </w:rPr>
                  </w:pPr>
                  <w:del w:id="1254" w:author="ERCOT 010821" w:date="2021-01-05T14:12:00Z">
                    <w:r w:rsidRPr="00282040" w:rsidDel="00962C0B">
                      <w:rPr>
                        <w:iCs/>
                        <w:sz w:val="20"/>
                      </w:rPr>
                      <w:delText>none</w:delText>
                    </w:r>
                  </w:del>
                </w:p>
              </w:tc>
              <w:tc>
                <w:tcPr>
                  <w:tcW w:w="3350" w:type="pct"/>
                </w:tcPr>
                <w:p w14:paraId="5DCB65CB" w14:textId="04AC03A9" w:rsidR="00962C0B" w:rsidRPr="00282040" w:rsidDel="005D46B8" w:rsidRDefault="00962C0B" w:rsidP="00962C0B">
                  <w:pPr>
                    <w:spacing w:after="60"/>
                    <w:rPr>
                      <w:del w:id="1255" w:author="ERCOT 010821" w:date="2021-01-05T15:15:00Z"/>
                      <w:iCs/>
                      <w:sz w:val="20"/>
                    </w:rPr>
                  </w:pPr>
                  <w:del w:id="1256"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“Houston 345.”</w:delText>
                    </w:r>
                  </w:del>
                </w:p>
              </w:tc>
            </w:tr>
            <w:tr w:rsidR="00962C0B" w:rsidRPr="00282040" w:rsidDel="005D46B8" w14:paraId="4F79D5C0" w14:textId="7C0685BF" w:rsidTr="00962C0B">
              <w:trPr>
                <w:del w:id="1257" w:author="ERCOT 010821" w:date="2021-01-05T15:15:00Z"/>
              </w:trPr>
              <w:tc>
                <w:tcPr>
                  <w:tcW w:w="1182" w:type="pct"/>
                </w:tcPr>
                <w:p w14:paraId="12B263C2" w14:textId="02F12825" w:rsidR="00962C0B" w:rsidRPr="00282040" w:rsidDel="005D46B8" w:rsidRDefault="00962C0B" w:rsidP="00962C0B">
                  <w:pPr>
                    <w:spacing w:after="60"/>
                    <w:rPr>
                      <w:del w:id="1258" w:author="ERCOT 010821" w:date="2021-01-05T15:15:00Z"/>
                      <w:iCs/>
                      <w:sz w:val="20"/>
                    </w:rPr>
                  </w:pPr>
                  <w:del w:id="1259" w:author="ERCOT 010821" w:date="2021-01-05T14:12:00Z">
                    <w:r w:rsidRPr="00282040" w:rsidDel="00962C0B">
                      <w:rPr>
                        <w:iCs/>
                        <w:sz w:val="20"/>
                      </w:rPr>
                      <w:delText xml:space="preserve">B </w:delText>
                    </w:r>
                    <w:r w:rsidRPr="00282040" w:rsidDel="00962C0B">
                      <w:rPr>
                        <w:i/>
                        <w:iCs/>
                        <w:sz w:val="20"/>
                        <w:vertAlign w:val="subscript"/>
                      </w:rPr>
                      <w:delText>hb, West345</w:delText>
                    </w:r>
                  </w:del>
                </w:p>
              </w:tc>
              <w:tc>
                <w:tcPr>
                  <w:tcW w:w="468" w:type="pct"/>
                </w:tcPr>
                <w:p w14:paraId="60A9C02C" w14:textId="789DC80A" w:rsidR="00962C0B" w:rsidRPr="00282040" w:rsidDel="005D46B8" w:rsidRDefault="00962C0B" w:rsidP="00962C0B">
                  <w:pPr>
                    <w:spacing w:after="60"/>
                    <w:rPr>
                      <w:del w:id="1260" w:author="ERCOT 010821" w:date="2021-01-05T15:15:00Z"/>
                      <w:iCs/>
                      <w:sz w:val="20"/>
                    </w:rPr>
                  </w:pPr>
                  <w:del w:id="1261" w:author="ERCOT 010821" w:date="2021-01-05T14:12:00Z">
                    <w:r w:rsidRPr="00282040" w:rsidDel="00962C0B">
                      <w:rPr>
                        <w:iCs/>
                        <w:sz w:val="20"/>
                      </w:rPr>
                      <w:delText>none</w:delText>
                    </w:r>
                  </w:del>
                </w:p>
              </w:tc>
              <w:tc>
                <w:tcPr>
                  <w:tcW w:w="3350" w:type="pct"/>
                </w:tcPr>
                <w:p w14:paraId="6B3E48C0" w14:textId="5810151B" w:rsidR="00962C0B" w:rsidRPr="00282040" w:rsidDel="005D46B8" w:rsidRDefault="00962C0B" w:rsidP="00962C0B">
                  <w:pPr>
                    <w:spacing w:after="60"/>
                    <w:rPr>
                      <w:del w:id="1262" w:author="ERCOT 010821" w:date="2021-01-05T15:15:00Z"/>
                      <w:iCs/>
                      <w:sz w:val="20"/>
                    </w:rPr>
                  </w:pPr>
                  <w:del w:id="1263"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“West 345.”</w:delText>
                    </w:r>
                  </w:del>
                </w:p>
              </w:tc>
            </w:tr>
            <w:tr w:rsidR="00962C0B" w:rsidRPr="00282040" w:rsidDel="005D46B8" w14:paraId="4D2D02CA" w14:textId="4697C193" w:rsidTr="00962C0B">
              <w:trPr>
                <w:del w:id="1264" w:author="ERCOT 010821" w:date="2021-01-05T15:15:00Z"/>
              </w:trPr>
              <w:tc>
                <w:tcPr>
                  <w:tcW w:w="1182" w:type="pct"/>
                </w:tcPr>
                <w:p w14:paraId="100A0517" w14:textId="2145E188" w:rsidR="00962C0B" w:rsidRPr="00282040" w:rsidDel="005D46B8" w:rsidRDefault="00962C0B" w:rsidP="00962C0B">
                  <w:pPr>
                    <w:spacing w:after="60"/>
                    <w:rPr>
                      <w:del w:id="1265" w:author="ERCOT 010821" w:date="2021-01-05T15:15:00Z"/>
                      <w:i/>
                      <w:iCs/>
                      <w:sz w:val="20"/>
                    </w:rPr>
                  </w:pPr>
                  <w:del w:id="1266" w:author="ERCOT 010821" w:date="2021-01-05T14:12:00Z">
                    <w:r w:rsidRPr="00282040" w:rsidDel="00962C0B">
                      <w:rPr>
                        <w:i/>
                        <w:iCs/>
                        <w:sz w:val="20"/>
                      </w:rPr>
                      <w:delText>hb</w:delText>
                    </w:r>
                  </w:del>
                </w:p>
              </w:tc>
              <w:tc>
                <w:tcPr>
                  <w:tcW w:w="468" w:type="pct"/>
                </w:tcPr>
                <w:p w14:paraId="6B71EAC4" w14:textId="10E9DCAD" w:rsidR="00962C0B" w:rsidRPr="00282040" w:rsidDel="005D46B8" w:rsidRDefault="00962C0B" w:rsidP="00962C0B">
                  <w:pPr>
                    <w:spacing w:after="60"/>
                    <w:rPr>
                      <w:del w:id="1267" w:author="ERCOT 010821" w:date="2021-01-05T15:15:00Z"/>
                      <w:iCs/>
                      <w:sz w:val="20"/>
                    </w:rPr>
                  </w:pPr>
                  <w:del w:id="1268" w:author="ERCOT 010821" w:date="2021-01-05T14:12:00Z">
                    <w:r w:rsidRPr="00282040" w:rsidDel="00962C0B">
                      <w:rPr>
                        <w:iCs/>
                        <w:sz w:val="20"/>
                      </w:rPr>
                      <w:delText>none</w:delText>
                    </w:r>
                  </w:del>
                </w:p>
              </w:tc>
              <w:tc>
                <w:tcPr>
                  <w:tcW w:w="3350" w:type="pct"/>
                </w:tcPr>
                <w:p w14:paraId="0C484FE0" w14:textId="76C38A26" w:rsidR="00962C0B" w:rsidRPr="00282040" w:rsidDel="005D46B8" w:rsidRDefault="00962C0B" w:rsidP="00962C0B">
                  <w:pPr>
                    <w:spacing w:after="60"/>
                    <w:rPr>
                      <w:del w:id="1269" w:author="ERCOT 010821" w:date="2021-01-05T15:15:00Z"/>
                      <w:iCs/>
                      <w:sz w:val="20"/>
                    </w:rPr>
                  </w:pPr>
                  <w:del w:id="1270" w:author="ERCOT 010821" w:date="2021-01-05T14:12:00Z">
                    <w:r w:rsidRPr="00282040" w:rsidDel="00962C0B">
                      <w:rPr>
                        <w:iCs/>
                        <w:sz w:val="20"/>
                      </w:rPr>
                      <w:delText>A Hub Bus that is a component of the Hub.</w:delText>
                    </w:r>
                  </w:del>
                </w:p>
              </w:tc>
            </w:tr>
            <w:tr w:rsidR="00962C0B" w:rsidRPr="00282040" w:rsidDel="005D46B8" w14:paraId="59BE318C" w14:textId="2E928DC3" w:rsidTr="00962C0B">
              <w:trPr>
                <w:del w:id="1271" w:author="ERCOT 010821" w:date="2021-01-05T15:15:00Z"/>
              </w:trPr>
              <w:tc>
                <w:tcPr>
                  <w:tcW w:w="1182" w:type="pct"/>
                </w:tcPr>
                <w:p w14:paraId="52D0E4FC" w14:textId="46EA024A" w:rsidR="00962C0B" w:rsidRPr="00282040" w:rsidDel="005D46B8" w:rsidRDefault="00962C0B" w:rsidP="00962C0B">
                  <w:pPr>
                    <w:spacing w:after="60"/>
                    <w:rPr>
                      <w:del w:id="1272" w:author="ERCOT 010821" w:date="2021-01-05T15:15:00Z"/>
                      <w:iCs/>
                      <w:sz w:val="20"/>
                    </w:rPr>
                  </w:pPr>
                  <w:del w:id="1273"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North345</w:delText>
                    </w:r>
                  </w:del>
                </w:p>
              </w:tc>
              <w:tc>
                <w:tcPr>
                  <w:tcW w:w="468" w:type="pct"/>
                </w:tcPr>
                <w:p w14:paraId="32ED7D13" w14:textId="1A669B37" w:rsidR="00962C0B" w:rsidRPr="00282040" w:rsidDel="005D46B8" w:rsidRDefault="00962C0B" w:rsidP="00962C0B">
                  <w:pPr>
                    <w:spacing w:after="60"/>
                    <w:rPr>
                      <w:del w:id="1274" w:author="ERCOT 010821" w:date="2021-01-05T15:15:00Z"/>
                      <w:iCs/>
                      <w:sz w:val="20"/>
                    </w:rPr>
                  </w:pPr>
                  <w:del w:id="1275" w:author="ERCOT 010821" w:date="2021-01-05T14:12:00Z">
                    <w:r w:rsidRPr="00282040" w:rsidDel="00962C0B">
                      <w:rPr>
                        <w:iCs/>
                        <w:sz w:val="20"/>
                      </w:rPr>
                      <w:delText>none</w:delText>
                    </w:r>
                  </w:del>
                </w:p>
              </w:tc>
              <w:tc>
                <w:tcPr>
                  <w:tcW w:w="3350" w:type="pct"/>
                </w:tcPr>
                <w:p w14:paraId="5BE42076" w14:textId="6D5D47A6" w:rsidR="00962C0B" w:rsidRPr="00282040" w:rsidDel="005D46B8" w:rsidRDefault="00962C0B" w:rsidP="00962C0B">
                  <w:pPr>
                    <w:spacing w:after="60"/>
                    <w:rPr>
                      <w:del w:id="1276" w:author="ERCOT 010821" w:date="2021-01-05T15:15:00Z"/>
                      <w:iCs/>
                      <w:sz w:val="20"/>
                    </w:rPr>
                  </w:pPr>
                  <w:del w:id="1277" w:author="ERCOT 010821" w:date="2021-01-05T14:12:00Z">
                    <w:r w:rsidRPr="00282040" w:rsidDel="00962C0B">
                      <w:rPr>
                        <w:iCs/>
                        <w:sz w:val="20"/>
                      </w:rPr>
                      <w:delText>The total number of Hub Buses in “North 345.”</w:delText>
                    </w:r>
                  </w:del>
                </w:p>
              </w:tc>
            </w:tr>
            <w:tr w:rsidR="00962C0B" w:rsidRPr="00282040" w:rsidDel="005D46B8" w14:paraId="5E3A82F4" w14:textId="497E44BF" w:rsidTr="00962C0B">
              <w:trPr>
                <w:del w:id="1278" w:author="ERCOT 010821" w:date="2021-01-05T15:15:00Z"/>
              </w:trPr>
              <w:tc>
                <w:tcPr>
                  <w:tcW w:w="1182" w:type="pct"/>
                </w:tcPr>
                <w:p w14:paraId="707FAA2A" w14:textId="47553F64" w:rsidR="00962C0B" w:rsidRPr="00282040" w:rsidDel="005D46B8" w:rsidRDefault="00962C0B" w:rsidP="00962C0B">
                  <w:pPr>
                    <w:spacing w:after="60"/>
                    <w:rPr>
                      <w:del w:id="1279" w:author="ERCOT 010821" w:date="2021-01-05T15:15:00Z"/>
                      <w:iCs/>
                      <w:sz w:val="20"/>
                    </w:rPr>
                  </w:pPr>
                  <w:del w:id="1280"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South345</w:delText>
                    </w:r>
                  </w:del>
                </w:p>
              </w:tc>
              <w:tc>
                <w:tcPr>
                  <w:tcW w:w="468" w:type="pct"/>
                </w:tcPr>
                <w:p w14:paraId="6CAFF315" w14:textId="2C6DB918" w:rsidR="00962C0B" w:rsidRPr="00282040" w:rsidDel="005D46B8" w:rsidRDefault="00962C0B" w:rsidP="00962C0B">
                  <w:pPr>
                    <w:spacing w:after="60"/>
                    <w:rPr>
                      <w:del w:id="1281" w:author="ERCOT 010821" w:date="2021-01-05T15:15:00Z"/>
                      <w:iCs/>
                      <w:sz w:val="20"/>
                    </w:rPr>
                  </w:pPr>
                  <w:del w:id="1282" w:author="ERCOT 010821" w:date="2021-01-05T14:12:00Z">
                    <w:r w:rsidRPr="00282040" w:rsidDel="00962C0B">
                      <w:rPr>
                        <w:iCs/>
                        <w:sz w:val="20"/>
                      </w:rPr>
                      <w:delText>none</w:delText>
                    </w:r>
                  </w:del>
                </w:p>
              </w:tc>
              <w:tc>
                <w:tcPr>
                  <w:tcW w:w="3350" w:type="pct"/>
                </w:tcPr>
                <w:p w14:paraId="350D6723" w14:textId="0862986D" w:rsidR="00962C0B" w:rsidRPr="00282040" w:rsidDel="005D46B8" w:rsidRDefault="00962C0B" w:rsidP="00962C0B">
                  <w:pPr>
                    <w:spacing w:after="60"/>
                    <w:rPr>
                      <w:del w:id="1283" w:author="ERCOT 010821" w:date="2021-01-05T15:15:00Z"/>
                      <w:iCs/>
                      <w:sz w:val="20"/>
                    </w:rPr>
                  </w:pPr>
                  <w:del w:id="1284" w:author="ERCOT 010821" w:date="2021-01-05T14:12:00Z">
                    <w:r w:rsidRPr="00282040" w:rsidDel="00962C0B">
                      <w:rPr>
                        <w:iCs/>
                        <w:sz w:val="20"/>
                      </w:rPr>
                      <w:delText>The total number of Hub Buses in “South 345.”</w:delText>
                    </w:r>
                  </w:del>
                </w:p>
              </w:tc>
            </w:tr>
            <w:tr w:rsidR="00962C0B" w:rsidRPr="00282040" w:rsidDel="005D46B8" w14:paraId="6CC11CAC" w14:textId="253F4D4B" w:rsidTr="00962C0B">
              <w:trPr>
                <w:del w:id="1285" w:author="ERCOT 010821" w:date="2021-01-05T15:15:00Z"/>
              </w:trPr>
              <w:tc>
                <w:tcPr>
                  <w:tcW w:w="1182" w:type="pct"/>
                </w:tcPr>
                <w:p w14:paraId="05BEB14C" w14:textId="0C20213E" w:rsidR="00962C0B" w:rsidRPr="00282040" w:rsidDel="005D46B8" w:rsidRDefault="00962C0B" w:rsidP="00962C0B">
                  <w:pPr>
                    <w:spacing w:after="60"/>
                    <w:rPr>
                      <w:del w:id="1286" w:author="ERCOT 010821" w:date="2021-01-05T15:15:00Z"/>
                      <w:iCs/>
                      <w:sz w:val="20"/>
                    </w:rPr>
                  </w:pPr>
                  <w:del w:id="1287"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Houston345</w:delText>
                    </w:r>
                  </w:del>
                </w:p>
              </w:tc>
              <w:tc>
                <w:tcPr>
                  <w:tcW w:w="468" w:type="pct"/>
                </w:tcPr>
                <w:p w14:paraId="7FA45E3D" w14:textId="47A7F06F" w:rsidR="00962C0B" w:rsidRPr="00282040" w:rsidDel="005D46B8" w:rsidRDefault="00962C0B" w:rsidP="00962C0B">
                  <w:pPr>
                    <w:spacing w:after="60"/>
                    <w:rPr>
                      <w:del w:id="1288" w:author="ERCOT 010821" w:date="2021-01-05T15:15:00Z"/>
                      <w:iCs/>
                      <w:sz w:val="20"/>
                    </w:rPr>
                  </w:pPr>
                  <w:del w:id="1289" w:author="ERCOT 010821" w:date="2021-01-05T14:12:00Z">
                    <w:r w:rsidRPr="00282040" w:rsidDel="00962C0B">
                      <w:rPr>
                        <w:iCs/>
                        <w:sz w:val="20"/>
                      </w:rPr>
                      <w:delText>none</w:delText>
                    </w:r>
                  </w:del>
                </w:p>
              </w:tc>
              <w:tc>
                <w:tcPr>
                  <w:tcW w:w="3350" w:type="pct"/>
                </w:tcPr>
                <w:p w14:paraId="5FC03BC0" w14:textId="10BFB2E9" w:rsidR="00962C0B" w:rsidRPr="00282040" w:rsidDel="005D46B8" w:rsidRDefault="00962C0B" w:rsidP="00962C0B">
                  <w:pPr>
                    <w:spacing w:after="60"/>
                    <w:rPr>
                      <w:del w:id="1290" w:author="ERCOT 010821" w:date="2021-01-05T15:15:00Z"/>
                      <w:iCs/>
                      <w:sz w:val="20"/>
                    </w:rPr>
                  </w:pPr>
                  <w:del w:id="1291" w:author="ERCOT 010821" w:date="2021-01-05T14:12:00Z">
                    <w:r w:rsidRPr="00282040" w:rsidDel="00962C0B">
                      <w:rPr>
                        <w:iCs/>
                        <w:sz w:val="20"/>
                      </w:rPr>
                      <w:delText>The total number of Hub Buses in “Houston 345.”</w:delText>
                    </w:r>
                  </w:del>
                </w:p>
              </w:tc>
            </w:tr>
            <w:tr w:rsidR="00962C0B" w:rsidRPr="00282040" w:rsidDel="005D46B8" w14:paraId="17DAF621" w14:textId="43BCB58B" w:rsidTr="00962C0B">
              <w:trPr>
                <w:del w:id="1292" w:author="ERCOT 010821" w:date="2021-01-05T15:15:00Z"/>
              </w:trPr>
              <w:tc>
                <w:tcPr>
                  <w:tcW w:w="1182" w:type="pct"/>
                </w:tcPr>
                <w:p w14:paraId="4775F037" w14:textId="0884F604" w:rsidR="00962C0B" w:rsidRPr="00282040" w:rsidDel="005D46B8" w:rsidRDefault="00962C0B" w:rsidP="00962C0B">
                  <w:pPr>
                    <w:spacing w:after="60"/>
                    <w:rPr>
                      <w:del w:id="1293" w:author="ERCOT 010821" w:date="2021-01-05T15:15:00Z"/>
                      <w:iCs/>
                      <w:sz w:val="20"/>
                    </w:rPr>
                  </w:pPr>
                  <w:del w:id="1294"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West345</w:delText>
                    </w:r>
                  </w:del>
                </w:p>
              </w:tc>
              <w:tc>
                <w:tcPr>
                  <w:tcW w:w="468" w:type="pct"/>
                </w:tcPr>
                <w:p w14:paraId="128D4008" w14:textId="6FDE9AAB" w:rsidR="00962C0B" w:rsidRPr="00282040" w:rsidDel="005D46B8" w:rsidRDefault="00962C0B" w:rsidP="00962C0B">
                  <w:pPr>
                    <w:spacing w:after="60"/>
                    <w:rPr>
                      <w:del w:id="1295" w:author="ERCOT 010821" w:date="2021-01-05T15:15:00Z"/>
                      <w:iCs/>
                      <w:sz w:val="20"/>
                    </w:rPr>
                  </w:pPr>
                  <w:del w:id="1296" w:author="ERCOT 010821" w:date="2021-01-05T14:12:00Z">
                    <w:r w:rsidRPr="00282040" w:rsidDel="00962C0B">
                      <w:rPr>
                        <w:iCs/>
                        <w:sz w:val="20"/>
                      </w:rPr>
                      <w:delText>none</w:delText>
                    </w:r>
                  </w:del>
                </w:p>
              </w:tc>
              <w:tc>
                <w:tcPr>
                  <w:tcW w:w="3350" w:type="pct"/>
                </w:tcPr>
                <w:p w14:paraId="4FDE2269" w14:textId="49E07A32" w:rsidR="00962C0B" w:rsidRPr="00282040" w:rsidDel="005D46B8" w:rsidRDefault="00962C0B" w:rsidP="00962C0B">
                  <w:pPr>
                    <w:spacing w:after="60"/>
                    <w:rPr>
                      <w:del w:id="1297" w:author="ERCOT 010821" w:date="2021-01-05T15:15:00Z"/>
                      <w:iCs/>
                      <w:sz w:val="20"/>
                    </w:rPr>
                  </w:pPr>
                  <w:del w:id="1298" w:author="ERCOT 010821" w:date="2021-01-05T14:12:00Z">
                    <w:r w:rsidRPr="00282040" w:rsidDel="00962C0B">
                      <w:rPr>
                        <w:iCs/>
                        <w:sz w:val="20"/>
                      </w:rPr>
                      <w:delText>The total number of Hub Buses in “West 345.”</w:delText>
                    </w:r>
                  </w:del>
                </w:p>
              </w:tc>
            </w:tr>
          </w:tbl>
          <w:p w14:paraId="46211D9D" w14:textId="77777777" w:rsidR="00C25077" w:rsidRPr="005901EB" w:rsidRDefault="00C25077" w:rsidP="00C25077">
            <w:pPr>
              <w:spacing w:after="240"/>
              <w:ind w:left="720" w:hanging="720"/>
            </w:pPr>
          </w:p>
        </w:tc>
      </w:tr>
    </w:tbl>
    <w:p w14:paraId="793CCB37" w14:textId="77777777" w:rsidR="00DB0E1B" w:rsidRDefault="00DB0E1B" w:rsidP="00DB0E1B">
      <w:pPr>
        <w:pStyle w:val="H4"/>
        <w:tabs>
          <w:tab w:val="clear" w:pos="1260"/>
        </w:tabs>
        <w:spacing w:before="480"/>
        <w:ind w:left="0" w:firstLine="0"/>
      </w:pPr>
      <w:r>
        <w:lastRenderedPageBreak/>
        <w:t>6.6.1.5</w:t>
      </w:r>
      <w:r>
        <w:tab/>
      </w:r>
      <w:r>
        <w:tab/>
        <w:t>Hub LMPs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2C4CF9F6" w14:textId="05585F60" w:rsidR="00DB0E1B" w:rsidRDefault="00DB0E1B" w:rsidP="00DB0E1B">
      <w:pPr>
        <w:pStyle w:val="BodyText"/>
      </w:pPr>
      <w:r>
        <w:t>(1)</w:t>
      </w:r>
      <w:r>
        <w:tab/>
        <w:t xml:space="preserve">The Hub LMPs shall be posted on the </w:t>
      </w:r>
      <w:r w:rsidR="00C25077">
        <w:t>ERCOT website</w:t>
      </w:r>
      <w:r>
        <w:t>.</w:t>
      </w:r>
    </w:p>
    <w:p w14:paraId="201E2B4F" w14:textId="77777777" w:rsidR="00DB0E1B" w:rsidRDefault="00DB0E1B" w:rsidP="00DB0E1B">
      <w:pPr>
        <w:pStyle w:val="BodyText"/>
        <w:ind w:left="720" w:hanging="720"/>
      </w:pPr>
      <w:r>
        <w:t>(2)</w:t>
      </w:r>
      <w:r>
        <w:tab/>
        <w:t>For each defined Hub except for the ERCOT Hub Average 345 kV Hub</w:t>
      </w:r>
      <w:ins w:id="1299" w:author="ERCOT 122820" w:date="2020-12-14T12:22:00Z">
        <w:r w:rsidR="001F45F7">
          <w:t xml:space="preserve"> and the ERCOT Bus Average 345 kV Hub</w:t>
        </w:r>
      </w:ins>
      <w:r>
        <w:t>, the Hub LMP is the arithmetic average of the Real-Time 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115" type="#_x0000_t75" style="width:14.25pt;height:21pt" o:ole="">
            <v:imagedata r:id="rId10" o:title=""/>
          </v:shape>
          <o:OLEObject Type="Embed" ProgID="Equation.3" ShapeID="_x0000_i1115" DrawAspect="Content" ObjectID="_1671623254" r:id="rId106"/>
        </w:object>
      </w:r>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p>
    <w:p w14:paraId="2D666CCD" w14:textId="79F80B83"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proofErr w:type="gramStart"/>
      <w:ins w:id="1300" w:author="ERCOT 010821" w:date="2021-01-06T08:37:00Z">
        <w:r w:rsidR="001E2AB1">
          <w:rPr>
            <w:b w:val="0"/>
            <w:i/>
            <w:vertAlign w:val="subscript"/>
          </w:rPr>
          <w:t>,y</w:t>
        </w:r>
      </w:ins>
      <w:proofErr w:type="gramEnd"/>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proofErr w:type="spellStart"/>
      <w:r>
        <w:rPr>
          <w:i/>
          <w:vertAlign w:val="subscript"/>
        </w:rPr>
        <w:t>hb</w:t>
      </w:r>
      <w:proofErr w:type="spellEnd"/>
      <w:r>
        <w:rPr>
          <w:i/>
          <w:vertAlign w:val="subscript"/>
        </w:rPr>
        <w:t>, Hub, y</w:t>
      </w:r>
      <w:r>
        <w:tab/>
        <w:t>=</w:t>
      </w:r>
      <w:r>
        <w:tab/>
      </w:r>
      <w:r w:rsidRPr="00160702">
        <w:rPr>
          <w:position w:val="-20"/>
        </w:rPr>
        <w:object w:dxaOrig="225" w:dyaOrig="435" w14:anchorId="13D6DE06">
          <v:shape id="_x0000_i1116" type="#_x0000_t75" style="width:14.25pt;height:21.75pt" o:ole="">
            <v:imagedata r:id="rId21" o:title=""/>
          </v:shape>
          <o:OLEObject Type="Embed" ProgID="Equation.3" ShapeID="_x0000_i1116" DrawAspect="Content" ObjectID="_1671623255" r:id="rId107"/>
        </w:object>
      </w:r>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p>
    <w:p w14:paraId="5DFCAB3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p>
    <w:p w14:paraId="3B63842F" w14:textId="77777777" w:rsidR="00DB0E1B" w:rsidRPr="00C97C66" w:rsidRDefault="00DB0E1B" w:rsidP="00DB0E1B">
      <w:pPr>
        <w:pStyle w:val="BodyText"/>
        <w:ind w:firstLine="72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1301" w:author="ERCOT 122820" w:date="2020-12-14T12:31:00Z"/>
        </w:trPr>
        <w:tc>
          <w:tcPr>
            <w:tcW w:w="1166" w:type="pct"/>
          </w:tcPr>
          <w:p w14:paraId="0256358E" w14:textId="77777777" w:rsidR="00966721" w:rsidRPr="008C3CC8" w:rsidDel="00966721" w:rsidRDefault="00966721" w:rsidP="00966721">
            <w:pPr>
              <w:pStyle w:val="TableBody"/>
              <w:rPr>
                <w:del w:id="1302" w:author="ERCOT 122820" w:date="2020-12-14T12:31:00Z"/>
              </w:rPr>
            </w:pPr>
            <w:del w:id="1303" w:author="ERCOT 122820" w:date="2020-12-14T12:28:00Z">
              <w:r w:rsidRPr="008C3CC8" w:rsidDel="00533D27">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1304" w:author="ERCOT 122820" w:date="2020-12-14T12:31:00Z"/>
              </w:rPr>
            </w:pPr>
            <w:del w:id="130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1306" w:author="ERCOT 122820" w:date="2020-12-14T12:31:00Z"/>
              </w:rPr>
            </w:pPr>
            <w:del w:id="130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proofErr w:type="spellStart"/>
            <w:r w:rsidRPr="00107CC2">
              <w:rPr>
                <w:i/>
                <w:vertAlign w:val="subscript"/>
              </w:rPr>
              <w:t>hb</w:t>
            </w:r>
            <w:proofErr w:type="spellEnd"/>
            <w:r w:rsidRPr="00107CC2">
              <w:rPr>
                <w:i/>
                <w:vertAlign w:val="subscript"/>
              </w:rPr>
              <w:t>,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59FFC349" w14:textId="77777777" w:rsidTr="00B613A6">
        <w:trPr>
          <w:ins w:id="1308" w:author="ERCOT 122820" w:date="2020-12-14T12:31:00Z"/>
        </w:trPr>
        <w:tc>
          <w:tcPr>
            <w:tcW w:w="1166" w:type="pct"/>
          </w:tcPr>
          <w:p w14:paraId="6CA5A173" w14:textId="77777777" w:rsidR="00966721" w:rsidRPr="008C3CC8" w:rsidRDefault="00966721" w:rsidP="00966721">
            <w:pPr>
              <w:pStyle w:val="TableBody"/>
              <w:rPr>
                <w:ins w:id="1309" w:author="ERCOT 122820" w:date="2020-12-14T12:31:00Z"/>
              </w:rPr>
            </w:pPr>
            <w:ins w:id="1310" w:author="ERCOT 122820" w:date="2020-12-14T12:31:00Z">
              <w:r>
                <w:t>HUBLMP</w:t>
              </w:r>
              <w:r>
                <w:rPr>
                  <w:i/>
                  <w:vertAlign w:val="subscript"/>
                </w:rPr>
                <w:t xml:space="preserve"> </w:t>
              </w:r>
              <w:r w:rsidRPr="008B7A91">
                <w:rPr>
                  <w:i/>
                  <w:vertAlign w:val="subscript"/>
                </w:rPr>
                <w:t>ERCOT345Bus</w:t>
              </w:r>
            </w:ins>
            <w:ins w:id="131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1312" w:author="ERCOT 122820" w:date="2020-12-14T12:31:00Z"/>
              </w:rPr>
            </w:pPr>
            <w:ins w:id="1313" w:author="ERCOT 122820" w:date="2020-12-14T12:31:00Z">
              <w:r>
                <w:t>$/MWh</w:t>
              </w:r>
            </w:ins>
          </w:p>
        </w:tc>
        <w:tc>
          <w:tcPr>
            <w:tcW w:w="3193" w:type="pct"/>
          </w:tcPr>
          <w:p w14:paraId="2700851F" w14:textId="77777777" w:rsidR="00966721" w:rsidRPr="00042023" w:rsidRDefault="00966721" w:rsidP="00966721">
            <w:pPr>
              <w:pStyle w:val="TableBody"/>
              <w:rPr>
                <w:ins w:id="1314" w:author="ERCOT 122820" w:date="2020-12-14T12:31:00Z"/>
                <w:i/>
              </w:rPr>
            </w:pPr>
            <w:ins w:id="131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proofErr w:type="spellStart"/>
            <w:r w:rsidRPr="00107CC2">
              <w:rPr>
                <w:i/>
                <w:vertAlign w:val="subscript"/>
              </w:rPr>
              <w:t>hb</w:t>
            </w:r>
            <w:proofErr w:type="spellEnd"/>
            <w:r w:rsidRPr="00107CC2">
              <w:rPr>
                <w:i/>
                <w:vertAlign w:val="subscript"/>
              </w:rPr>
              <w:t>,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1316" w:author="ERCOT 122820" w:date="2020-12-14T12:30:00Z" w:name="move58841469"/>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p>
        </w:tc>
      </w:tr>
      <w:moveFromRangeEnd w:id="131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proofErr w:type="spellStart"/>
            <w:r w:rsidRPr="00107CC2">
              <w:rPr>
                <w:i/>
                <w:vertAlign w:val="subscript"/>
              </w:rPr>
              <w:t>hb</w:t>
            </w:r>
            <w:proofErr w:type="spellEnd"/>
            <w:r w:rsidRPr="00107CC2">
              <w:rPr>
                <w:i/>
                <w:vertAlign w:val="subscript"/>
              </w:rPr>
              <w:t>,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proofErr w:type="spellStart"/>
            <w:r w:rsidRPr="00042023">
              <w:rPr>
                <w:i/>
              </w:rPr>
              <w:t>hb</w:t>
            </w:r>
            <w:proofErr w:type="spellEnd"/>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lastRenderedPageBreak/>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1317" w:author="ERCOT 122820" w:date="2020-12-16T11:04:00Z">
              <w:r w:rsidRPr="008C3CC8" w:rsidDel="00FC339F">
                <w:delText xml:space="preserve">ERCOT Bus Average 345 kV Hub, </w:delText>
              </w:r>
            </w:del>
            <w:r w:rsidRPr="008C3CC8">
              <w:t xml:space="preserve">North 345 kV Hub, South 345 kV Hub, Houston 345 kV Hub, </w:t>
            </w:r>
            <w:del w:id="1318" w:author="ERCOT" w:date="2020-11-02T15:30:00Z">
              <w:r w:rsidRPr="008C3CC8" w:rsidDel="008820A2">
                <w:delText xml:space="preserve">or the </w:delText>
              </w:r>
            </w:del>
            <w:r w:rsidRPr="008C3CC8">
              <w:t>West 345 kV Hub</w:t>
            </w:r>
            <w:ins w:id="1319" w:author="ERCOT" w:date="2020-11-02T15:30:00Z">
              <w:r>
                <w:t xml:space="preserve">, or the </w:t>
              </w:r>
            </w:ins>
            <w:ins w:id="1320" w:author="ERCOT" w:date="2020-11-02T15:32:00Z">
              <w:r w:rsidRPr="00F25400">
                <w:t>Panhandle 345</w:t>
              </w:r>
              <w:r>
                <w:t xml:space="preserve"> </w:t>
              </w:r>
              <w:r w:rsidRPr="00F25400">
                <w:t>kV Hub</w:t>
              </w:r>
            </w:ins>
            <w:ins w:id="132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proofErr w:type="spellStart"/>
            <w:r w:rsidRPr="00A61E91">
              <w:rPr>
                <w:i/>
              </w:rPr>
              <w:t>hb</w:t>
            </w:r>
            <w:proofErr w:type="spellEnd"/>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1322" w:author="ERCOT 122820" w:date="2020-12-16T11:56:00Z">
              <w:r w:rsidRPr="008C3CC8" w:rsidDel="001A363F">
                <w:delText>.</w:delText>
              </w:r>
            </w:del>
            <w:ins w:id="132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1324" w:author="ERCOT 122820" w:date="2020-12-14T12:23:00Z"/>
        </w:rPr>
      </w:pPr>
      <w:ins w:id="1325" w:author="ERCOT 122820" w:date="2020-12-14T12:23:00Z">
        <w:r>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1326" w:author="ERCOT 122820" w:date="2020-12-14T12:24:00Z"/>
          <w:b w:val="0"/>
          <w:i/>
        </w:rPr>
      </w:pPr>
      <w:ins w:id="1327" w:author="ERCOT 122820" w:date="2020-12-14T12:24:00Z">
        <w:r>
          <w:t>HUBLMP</w:t>
        </w:r>
        <w:r>
          <w:rPr>
            <w:b w:val="0"/>
            <w:i/>
            <w:vertAlign w:val="subscript"/>
          </w:rPr>
          <w:t xml:space="preserve"> ERCOT345Bus, y</w:t>
        </w:r>
        <w:r>
          <w:tab/>
        </w:r>
        <w:r>
          <w:tab/>
        </w:r>
        <w:proofErr w:type="gramStart"/>
        <w:r>
          <w:t>=</w:t>
        </w:r>
      </w:ins>
      <w:proofErr w:type="gramEnd"/>
      <w:ins w:id="1328" w:author="ERCOT 122820" w:date="2020-12-14T12:24:00Z">
        <w:r w:rsidRPr="00160702">
          <w:rPr>
            <w:position w:val="-20"/>
          </w:rPr>
          <w:object w:dxaOrig="225" w:dyaOrig="435" w14:anchorId="13E83CA6">
            <v:shape id="_x0000_i1117" type="#_x0000_t75" style="width:14.25pt;height:21.75pt" o:ole="">
              <v:imagedata r:id="rId10" o:title=""/>
            </v:shape>
            <o:OLEObject Type="Embed" ProgID="Equation.3" ShapeID="_x0000_i1117" DrawAspect="Content" ObjectID="_1671623256" r:id="rId108"/>
          </w:object>
        </w:r>
      </w:ins>
      <w:ins w:id="1329" w:author="ERCOT 122820" w:date="2020-12-14T12:24:00Z">
        <w:r>
          <w:t xml:space="preserve">(HUBDF </w:t>
        </w:r>
        <w:r>
          <w:rPr>
            <w:b w:val="0"/>
            <w:i/>
            <w:vertAlign w:val="subscript"/>
          </w:rPr>
          <w:t>hb,</w:t>
        </w:r>
      </w:ins>
      <w:ins w:id="1330" w:author="ERCOT 122820" w:date="2020-12-14T12:35:00Z">
        <w:r>
          <w:rPr>
            <w:b w:val="0"/>
            <w:i/>
            <w:vertAlign w:val="subscript"/>
          </w:rPr>
          <w:t>ERCOT345Bus</w:t>
        </w:r>
      </w:ins>
      <w:ins w:id="1331"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1332" w:author="ERCOT 122820" w:date="2020-12-14T12:35:00Z">
        <w:r>
          <w:rPr>
            <w:b w:val="0"/>
            <w:i/>
            <w:vertAlign w:val="subscript"/>
          </w:rPr>
          <w:t>Bus</w:t>
        </w:r>
      </w:ins>
      <w:ins w:id="1333" w:author="ERCOT 122820" w:date="2020-12-14T12:24:00Z">
        <w:r>
          <w:rPr>
            <w:b w:val="0"/>
            <w:i/>
            <w:vertAlign w:val="subscript"/>
          </w:rPr>
          <w:t>, y</w:t>
        </w:r>
        <w:r w:rsidRPr="00042023">
          <w:t>)</w:t>
        </w:r>
        <w:r>
          <w:t>, if HB</w:t>
        </w:r>
        <w:r>
          <w:rPr>
            <w:vertAlign w:val="subscript"/>
          </w:rPr>
          <w:t xml:space="preserve"> </w:t>
        </w:r>
      </w:ins>
      <w:ins w:id="1334" w:author="ERCOT 122820" w:date="2020-12-14T13:40:00Z">
        <w:r>
          <w:rPr>
            <w:b w:val="0"/>
            <w:i/>
            <w:vertAlign w:val="subscript"/>
          </w:rPr>
          <w:t>ERCOT</w:t>
        </w:r>
      </w:ins>
      <w:ins w:id="1335" w:author="ERCOT 122820" w:date="2020-12-14T13:41:00Z">
        <w:r>
          <w:rPr>
            <w:b w:val="0"/>
            <w:i/>
            <w:vertAlign w:val="subscript"/>
          </w:rPr>
          <w:t>345Bus</w:t>
        </w:r>
      </w:ins>
      <w:ins w:id="1336" w:author="ERCOT 122820" w:date="2020-12-14T12:24:00Z">
        <w:r>
          <w:t xml:space="preserve"> ≠ 0</w:t>
        </w:r>
      </w:ins>
    </w:p>
    <w:p w14:paraId="5F15967D" w14:textId="77777777" w:rsidR="00E46B7A" w:rsidRDefault="00E46B7A" w:rsidP="00E46B7A">
      <w:pPr>
        <w:pStyle w:val="FormulaBold"/>
        <w:rPr>
          <w:ins w:id="1337" w:author="ERCOT 122820" w:date="2020-12-14T12:24:00Z"/>
        </w:rPr>
      </w:pPr>
      <w:ins w:id="1338" w:author="ERCOT 122820" w:date="2020-12-14T12:24:00Z">
        <w:r>
          <w:t xml:space="preserve">HUBLMP </w:t>
        </w:r>
        <w:r>
          <w:rPr>
            <w:b w:val="0"/>
            <w:i/>
            <w:vertAlign w:val="subscript"/>
          </w:rPr>
          <w:t>ERCOT345Bus, y</w:t>
        </w:r>
        <w:r>
          <w:tab/>
          <w:t>=</w:t>
        </w:r>
        <w:r>
          <w:tab/>
        </w:r>
      </w:ins>
      <w:ins w:id="1339" w:author="ERCOT 122820" w:date="2020-12-14T13:40:00Z">
        <w:r>
          <w:t>0</w:t>
        </w:r>
      </w:ins>
      <w:ins w:id="1340" w:author="ERCOT 122820" w:date="2020-12-14T12:24:00Z">
        <w:r>
          <w:t>, if HB</w:t>
        </w:r>
        <w:r>
          <w:rPr>
            <w:vertAlign w:val="subscript"/>
          </w:rPr>
          <w:t xml:space="preserve"> </w:t>
        </w:r>
      </w:ins>
      <w:ins w:id="1341" w:author="ERCOT 122820" w:date="2020-12-14T13:42:00Z">
        <w:r>
          <w:rPr>
            <w:b w:val="0"/>
            <w:i/>
            <w:vertAlign w:val="subscript"/>
          </w:rPr>
          <w:t>ERCOT345Bus</w:t>
        </w:r>
      </w:ins>
      <w:ins w:id="1342" w:author="ERCOT 122820" w:date="2020-12-14T12:24:00Z">
        <w:r>
          <w:t xml:space="preserve"> = 0</w:t>
        </w:r>
      </w:ins>
    </w:p>
    <w:p w14:paraId="5A3B11E6" w14:textId="77777777" w:rsidR="00E46B7A" w:rsidRDefault="00E46B7A" w:rsidP="00E46B7A">
      <w:pPr>
        <w:pStyle w:val="BodyText"/>
        <w:rPr>
          <w:ins w:id="1343" w:author="ERCOT 122820" w:date="2020-12-14T12:24:00Z"/>
        </w:rPr>
      </w:pPr>
      <w:ins w:id="1344" w:author="ERCOT 122820" w:date="2020-12-14T12:24:00Z">
        <w:r>
          <w:t>Where:</w:t>
        </w:r>
      </w:ins>
    </w:p>
    <w:p w14:paraId="272A9240" w14:textId="77777777" w:rsidR="00E46B7A" w:rsidRDefault="00E46B7A" w:rsidP="00E46B7A">
      <w:pPr>
        <w:pStyle w:val="Formula"/>
        <w:rPr>
          <w:ins w:id="1345" w:author="ERCOT 122820" w:date="2020-12-14T12:19:00Z"/>
        </w:rPr>
      </w:pPr>
      <w:ins w:id="1346"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1347" w:author="ERCOT 122820" w:date="2020-12-14T12:19:00Z">
        <w:r w:rsidRPr="00CB13B2">
          <w:rPr>
            <w:position w:val="-20"/>
          </w:rPr>
          <w:object w:dxaOrig="225" w:dyaOrig="420" w14:anchorId="4F6B6A1F">
            <v:shape id="_x0000_i1118" type="#_x0000_t75" style="width:14.25pt;height:21.75pt" o:ole="">
              <v:imagedata r:id="rId21" o:title=""/>
            </v:shape>
            <o:OLEObject Type="Embed" ProgID="Equation.3" ShapeID="_x0000_i1118" DrawAspect="Content" ObjectID="_1671623257" r:id="rId109"/>
          </w:object>
        </w:r>
      </w:ins>
      <w:ins w:id="1348"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27397818" w14:textId="77777777" w:rsidR="00E46B7A" w:rsidRPr="004E1A4A" w:rsidRDefault="00E46B7A" w:rsidP="00E46B7A">
      <w:pPr>
        <w:tabs>
          <w:tab w:val="left" w:pos="2340"/>
          <w:tab w:val="left" w:pos="3420"/>
        </w:tabs>
        <w:spacing w:after="240"/>
        <w:ind w:left="4147" w:hanging="3427"/>
        <w:rPr>
          <w:ins w:id="1349" w:author="ERCOT 122820" w:date="2020-12-16T11:36:00Z"/>
          <w:bCs/>
          <w:i/>
        </w:rPr>
      </w:pPr>
      <w:ins w:id="1350"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w:t>
        </w:r>
      </w:ins>
      <w:ins w:id="1351" w:author="ERCOT 122820" w:date="2020-12-16T11:37:00Z">
        <w:r>
          <w:rPr>
            <w:bCs/>
            <w:i/>
            <w:vertAlign w:val="subscript"/>
          </w:rPr>
          <w:t xml:space="preserve">s </w:t>
        </w:r>
      </w:ins>
      <w:ins w:id="135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1353" w:author="ERCOT 122820" w:date="2020-12-16T11:36:00Z"/>
          <w:bCs/>
          <w:i/>
        </w:rPr>
      </w:pPr>
      <w:ins w:id="1354" w:author="ERCOT 122820" w:date="2020-12-16T11:36:00Z">
        <w:r w:rsidRPr="004E1A4A">
          <w:rPr>
            <w:bCs/>
          </w:rPr>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proofErr w:type="gramStart"/>
        <w:r>
          <w:rPr>
            <w:bCs/>
          </w:rPr>
          <w:t>IF(</w:t>
        </w:r>
        <w:proofErr w:type="gramEnd"/>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1FFEA14F" w14:textId="77777777" w:rsidR="00E46B7A" w:rsidRPr="006733F3" w:rsidRDefault="00E46B7A" w:rsidP="00E46B7A">
      <w:pPr>
        <w:rPr>
          <w:ins w:id="135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C25077">
        <w:trPr>
          <w:tblHeader/>
          <w:ins w:id="1356" w:author="ERCOT 122820" w:date="2020-12-14T12:16:00Z"/>
        </w:trPr>
        <w:tc>
          <w:tcPr>
            <w:tcW w:w="1188" w:type="pct"/>
          </w:tcPr>
          <w:p w14:paraId="067F12F1" w14:textId="77777777" w:rsidR="00E46B7A" w:rsidRDefault="00E46B7A" w:rsidP="00C25077">
            <w:pPr>
              <w:pStyle w:val="TableHead"/>
              <w:rPr>
                <w:ins w:id="1357" w:author="ERCOT 122820" w:date="2020-12-14T12:16:00Z"/>
              </w:rPr>
            </w:pPr>
            <w:ins w:id="1358" w:author="ERCOT 122820" w:date="2020-12-14T12:16:00Z">
              <w:r>
                <w:t>Variable</w:t>
              </w:r>
            </w:ins>
          </w:p>
        </w:tc>
        <w:tc>
          <w:tcPr>
            <w:tcW w:w="456" w:type="pct"/>
          </w:tcPr>
          <w:p w14:paraId="540666B7" w14:textId="77777777" w:rsidR="00E46B7A" w:rsidRDefault="00E46B7A" w:rsidP="00C25077">
            <w:pPr>
              <w:pStyle w:val="TableHead"/>
              <w:rPr>
                <w:ins w:id="1359" w:author="ERCOT 122820" w:date="2020-12-14T12:16:00Z"/>
              </w:rPr>
            </w:pPr>
            <w:ins w:id="1360" w:author="ERCOT 122820" w:date="2020-12-14T12:16:00Z">
              <w:r>
                <w:t>Unit</w:t>
              </w:r>
            </w:ins>
          </w:p>
        </w:tc>
        <w:tc>
          <w:tcPr>
            <w:tcW w:w="3356" w:type="pct"/>
          </w:tcPr>
          <w:p w14:paraId="149F590B" w14:textId="77777777" w:rsidR="00E46B7A" w:rsidRDefault="00E46B7A" w:rsidP="00C25077">
            <w:pPr>
              <w:pStyle w:val="TableHead"/>
              <w:rPr>
                <w:ins w:id="1361" w:author="ERCOT 122820" w:date="2020-12-14T12:16:00Z"/>
              </w:rPr>
            </w:pPr>
            <w:ins w:id="1362" w:author="ERCOT 122820" w:date="2020-12-14T12:16:00Z">
              <w:r>
                <w:t>Description</w:t>
              </w:r>
            </w:ins>
          </w:p>
        </w:tc>
      </w:tr>
      <w:tr w:rsidR="00E46B7A" w14:paraId="69AFB406" w14:textId="77777777" w:rsidTr="00C25077">
        <w:trPr>
          <w:ins w:id="1363" w:author="ERCOT 122820" w:date="2020-12-14T12:31:00Z"/>
        </w:trPr>
        <w:tc>
          <w:tcPr>
            <w:tcW w:w="1188" w:type="pct"/>
          </w:tcPr>
          <w:p w14:paraId="4EB05A5E" w14:textId="77777777" w:rsidR="00E46B7A" w:rsidRDefault="00E46B7A" w:rsidP="00C25077">
            <w:pPr>
              <w:pStyle w:val="TableBody"/>
              <w:rPr>
                <w:ins w:id="1364" w:author="ERCOT 122820" w:date="2020-12-14T12:31:00Z"/>
              </w:rPr>
            </w:pPr>
            <w:ins w:id="1365" w:author="ERCOT 122820" w:date="2020-12-14T12:31:00Z">
              <w:r>
                <w:t>HUBLMP</w:t>
              </w:r>
              <w:r>
                <w:rPr>
                  <w:i/>
                  <w:vertAlign w:val="subscript"/>
                </w:rPr>
                <w:t xml:space="preserve"> </w:t>
              </w:r>
              <w:r w:rsidRPr="008B7A91">
                <w:rPr>
                  <w:i/>
                  <w:vertAlign w:val="subscript"/>
                </w:rPr>
                <w:t>ERCOT345Bus</w:t>
              </w:r>
            </w:ins>
            <w:ins w:id="1366" w:author="ERCOT 122820" w:date="2020-12-14T13:53:00Z">
              <w:r>
                <w:rPr>
                  <w:i/>
                  <w:vertAlign w:val="subscript"/>
                </w:rPr>
                <w:t>, y</w:t>
              </w:r>
            </w:ins>
          </w:p>
        </w:tc>
        <w:tc>
          <w:tcPr>
            <w:tcW w:w="456" w:type="pct"/>
          </w:tcPr>
          <w:p w14:paraId="5E87ADF9" w14:textId="77777777" w:rsidR="00E46B7A" w:rsidRDefault="00E46B7A" w:rsidP="00C25077">
            <w:pPr>
              <w:pStyle w:val="TableBody"/>
              <w:rPr>
                <w:ins w:id="1367" w:author="ERCOT 122820" w:date="2020-12-14T12:31:00Z"/>
              </w:rPr>
            </w:pPr>
            <w:ins w:id="1368" w:author="ERCOT 122820" w:date="2020-12-14T12:31:00Z">
              <w:r>
                <w:t>$/MWh</w:t>
              </w:r>
            </w:ins>
          </w:p>
        </w:tc>
        <w:tc>
          <w:tcPr>
            <w:tcW w:w="3356" w:type="pct"/>
          </w:tcPr>
          <w:p w14:paraId="162A23E5" w14:textId="77777777" w:rsidR="00E46B7A" w:rsidRDefault="00E46B7A" w:rsidP="00C25077">
            <w:pPr>
              <w:pStyle w:val="TableBody"/>
              <w:rPr>
                <w:ins w:id="1369" w:author="ERCOT 122820" w:date="2020-12-14T12:31:00Z"/>
                <w:i/>
              </w:rPr>
            </w:pPr>
            <w:ins w:id="137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C25077">
        <w:trPr>
          <w:ins w:id="1371" w:author="ERCOT 122820" w:date="2020-12-14T13:53:00Z"/>
        </w:trPr>
        <w:tc>
          <w:tcPr>
            <w:tcW w:w="1188" w:type="pct"/>
          </w:tcPr>
          <w:p w14:paraId="149A2DFD" w14:textId="77777777" w:rsidR="00E46B7A" w:rsidRDefault="00E46B7A" w:rsidP="00C25077">
            <w:pPr>
              <w:pStyle w:val="TableBody"/>
              <w:rPr>
                <w:ins w:id="1372" w:author="ERCOT 122820" w:date="2020-12-14T13:53:00Z"/>
              </w:rPr>
            </w:pPr>
            <w:ins w:id="1373"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1374" w:author="ERCOT 122820" w:date="2020-12-14T16:29:00Z">
              <w:r>
                <w:rPr>
                  <w:i/>
                  <w:vertAlign w:val="subscript"/>
                </w:rPr>
                <w:t>ERCOT345Bus</w:t>
              </w:r>
            </w:ins>
            <w:ins w:id="1375" w:author="ERCOT 122820" w:date="2020-12-14T13:54:00Z">
              <w:r w:rsidRPr="00107CC2">
                <w:rPr>
                  <w:i/>
                  <w:vertAlign w:val="subscript"/>
                </w:rPr>
                <w:t>, y</w:t>
              </w:r>
            </w:ins>
          </w:p>
        </w:tc>
        <w:tc>
          <w:tcPr>
            <w:tcW w:w="456" w:type="pct"/>
          </w:tcPr>
          <w:p w14:paraId="79E2F449" w14:textId="77777777" w:rsidR="00E46B7A" w:rsidRDefault="00E46B7A" w:rsidP="00C25077">
            <w:pPr>
              <w:pStyle w:val="TableBody"/>
              <w:rPr>
                <w:ins w:id="1376" w:author="ERCOT 122820" w:date="2020-12-14T13:53:00Z"/>
              </w:rPr>
            </w:pPr>
            <w:ins w:id="1377" w:author="ERCOT 122820" w:date="2020-12-14T13:54:00Z">
              <w:r w:rsidRPr="008C3CC8">
                <w:t>$/MWh</w:t>
              </w:r>
            </w:ins>
          </w:p>
        </w:tc>
        <w:tc>
          <w:tcPr>
            <w:tcW w:w="3356" w:type="pct"/>
          </w:tcPr>
          <w:p w14:paraId="12C28943" w14:textId="77777777" w:rsidR="00E46B7A" w:rsidRDefault="00E46B7A" w:rsidP="00C25077">
            <w:pPr>
              <w:pStyle w:val="TableBody"/>
              <w:rPr>
                <w:ins w:id="1378" w:author="ERCOT 122820" w:date="2020-12-14T13:53:00Z"/>
                <w:i/>
              </w:rPr>
            </w:pPr>
            <w:ins w:id="1379"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1380" w:author="ERCOT 122820" w:date="2020-12-16T11:30:00Z">
              <w:r>
                <w:t>in ERCOT 345 Bus, f</w:t>
              </w:r>
            </w:ins>
            <w:ins w:id="1381" w:author="ERCOT 122820" w:date="2020-12-14T13:54:00Z">
              <w:r w:rsidRPr="008C3CC8">
                <w:t xml:space="preserve">or the SCED interval </w:t>
              </w:r>
              <w:r w:rsidRPr="00042023">
                <w:rPr>
                  <w:i/>
                </w:rPr>
                <w:t>y</w:t>
              </w:r>
              <w:r w:rsidRPr="008C3CC8">
                <w:t>.</w:t>
              </w:r>
            </w:ins>
          </w:p>
        </w:tc>
      </w:tr>
      <w:tr w:rsidR="00E46B7A" w14:paraId="77993253" w14:textId="77777777" w:rsidTr="00C25077">
        <w:trPr>
          <w:ins w:id="1382" w:author="ERCOT 122820" w:date="2020-12-14T17:10:00Z"/>
        </w:trPr>
        <w:tc>
          <w:tcPr>
            <w:tcW w:w="1188" w:type="pct"/>
          </w:tcPr>
          <w:p w14:paraId="635F5D99" w14:textId="77777777" w:rsidR="00E46B7A" w:rsidRDefault="00E46B7A" w:rsidP="00C25077">
            <w:pPr>
              <w:pStyle w:val="TableBody"/>
              <w:rPr>
                <w:ins w:id="1383" w:author="ERCOT 122820" w:date="2020-12-14T17:10:00Z"/>
              </w:rPr>
            </w:pPr>
            <w:ins w:id="1384"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5C968FF8" w14:textId="77777777" w:rsidR="00E46B7A" w:rsidRDefault="00E46B7A" w:rsidP="00C25077">
            <w:pPr>
              <w:pStyle w:val="TableBody"/>
              <w:rPr>
                <w:ins w:id="1385" w:author="ERCOT 122820" w:date="2020-12-14T17:10:00Z"/>
              </w:rPr>
            </w:pPr>
            <w:ins w:id="1386" w:author="ERCOT 122820" w:date="2020-12-14T17:11:00Z">
              <w:r>
                <w:t>$/MWh</w:t>
              </w:r>
            </w:ins>
          </w:p>
        </w:tc>
        <w:tc>
          <w:tcPr>
            <w:tcW w:w="3356" w:type="pct"/>
          </w:tcPr>
          <w:p w14:paraId="171E11AF" w14:textId="77777777" w:rsidR="00E46B7A" w:rsidRDefault="00E46B7A" w:rsidP="00C25077">
            <w:pPr>
              <w:pStyle w:val="TableBody"/>
              <w:rPr>
                <w:ins w:id="1387" w:author="ERCOT 122820" w:date="2020-12-14T17:10:00Z"/>
                <w:i/>
              </w:rPr>
            </w:pPr>
            <w:ins w:id="138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1389" w:author="ERCOT 122820" w:date="2020-12-16T11:30:00Z">
              <w:r>
                <w:t>in ERCOT 345 Bus, f</w:t>
              </w:r>
            </w:ins>
            <w:ins w:id="1390" w:author="ERCOT 122820" w:date="2020-12-14T17:11:00Z">
              <w:r>
                <w:t xml:space="preserve">or the SCED interval </w:t>
              </w:r>
              <w:r>
                <w:rPr>
                  <w:i/>
                </w:rPr>
                <w:t>y</w:t>
              </w:r>
              <w:r>
                <w:t>.</w:t>
              </w:r>
            </w:ins>
          </w:p>
        </w:tc>
      </w:tr>
      <w:tr w:rsidR="00E46B7A" w14:paraId="1E0B35A6" w14:textId="77777777" w:rsidTr="00C25077">
        <w:trPr>
          <w:ins w:id="1391" w:author="ERCOT 122820" w:date="2020-12-14T12:16:00Z"/>
        </w:trPr>
        <w:tc>
          <w:tcPr>
            <w:tcW w:w="1188" w:type="pct"/>
          </w:tcPr>
          <w:p w14:paraId="4B2C8C7E" w14:textId="77777777" w:rsidR="00E46B7A" w:rsidRDefault="00E46B7A" w:rsidP="00C25077">
            <w:pPr>
              <w:pStyle w:val="TableBody"/>
              <w:rPr>
                <w:ins w:id="1392" w:author="ERCOT 122820" w:date="2020-12-14T12:16:00Z"/>
              </w:rPr>
            </w:pPr>
            <w:ins w:id="1393"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7169ECF" w14:textId="77777777" w:rsidR="00E46B7A" w:rsidRDefault="00E46B7A" w:rsidP="00C25077">
            <w:pPr>
              <w:pStyle w:val="TableBody"/>
              <w:rPr>
                <w:ins w:id="1394" w:author="ERCOT 122820" w:date="2020-12-14T12:16:00Z"/>
              </w:rPr>
            </w:pPr>
            <w:ins w:id="1395" w:author="ERCOT 122820" w:date="2020-12-14T12:16:00Z">
              <w:r>
                <w:t>none</w:t>
              </w:r>
            </w:ins>
          </w:p>
        </w:tc>
        <w:tc>
          <w:tcPr>
            <w:tcW w:w="3356" w:type="pct"/>
          </w:tcPr>
          <w:p w14:paraId="09D7274C" w14:textId="77777777" w:rsidR="00E46B7A" w:rsidRDefault="00E46B7A" w:rsidP="00C25077">
            <w:pPr>
              <w:pStyle w:val="TableBody"/>
              <w:rPr>
                <w:ins w:id="1396" w:author="ERCOT 122820" w:date="2020-12-14T12:16:00Z"/>
              </w:rPr>
            </w:pPr>
            <w:ins w:id="1397"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E46B7A" w14:paraId="4090758E" w14:textId="77777777" w:rsidTr="00C25077">
        <w:trPr>
          <w:ins w:id="1398" w:author="ERCOT 122820" w:date="2020-12-14T12:16:00Z"/>
        </w:trPr>
        <w:tc>
          <w:tcPr>
            <w:tcW w:w="1188" w:type="pct"/>
          </w:tcPr>
          <w:p w14:paraId="2F15ED22" w14:textId="77777777" w:rsidR="00E46B7A" w:rsidRDefault="00E46B7A" w:rsidP="00C25077">
            <w:pPr>
              <w:pStyle w:val="TableBody"/>
              <w:rPr>
                <w:ins w:id="1399" w:author="ERCOT 122820" w:date="2020-12-14T12:16:00Z"/>
              </w:rPr>
            </w:pPr>
            <w:ins w:id="1400"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7737044B" w14:textId="77777777" w:rsidR="00E46B7A" w:rsidRDefault="00E46B7A" w:rsidP="00C25077">
            <w:pPr>
              <w:pStyle w:val="TableBody"/>
              <w:rPr>
                <w:ins w:id="1401" w:author="ERCOT 122820" w:date="2020-12-14T12:16:00Z"/>
              </w:rPr>
            </w:pPr>
            <w:ins w:id="1402" w:author="ERCOT 122820" w:date="2020-12-14T12:16:00Z">
              <w:r>
                <w:t>none</w:t>
              </w:r>
            </w:ins>
          </w:p>
        </w:tc>
        <w:tc>
          <w:tcPr>
            <w:tcW w:w="3356" w:type="pct"/>
          </w:tcPr>
          <w:p w14:paraId="14ACB460" w14:textId="77777777" w:rsidR="00E46B7A" w:rsidRDefault="00E46B7A" w:rsidP="00C25077">
            <w:pPr>
              <w:pStyle w:val="TableBody"/>
              <w:rPr>
                <w:ins w:id="1403" w:author="ERCOT 122820" w:date="2020-12-14T12:16:00Z"/>
              </w:rPr>
            </w:pPr>
            <w:ins w:id="140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E46B7A" w14:paraId="378C9C10" w14:textId="77777777" w:rsidTr="00C25077">
        <w:trPr>
          <w:ins w:id="1405" w:author="ERCOT 122820" w:date="2020-12-16T11:45:00Z"/>
        </w:trPr>
        <w:tc>
          <w:tcPr>
            <w:tcW w:w="1188" w:type="pct"/>
          </w:tcPr>
          <w:p w14:paraId="00FAA8A6" w14:textId="77777777" w:rsidR="00E46B7A" w:rsidRPr="008B7A91" w:rsidRDefault="00E46B7A" w:rsidP="00C25077">
            <w:pPr>
              <w:pStyle w:val="TableBody"/>
              <w:rPr>
                <w:ins w:id="1406" w:author="ERCOT 122820" w:date="2020-12-16T11:45:00Z"/>
                <w:i/>
              </w:rPr>
            </w:pPr>
            <w:ins w:id="140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C25077">
            <w:pPr>
              <w:pStyle w:val="TableBody"/>
              <w:rPr>
                <w:ins w:id="1408" w:author="ERCOT 122820" w:date="2020-12-16T11:45:00Z"/>
              </w:rPr>
            </w:pPr>
            <w:ins w:id="1409" w:author="ERCOT 122820" w:date="2020-12-16T11:45:00Z">
              <w:r w:rsidRPr="008C3CC8">
                <w:t>none</w:t>
              </w:r>
            </w:ins>
          </w:p>
        </w:tc>
        <w:tc>
          <w:tcPr>
            <w:tcW w:w="3356" w:type="pct"/>
          </w:tcPr>
          <w:p w14:paraId="35AFE262" w14:textId="77777777" w:rsidR="00E46B7A" w:rsidRDefault="00E46B7A" w:rsidP="00C25077">
            <w:pPr>
              <w:pStyle w:val="TableBody"/>
              <w:rPr>
                <w:ins w:id="1410" w:author="ERCOT 122820" w:date="2020-12-16T11:45:00Z"/>
              </w:rPr>
            </w:pPr>
            <w:ins w:id="141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C25077">
        <w:trPr>
          <w:ins w:id="1412" w:author="ERCOT 122820" w:date="2020-12-16T11:45:00Z"/>
        </w:trPr>
        <w:tc>
          <w:tcPr>
            <w:tcW w:w="1188" w:type="pct"/>
          </w:tcPr>
          <w:p w14:paraId="284BD480" w14:textId="77777777" w:rsidR="00E46B7A" w:rsidRDefault="00E46B7A" w:rsidP="00C25077">
            <w:pPr>
              <w:pStyle w:val="TableBody"/>
              <w:rPr>
                <w:ins w:id="1413" w:author="ERCOT 122820" w:date="2020-12-16T11:45:00Z"/>
              </w:rPr>
            </w:pPr>
            <w:ins w:id="1414"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C25077">
            <w:pPr>
              <w:pStyle w:val="TableBody"/>
              <w:rPr>
                <w:ins w:id="1415" w:author="ERCOT 122820" w:date="2020-12-16T11:45:00Z"/>
              </w:rPr>
            </w:pPr>
            <w:ins w:id="1416" w:author="ERCOT 122820" w:date="2020-12-16T11:45:00Z">
              <w:r>
                <w:t>none</w:t>
              </w:r>
            </w:ins>
          </w:p>
        </w:tc>
        <w:tc>
          <w:tcPr>
            <w:tcW w:w="3356" w:type="pct"/>
          </w:tcPr>
          <w:p w14:paraId="00060DC9" w14:textId="77777777" w:rsidR="00E46B7A" w:rsidRDefault="00E46B7A" w:rsidP="00C25077">
            <w:pPr>
              <w:pStyle w:val="TableBody"/>
              <w:rPr>
                <w:ins w:id="1417" w:author="ERCOT 122820" w:date="2020-12-16T11:45:00Z"/>
              </w:rPr>
            </w:pPr>
            <w:ins w:id="1418"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1419" w:author="ERCOT 122820" w:date="2020-12-16T11:46:00Z">
              <w:r>
                <w:t>.</w:t>
              </w:r>
            </w:ins>
          </w:p>
        </w:tc>
      </w:tr>
      <w:tr w:rsidR="00E46B7A" w14:paraId="588442E0" w14:textId="77777777" w:rsidTr="00C25077">
        <w:trPr>
          <w:ins w:id="1420" w:author="ERCOT 122820" w:date="2020-12-16T11:44:00Z"/>
        </w:trPr>
        <w:tc>
          <w:tcPr>
            <w:tcW w:w="1188" w:type="pct"/>
          </w:tcPr>
          <w:p w14:paraId="025BFC65" w14:textId="77777777" w:rsidR="00E46B7A" w:rsidRPr="008B7A91" w:rsidRDefault="00E46B7A" w:rsidP="00C25077">
            <w:pPr>
              <w:pStyle w:val="TableBody"/>
              <w:rPr>
                <w:ins w:id="1421" w:author="ERCOT 122820" w:date="2020-12-16T11:44:00Z"/>
                <w:i/>
              </w:rPr>
            </w:pPr>
            <w:proofErr w:type="spellStart"/>
            <w:ins w:id="1422" w:author="ERCOT 122820" w:date="2020-12-16T11:44:00Z">
              <w:r>
                <w:rPr>
                  <w:i/>
                </w:rPr>
                <w:t>h</w:t>
              </w:r>
              <w:r w:rsidRPr="008B7A91">
                <w:rPr>
                  <w:i/>
                </w:rPr>
                <w:t>b</w:t>
              </w:r>
              <w:proofErr w:type="spellEnd"/>
            </w:ins>
          </w:p>
        </w:tc>
        <w:tc>
          <w:tcPr>
            <w:tcW w:w="456" w:type="pct"/>
          </w:tcPr>
          <w:p w14:paraId="1DEE6E3F" w14:textId="77777777" w:rsidR="00E46B7A" w:rsidRDefault="00E46B7A" w:rsidP="00C25077">
            <w:pPr>
              <w:pStyle w:val="TableBody"/>
              <w:rPr>
                <w:ins w:id="1423" w:author="ERCOT 122820" w:date="2020-12-16T11:44:00Z"/>
              </w:rPr>
            </w:pPr>
            <w:ins w:id="1424" w:author="ERCOT 122820" w:date="2020-12-16T11:44:00Z">
              <w:r>
                <w:t>none</w:t>
              </w:r>
            </w:ins>
          </w:p>
        </w:tc>
        <w:tc>
          <w:tcPr>
            <w:tcW w:w="3356" w:type="pct"/>
          </w:tcPr>
          <w:p w14:paraId="5F083273" w14:textId="77777777" w:rsidR="00E46B7A" w:rsidRDefault="00E46B7A" w:rsidP="00C25077">
            <w:pPr>
              <w:pStyle w:val="TableBody"/>
              <w:rPr>
                <w:ins w:id="1425" w:author="ERCOT 122820" w:date="2020-12-16T11:44:00Z"/>
              </w:rPr>
            </w:pPr>
            <w:ins w:id="1426" w:author="ERCOT 122820" w:date="2020-12-16T11:51:00Z">
              <w:r>
                <w:t xml:space="preserve">A Hub Bus that is a component of the </w:t>
              </w:r>
              <w:r w:rsidRPr="00363A57">
                <w:t>ERCOT Bus Average 345 kV Hub (ERCOT 345 Bus)</w:t>
              </w:r>
              <w:r>
                <w:t xml:space="preserve"> with at least one energized</w:t>
              </w:r>
            </w:ins>
            <w:ins w:id="1427" w:author="ERCOT 122820" w:date="2020-12-16T11:55:00Z">
              <w:r>
                <w:t xml:space="preserve"> component</w:t>
              </w:r>
            </w:ins>
            <w:ins w:id="1428" w:author="ERCOT 122820" w:date="2020-12-16T11:51:00Z">
              <w:r>
                <w:t>. The Hub “ERCOT 345 Bus” includes any Hub Bus defined in the Hub “North 345”, “South 345”, “Houston 345” and “West 345”.</w:t>
              </w:r>
            </w:ins>
          </w:p>
        </w:tc>
      </w:tr>
      <w:tr w:rsidR="00E46B7A" w14:paraId="0E9F9159" w14:textId="77777777" w:rsidTr="00C25077">
        <w:trPr>
          <w:ins w:id="1429" w:author="ERCOT 122820" w:date="2020-12-14T12:16:00Z"/>
        </w:trPr>
        <w:tc>
          <w:tcPr>
            <w:tcW w:w="1188" w:type="pct"/>
          </w:tcPr>
          <w:p w14:paraId="65066C7B" w14:textId="77777777" w:rsidR="00E46B7A" w:rsidRPr="008B7A91" w:rsidRDefault="00E46B7A" w:rsidP="00C25077">
            <w:pPr>
              <w:pStyle w:val="TableBody"/>
              <w:rPr>
                <w:ins w:id="1430" w:author="ERCOT 122820" w:date="2020-12-14T12:16:00Z"/>
                <w:i/>
              </w:rPr>
            </w:pPr>
            <w:ins w:id="1431" w:author="ERCOT 122820" w:date="2020-12-14T12:16:00Z">
              <w:r w:rsidRPr="008B7A91">
                <w:rPr>
                  <w:i/>
                </w:rPr>
                <w:t>y</w:t>
              </w:r>
            </w:ins>
          </w:p>
        </w:tc>
        <w:tc>
          <w:tcPr>
            <w:tcW w:w="456" w:type="pct"/>
          </w:tcPr>
          <w:p w14:paraId="427C941C" w14:textId="77777777" w:rsidR="00E46B7A" w:rsidRDefault="00E46B7A" w:rsidP="00C25077">
            <w:pPr>
              <w:pStyle w:val="TableBody"/>
              <w:rPr>
                <w:ins w:id="1432" w:author="ERCOT 122820" w:date="2020-12-14T12:16:00Z"/>
              </w:rPr>
            </w:pPr>
            <w:ins w:id="1433" w:author="ERCOT 122820" w:date="2020-12-14T12:16:00Z">
              <w:r>
                <w:t>none</w:t>
              </w:r>
            </w:ins>
          </w:p>
        </w:tc>
        <w:tc>
          <w:tcPr>
            <w:tcW w:w="3356" w:type="pct"/>
          </w:tcPr>
          <w:p w14:paraId="404ABF74" w14:textId="77777777" w:rsidR="00E46B7A" w:rsidRDefault="00E46B7A" w:rsidP="00C25077">
            <w:pPr>
              <w:pStyle w:val="TableBody"/>
              <w:rPr>
                <w:ins w:id="1434" w:author="ERCOT 122820" w:date="2020-12-14T12:16:00Z"/>
              </w:rPr>
            </w:pPr>
            <w:ins w:id="143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C25077">
        <w:trPr>
          <w:ins w:id="1436" w:author="ERCOT 122820" w:date="2020-12-14T12:16:00Z"/>
        </w:trPr>
        <w:tc>
          <w:tcPr>
            <w:tcW w:w="1188" w:type="pct"/>
          </w:tcPr>
          <w:p w14:paraId="1A97AC65" w14:textId="77777777" w:rsidR="00E46B7A" w:rsidRPr="008B7A91" w:rsidRDefault="00E46B7A" w:rsidP="00C25077">
            <w:pPr>
              <w:pStyle w:val="TableBody"/>
              <w:rPr>
                <w:ins w:id="1437" w:author="ERCOT 122820" w:date="2020-12-14T12:16:00Z"/>
                <w:i/>
              </w:rPr>
            </w:pPr>
            <w:ins w:id="1438" w:author="ERCOT 122820" w:date="2020-12-16T11:41:00Z">
              <w:r>
                <w:rPr>
                  <w:i/>
                </w:rPr>
                <w:t>b</w:t>
              </w:r>
            </w:ins>
          </w:p>
        </w:tc>
        <w:tc>
          <w:tcPr>
            <w:tcW w:w="456" w:type="pct"/>
          </w:tcPr>
          <w:p w14:paraId="47BD66D9" w14:textId="77777777" w:rsidR="00E46B7A" w:rsidRDefault="00E46B7A" w:rsidP="00C25077">
            <w:pPr>
              <w:pStyle w:val="TableBody"/>
              <w:rPr>
                <w:ins w:id="1439" w:author="ERCOT 122820" w:date="2020-12-14T12:16:00Z"/>
              </w:rPr>
            </w:pPr>
            <w:ins w:id="1440" w:author="ERCOT 122820" w:date="2020-12-14T12:16:00Z">
              <w:r>
                <w:t>none</w:t>
              </w:r>
            </w:ins>
          </w:p>
        </w:tc>
        <w:tc>
          <w:tcPr>
            <w:tcW w:w="3356" w:type="pct"/>
          </w:tcPr>
          <w:p w14:paraId="481F6999" w14:textId="77777777" w:rsidR="00E46B7A" w:rsidRDefault="00E46B7A" w:rsidP="00C25077">
            <w:pPr>
              <w:pStyle w:val="TableBody"/>
              <w:rPr>
                <w:ins w:id="1441" w:author="ERCOT 122820" w:date="2020-12-14T12:16:00Z"/>
              </w:rPr>
            </w:pPr>
            <w:ins w:id="144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144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1444" w:author="ERCOT" w:date="2020-11-06T12:57:00Z"/>
                <w:b/>
                <w:i/>
              </w:rPr>
            </w:pPr>
            <w:ins w:id="1445" w:author="ERCOT" w:date="2020-11-06T12:57:00Z">
              <w:r>
                <w:rPr>
                  <w:b/>
                  <w:i/>
                </w:rPr>
                <w:lastRenderedPageBreak/>
                <w:t>[NPRR</w:t>
              </w:r>
            </w:ins>
            <w:ins w:id="1446" w:author="ERCOT Market Rules" w:date="2020-12-18T11:58:00Z">
              <w:r w:rsidR="00D37876">
                <w:rPr>
                  <w:b/>
                  <w:i/>
                </w:rPr>
                <w:t>1057</w:t>
              </w:r>
            </w:ins>
            <w:ins w:id="1447" w:author="ERCOT" w:date="2020-11-06T12:57:00Z">
              <w:del w:id="1448" w:author="ERCOT Market Rules" w:date="2020-12-18T11:58:00Z">
                <w:r w:rsidDel="00D37876">
                  <w:rPr>
                    <w:b/>
                    <w:i/>
                  </w:rPr>
                  <w:delText>XXXX</w:delText>
                </w:r>
              </w:del>
              <w:r w:rsidRPr="004B0726">
                <w:rPr>
                  <w:b/>
                  <w:i/>
                </w:rPr>
                <w:t xml:space="preserve">: </w:t>
              </w:r>
              <w:r>
                <w:rPr>
                  <w:b/>
                  <w:i/>
                </w:rPr>
                <w:t xml:space="preserve"> Replace Section 6.6.1.5 above</w:t>
              </w:r>
            </w:ins>
            <w:ins w:id="1449" w:author="ERCOT" w:date="2020-11-06T13:00:00Z">
              <w:r>
                <w:rPr>
                  <w:b/>
                  <w:i/>
                </w:rPr>
                <w:t xml:space="preserve"> </w:t>
              </w:r>
            </w:ins>
            <w:ins w:id="145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1451" w:author="ERCOT" w:date="2020-11-06T12:58:00Z"/>
              </w:rPr>
            </w:pPr>
            <w:ins w:id="1452" w:author="ERCOT" w:date="2020-11-06T12:58:00Z">
              <w:r>
                <w:t>6.6.1.5</w:t>
              </w:r>
              <w:r>
                <w:tab/>
              </w:r>
              <w:r>
                <w:tab/>
                <w:t>Hub LMPs</w:t>
              </w:r>
            </w:ins>
          </w:p>
          <w:p w14:paraId="60BA8F94" w14:textId="538B4816" w:rsidR="00DB0E1B" w:rsidRDefault="00DB0E1B" w:rsidP="00F1768C">
            <w:pPr>
              <w:pStyle w:val="BodyText"/>
              <w:rPr>
                <w:ins w:id="1453" w:author="ERCOT" w:date="2020-11-06T12:58:00Z"/>
              </w:rPr>
            </w:pPr>
            <w:ins w:id="1454" w:author="ERCOT" w:date="2020-11-06T12:58:00Z">
              <w:r>
                <w:t>(1)</w:t>
              </w:r>
              <w:r>
                <w:tab/>
                <w:t xml:space="preserve">The Hub LMPs shall be posted on the </w:t>
              </w:r>
              <w:del w:id="1455" w:author="ERCOT 122820" w:date="2020-12-18T14:29:00Z">
                <w:r w:rsidDel="004C4DA1">
                  <w:delText>MIS Public Area</w:delText>
                </w:r>
              </w:del>
            </w:ins>
            <w:ins w:id="1456" w:author="ERCOT 122820" w:date="2020-12-18T14:29:00Z">
              <w:r w:rsidR="004C4DA1">
                <w:t>ERCOT website</w:t>
              </w:r>
            </w:ins>
            <w:ins w:id="1457" w:author="ERCOT" w:date="2020-11-06T12:58:00Z">
              <w:r>
                <w:t>.</w:t>
              </w:r>
            </w:ins>
          </w:p>
          <w:p w14:paraId="70231414" w14:textId="50C5A2D4" w:rsidR="00DB0E1B" w:rsidRDefault="00DB0E1B" w:rsidP="00F1768C">
            <w:pPr>
              <w:pStyle w:val="BodyText"/>
              <w:ind w:left="720" w:hanging="720"/>
              <w:rPr>
                <w:ins w:id="1458" w:author="ERCOT" w:date="2020-11-06T12:58:00Z"/>
              </w:rPr>
            </w:pPr>
            <w:ins w:id="1459" w:author="ERCOT" w:date="2020-11-06T12:58:00Z">
              <w:r>
                <w:t>(2)</w:t>
              </w:r>
              <w:r>
                <w:tab/>
                <w:t>For each defined Hub except for the ERCOT Hub Average 345 kV Hub</w:t>
              </w:r>
            </w:ins>
            <w:ins w:id="1460" w:author="ERCOT 122820" w:date="2020-12-16T12:50:00Z">
              <w:r w:rsidR="00C50280">
                <w:t xml:space="preserve"> and the ERCOT Bus Average 345 kV Hub</w:t>
              </w:r>
            </w:ins>
            <w:ins w:id="146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1462" w:author="ERCOT" w:date="2020-11-06T12:58:00Z"/>
                <w:b w:val="0"/>
                <w:i/>
              </w:rPr>
            </w:pPr>
            <w:ins w:id="1463" w:author="ERCOT" w:date="2020-11-06T12:58:00Z">
              <w:r>
                <w:t>HUBLMP</w:t>
              </w:r>
              <w:r>
                <w:rPr>
                  <w:b w:val="0"/>
                  <w:i/>
                  <w:vertAlign w:val="subscript"/>
                </w:rPr>
                <w:t xml:space="preserve"> Hub, y</w:t>
              </w:r>
              <w:r>
                <w:tab/>
              </w:r>
              <w:r>
                <w:tab/>
                <w:t>=</w:t>
              </w:r>
              <w:r>
                <w:tab/>
              </w:r>
            </w:ins>
            <w:ins w:id="1464" w:author="ERCOT" w:date="2020-11-06T12:58:00Z">
              <w:r w:rsidRPr="00160702">
                <w:rPr>
                  <w:position w:val="-20"/>
                </w:rPr>
                <w:object w:dxaOrig="225" w:dyaOrig="435" w14:anchorId="351046D9">
                  <v:shape id="_x0000_i1119" type="#_x0000_t75" style="width:14.25pt;height:21pt" o:ole="">
                    <v:imagedata r:id="rId10" o:title=""/>
                  </v:shape>
                  <o:OLEObject Type="Embed" ProgID="Equation.3" ShapeID="_x0000_i1119" DrawAspect="Content" ObjectID="_1671623258" r:id="rId110"/>
                </w:object>
              </w:r>
            </w:ins>
            <w:ins w:id="1465" w:author="ERCOT" w:date="2020-11-06T12:58:00Z">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ins>
          </w:p>
          <w:p w14:paraId="2A79628D" w14:textId="3BDEA5BD" w:rsidR="00DB0E1B" w:rsidRDefault="00DB0E1B" w:rsidP="00F1768C">
            <w:pPr>
              <w:pStyle w:val="FormulaBold"/>
              <w:rPr>
                <w:ins w:id="1466" w:author="ERCOT" w:date="2020-11-06T12:58:00Z"/>
              </w:rPr>
            </w:pPr>
            <w:ins w:id="1467" w:author="ERCOT" w:date="2020-11-06T12:58:00Z">
              <w:r>
                <w:t xml:space="preserve">HUBLMP </w:t>
              </w:r>
              <w:r>
                <w:rPr>
                  <w:b w:val="0"/>
                  <w:i/>
                  <w:vertAlign w:val="subscript"/>
                </w:rPr>
                <w:t>Hub, y</w:t>
              </w:r>
              <w:r>
                <w:tab/>
                <w:t>=</w:t>
              </w:r>
              <w:r>
                <w:tab/>
                <w:t>HUBLMP</w:t>
              </w:r>
              <w:r>
                <w:rPr>
                  <w:b w:val="0"/>
                  <w:i/>
                  <w:vertAlign w:val="subscript"/>
                </w:rPr>
                <w:t>ERCOT345Bus</w:t>
              </w:r>
            </w:ins>
            <w:ins w:id="1468" w:author="ERCOT 010821" w:date="2021-01-06T08:38:00Z">
              <w:r w:rsidR="001E2AB1">
                <w:rPr>
                  <w:b w:val="0"/>
                  <w:i/>
                  <w:vertAlign w:val="subscript"/>
                </w:rPr>
                <w:t>,y</w:t>
              </w:r>
            </w:ins>
            <w:ins w:id="1469" w:author="ERCOT" w:date="2020-11-06T12:58:00Z">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1470" w:author="ERCOT" w:date="2020-11-06T12:58:00Z"/>
              </w:rPr>
            </w:pPr>
            <w:ins w:id="1471" w:author="ERCOT" w:date="2020-11-06T12:58:00Z">
              <w:r>
                <w:t>Where:</w:t>
              </w:r>
            </w:ins>
          </w:p>
          <w:p w14:paraId="12C2217C" w14:textId="77777777" w:rsidR="00DB0E1B" w:rsidRDefault="00DB0E1B" w:rsidP="00F1768C">
            <w:pPr>
              <w:pStyle w:val="Formula"/>
              <w:ind w:left="2880" w:hanging="2160"/>
              <w:rPr>
                <w:ins w:id="1472" w:author="ERCOT" w:date="2020-11-06T12:58:00Z"/>
              </w:rPr>
            </w:pPr>
            <w:ins w:id="1473" w:author="ERCOT" w:date="2020-11-06T12:58:00Z">
              <w:r>
                <w:t xml:space="preserve">RTHBP </w:t>
              </w:r>
              <w:proofErr w:type="spellStart"/>
              <w:r>
                <w:rPr>
                  <w:i/>
                  <w:vertAlign w:val="subscript"/>
                </w:rPr>
                <w:t>hb</w:t>
              </w:r>
              <w:proofErr w:type="spellEnd"/>
              <w:r>
                <w:rPr>
                  <w:i/>
                  <w:vertAlign w:val="subscript"/>
                </w:rPr>
                <w:t>, Hub, y</w:t>
              </w:r>
              <w:r>
                <w:tab/>
                <w:t>=</w:t>
              </w:r>
              <w:r>
                <w:tab/>
              </w:r>
            </w:ins>
            <w:ins w:id="1474" w:author="ERCOT" w:date="2020-11-06T12:58:00Z">
              <w:r w:rsidRPr="00160702">
                <w:rPr>
                  <w:position w:val="-20"/>
                </w:rPr>
                <w:object w:dxaOrig="225" w:dyaOrig="435" w14:anchorId="4C7AD54A">
                  <v:shape id="_x0000_i1120" type="#_x0000_t75" style="width:14.25pt;height:21pt" o:ole="">
                    <v:imagedata r:id="rId21" o:title=""/>
                  </v:shape>
                  <o:OLEObject Type="Embed" ProgID="Equation.3" ShapeID="_x0000_i1120" DrawAspect="Content" ObjectID="_1671623259" r:id="rId111"/>
                </w:object>
              </w:r>
            </w:ins>
            <w:ins w:id="1475"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ins>
          </w:p>
          <w:p w14:paraId="3C8B4719" w14:textId="77777777" w:rsidR="00DB0E1B" w:rsidRDefault="00DB0E1B" w:rsidP="00F1768C">
            <w:pPr>
              <w:pStyle w:val="Formula"/>
              <w:ind w:left="2880" w:hanging="2160"/>
              <w:rPr>
                <w:ins w:id="1476" w:author="ERCOT" w:date="2020-11-06T12:58:00Z"/>
              </w:rPr>
            </w:pPr>
            <w:ins w:id="1477" w:author="ERCOT" w:date="2020-11-06T12:58:00Z">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1478" w:author="ERCOT" w:date="2020-11-06T12:58:00Z"/>
              </w:rPr>
            </w:pPr>
            <w:ins w:id="1479" w:author="ERCOT" w:date="2020-11-06T12:58:00Z">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1480" w:author="ERCOT" w:date="2020-11-06T12:58:00Z"/>
              </w:rPr>
            </w:pPr>
            <w:ins w:id="1481"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DEADB7A" w14:textId="77777777" w:rsidR="00DB0E1B" w:rsidRPr="00C97C66" w:rsidRDefault="00DB0E1B" w:rsidP="00F1768C">
            <w:pPr>
              <w:pStyle w:val="BodyText"/>
              <w:ind w:firstLine="720"/>
              <w:rPr>
                <w:ins w:id="1482" w:author="ERCOT" w:date="2020-11-06T12:58:00Z"/>
              </w:rPr>
            </w:pPr>
            <w:ins w:id="1483"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5F2A5D9" w14:textId="77777777" w:rsidR="00DB0E1B" w:rsidRDefault="00DB0E1B" w:rsidP="00F1768C">
            <w:pPr>
              <w:rPr>
                <w:ins w:id="1484" w:author="ERCOT" w:date="2020-11-06T12:58:00Z"/>
              </w:rPr>
            </w:pPr>
            <w:ins w:id="1485"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1486" w:author="ERCOT" w:date="2020-11-06T12:58:00Z"/>
              </w:trPr>
              <w:tc>
                <w:tcPr>
                  <w:tcW w:w="884" w:type="pct"/>
                </w:tcPr>
                <w:p w14:paraId="68D13718" w14:textId="77777777" w:rsidR="00DB0E1B" w:rsidRPr="008C3CC8" w:rsidRDefault="00DB0E1B" w:rsidP="00F1768C">
                  <w:pPr>
                    <w:pStyle w:val="TableHead"/>
                    <w:rPr>
                      <w:ins w:id="1487" w:author="ERCOT" w:date="2020-11-06T12:58:00Z"/>
                    </w:rPr>
                  </w:pPr>
                  <w:ins w:id="1488" w:author="ERCOT" w:date="2020-11-06T12:58:00Z">
                    <w:r w:rsidRPr="008C3CC8">
                      <w:t>Variable</w:t>
                    </w:r>
                  </w:ins>
                </w:p>
              </w:tc>
              <w:tc>
                <w:tcPr>
                  <w:tcW w:w="507" w:type="pct"/>
                </w:tcPr>
                <w:p w14:paraId="3D3B7593" w14:textId="77777777" w:rsidR="00DB0E1B" w:rsidRPr="008C3CC8" w:rsidRDefault="00DB0E1B" w:rsidP="00F1768C">
                  <w:pPr>
                    <w:pStyle w:val="TableHead"/>
                    <w:rPr>
                      <w:ins w:id="1489" w:author="ERCOT" w:date="2020-11-06T12:58:00Z"/>
                    </w:rPr>
                  </w:pPr>
                  <w:ins w:id="1490" w:author="ERCOT" w:date="2020-11-06T12:58:00Z">
                    <w:r w:rsidRPr="008C3CC8">
                      <w:t>Unit</w:t>
                    </w:r>
                  </w:ins>
                </w:p>
              </w:tc>
              <w:tc>
                <w:tcPr>
                  <w:tcW w:w="3609" w:type="pct"/>
                </w:tcPr>
                <w:p w14:paraId="2D1A6AC9" w14:textId="77777777" w:rsidR="00DB0E1B" w:rsidRPr="008C3CC8" w:rsidRDefault="00DB0E1B" w:rsidP="00F1768C">
                  <w:pPr>
                    <w:pStyle w:val="TableHead"/>
                    <w:rPr>
                      <w:ins w:id="1491" w:author="ERCOT" w:date="2020-11-06T12:58:00Z"/>
                    </w:rPr>
                  </w:pPr>
                  <w:ins w:id="1492" w:author="ERCOT" w:date="2020-11-06T12:58:00Z">
                    <w:r w:rsidRPr="008C3CC8">
                      <w:t>Description</w:t>
                    </w:r>
                  </w:ins>
                </w:p>
              </w:tc>
            </w:tr>
            <w:tr w:rsidR="00DB0E1B" w:rsidRPr="008C3CC8" w14:paraId="409C3BBD" w14:textId="77777777" w:rsidTr="00F1768C">
              <w:trPr>
                <w:ins w:id="1493" w:author="ERCOT" w:date="2020-11-06T12:58:00Z"/>
              </w:trPr>
              <w:tc>
                <w:tcPr>
                  <w:tcW w:w="884" w:type="pct"/>
                </w:tcPr>
                <w:p w14:paraId="57B09D17" w14:textId="77777777" w:rsidR="00DB0E1B" w:rsidRPr="008C3CC8" w:rsidRDefault="00DB0E1B" w:rsidP="00F1768C">
                  <w:pPr>
                    <w:pStyle w:val="TableBody"/>
                    <w:rPr>
                      <w:ins w:id="1494" w:author="ERCOT" w:date="2020-11-06T12:58:00Z"/>
                    </w:rPr>
                  </w:pPr>
                  <w:ins w:id="1495"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1496" w:author="ERCOT" w:date="2020-11-06T12:58:00Z"/>
                    </w:rPr>
                  </w:pPr>
                  <w:ins w:id="1497" w:author="ERCOT" w:date="2020-11-06T12:58:00Z">
                    <w:r w:rsidRPr="008C3CC8">
                      <w:t>$/MWh</w:t>
                    </w:r>
                  </w:ins>
                </w:p>
              </w:tc>
              <w:tc>
                <w:tcPr>
                  <w:tcW w:w="3609" w:type="pct"/>
                </w:tcPr>
                <w:p w14:paraId="3AC55D62" w14:textId="77777777" w:rsidR="00DB0E1B" w:rsidRPr="008C3CC8" w:rsidRDefault="00DB0E1B" w:rsidP="00F1768C">
                  <w:pPr>
                    <w:pStyle w:val="TableBody"/>
                    <w:rPr>
                      <w:ins w:id="1498" w:author="ERCOT" w:date="2020-11-06T12:58:00Z"/>
                    </w:rPr>
                  </w:pPr>
                  <w:ins w:id="1499"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1500" w:author="ERCOT" w:date="2020-11-06T12:58:00Z"/>
              </w:trPr>
              <w:tc>
                <w:tcPr>
                  <w:tcW w:w="884" w:type="pct"/>
                </w:tcPr>
                <w:p w14:paraId="44AC91E9" w14:textId="77777777" w:rsidR="00DB0E1B" w:rsidRPr="008C3CC8" w:rsidRDefault="00DB0E1B" w:rsidP="00F1768C">
                  <w:pPr>
                    <w:pStyle w:val="TableBody"/>
                    <w:rPr>
                      <w:ins w:id="1501" w:author="ERCOT" w:date="2020-11-06T12:58:00Z"/>
                    </w:rPr>
                  </w:pPr>
                  <w:ins w:id="1502" w:author="ERCOT" w:date="2020-11-06T12:58:00Z">
                    <w:r w:rsidRPr="008C3CC8">
                      <w:t xml:space="preserve">RTHBP </w:t>
                    </w:r>
                    <w:proofErr w:type="spellStart"/>
                    <w:r w:rsidRPr="00107CC2">
                      <w:rPr>
                        <w:i/>
                        <w:vertAlign w:val="subscript"/>
                      </w:rPr>
                      <w:t>hb</w:t>
                    </w:r>
                    <w:proofErr w:type="spellEnd"/>
                    <w:r w:rsidRPr="00107CC2">
                      <w:rPr>
                        <w:i/>
                        <w:vertAlign w:val="subscript"/>
                      </w:rPr>
                      <w:t>, Hub, y</w:t>
                    </w:r>
                  </w:ins>
                </w:p>
              </w:tc>
              <w:tc>
                <w:tcPr>
                  <w:tcW w:w="507" w:type="pct"/>
                </w:tcPr>
                <w:p w14:paraId="2B665FBA" w14:textId="77777777" w:rsidR="00DB0E1B" w:rsidRPr="008C3CC8" w:rsidRDefault="00DB0E1B" w:rsidP="00F1768C">
                  <w:pPr>
                    <w:pStyle w:val="TableBody"/>
                    <w:rPr>
                      <w:ins w:id="1503" w:author="ERCOT" w:date="2020-11-06T12:58:00Z"/>
                    </w:rPr>
                  </w:pPr>
                  <w:ins w:id="1504" w:author="ERCOT" w:date="2020-11-06T12:58:00Z">
                    <w:r w:rsidRPr="008C3CC8">
                      <w:t>$/MWh</w:t>
                    </w:r>
                  </w:ins>
                </w:p>
              </w:tc>
              <w:tc>
                <w:tcPr>
                  <w:tcW w:w="3609" w:type="pct"/>
                </w:tcPr>
                <w:p w14:paraId="1173325F" w14:textId="77777777" w:rsidR="00DB0E1B" w:rsidRPr="008C3CC8" w:rsidRDefault="00DB0E1B" w:rsidP="00F1768C">
                  <w:pPr>
                    <w:pStyle w:val="TableBody"/>
                    <w:rPr>
                      <w:ins w:id="1505" w:author="ERCOT" w:date="2020-11-06T12:58:00Z"/>
                    </w:rPr>
                  </w:pPr>
                  <w:ins w:id="1506" w:author="ERCOT" w:date="2020-11-06T12:58: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ins>
                </w:p>
              </w:tc>
            </w:tr>
            <w:tr w:rsidR="00C50280" w:rsidRPr="008C3CC8" w14:paraId="4BFB2D13" w14:textId="77777777" w:rsidTr="00F1768C">
              <w:trPr>
                <w:ins w:id="1507" w:author="ERCOT 122820" w:date="2020-12-16T12:49:00Z"/>
              </w:trPr>
              <w:tc>
                <w:tcPr>
                  <w:tcW w:w="884" w:type="pct"/>
                </w:tcPr>
                <w:p w14:paraId="133F75FC" w14:textId="163E1304" w:rsidR="00C50280" w:rsidRPr="008C3CC8" w:rsidRDefault="00C50280" w:rsidP="00C50280">
                  <w:pPr>
                    <w:pStyle w:val="TableBody"/>
                    <w:rPr>
                      <w:ins w:id="1508" w:author="ERCOT 122820" w:date="2020-12-16T12:49:00Z"/>
                      <w:lang w:val="fr-FR"/>
                    </w:rPr>
                  </w:pPr>
                  <w:ins w:id="1509"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1510" w:author="ERCOT 122820" w:date="2020-12-16T12:49:00Z"/>
                    </w:rPr>
                  </w:pPr>
                  <w:ins w:id="1511" w:author="ERCOT 122820" w:date="2020-12-16T12:49:00Z">
                    <w:r>
                      <w:t>$/MWh</w:t>
                    </w:r>
                  </w:ins>
                </w:p>
              </w:tc>
              <w:tc>
                <w:tcPr>
                  <w:tcW w:w="3609" w:type="pct"/>
                </w:tcPr>
                <w:p w14:paraId="3CF2DC53" w14:textId="62C00439" w:rsidR="00C50280" w:rsidRPr="00042023" w:rsidRDefault="00C50280" w:rsidP="00C50280">
                  <w:pPr>
                    <w:pStyle w:val="TableBody"/>
                    <w:rPr>
                      <w:ins w:id="1512" w:author="ERCOT 122820" w:date="2020-12-16T12:49:00Z"/>
                      <w:i/>
                    </w:rPr>
                  </w:pPr>
                  <w:ins w:id="1513"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1514" w:author="ERCOT" w:date="2020-11-06T12:58:00Z"/>
              </w:trPr>
              <w:tc>
                <w:tcPr>
                  <w:tcW w:w="884" w:type="pct"/>
                </w:tcPr>
                <w:p w14:paraId="036412F8" w14:textId="77777777" w:rsidR="00DB0E1B" w:rsidRPr="008C3CC8" w:rsidRDefault="00DB0E1B" w:rsidP="00F1768C">
                  <w:pPr>
                    <w:pStyle w:val="TableBody"/>
                    <w:rPr>
                      <w:ins w:id="1515" w:author="ERCOT" w:date="2020-11-06T12:58:00Z"/>
                      <w:lang w:val="fr-FR"/>
                    </w:rPr>
                  </w:pPr>
                  <w:ins w:id="1516" w:author="ERCOT" w:date="2020-11-06T12:58:00Z">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ins>
                </w:p>
              </w:tc>
              <w:tc>
                <w:tcPr>
                  <w:tcW w:w="507" w:type="pct"/>
                </w:tcPr>
                <w:p w14:paraId="3138767B" w14:textId="77777777" w:rsidR="00DB0E1B" w:rsidRPr="008C3CC8" w:rsidRDefault="00DB0E1B" w:rsidP="00F1768C">
                  <w:pPr>
                    <w:pStyle w:val="TableBody"/>
                    <w:rPr>
                      <w:ins w:id="1517" w:author="ERCOT" w:date="2020-11-06T12:58:00Z"/>
                    </w:rPr>
                  </w:pPr>
                  <w:ins w:id="1518" w:author="ERCOT" w:date="2020-11-06T12:58:00Z">
                    <w:r w:rsidRPr="008C3CC8">
                      <w:t>$/MWh</w:t>
                    </w:r>
                  </w:ins>
                </w:p>
              </w:tc>
              <w:tc>
                <w:tcPr>
                  <w:tcW w:w="3609" w:type="pct"/>
                </w:tcPr>
                <w:p w14:paraId="5E2623F9" w14:textId="77777777" w:rsidR="00DB0E1B" w:rsidRPr="008C3CC8" w:rsidRDefault="00DB0E1B" w:rsidP="00F1768C">
                  <w:pPr>
                    <w:pStyle w:val="TableBody"/>
                    <w:rPr>
                      <w:ins w:id="1519" w:author="ERCOT" w:date="2020-11-06T12:58:00Z"/>
                    </w:rPr>
                  </w:pPr>
                  <w:ins w:id="1520"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ins>
                </w:p>
              </w:tc>
            </w:tr>
            <w:tr w:rsidR="00DB0E1B" w:rsidRPr="008C3CC8" w14:paraId="10BD8E22" w14:textId="77777777" w:rsidTr="00F1768C">
              <w:trPr>
                <w:ins w:id="1521" w:author="ERCOT" w:date="2020-11-06T12:58:00Z"/>
              </w:trPr>
              <w:tc>
                <w:tcPr>
                  <w:tcW w:w="884" w:type="pct"/>
                </w:tcPr>
                <w:p w14:paraId="22D9A9CE" w14:textId="77777777" w:rsidR="00DB0E1B" w:rsidRPr="008C3CC8" w:rsidRDefault="00DB0E1B" w:rsidP="00F1768C">
                  <w:pPr>
                    <w:pStyle w:val="TableBody"/>
                    <w:rPr>
                      <w:ins w:id="1522" w:author="ERCOT" w:date="2020-11-06T12:58:00Z"/>
                    </w:rPr>
                  </w:pPr>
                  <w:ins w:id="1523" w:author="ERCOT" w:date="2020-11-06T12:58:00Z">
                    <w:r w:rsidRPr="008C3CC8">
                      <w:t xml:space="preserve">HUBDF </w:t>
                    </w:r>
                    <w:proofErr w:type="spellStart"/>
                    <w:r w:rsidRPr="00107CC2">
                      <w:rPr>
                        <w:i/>
                        <w:vertAlign w:val="subscript"/>
                      </w:rPr>
                      <w:t>hb</w:t>
                    </w:r>
                    <w:proofErr w:type="spellEnd"/>
                    <w:r w:rsidRPr="00107CC2">
                      <w:rPr>
                        <w:i/>
                        <w:vertAlign w:val="subscript"/>
                      </w:rPr>
                      <w:t>, Hub</w:t>
                    </w:r>
                  </w:ins>
                </w:p>
              </w:tc>
              <w:tc>
                <w:tcPr>
                  <w:tcW w:w="507" w:type="pct"/>
                </w:tcPr>
                <w:p w14:paraId="13540567" w14:textId="77777777" w:rsidR="00DB0E1B" w:rsidRPr="008C3CC8" w:rsidRDefault="00DB0E1B" w:rsidP="00F1768C">
                  <w:pPr>
                    <w:pStyle w:val="TableBody"/>
                    <w:rPr>
                      <w:ins w:id="1524" w:author="ERCOT" w:date="2020-11-06T12:58:00Z"/>
                    </w:rPr>
                  </w:pPr>
                  <w:ins w:id="1525" w:author="ERCOT" w:date="2020-11-06T12:58:00Z">
                    <w:r w:rsidRPr="008C3CC8">
                      <w:t>none</w:t>
                    </w:r>
                  </w:ins>
                </w:p>
              </w:tc>
              <w:tc>
                <w:tcPr>
                  <w:tcW w:w="3609" w:type="pct"/>
                </w:tcPr>
                <w:p w14:paraId="195FF16C" w14:textId="77777777" w:rsidR="00DB0E1B" w:rsidRPr="008C3CC8" w:rsidRDefault="00DB0E1B" w:rsidP="00F1768C">
                  <w:pPr>
                    <w:pStyle w:val="TableBody"/>
                    <w:rPr>
                      <w:ins w:id="1526" w:author="ERCOT" w:date="2020-11-06T12:58:00Z"/>
                      <w:iCs w:val="0"/>
                    </w:rPr>
                  </w:pPr>
                  <w:ins w:id="1527" w:author="ERCOT" w:date="2020-11-06T12:58:00Z">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ins>
                </w:p>
              </w:tc>
            </w:tr>
            <w:tr w:rsidR="00DB0E1B" w:rsidRPr="008C3CC8" w14:paraId="67C44C18" w14:textId="77777777" w:rsidTr="00F1768C">
              <w:trPr>
                <w:ins w:id="1528" w:author="ERCOT" w:date="2020-11-06T12:58:00Z"/>
              </w:trPr>
              <w:tc>
                <w:tcPr>
                  <w:tcW w:w="884" w:type="pct"/>
                </w:tcPr>
                <w:p w14:paraId="53027648" w14:textId="77777777" w:rsidR="00DB0E1B" w:rsidRPr="008C3CC8" w:rsidRDefault="00DB0E1B" w:rsidP="00F1768C">
                  <w:pPr>
                    <w:pStyle w:val="TableBody"/>
                    <w:rPr>
                      <w:ins w:id="1529" w:author="ERCOT" w:date="2020-11-06T12:58:00Z"/>
                    </w:rPr>
                  </w:pPr>
                  <w:ins w:id="1530" w:author="ERCOT" w:date="2020-11-06T12:58:00Z">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ins>
                </w:p>
              </w:tc>
              <w:tc>
                <w:tcPr>
                  <w:tcW w:w="507" w:type="pct"/>
                </w:tcPr>
                <w:p w14:paraId="20809062" w14:textId="77777777" w:rsidR="00DB0E1B" w:rsidRPr="008C3CC8" w:rsidRDefault="00DB0E1B" w:rsidP="00F1768C">
                  <w:pPr>
                    <w:pStyle w:val="TableBody"/>
                    <w:rPr>
                      <w:ins w:id="1531" w:author="ERCOT" w:date="2020-11-06T12:58:00Z"/>
                    </w:rPr>
                  </w:pPr>
                  <w:ins w:id="1532" w:author="ERCOT" w:date="2020-11-06T12:58:00Z">
                    <w:r w:rsidRPr="008C3CC8">
                      <w:t>none</w:t>
                    </w:r>
                  </w:ins>
                </w:p>
              </w:tc>
              <w:tc>
                <w:tcPr>
                  <w:tcW w:w="3609" w:type="pct"/>
                </w:tcPr>
                <w:p w14:paraId="7F2FCC79" w14:textId="77777777" w:rsidR="00DB0E1B" w:rsidRPr="008C3CC8" w:rsidRDefault="00DB0E1B" w:rsidP="00F1768C">
                  <w:pPr>
                    <w:pStyle w:val="TableBody"/>
                    <w:rPr>
                      <w:ins w:id="1533" w:author="ERCOT" w:date="2020-11-06T12:58:00Z"/>
                    </w:rPr>
                  </w:pPr>
                  <w:ins w:id="1534"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ins>
                </w:p>
              </w:tc>
            </w:tr>
            <w:tr w:rsidR="00DB0E1B" w:rsidRPr="008C3CC8" w14:paraId="52565815" w14:textId="77777777" w:rsidTr="00F1768C">
              <w:trPr>
                <w:ins w:id="1535" w:author="ERCOT" w:date="2020-11-06T12:58:00Z"/>
              </w:trPr>
              <w:tc>
                <w:tcPr>
                  <w:tcW w:w="884" w:type="pct"/>
                </w:tcPr>
                <w:p w14:paraId="70A82496" w14:textId="77777777" w:rsidR="00DB0E1B" w:rsidRPr="008C3CC8" w:rsidRDefault="00DB0E1B" w:rsidP="00F1768C">
                  <w:pPr>
                    <w:pStyle w:val="TableBody"/>
                    <w:rPr>
                      <w:ins w:id="1536" w:author="ERCOT" w:date="2020-11-06T12:58:00Z"/>
                    </w:rPr>
                  </w:pPr>
                  <w:ins w:id="1537" w:author="ERCOT" w:date="2020-11-06T12:58:00Z">
                    <w:r w:rsidRPr="008C3CC8">
                      <w:t xml:space="preserve">B </w:t>
                    </w:r>
                    <w:proofErr w:type="spellStart"/>
                    <w:r w:rsidRPr="00107CC2">
                      <w:rPr>
                        <w:i/>
                        <w:vertAlign w:val="subscript"/>
                      </w:rPr>
                      <w:t>hb</w:t>
                    </w:r>
                    <w:proofErr w:type="spellEnd"/>
                    <w:r w:rsidRPr="00107CC2">
                      <w:rPr>
                        <w:i/>
                        <w:vertAlign w:val="subscript"/>
                      </w:rPr>
                      <w:t>, Hub</w:t>
                    </w:r>
                  </w:ins>
                </w:p>
              </w:tc>
              <w:tc>
                <w:tcPr>
                  <w:tcW w:w="507" w:type="pct"/>
                </w:tcPr>
                <w:p w14:paraId="7D906F99" w14:textId="77777777" w:rsidR="00DB0E1B" w:rsidRPr="008C3CC8" w:rsidRDefault="00DB0E1B" w:rsidP="00F1768C">
                  <w:pPr>
                    <w:pStyle w:val="TableBody"/>
                    <w:rPr>
                      <w:ins w:id="1538" w:author="ERCOT" w:date="2020-11-06T12:58:00Z"/>
                    </w:rPr>
                  </w:pPr>
                  <w:ins w:id="1539" w:author="ERCOT" w:date="2020-11-06T12:58:00Z">
                    <w:r w:rsidRPr="008C3CC8">
                      <w:t>none</w:t>
                    </w:r>
                  </w:ins>
                </w:p>
              </w:tc>
              <w:tc>
                <w:tcPr>
                  <w:tcW w:w="3609" w:type="pct"/>
                </w:tcPr>
                <w:p w14:paraId="29162A02" w14:textId="77777777" w:rsidR="00DB0E1B" w:rsidRPr="008C3CC8" w:rsidRDefault="00DB0E1B" w:rsidP="00F1768C">
                  <w:pPr>
                    <w:pStyle w:val="TableBody"/>
                    <w:rPr>
                      <w:ins w:id="1540" w:author="ERCOT" w:date="2020-11-06T12:58:00Z"/>
                    </w:rPr>
                  </w:pPr>
                  <w:ins w:id="1541" w:author="ERCOT" w:date="2020-11-06T12:58:00Z">
                    <w:r w:rsidRPr="008C3CC8">
                      <w:t xml:space="preserve">The total number of energized Electrical Buses in Hub Bus </w:t>
                    </w:r>
                    <w:proofErr w:type="spellStart"/>
                    <w:r w:rsidRPr="00042023">
                      <w:rPr>
                        <w:i/>
                      </w:rPr>
                      <w:t>hb</w:t>
                    </w:r>
                    <w:proofErr w:type="spellEnd"/>
                    <w:r w:rsidRPr="008C3CC8">
                      <w:t>.</w:t>
                    </w:r>
                  </w:ins>
                </w:p>
              </w:tc>
            </w:tr>
            <w:tr w:rsidR="00DB0E1B" w:rsidRPr="008C3CC8" w14:paraId="5D58EEE5" w14:textId="77777777" w:rsidTr="00F1768C">
              <w:trPr>
                <w:ins w:id="1542" w:author="ERCOT" w:date="2020-11-06T12:58:00Z"/>
              </w:trPr>
              <w:tc>
                <w:tcPr>
                  <w:tcW w:w="884" w:type="pct"/>
                </w:tcPr>
                <w:p w14:paraId="557DF0CC" w14:textId="77777777" w:rsidR="00DB0E1B" w:rsidRPr="008C3CC8" w:rsidRDefault="00DB0E1B" w:rsidP="00F1768C">
                  <w:pPr>
                    <w:pStyle w:val="TableBody"/>
                    <w:rPr>
                      <w:ins w:id="1543" w:author="ERCOT" w:date="2020-11-06T12:58:00Z"/>
                    </w:rPr>
                  </w:pPr>
                  <w:ins w:id="1544" w:author="ERCOT" w:date="2020-11-06T12:58:00Z">
                    <w:r w:rsidRPr="008C3CC8">
                      <w:lastRenderedPageBreak/>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1545" w:author="ERCOT" w:date="2020-11-06T12:58:00Z"/>
                    </w:rPr>
                  </w:pPr>
                  <w:ins w:id="1546" w:author="ERCOT" w:date="2020-11-06T12:58:00Z">
                    <w:r w:rsidRPr="008C3CC8">
                      <w:t>none</w:t>
                    </w:r>
                  </w:ins>
                </w:p>
              </w:tc>
              <w:tc>
                <w:tcPr>
                  <w:tcW w:w="3609" w:type="pct"/>
                </w:tcPr>
                <w:p w14:paraId="197CA1D4" w14:textId="77777777" w:rsidR="00DB0E1B" w:rsidRPr="008C3CC8" w:rsidRDefault="00DB0E1B" w:rsidP="00F1768C">
                  <w:pPr>
                    <w:pStyle w:val="TableBody"/>
                    <w:rPr>
                      <w:ins w:id="1547" w:author="ERCOT" w:date="2020-11-06T12:58:00Z"/>
                    </w:rPr>
                  </w:pPr>
                  <w:ins w:id="1548" w:author="ERCOT" w:date="2020-11-06T12:58:00Z">
                    <w:r w:rsidRPr="008C3CC8">
                      <w:t>The total number of Hub Buses in the Hub with at least one energized component in each Hub Bus.</w:t>
                    </w:r>
                  </w:ins>
                </w:p>
              </w:tc>
            </w:tr>
            <w:tr w:rsidR="00DB0E1B" w:rsidRPr="008C3CC8" w14:paraId="18306419" w14:textId="77777777" w:rsidTr="00F1768C">
              <w:trPr>
                <w:ins w:id="1549" w:author="ERCOT" w:date="2020-11-06T12:58:00Z"/>
              </w:trPr>
              <w:tc>
                <w:tcPr>
                  <w:tcW w:w="884" w:type="pct"/>
                </w:tcPr>
                <w:p w14:paraId="37D1BFD4" w14:textId="77777777" w:rsidR="00DB0E1B" w:rsidRPr="00107CC2" w:rsidRDefault="00DB0E1B" w:rsidP="00F1768C">
                  <w:pPr>
                    <w:pStyle w:val="TableBody"/>
                    <w:rPr>
                      <w:ins w:id="1550" w:author="ERCOT" w:date="2020-11-06T12:58:00Z"/>
                      <w:i/>
                    </w:rPr>
                  </w:pPr>
                  <w:ins w:id="1551" w:author="ERCOT" w:date="2020-11-06T12:58:00Z">
                    <w:r w:rsidRPr="00107CC2">
                      <w:rPr>
                        <w:i/>
                      </w:rPr>
                      <w:t>Hub</w:t>
                    </w:r>
                  </w:ins>
                </w:p>
              </w:tc>
              <w:tc>
                <w:tcPr>
                  <w:tcW w:w="507" w:type="pct"/>
                </w:tcPr>
                <w:p w14:paraId="04B8EC6E" w14:textId="77777777" w:rsidR="00DB0E1B" w:rsidRPr="008C3CC8" w:rsidRDefault="00DB0E1B" w:rsidP="00F1768C">
                  <w:pPr>
                    <w:pStyle w:val="TableBody"/>
                    <w:rPr>
                      <w:ins w:id="1552" w:author="ERCOT" w:date="2020-11-06T12:58:00Z"/>
                    </w:rPr>
                  </w:pPr>
                  <w:ins w:id="1553" w:author="ERCOT" w:date="2020-11-06T12:58:00Z">
                    <w:r w:rsidRPr="008C3CC8">
                      <w:t>none</w:t>
                    </w:r>
                  </w:ins>
                </w:p>
              </w:tc>
              <w:tc>
                <w:tcPr>
                  <w:tcW w:w="3609" w:type="pct"/>
                </w:tcPr>
                <w:p w14:paraId="4552E538" w14:textId="77777777" w:rsidR="00DB0E1B" w:rsidRPr="008C3CC8" w:rsidRDefault="00DB0E1B" w:rsidP="00FC339F">
                  <w:pPr>
                    <w:pStyle w:val="TableBody"/>
                    <w:rPr>
                      <w:ins w:id="1554" w:author="ERCOT" w:date="2020-11-06T12:58:00Z"/>
                    </w:rPr>
                  </w:pPr>
                  <w:ins w:id="1555" w:author="ERCOT" w:date="2020-11-06T12:58:00Z">
                    <w:r w:rsidRPr="008C3CC8">
                      <w:t xml:space="preserve">One of the following Hubs: </w:t>
                    </w:r>
                    <w:del w:id="1556"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1557" w:author="ERCOT" w:date="2020-11-06T12:58:00Z"/>
              </w:trPr>
              <w:tc>
                <w:tcPr>
                  <w:tcW w:w="884" w:type="pct"/>
                </w:tcPr>
                <w:p w14:paraId="137CC2E4" w14:textId="77777777" w:rsidR="00DB0E1B" w:rsidRPr="004F1FE8" w:rsidRDefault="00DB0E1B" w:rsidP="00F1768C">
                  <w:pPr>
                    <w:pStyle w:val="TableBody"/>
                    <w:rPr>
                      <w:ins w:id="1558" w:author="ERCOT" w:date="2020-11-06T12:58:00Z"/>
                      <w:i/>
                    </w:rPr>
                  </w:pPr>
                  <w:proofErr w:type="spellStart"/>
                  <w:ins w:id="1559" w:author="ERCOT" w:date="2020-11-06T12:58:00Z">
                    <w:r w:rsidRPr="00A61E91">
                      <w:rPr>
                        <w:i/>
                      </w:rPr>
                      <w:t>hb</w:t>
                    </w:r>
                    <w:proofErr w:type="spellEnd"/>
                  </w:ins>
                </w:p>
              </w:tc>
              <w:tc>
                <w:tcPr>
                  <w:tcW w:w="507" w:type="pct"/>
                </w:tcPr>
                <w:p w14:paraId="344D53F6" w14:textId="77777777" w:rsidR="00DB0E1B" w:rsidRPr="008C3CC8" w:rsidRDefault="00DB0E1B" w:rsidP="00F1768C">
                  <w:pPr>
                    <w:pStyle w:val="TableBody"/>
                    <w:rPr>
                      <w:ins w:id="1560" w:author="ERCOT" w:date="2020-11-06T12:58:00Z"/>
                    </w:rPr>
                  </w:pPr>
                  <w:ins w:id="1561" w:author="ERCOT" w:date="2020-11-06T12:58:00Z">
                    <w:r w:rsidRPr="008C3CC8">
                      <w:t>none</w:t>
                    </w:r>
                  </w:ins>
                </w:p>
              </w:tc>
              <w:tc>
                <w:tcPr>
                  <w:tcW w:w="3609" w:type="pct"/>
                </w:tcPr>
                <w:p w14:paraId="159AC183" w14:textId="77777777" w:rsidR="00DB0E1B" w:rsidRPr="008C3CC8" w:rsidRDefault="00DB0E1B" w:rsidP="00F1768C">
                  <w:pPr>
                    <w:pStyle w:val="TableBody"/>
                    <w:rPr>
                      <w:ins w:id="1562" w:author="ERCOT" w:date="2020-11-06T12:58:00Z"/>
                    </w:rPr>
                  </w:pPr>
                  <w:ins w:id="1563" w:author="ERCOT" w:date="2020-11-06T12:58:00Z">
                    <w:r w:rsidRPr="008C3CC8">
                      <w:t>A Hub Bus that is a component of the Hub</w:t>
                    </w:r>
                  </w:ins>
                  <w:ins w:id="1564" w:author="ERCOT 122820" w:date="2020-12-16T12:25:00Z">
                    <w:r w:rsidR="00E622C4">
                      <w:t xml:space="preserve"> with at least one energized component</w:t>
                    </w:r>
                  </w:ins>
                  <w:ins w:id="1565" w:author="ERCOT" w:date="2020-11-06T12:58:00Z">
                    <w:r w:rsidRPr="008C3CC8">
                      <w:t>.</w:t>
                    </w:r>
                  </w:ins>
                </w:p>
              </w:tc>
            </w:tr>
            <w:tr w:rsidR="00DB0E1B" w:rsidRPr="008C3CC8" w14:paraId="218232A2" w14:textId="77777777" w:rsidTr="00F1768C">
              <w:trPr>
                <w:ins w:id="1566" w:author="ERCOT" w:date="2020-11-06T12:58:00Z"/>
              </w:trPr>
              <w:tc>
                <w:tcPr>
                  <w:tcW w:w="884" w:type="pct"/>
                </w:tcPr>
                <w:p w14:paraId="79ACB95C" w14:textId="77777777" w:rsidR="00DB0E1B" w:rsidRPr="004F1FE8" w:rsidRDefault="00DB0E1B" w:rsidP="00F1768C">
                  <w:pPr>
                    <w:pStyle w:val="TableBody"/>
                    <w:rPr>
                      <w:ins w:id="1567" w:author="ERCOT" w:date="2020-11-06T12:58:00Z"/>
                      <w:i/>
                    </w:rPr>
                  </w:pPr>
                  <w:ins w:id="1568" w:author="ERCOT" w:date="2020-11-06T12:58:00Z">
                    <w:r w:rsidRPr="00A61E91">
                      <w:rPr>
                        <w:i/>
                      </w:rPr>
                      <w:t>y</w:t>
                    </w:r>
                  </w:ins>
                </w:p>
              </w:tc>
              <w:tc>
                <w:tcPr>
                  <w:tcW w:w="507" w:type="pct"/>
                </w:tcPr>
                <w:p w14:paraId="724FFD1F" w14:textId="77777777" w:rsidR="00DB0E1B" w:rsidRPr="008C3CC8" w:rsidRDefault="00DB0E1B" w:rsidP="00F1768C">
                  <w:pPr>
                    <w:pStyle w:val="TableBody"/>
                    <w:rPr>
                      <w:ins w:id="1569" w:author="ERCOT" w:date="2020-11-06T12:58:00Z"/>
                    </w:rPr>
                  </w:pPr>
                  <w:ins w:id="1570" w:author="ERCOT" w:date="2020-11-06T12:58:00Z">
                    <w:r w:rsidRPr="008C3CC8">
                      <w:t>none</w:t>
                    </w:r>
                  </w:ins>
                </w:p>
              </w:tc>
              <w:tc>
                <w:tcPr>
                  <w:tcW w:w="3609" w:type="pct"/>
                </w:tcPr>
                <w:p w14:paraId="01AE9476" w14:textId="77777777" w:rsidR="00DB0E1B" w:rsidRPr="008C3CC8" w:rsidRDefault="00DB0E1B" w:rsidP="00F1768C">
                  <w:pPr>
                    <w:pStyle w:val="TableBody"/>
                    <w:rPr>
                      <w:ins w:id="1571" w:author="ERCOT" w:date="2020-11-06T12:58:00Z"/>
                    </w:rPr>
                  </w:pPr>
                  <w:ins w:id="1572" w:author="ERCOT" w:date="2020-11-06T12:58:00Z">
                    <w:r w:rsidRPr="008C3CC8">
                      <w:t>A SCED interval.</w:t>
                    </w:r>
                  </w:ins>
                </w:p>
              </w:tc>
            </w:tr>
            <w:tr w:rsidR="00DB0E1B" w:rsidRPr="008C3CC8" w14:paraId="0D7DF97E" w14:textId="77777777" w:rsidTr="00F1768C">
              <w:trPr>
                <w:ins w:id="1573" w:author="ERCOT" w:date="2020-11-06T12:58:00Z"/>
              </w:trPr>
              <w:tc>
                <w:tcPr>
                  <w:tcW w:w="884" w:type="pct"/>
                </w:tcPr>
                <w:p w14:paraId="1ADD3A70" w14:textId="77777777" w:rsidR="00DB0E1B" w:rsidRPr="004F1FE8" w:rsidRDefault="00DB0E1B" w:rsidP="00F1768C">
                  <w:pPr>
                    <w:pStyle w:val="TableBody"/>
                    <w:rPr>
                      <w:ins w:id="1574" w:author="ERCOT" w:date="2020-11-06T12:58:00Z"/>
                      <w:i/>
                    </w:rPr>
                  </w:pPr>
                  <w:ins w:id="1575" w:author="ERCOT" w:date="2020-11-06T12:58:00Z">
                    <w:r w:rsidRPr="00A61E91">
                      <w:rPr>
                        <w:i/>
                      </w:rPr>
                      <w:t>b</w:t>
                    </w:r>
                  </w:ins>
                </w:p>
              </w:tc>
              <w:tc>
                <w:tcPr>
                  <w:tcW w:w="507" w:type="pct"/>
                </w:tcPr>
                <w:p w14:paraId="34178D0A" w14:textId="77777777" w:rsidR="00DB0E1B" w:rsidRPr="008C3CC8" w:rsidRDefault="00DB0E1B" w:rsidP="00F1768C">
                  <w:pPr>
                    <w:pStyle w:val="TableBody"/>
                    <w:rPr>
                      <w:ins w:id="1576" w:author="ERCOT" w:date="2020-11-06T12:58:00Z"/>
                    </w:rPr>
                  </w:pPr>
                  <w:ins w:id="1577" w:author="ERCOT" w:date="2020-11-06T12:58:00Z">
                    <w:r w:rsidRPr="008C3CC8">
                      <w:t>none</w:t>
                    </w:r>
                  </w:ins>
                </w:p>
              </w:tc>
              <w:tc>
                <w:tcPr>
                  <w:tcW w:w="3609" w:type="pct"/>
                </w:tcPr>
                <w:p w14:paraId="068A94E0" w14:textId="77777777" w:rsidR="00DB0E1B" w:rsidRPr="008C3CC8" w:rsidRDefault="00DB0E1B" w:rsidP="00F1768C">
                  <w:pPr>
                    <w:pStyle w:val="TableBody"/>
                    <w:rPr>
                      <w:ins w:id="1578" w:author="ERCOT" w:date="2020-11-06T12:58:00Z"/>
                    </w:rPr>
                  </w:pPr>
                  <w:ins w:id="1579"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1580" w:author="ERCOT" w:date="2020-11-06T12:58:00Z"/>
              </w:rPr>
            </w:pPr>
            <w:ins w:id="1581"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582" w:author="ERCOT" w:date="2020-11-06T12:58:00Z"/>
                <w:lang w:val="es-MX"/>
              </w:rPr>
            </w:pPr>
            <w:ins w:id="1583"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584" w:author="ERCOT" w:date="2020-11-06T12:58:00Z"/>
              </w:rPr>
            </w:pPr>
            <w:ins w:id="1585"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C25077">
              <w:trPr>
                <w:ins w:id="1586" w:author="ERCOT" w:date="2020-11-06T12:58:00Z"/>
              </w:trPr>
              <w:tc>
                <w:tcPr>
                  <w:tcW w:w="2035" w:type="dxa"/>
                </w:tcPr>
                <w:p w14:paraId="0DB4A896" w14:textId="77777777" w:rsidR="00405788" w:rsidRPr="008C3CC8" w:rsidRDefault="00405788" w:rsidP="00405788">
                  <w:pPr>
                    <w:pStyle w:val="TableHead"/>
                    <w:rPr>
                      <w:ins w:id="1587" w:author="ERCOT" w:date="2020-11-06T12:58:00Z"/>
                    </w:rPr>
                  </w:pPr>
                  <w:ins w:id="1588" w:author="ERCOT" w:date="2020-11-06T12:58:00Z">
                    <w:r w:rsidRPr="008C3CC8">
                      <w:t>Variable</w:t>
                    </w:r>
                  </w:ins>
                </w:p>
              </w:tc>
              <w:tc>
                <w:tcPr>
                  <w:tcW w:w="1080" w:type="dxa"/>
                </w:tcPr>
                <w:p w14:paraId="66B427CE" w14:textId="77777777" w:rsidR="00405788" w:rsidRPr="008C3CC8" w:rsidRDefault="00405788" w:rsidP="00405788">
                  <w:pPr>
                    <w:pStyle w:val="TableHead"/>
                    <w:rPr>
                      <w:ins w:id="1589" w:author="ERCOT" w:date="2020-11-06T12:58:00Z"/>
                    </w:rPr>
                  </w:pPr>
                  <w:ins w:id="1590" w:author="ERCOT" w:date="2020-11-06T12:58:00Z">
                    <w:r w:rsidRPr="008C3CC8">
                      <w:t>Unit</w:t>
                    </w:r>
                  </w:ins>
                </w:p>
              </w:tc>
              <w:tc>
                <w:tcPr>
                  <w:tcW w:w="6155" w:type="dxa"/>
                </w:tcPr>
                <w:p w14:paraId="2867F536" w14:textId="77777777" w:rsidR="00405788" w:rsidRPr="008C3CC8" w:rsidRDefault="00405788" w:rsidP="00405788">
                  <w:pPr>
                    <w:pStyle w:val="TableHead"/>
                    <w:rPr>
                      <w:ins w:id="1591" w:author="ERCOT" w:date="2020-11-06T12:58:00Z"/>
                    </w:rPr>
                  </w:pPr>
                  <w:ins w:id="1592" w:author="ERCOT" w:date="2020-11-06T12:58:00Z">
                    <w:r w:rsidRPr="008C3CC8">
                      <w:t>Description</w:t>
                    </w:r>
                  </w:ins>
                </w:p>
              </w:tc>
            </w:tr>
            <w:tr w:rsidR="00405788" w:rsidRPr="008C3CC8" w14:paraId="6ACBF045" w14:textId="77777777" w:rsidTr="00C25077">
              <w:trPr>
                <w:ins w:id="1593" w:author="ERCOT" w:date="2020-11-06T12:58:00Z"/>
              </w:trPr>
              <w:tc>
                <w:tcPr>
                  <w:tcW w:w="2035" w:type="dxa"/>
                </w:tcPr>
                <w:p w14:paraId="4DECD31F" w14:textId="77777777" w:rsidR="00405788" w:rsidRPr="008C3CC8" w:rsidRDefault="00405788" w:rsidP="00405788">
                  <w:pPr>
                    <w:pStyle w:val="TableBody"/>
                    <w:rPr>
                      <w:ins w:id="1594" w:author="ERCOT" w:date="2020-11-06T12:58:00Z"/>
                    </w:rPr>
                  </w:pPr>
                  <w:ins w:id="1595"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596" w:author="ERCOT" w:date="2020-11-06T12:58:00Z"/>
                    </w:rPr>
                  </w:pPr>
                  <w:ins w:id="1597" w:author="ERCOT" w:date="2020-11-06T12:58:00Z">
                    <w:r w:rsidRPr="008C3CC8">
                      <w:t>$/MWh</w:t>
                    </w:r>
                  </w:ins>
                </w:p>
              </w:tc>
              <w:tc>
                <w:tcPr>
                  <w:tcW w:w="6155" w:type="dxa"/>
                </w:tcPr>
                <w:p w14:paraId="7CE4A647" w14:textId="77777777" w:rsidR="00405788" w:rsidRPr="008C3CC8" w:rsidRDefault="00405788" w:rsidP="00405788">
                  <w:pPr>
                    <w:pStyle w:val="TableBody"/>
                    <w:rPr>
                      <w:ins w:id="1598" w:author="ERCOT" w:date="2020-11-06T12:58:00Z"/>
                    </w:rPr>
                  </w:pPr>
                  <w:ins w:id="1599"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C25077">
              <w:trPr>
                <w:ins w:id="1600" w:author="ERCOT" w:date="2020-11-06T12:58:00Z"/>
              </w:trPr>
              <w:tc>
                <w:tcPr>
                  <w:tcW w:w="2035" w:type="dxa"/>
                </w:tcPr>
                <w:p w14:paraId="2CCD7849" w14:textId="77777777" w:rsidR="00405788" w:rsidRPr="008C3CC8" w:rsidRDefault="00405788" w:rsidP="00405788">
                  <w:pPr>
                    <w:pStyle w:val="TableBody"/>
                    <w:rPr>
                      <w:ins w:id="1601" w:author="ERCOT" w:date="2020-11-06T12:58:00Z"/>
                    </w:rPr>
                  </w:pPr>
                  <w:ins w:id="1602"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603" w:author="ERCOT" w:date="2020-11-06T12:58:00Z"/>
                    </w:rPr>
                  </w:pPr>
                  <w:ins w:id="1604" w:author="ERCOT" w:date="2020-11-06T12:58:00Z">
                    <w:r w:rsidRPr="008C3CC8">
                      <w:t>$/MWh</w:t>
                    </w:r>
                  </w:ins>
                </w:p>
              </w:tc>
              <w:tc>
                <w:tcPr>
                  <w:tcW w:w="6155" w:type="dxa"/>
                </w:tcPr>
                <w:p w14:paraId="5E8CD8C9" w14:textId="77777777" w:rsidR="00405788" w:rsidRPr="008C3CC8" w:rsidRDefault="00405788" w:rsidP="00405788">
                  <w:pPr>
                    <w:pStyle w:val="TableBody"/>
                    <w:rPr>
                      <w:ins w:id="1605" w:author="ERCOT" w:date="2020-11-06T12:58:00Z"/>
                    </w:rPr>
                  </w:pPr>
                  <w:ins w:id="1606"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C25077">
              <w:trPr>
                <w:ins w:id="1607" w:author="ERCOT" w:date="2020-11-06T12:58:00Z"/>
              </w:trPr>
              <w:tc>
                <w:tcPr>
                  <w:tcW w:w="2035" w:type="dxa"/>
                </w:tcPr>
                <w:p w14:paraId="3E508F6F" w14:textId="77777777" w:rsidR="00405788" w:rsidRPr="008C3CC8" w:rsidRDefault="00405788" w:rsidP="00405788">
                  <w:pPr>
                    <w:pStyle w:val="TableBody"/>
                    <w:rPr>
                      <w:ins w:id="1608" w:author="ERCOT" w:date="2020-11-06T12:58:00Z"/>
                    </w:rPr>
                  </w:pPr>
                  <w:ins w:id="1609"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610" w:author="ERCOT" w:date="2020-11-06T12:58:00Z"/>
                    </w:rPr>
                  </w:pPr>
                  <w:ins w:id="1611" w:author="ERCOT" w:date="2020-11-06T12:58:00Z">
                    <w:r w:rsidRPr="008C3CC8">
                      <w:t>$/MWh</w:t>
                    </w:r>
                  </w:ins>
                </w:p>
              </w:tc>
              <w:tc>
                <w:tcPr>
                  <w:tcW w:w="6155" w:type="dxa"/>
                </w:tcPr>
                <w:p w14:paraId="6CD671FF" w14:textId="77777777" w:rsidR="00405788" w:rsidRPr="008C3CC8" w:rsidRDefault="00405788" w:rsidP="00405788">
                  <w:pPr>
                    <w:pStyle w:val="TableBody"/>
                    <w:rPr>
                      <w:ins w:id="1612" w:author="ERCOT" w:date="2020-11-06T12:58:00Z"/>
                    </w:rPr>
                  </w:pPr>
                  <w:ins w:id="1613"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C25077">
              <w:trPr>
                <w:ins w:id="1614" w:author="ERCOT" w:date="2020-11-06T12:58:00Z"/>
              </w:trPr>
              <w:tc>
                <w:tcPr>
                  <w:tcW w:w="2035" w:type="dxa"/>
                </w:tcPr>
                <w:p w14:paraId="29E83441" w14:textId="77777777" w:rsidR="00405788" w:rsidRPr="008C3CC8" w:rsidRDefault="00405788" w:rsidP="00405788">
                  <w:pPr>
                    <w:pStyle w:val="TableBody"/>
                    <w:rPr>
                      <w:ins w:id="1615" w:author="ERCOT" w:date="2020-11-06T12:58:00Z"/>
                    </w:rPr>
                  </w:pPr>
                  <w:ins w:id="1616"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617" w:author="ERCOT" w:date="2020-11-06T12:58:00Z"/>
                    </w:rPr>
                  </w:pPr>
                  <w:ins w:id="1618" w:author="ERCOT" w:date="2020-11-06T12:58:00Z">
                    <w:r w:rsidRPr="008C3CC8">
                      <w:t>$/MWh</w:t>
                    </w:r>
                  </w:ins>
                </w:p>
              </w:tc>
              <w:tc>
                <w:tcPr>
                  <w:tcW w:w="6155" w:type="dxa"/>
                </w:tcPr>
                <w:p w14:paraId="6A55D225" w14:textId="77777777" w:rsidR="00405788" w:rsidRPr="008C3CC8" w:rsidRDefault="00405788" w:rsidP="00405788">
                  <w:pPr>
                    <w:pStyle w:val="TableBody"/>
                    <w:rPr>
                      <w:ins w:id="1619" w:author="ERCOT" w:date="2020-11-06T12:58:00Z"/>
                    </w:rPr>
                  </w:pPr>
                  <w:ins w:id="1620"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621" w:author="ERCOT" w:date="2020-11-06T12:58:00Z"/>
              </w:trPr>
              <w:tc>
                <w:tcPr>
                  <w:tcW w:w="2035" w:type="dxa"/>
                </w:tcPr>
                <w:p w14:paraId="34F09AA7" w14:textId="77777777" w:rsidR="00405788" w:rsidRPr="008C3CC8" w:rsidRDefault="00405788" w:rsidP="00405788">
                  <w:pPr>
                    <w:pStyle w:val="TableBody"/>
                    <w:rPr>
                      <w:ins w:id="1622" w:author="ERCOT" w:date="2020-11-06T12:58:00Z"/>
                    </w:rPr>
                  </w:pPr>
                  <w:ins w:id="1623"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624" w:author="ERCOT" w:date="2020-11-06T12:58:00Z"/>
                    </w:rPr>
                  </w:pPr>
                  <w:ins w:id="1625" w:author="ERCOT" w:date="2020-11-06T12:58:00Z">
                    <w:r w:rsidRPr="008C3CC8">
                      <w:t>$/MWh</w:t>
                    </w:r>
                  </w:ins>
                </w:p>
              </w:tc>
              <w:tc>
                <w:tcPr>
                  <w:tcW w:w="6155" w:type="dxa"/>
                </w:tcPr>
                <w:p w14:paraId="31168761" w14:textId="77777777" w:rsidR="00405788" w:rsidRPr="008C3CC8" w:rsidRDefault="00405788" w:rsidP="00405788">
                  <w:pPr>
                    <w:pStyle w:val="TableBody"/>
                    <w:rPr>
                      <w:ins w:id="1626" w:author="ERCOT" w:date="2020-11-06T12:58:00Z"/>
                    </w:rPr>
                  </w:pPr>
                  <w:ins w:id="1627"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628" w:author="ERCOT 122820" w:date="2020-12-14T12:23:00Z"/>
              </w:rPr>
            </w:pPr>
            <w:ins w:id="1629"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630" w:author="ERCOT 122820" w:date="2020-12-14T12:24:00Z"/>
                <w:b w:val="0"/>
                <w:i/>
              </w:rPr>
            </w:pPr>
            <w:ins w:id="1631" w:author="ERCOT 122820" w:date="2020-12-14T12:24:00Z">
              <w:r>
                <w:t>HUBLMP</w:t>
              </w:r>
              <w:r>
                <w:rPr>
                  <w:b w:val="0"/>
                  <w:i/>
                  <w:vertAlign w:val="subscript"/>
                </w:rPr>
                <w:t xml:space="preserve"> ERCOT345Bus, y</w:t>
              </w:r>
              <w:r>
                <w:tab/>
              </w:r>
              <w:r>
                <w:tab/>
                <w:t>=</w:t>
              </w:r>
            </w:ins>
            <w:ins w:id="1632" w:author="ERCOT 122820" w:date="2020-12-14T12:24:00Z">
              <w:r w:rsidRPr="00160702">
                <w:rPr>
                  <w:position w:val="-20"/>
                </w:rPr>
                <w:object w:dxaOrig="225" w:dyaOrig="435" w14:anchorId="280B59A3">
                  <v:shape id="_x0000_i1121" type="#_x0000_t75" style="width:14.25pt;height:21.75pt" o:ole="">
                    <v:imagedata r:id="rId10" o:title=""/>
                  </v:shape>
                  <o:OLEObject Type="Embed" ProgID="Equation.3" ShapeID="_x0000_i1121" DrawAspect="Content" ObjectID="_1671623260" r:id="rId112"/>
                </w:object>
              </w:r>
            </w:ins>
            <w:ins w:id="1633" w:author="ERCOT 122820" w:date="2020-12-14T12:24:00Z">
              <w:r>
                <w:t xml:space="preserve">(HUBDF </w:t>
              </w:r>
              <w:r>
                <w:rPr>
                  <w:b w:val="0"/>
                  <w:i/>
                  <w:vertAlign w:val="subscript"/>
                </w:rPr>
                <w:t>hb,</w:t>
              </w:r>
            </w:ins>
            <w:ins w:id="1634" w:author="ERCOT 122820" w:date="2020-12-14T12:35:00Z">
              <w:r>
                <w:rPr>
                  <w:b w:val="0"/>
                  <w:i/>
                  <w:vertAlign w:val="subscript"/>
                </w:rPr>
                <w:t>ERCOT345Bus</w:t>
              </w:r>
            </w:ins>
            <w:ins w:id="1635"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1636" w:author="ERCOT 122820" w:date="2020-12-14T12:35:00Z">
              <w:r>
                <w:rPr>
                  <w:b w:val="0"/>
                  <w:i/>
                  <w:vertAlign w:val="subscript"/>
                </w:rPr>
                <w:t>Bus</w:t>
              </w:r>
            </w:ins>
            <w:ins w:id="1637" w:author="ERCOT 122820" w:date="2020-12-14T12:24:00Z">
              <w:r>
                <w:rPr>
                  <w:b w:val="0"/>
                  <w:i/>
                  <w:vertAlign w:val="subscript"/>
                </w:rPr>
                <w:t>, y</w:t>
              </w:r>
              <w:r w:rsidRPr="00042023">
                <w:t>)</w:t>
              </w:r>
              <w:r>
                <w:t>, if HB</w:t>
              </w:r>
              <w:r>
                <w:rPr>
                  <w:vertAlign w:val="subscript"/>
                </w:rPr>
                <w:t xml:space="preserve"> </w:t>
              </w:r>
            </w:ins>
            <w:ins w:id="1638" w:author="ERCOT 122820" w:date="2020-12-14T13:40:00Z">
              <w:r>
                <w:rPr>
                  <w:b w:val="0"/>
                  <w:i/>
                  <w:vertAlign w:val="subscript"/>
                </w:rPr>
                <w:t>ERCOT</w:t>
              </w:r>
            </w:ins>
            <w:ins w:id="1639" w:author="ERCOT 122820" w:date="2020-12-14T13:41:00Z">
              <w:r>
                <w:rPr>
                  <w:b w:val="0"/>
                  <w:i/>
                  <w:vertAlign w:val="subscript"/>
                </w:rPr>
                <w:t>345Bus</w:t>
              </w:r>
            </w:ins>
            <w:ins w:id="1640" w:author="ERCOT 122820" w:date="2020-12-14T12:24:00Z">
              <w:r>
                <w:t xml:space="preserve"> ≠ 0</w:t>
              </w:r>
            </w:ins>
          </w:p>
          <w:p w14:paraId="72AA8E7D" w14:textId="77777777" w:rsidR="00405788" w:rsidRDefault="00405788" w:rsidP="00405788">
            <w:pPr>
              <w:pStyle w:val="FormulaBold"/>
              <w:rPr>
                <w:ins w:id="1641" w:author="ERCOT 122820" w:date="2020-12-14T12:24:00Z"/>
              </w:rPr>
            </w:pPr>
            <w:ins w:id="1642" w:author="ERCOT 122820" w:date="2020-12-14T12:24:00Z">
              <w:r>
                <w:t xml:space="preserve">HUBLMP </w:t>
              </w:r>
              <w:r>
                <w:rPr>
                  <w:b w:val="0"/>
                  <w:i/>
                  <w:vertAlign w:val="subscript"/>
                </w:rPr>
                <w:t>ERCOT345Bus, y</w:t>
              </w:r>
              <w:r>
                <w:tab/>
                <w:t>=</w:t>
              </w:r>
              <w:r>
                <w:tab/>
              </w:r>
            </w:ins>
            <w:ins w:id="1643" w:author="ERCOT 122820" w:date="2020-12-14T13:40:00Z">
              <w:r>
                <w:t>0</w:t>
              </w:r>
            </w:ins>
            <w:ins w:id="1644" w:author="ERCOT 122820" w:date="2020-12-14T12:24:00Z">
              <w:r>
                <w:t>, if HB</w:t>
              </w:r>
              <w:r>
                <w:rPr>
                  <w:vertAlign w:val="subscript"/>
                </w:rPr>
                <w:t xml:space="preserve"> </w:t>
              </w:r>
            </w:ins>
            <w:ins w:id="1645" w:author="ERCOT 122820" w:date="2020-12-14T13:42:00Z">
              <w:r>
                <w:rPr>
                  <w:b w:val="0"/>
                  <w:i/>
                  <w:vertAlign w:val="subscript"/>
                </w:rPr>
                <w:t>ERCOT345Bus</w:t>
              </w:r>
            </w:ins>
            <w:ins w:id="1646" w:author="ERCOT 122820" w:date="2020-12-14T12:24:00Z">
              <w:r>
                <w:t xml:space="preserve"> = 0</w:t>
              </w:r>
            </w:ins>
          </w:p>
          <w:p w14:paraId="142942B4" w14:textId="77777777" w:rsidR="00405788" w:rsidRDefault="00405788" w:rsidP="00405788">
            <w:pPr>
              <w:pStyle w:val="BodyText"/>
              <w:rPr>
                <w:ins w:id="1647" w:author="ERCOT 122820" w:date="2020-12-14T12:24:00Z"/>
              </w:rPr>
            </w:pPr>
            <w:ins w:id="1648" w:author="ERCOT 122820" w:date="2020-12-14T12:24:00Z">
              <w:r>
                <w:t>Where:</w:t>
              </w:r>
            </w:ins>
          </w:p>
          <w:p w14:paraId="0DF0BF72" w14:textId="77777777" w:rsidR="00405788" w:rsidRDefault="00405788" w:rsidP="00405788">
            <w:pPr>
              <w:pStyle w:val="Formula"/>
              <w:rPr>
                <w:ins w:id="1649" w:author="ERCOT 122820" w:date="2020-12-14T12:19:00Z"/>
              </w:rPr>
            </w:pPr>
            <w:ins w:id="1650"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1651" w:author="ERCOT 122820" w:date="2020-12-14T12:19:00Z">
              <w:r w:rsidRPr="00CB13B2">
                <w:rPr>
                  <w:position w:val="-20"/>
                </w:rPr>
                <w:object w:dxaOrig="225" w:dyaOrig="420" w14:anchorId="567A86D9">
                  <v:shape id="_x0000_i1122" type="#_x0000_t75" style="width:14.25pt;height:21.75pt" o:ole="">
                    <v:imagedata r:id="rId21" o:title=""/>
                  </v:shape>
                  <o:OLEObject Type="Embed" ProgID="Equation.3" ShapeID="_x0000_i1122" DrawAspect="Content" ObjectID="_1671623261" r:id="rId113"/>
                </w:object>
              </w:r>
            </w:ins>
            <w:ins w:id="1652"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67ED39E6" w14:textId="77777777" w:rsidR="00405788" w:rsidRPr="004E1A4A" w:rsidRDefault="00405788" w:rsidP="00405788">
            <w:pPr>
              <w:tabs>
                <w:tab w:val="left" w:pos="2340"/>
                <w:tab w:val="left" w:pos="3420"/>
              </w:tabs>
              <w:spacing w:after="240"/>
              <w:ind w:left="4147" w:hanging="3427"/>
              <w:rPr>
                <w:ins w:id="1653" w:author="ERCOT 122820" w:date="2020-12-16T11:36:00Z"/>
                <w:bCs/>
                <w:i/>
              </w:rPr>
            </w:pPr>
            <w:ins w:id="1654"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655" w:author="ERCOT 122820" w:date="2020-12-16T11:37:00Z">
              <w:r>
                <w:rPr>
                  <w:bCs/>
                  <w:i/>
                  <w:vertAlign w:val="subscript"/>
                </w:rPr>
                <w:t xml:space="preserve">s </w:t>
              </w:r>
            </w:ins>
            <w:ins w:id="1656"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657" w:author="ERCOT 122820" w:date="2020-12-16T11:36:00Z"/>
                <w:bCs/>
                <w:i/>
              </w:rPr>
            </w:pPr>
            <w:ins w:id="1658" w:author="ERCOT 122820" w:date="2020-12-16T11:36:00Z">
              <w:r w:rsidRPr="004E1A4A">
                <w:rPr>
                  <w:bCs/>
                </w:rPr>
                <w:lastRenderedPageBreak/>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r>
                <w:rPr>
                  <w:bCs/>
                </w:rPr>
                <w:t>IF(</w:t>
              </w:r>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48FEB071" w14:textId="77777777" w:rsidR="00405788" w:rsidRPr="006733F3" w:rsidRDefault="00405788" w:rsidP="00B613A6">
            <w:pPr>
              <w:rPr>
                <w:ins w:id="1659"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C25077">
              <w:trPr>
                <w:tblHeader/>
                <w:ins w:id="1660" w:author="ERCOT 122820" w:date="2020-12-14T12:16:00Z"/>
              </w:trPr>
              <w:tc>
                <w:tcPr>
                  <w:tcW w:w="1188" w:type="pct"/>
                </w:tcPr>
                <w:p w14:paraId="6DC3CCF8" w14:textId="77777777" w:rsidR="00405788" w:rsidRDefault="00405788" w:rsidP="00405788">
                  <w:pPr>
                    <w:pStyle w:val="TableHead"/>
                    <w:rPr>
                      <w:ins w:id="1661" w:author="ERCOT 122820" w:date="2020-12-14T12:16:00Z"/>
                    </w:rPr>
                  </w:pPr>
                  <w:ins w:id="1662" w:author="ERCOT 122820" w:date="2020-12-14T12:16:00Z">
                    <w:r>
                      <w:t>Variable</w:t>
                    </w:r>
                  </w:ins>
                </w:p>
              </w:tc>
              <w:tc>
                <w:tcPr>
                  <w:tcW w:w="456" w:type="pct"/>
                </w:tcPr>
                <w:p w14:paraId="0B9B31D8" w14:textId="77777777" w:rsidR="00405788" w:rsidRDefault="00405788" w:rsidP="00405788">
                  <w:pPr>
                    <w:pStyle w:val="TableHead"/>
                    <w:rPr>
                      <w:ins w:id="1663" w:author="ERCOT 122820" w:date="2020-12-14T12:16:00Z"/>
                    </w:rPr>
                  </w:pPr>
                  <w:ins w:id="1664" w:author="ERCOT 122820" w:date="2020-12-14T12:16:00Z">
                    <w:r>
                      <w:t>Unit</w:t>
                    </w:r>
                  </w:ins>
                </w:p>
              </w:tc>
              <w:tc>
                <w:tcPr>
                  <w:tcW w:w="3356" w:type="pct"/>
                </w:tcPr>
                <w:p w14:paraId="5BD3E6BC" w14:textId="77777777" w:rsidR="00405788" w:rsidRDefault="00405788" w:rsidP="00405788">
                  <w:pPr>
                    <w:pStyle w:val="TableHead"/>
                    <w:rPr>
                      <w:ins w:id="1665" w:author="ERCOT 122820" w:date="2020-12-14T12:16:00Z"/>
                    </w:rPr>
                  </w:pPr>
                  <w:ins w:id="1666" w:author="ERCOT 122820" w:date="2020-12-14T12:16:00Z">
                    <w:r>
                      <w:t>Description</w:t>
                    </w:r>
                  </w:ins>
                </w:p>
              </w:tc>
            </w:tr>
            <w:tr w:rsidR="00405788" w14:paraId="4A88AB34" w14:textId="77777777" w:rsidTr="00C25077">
              <w:trPr>
                <w:ins w:id="1667" w:author="ERCOT 122820" w:date="2020-12-14T12:31:00Z"/>
              </w:trPr>
              <w:tc>
                <w:tcPr>
                  <w:tcW w:w="1188" w:type="pct"/>
                </w:tcPr>
                <w:p w14:paraId="37F04783" w14:textId="77777777" w:rsidR="00405788" w:rsidRDefault="00405788" w:rsidP="00405788">
                  <w:pPr>
                    <w:pStyle w:val="TableBody"/>
                    <w:rPr>
                      <w:ins w:id="1668" w:author="ERCOT 122820" w:date="2020-12-14T12:31:00Z"/>
                    </w:rPr>
                  </w:pPr>
                  <w:ins w:id="1669" w:author="ERCOT 122820" w:date="2020-12-14T12:31:00Z">
                    <w:r>
                      <w:t>HUBLMP</w:t>
                    </w:r>
                    <w:r>
                      <w:rPr>
                        <w:i/>
                        <w:vertAlign w:val="subscript"/>
                      </w:rPr>
                      <w:t xml:space="preserve"> </w:t>
                    </w:r>
                    <w:r w:rsidRPr="008B7A91">
                      <w:rPr>
                        <w:i/>
                        <w:vertAlign w:val="subscript"/>
                      </w:rPr>
                      <w:t>ERCOT345Bus</w:t>
                    </w:r>
                  </w:ins>
                  <w:ins w:id="1670" w:author="ERCOT 122820" w:date="2020-12-14T13:53:00Z">
                    <w:r>
                      <w:rPr>
                        <w:i/>
                        <w:vertAlign w:val="subscript"/>
                      </w:rPr>
                      <w:t>, y</w:t>
                    </w:r>
                  </w:ins>
                </w:p>
              </w:tc>
              <w:tc>
                <w:tcPr>
                  <w:tcW w:w="456" w:type="pct"/>
                </w:tcPr>
                <w:p w14:paraId="17F43B7E" w14:textId="77777777" w:rsidR="00405788" w:rsidRDefault="00405788" w:rsidP="00405788">
                  <w:pPr>
                    <w:pStyle w:val="TableBody"/>
                    <w:rPr>
                      <w:ins w:id="1671" w:author="ERCOT 122820" w:date="2020-12-14T12:31:00Z"/>
                    </w:rPr>
                  </w:pPr>
                  <w:ins w:id="1672" w:author="ERCOT 122820" w:date="2020-12-14T12:31:00Z">
                    <w:r>
                      <w:t>$/MWh</w:t>
                    </w:r>
                  </w:ins>
                </w:p>
              </w:tc>
              <w:tc>
                <w:tcPr>
                  <w:tcW w:w="3356" w:type="pct"/>
                </w:tcPr>
                <w:p w14:paraId="0F9B0E85" w14:textId="77777777" w:rsidR="00405788" w:rsidRDefault="00405788" w:rsidP="00405788">
                  <w:pPr>
                    <w:pStyle w:val="TableBody"/>
                    <w:rPr>
                      <w:ins w:id="1673" w:author="ERCOT 122820" w:date="2020-12-14T12:31:00Z"/>
                      <w:i/>
                    </w:rPr>
                  </w:pPr>
                  <w:ins w:id="1674"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C25077">
              <w:trPr>
                <w:ins w:id="1675" w:author="ERCOT 122820" w:date="2020-12-14T13:53:00Z"/>
              </w:trPr>
              <w:tc>
                <w:tcPr>
                  <w:tcW w:w="1188" w:type="pct"/>
                </w:tcPr>
                <w:p w14:paraId="781CCE24" w14:textId="77777777" w:rsidR="00405788" w:rsidRDefault="00405788" w:rsidP="00405788">
                  <w:pPr>
                    <w:pStyle w:val="TableBody"/>
                    <w:rPr>
                      <w:ins w:id="1676" w:author="ERCOT 122820" w:date="2020-12-14T13:53:00Z"/>
                    </w:rPr>
                  </w:pPr>
                  <w:ins w:id="1677"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1678" w:author="ERCOT 122820" w:date="2020-12-14T16:29:00Z">
                    <w:r>
                      <w:rPr>
                        <w:i/>
                        <w:vertAlign w:val="subscript"/>
                      </w:rPr>
                      <w:t>ERCOT345Bus</w:t>
                    </w:r>
                  </w:ins>
                  <w:ins w:id="1679"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680" w:author="ERCOT 122820" w:date="2020-12-14T13:53:00Z"/>
                    </w:rPr>
                  </w:pPr>
                  <w:ins w:id="1681" w:author="ERCOT 122820" w:date="2020-12-14T13:54:00Z">
                    <w:r w:rsidRPr="008C3CC8">
                      <w:t>$/MWh</w:t>
                    </w:r>
                  </w:ins>
                </w:p>
              </w:tc>
              <w:tc>
                <w:tcPr>
                  <w:tcW w:w="3356" w:type="pct"/>
                </w:tcPr>
                <w:p w14:paraId="70ABC893" w14:textId="77777777" w:rsidR="00405788" w:rsidRDefault="00405788" w:rsidP="00405788">
                  <w:pPr>
                    <w:pStyle w:val="TableBody"/>
                    <w:rPr>
                      <w:ins w:id="1682" w:author="ERCOT 122820" w:date="2020-12-14T13:53:00Z"/>
                      <w:i/>
                    </w:rPr>
                  </w:pPr>
                  <w:ins w:id="1683"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1684" w:author="ERCOT 122820" w:date="2020-12-16T11:30:00Z">
                    <w:r>
                      <w:t>in ERCOT 345 Bus, f</w:t>
                    </w:r>
                  </w:ins>
                  <w:ins w:id="1685" w:author="ERCOT 122820" w:date="2020-12-14T13:54:00Z">
                    <w:r w:rsidRPr="008C3CC8">
                      <w:t xml:space="preserve">or the SCED interval </w:t>
                    </w:r>
                    <w:r w:rsidRPr="00042023">
                      <w:rPr>
                        <w:i/>
                      </w:rPr>
                      <w:t>y</w:t>
                    </w:r>
                    <w:r w:rsidRPr="008C3CC8">
                      <w:t>.</w:t>
                    </w:r>
                  </w:ins>
                </w:p>
              </w:tc>
            </w:tr>
            <w:tr w:rsidR="00405788" w14:paraId="6F1C17F6" w14:textId="77777777" w:rsidTr="00C25077">
              <w:trPr>
                <w:ins w:id="1686" w:author="ERCOT 122820" w:date="2020-12-14T17:10:00Z"/>
              </w:trPr>
              <w:tc>
                <w:tcPr>
                  <w:tcW w:w="1188" w:type="pct"/>
                </w:tcPr>
                <w:p w14:paraId="270BB18C" w14:textId="77777777" w:rsidR="00405788" w:rsidRDefault="00405788" w:rsidP="00405788">
                  <w:pPr>
                    <w:pStyle w:val="TableBody"/>
                    <w:rPr>
                      <w:ins w:id="1687" w:author="ERCOT 122820" w:date="2020-12-14T17:10:00Z"/>
                    </w:rPr>
                  </w:pPr>
                  <w:ins w:id="1688"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06A72154" w14:textId="77777777" w:rsidR="00405788" w:rsidRDefault="00405788" w:rsidP="00405788">
                  <w:pPr>
                    <w:pStyle w:val="TableBody"/>
                    <w:rPr>
                      <w:ins w:id="1689" w:author="ERCOT 122820" w:date="2020-12-14T17:10:00Z"/>
                    </w:rPr>
                  </w:pPr>
                  <w:ins w:id="1690" w:author="ERCOT 122820" w:date="2020-12-14T17:11:00Z">
                    <w:r>
                      <w:t>$/MWh</w:t>
                    </w:r>
                  </w:ins>
                </w:p>
              </w:tc>
              <w:tc>
                <w:tcPr>
                  <w:tcW w:w="3356" w:type="pct"/>
                </w:tcPr>
                <w:p w14:paraId="54B64258" w14:textId="77777777" w:rsidR="00405788" w:rsidRDefault="00405788" w:rsidP="00405788">
                  <w:pPr>
                    <w:pStyle w:val="TableBody"/>
                    <w:rPr>
                      <w:ins w:id="1691" w:author="ERCOT 122820" w:date="2020-12-14T17:10:00Z"/>
                      <w:i/>
                    </w:rPr>
                  </w:pPr>
                  <w:ins w:id="1692"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1693" w:author="ERCOT 122820" w:date="2020-12-16T11:30:00Z">
                    <w:r>
                      <w:t>in ERCOT 345 Bus, f</w:t>
                    </w:r>
                  </w:ins>
                  <w:ins w:id="1694" w:author="ERCOT 122820" w:date="2020-12-14T17:11:00Z">
                    <w:r>
                      <w:t xml:space="preserve">or the SCED interval </w:t>
                    </w:r>
                    <w:r>
                      <w:rPr>
                        <w:i/>
                      </w:rPr>
                      <w:t>y</w:t>
                    </w:r>
                    <w:r>
                      <w:t>.</w:t>
                    </w:r>
                  </w:ins>
                </w:p>
              </w:tc>
            </w:tr>
            <w:tr w:rsidR="00405788" w14:paraId="4A646BD8" w14:textId="77777777" w:rsidTr="00C25077">
              <w:trPr>
                <w:ins w:id="1695" w:author="ERCOT 122820" w:date="2020-12-14T12:16:00Z"/>
              </w:trPr>
              <w:tc>
                <w:tcPr>
                  <w:tcW w:w="1188" w:type="pct"/>
                </w:tcPr>
                <w:p w14:paraId="23D02B16" w14:textId="77777777" w:rsidR="00405788" w:rsidRDefault="00405788" w:rsidP="00405788">
                  <w:pPr>
                    <w:pStyle w:val="TableBody"/>
                    <w:rPr>
                      <w:ins w:id="1696" w:author="ERCOT 122820" w:date="2020-12-14T12:16:00Z"/>
                    </w:rPr>
                  </w:pPr>
                  <w:ins w:id="1697"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411A212" w14:textId="77777777" w:rsidR="00405788" w:rsidRDefault="00405788" w:rsidP="00405788">
                  <w:pPr>
                    <w:pStyle w:val="TableBody"/>
                    <w:rPr>
                      <w:ins w:id="1698" w:author="ERCOT 122820" w:date="2020-12-14T12:16:00Z"/>
                    </w:rPr>
                  </w:pPr>
                  <w:ins w:id="1699" w:author="ERCOT 122820" w:date="2020-12-14T12:16:00Z">
                    <w:r>
                      <w:t>none</w:t>
                    </w:r>
                  </w:ins>
                </w:p>
              </w:tc>
              <w:tc>
                <w:tcPr>
                  <w:tcW w:w="3356" w:type="pct"/>
                </w:tcPr>
                <w:p w14:paraId="33832D0F" w14:textId="77777777" w:rsidR="00405788" w:rsidRDefault="00405788" w:rsidP="00405788">
                  <w:pPr>
                    <w:pStyle w:val="TableBody"/>
                    <w:rPr>
                      <w:ins w:id="1700" w:author="ERCOT 122820" w:date="2020-12-14T12:16:00Z"/>
                    </w:rPr>
                  </w:pPr>
                  <w:ins w:id="1701"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405788" w14:paraId="6A890960" w14:textId="77777777" w:rsidTr="00C25077">
              <w:trPr>
                <w:ins w:id="1702" w:author="ERCOT 122820" w:date="2020-12-14T12:16:00Z"/>
              </w:trPr>
              <w:tc>
                <w:tcPr>
                  <w:tcW w:w="1188" w:type="pct"/>
                </w:tcPr>
                <w:p w14:paraId="098A1DAE" w14:textId="77777777" w:rsidR="00405788" w:rsidRDefault="00405788" w:rsidP="00405788">
                  <w:pPr>
                    <w:pStyle w:val="TableBody"/>
                    <w:rPr>
                      <w:ins w:id="1703" w:author="ERCOT 122820" w:date="2020-12-14T12:16:00Z"/>
                    </w:rPr>
                  </w:pPr>
                  <w:ins w:id="1704"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12A15862" w14:textId="77777777" w:rsidR="00405788" w:rsidRDefault="00405788" w:rsidP="00405788">
                  <w:pPr>
                    <w:pStyle w:val="TableBody"/>
                    <w:rPr>
                      <w:ins w:id="1705" w:author="ERCOT 122820" w:date="2020-12-14T12:16:00Z"/>
                    </w:rPr>
                  </w:pPr>
                  <w:ins w:id="1706" w:author="ERCOT 122820" w:date="2020-12-14T12:16:00Z">
                    <w:r>
                      <w:t>none</w:t>
                    </w:r>
                  </w:ins>
                </w:p>
              </w:tc>
              <w:tc>
                <w:tcPr>
                  <w:tcW w:w="3356" w:type="pct"/>
                </w:tcPr>
                <w:p w14:paraId="52C8559B" w14:textId="77777777" w:rsidR="00405788" w:rsidRDefault="00405788" w:rsidP="00405788">
                  <w:pPr>
                    <w:pStyle w:val="TableBody"/>
                    <w:rPr>
                      <w:ins w:id="1707" w:author="ERCOT 122820" w:date="2020-12-14T12:16:00Z"/>
                    </w:rPr>
                  </w:pPr>
                  <w:ins w:id="1708"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405788" w14:paraId="7A29E259" w14:textId="77777777" w:rsidTr="00C25077">
              <w:trPr>
                <w:ins w:id="1709" w:author="ERCOT 122820" w:date="2020-12-16T11:45:00Z"/>
              </w:trPr>
              <w:tc>
                <w:tcPr>
                  <w:tcW w:w="1188" w:type="pct"/>
                </w:tcPr>
                <w:p w14:paraId="2639A18F" w14:textId="77777777" w:rsidR="00405788" w:rsidRPr="008B7A91" w:rsidRDefault="00405788" w:rsidP="00405788">
                  <w:pPr>
                    <w:pStyle w:val="TableBody"/>
                    <w:rPr>
                      <w:ins w:id="1710" w:author="ERCOT 122820" w:date="2020-12-16T11:45:00Z"/>
                      <w:i/>
                    </w:rPr>
                  </w:pPr>
                  <w:ins w:id="1711"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712" w:author="ERCOT 122820" w:date="2020-12-16T11:45:00Z"/>
                    </w:rPr>
                  </w:pPr>
                  <w:ins w:id="1713" w:author="ERCOT 122820" w:date="2020-12-16T11:45:00Z">
                    <w:r w:rsidRPr="008C3CC8">
                      <w:t>none</w:t>
                    </w:r>
                  </w:ins>
                </w:p>
              </w:tc>
              <w:tc>
                <w:tcPr>
                  <w:tcW w:w="3356" w:type="pct"/>
                </w:tcPr>
                <w:p w14:paraId="3B2E4C17" w14:textId="77777777" w:rsidR="00405788" w:rsidRDefault="00405788" w:rsidP="00405788">
                  <w:pPr>
                    <w:pStyle w:val="TableBody"/>
                    <w:rPr>
                      <w:ins w:id="1714" w:author="ERCOT 122820" w:date="2020-12-16T11:45:00Z"/>
                    </w:rPr>
                  </w:pPr>
                  <w:ins w:id="1715"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C25077">
              <w:trPr>
                <w:ins w:id="1716" w:author="ERCOT 122820" w:date="2020-12-16T11:45:00Z"/>
              </w:trPr>
              <w:tc>
                <w:tcPr>
                  <w:tcW w:w="1188" w:type="pct"/>
                </w:tcPr>
                <w:p w14:paraId="33DD61ED" w14:textId="77777777" w:rsidR="00405788" w:rsidRDefault="00405788" w:rsidP="00405788">
                  <w:pPr>
                    <w:pStyle w:val="TableBody"/>
                    <w:rPr>
                      <w:ins w:id="1717" w:author="ERCOT 122820" w:date="2020-12-16T11:45:00Z"/>
                    </w:rPr>
                  </w:pPr>
                  <w:ins w:id="1718"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719" w:author="ERCOT 122820" w:date="2020-12-16T11:45:00Z"/>
                    </w:rPr>
                  </w:pPr>
                  <w:ins w:id="1720" w:author="ERCOT 122820" w:date="2020-12-16T11:45:00Z">
                    <w:r>
                      <w:t>none</w:t>
                    </w:r>
                  </w:ins>
                </w:p>
              </w:tc>
              <w:tc>
                <w:tcPr>
                  <w:tcW w:w="3356" w:type="pct"/>
                </w:tcPr>
                <w:p w14:paraId="2E5B64C3" w14:textId="77777777" w:rsidR="00405788" w:rsidRDefault="00405788" w:rsidP="00405788">
                  <w:pPr>
                    <w:pStyle w:val="TableBody"/>
                    <w:rPr>
                      <w:ins w:id="1721" w:author="ERCOT 122820" w:date="2020-12-16T11:45:00Z"/>
                    </w:rPr>
                  </w:pPr>
                  <w:ins w:id="1722"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1723" w:author="ERCOT 122820" w:date="2020-12-16T11:46:00Z">
                    <w:r>
                      <w:t>.</w:t>
                    </w:r>
                  </w:ins>
                </w:p>
              </w:tc>
            </w:tr>
            <w:tr w:rsidR="00405788" w14:paraId="7CD66FEF" w14:textId="77777777" w:rsidTr="00C25077">
              <w:trPr>
                <w:ins w:id="1724" w:author="ERCOT 122820" w:date="2020-12-16T11:44:00Z"/>
              </w:trPr>
              <w:tc>
                <w:tcPr>
                  <w:tcW w:w="1188" w:type="pct"/>
                </w:tcPr>
                <w:p w14:paraId="31804098" w14:textId="77777777" w:rsidR="00405788" w:rsidRPr="008B7A91" w:rsidRDefault="00405788" w:rsidP="00405788">
                  <w:pPr>
                    <w:pStyle w:val="TableBody"/>
                    <w:rPr>
                      <w:ins w:id="1725" w:author="ERCOT 122820" w:date="2020-12-16T11:44:00Z"/>
                      <w:i/>
                    </w:rPr>
                  </w:pPr>
                  <w:proofErr w:type="spellStart"/>
                  <w:ins w:id="1726" w:author="ERCOT 122820" w:date="2020-12-16T11:44:00Z">
                    <w:r>
                      <w:rPr>
                        <w:i/>
                      </w:rPr>
                      <w:t>h</w:t>
                    </w:r>
                    <w:r w:rsidRPr="008B7A91">
                      <w:rPr>
                        <w:i/>
                      </w:rPr>
                      <w:t>b</w:t>
                    </w:r>
                    <w:proofErr w:type="spellEnd"/>
                  </w:ins>
                </w:p>
              </w:tc>
              <w:tc>
                <w:tcPr>
                  <w:tcW w:w="456" w:type="pct"/>
                </w:tcPr>
                <w:p w14:paraId="203AC916" w14:textId="77777777" w:rsidR="00405788" w:rsidRDefault="00405788" w:rsidP="00405788">
                  <w:pPr>
                    <w:pStyle w:val="TableBody"/>
                    <w:rPr>
                      <w:ins w:id="1727" w:author="ERCOT 122820" w:date="2020-12-16T11:44:00Z"/>
                    </w:rPr>
                  </w:pPr>
                  <w:ins w:id="1728" w:author="ERCOT 122820" w:date="2020-12-16T11:44:00Z">
                    <w:r>
                      <w:t>none</w:t>
                    </w:r>
                  </w:ins>
                </w:p>
              </w:tc>
              <w:tc>
                <w:tcPr>
                  <w:tcW w:w="3356" w:type="pct"/>
                </w:tcPr>
                <w:p w14:paraId="0A410E83" w14:textId="77777777" w:rsidR="00405788" w:rsidRDefault="00405788" w:rsidP="00405788">
                  <w:pPr>
                    <w:pStyle w:val="TableBody"/>
                    <w:rPr>
                      <w:ins w:id="1729" w:author="ERCOT 122820" w:date="2020-12-16T11:44:00Z"/>
                    </w:rPr>
                  </w:pPr>
                  <w:ins w:id="1730" w:author="ERCOT 122820" w:date="2020-12-16T11:51:00Z">
                    <w:r>
                      <w:t xml:space="preserve">A Hub Bus that is a component of the </w:t>
                    </w:r>
                    <w:r w:rsidRPr="00363A57">
                      <w:t>ERCOT Bus Average 345 kV Hub (ERCOT 345 Bus)</w:t>
                    </w:r>
                    <w:r>
                      <w:t xml:space="preserve"> with at least one energized</w:t>
                    </w:r>
                  </w:ins>
                  <w:ins w:id="1731" w:author="ERCOT 122820" w:date="2020-12-16T11:55:00Z">
                    <w:r>
                      <w:t xml:space="preserve"> component</w:t>
                    </w:r>
                  </w:ins>
                  <w:ins w:id="1732" w:author="ERCOT 122820" w:date="2020-12-16T11:51:00Z">
                    <w:r>
                      <w:t>. The Hub “ERCOT 345 Bus” includes any Hub Bus defined in the Hub “North 345”, “South 345”, “Houston 345” and “West 345”.</w:t>
                    </w:r>
                  </w:ins>
                </w:p>
              </w:tc>
            </w:tr>
            <w:tr w:rsidR="00405788" w14:paraId="7032A773" w14:textId="77777777" w:rsidTr="00C25077">
              <w:trPr>
                <w:ins w:id="1733" w:author="ERCOT 122820" w:date="2020-12-14T12:16:00Z"/>
              </w:trPr>
              <w:tc>
                <w:tcPr>
                  <w:tcW w:w="1188" w:type="pct"/>
                </w:tcPr>
                <w:p w14:paraId="49911471" w14:textId="77777777" w:rsidR="00405788" w:rsidRPr="008B7A91" w:rsidRDefault="00405788" w:rsidP="00405788">
                  <w:pPr>
                    <w:pStyle w:val="TableBody"/>
                    <w:rPr>
                      <w:ins w:id="1734" w:author="ERCOT 122820" w:date="2020-12-14T12:16:00Z"/>
                      <w:i/>
                    </w:rPr>
                  </w:pPr>
                  <w:ins w:id="1735" w:author="ERCOT 122820" w:date="2020-12-14T12:16:00Z">
                    <w:r w:rsidRPr="008B7A91">
                      <w:rPr>
                        <w:i/>
                      </w:rPr>
                      <w:t>y</w:t>
                    </w:r>
                  </w:ins>
                </w:p>
              </w:tc>
              <w:tc>
                <w:tcPr>
                  <w:tcW w:w="456" w:type="pct"/>
                </w:tcPr>
                <w:p w14:paraId="5DCA0D30" w14:textId="77777777" w:rsidR="00405788" w:rsidRDefault="00405788" w:rsidP="00405788">
                  <w:pPr>
                    <w:pStyle w:val="TableBody"/>
                    <w:rPr>
                      <w:ins w:id="1736" w:author="ERCOT 122820" w:date="2020-12-14T12:16:00Z"/>
                    </w:rPr>
                  </w:pPr>
                  <w:ins w:id="1737" w:author="ERCOT 122820" w:date="2020-12-14T12:16:00Z">
                    <w:r>
                      <w:t>none</w:t>
                    </w:r>
                  </w:ins>
                </w:p>
              </w:tc>
              <w:tc>
                <w:tcPr>
                  <w:tcW w:w="3356" w:type="pct"/>
                </w:tcPr>
                <w:p w14:paraId="2B68D7FC" w14:textId="77777777" w:rsidR="00405788" w:rsidRDefault="00405788" w:rsidP="00405788">
                  <w:pPr>
                    <w:pStyle w:val="TableBody"/>
                    <w:rPr>
                      <w:ins w:id="1738" w:author="ERCOT 122820" w:date="2020-12-14T12:16:00Z"/>
                    </w:rPr>
                  </w:pPr>
                  <w:ins w:id="1739"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C25077">
              <w:trPr>
                <w:ins w:id="1740" w:author="ERCOT 122820" w:date="2020-12-14T12:16:00Z"/>
              </w:trPr>
              <w:tc>
                <w:tcPr>
                  <w:tcW w:w="1188" w:type="pct"/>
                </w:tcPr>
                <w:p w14:paraId="624EDCDD" w14:textId="77777777" w:rsidR="00405788" w:rsidRPr="008B7A91" w:rsidRDefault="00405788" w:rsidP="00405788">
                  <w:pPr>
                    <w:pStyle w:val="TableBody"/>
                    <w:rPr>
                      <w:ins w:id="1741" w:author="ERCOT 122820" w:date="2020-12-14T12:16:00Z"/>
                      <w:i/>
                    </w:rPr>
                  </w:pPr>
                  <w:ins w:id="1742" w:author="ERCOT 122820" w:date="2020-12-16T11:41:00Z">
                    <w:r>
                      <w:rPr>
                        <w:i/>
                      </w:rPr>
                      <w:t>b</w:t>
                    </w:r>
                  </w:ins>
                </w:p>
              </w:tc>
              <w:tc>
                <w:tcPr>
                  <w:tcW w:w="456" w:type="pct"/>
                </w:tcPr>
                <w:p w14:paraId="067BEE51" w14:textId="77777777" w:rsidR="00405788" w:rsidRDefault="00405788" w:rsidP="00405788">
                  <w:pPr>
                    <w:pStyle w:val="TableBody"/>
                    <w:rPr>
                      <w:ins w:id="1743" w:author="ERCOT 122820" w:date="2020-12-14T12:16:00Z"/>
                    </w:rPr>
                  </w:pPr>
                  <w:ins w:id="1744" w:author="ERCOT 122820" w:date="2020-12-14T12:16:00Z">
                    <w:r>
                      <w:t>none</w:t>
                    </w:r>
                  </w:ins>
                </w:p>
              </w:tc>
              <w:tc>
                <w:tcPr>
                  <w:tcW w:w="3356" w:type="pct"/>
                </w:tcPr>
                <w:p w14:paraId="5B725FB5" w14:textId="77777777" w:rsidR="00405788" w:rsidRDefault="00405788" w:rsidP="00405788">
                  <w:pPr>
                    <w:pStyle w:val="TableBody"/>
                    <w:rPr>
                      <w:ins w:id="1745" w:author="ERCOT 122820" w:date="2020-12-14T12:16:00Z"/>
                    </w:rPr>
                  </w:pPr>
                  <w:ins w:id="1746"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747" w:author="ERCOT" w:date="2020-11-06T12:57:00Z"/>
              </w:rPr>
            </w:pPr>
          </w:p>
        </w:tc>
      </w:tr>
    </w:tbl>
    <w:p w14:paraId="48B82F88" w14:textId="77777777" w:rsidR="00DB0E1B" w:rsidRPr="00BA2009" w:rsidDel="00FF0DA8" w:rsidRDefault="00DB0E1B" w:rsidP="00DB0E1B">
      <w:pPr>
        <w:rPr>
          <w:del w:id="1748" w:author="ERCOT 122820" w:date="2020-12-14T12:16:00Z"/>
        </w:rPr>
      </w:pPr>
    </w:p>
    <w:p w14:paraId="6D43724F" w14:textId="77777777" w:rsidR="00FF0DA8" w:rsidRDefault="00FF0DA8" w:rsidP="00FF0DA8">
      <w:pPr>
        <w:pStyle w:val="Caption"/>
        <w:keepNext/>
        <w:rPr>
          <w:ins w:id="1749" w:author="ERCOT 122820" w:date="2020-12-14T12:23:00Z"/>
        </w:rPr>
      </w:pPr>
    </w:p>
    <w:p w14:paraId="6AE43BF1" w14:textId="77777777" w:rsidR="00FF0DA8" w:rsidRDefault="00FF0DA8">
      <w:pPr>
        <w:pStyle w:val="BodyText"/>
        <w:rPr>
          <w:ins w:id="1750" w:author="ERCOT 122820" w:date="2020-12-16T11:36:00Z"/>
        </w:rPr>
      </w:pPr>
    </w:p>
    <w:p w14:paraId="50DC84BC" w14:textId="77777777" w:rsidR="002E21FD" w:rsidRDefault="002E21FD">
      <w:pPr>
        <w:pStyle w:val="BodyText"/>
      </w:pPr>
    </w:p>
    <w:sectPr w:rsidR="002E21FD" w:rsidSect="0074209E">
      <w:headerReference w:type="default" r:id="rId114"/>
      <w:footerReference w:type="default" r:id="rId1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365C" w14:textId="77777777" w:rsidR="00BF5EDB" w:rsidRDefault="00BF5EDB">
      <w:r>
        <w:separator/>
      </w:r>
    </w:p>
  </w:endnote>
  <w:endnote w:type="continuationSeparator" w:id="0">
    <w:p w14:paraId="7EE8DA6E" w14:textId="77777777" w:rsidR="00BF5EDB" w:rsidRDefault="00BF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52220A8A" w:rsidR="00086A25" w:rsidRDefault="00086A25" w:rsidP="0074209E">
    <w:pPr>
      <w:pStyle w:val="Footer"/>
      <w:tabs>
        <w:tab w:val="clear" w:pos="4320"/>
        <w:tab w:val="clear" w:pos="8640"/>
        <w:tab w:val="right" w:pos="9360"/>
      </w:tabs>
      <w:rPr>
        <w:rFonts w:ascii="Arial" w:hAnsi="Arial"/>
        <w:sz w:val="18"/>
      </w:rPr>
    </w:pPr>
    <w:r>
      <w:rPr>
        <w:rFonts w:ascii="Arial" w:hAnsi="Arial"/>
        <w:sz w:val="18"/>
      </w:rPr>
      <w:t>1057</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NPRR-0</w:t>
    </w:r>
    <w:r w:rsidR="003518BB">
      <w:rPr>
        <w:rFonts w:ascii="Arial" w:hAnsi="Arial"/>
        <w:noProof/>
        <w:sz w:val="18"/>
      </w:rPr>
      <w:t>8</w:t>
    </w:r>
    <w:r>
      <w:rPr>
        <w:rFonts w:ascii="Arial" w:hAnsi="Arial"/>
        <w:noProof/>
        <w:sz w:val="18"/>
      </w:rPr>
      <w:t xml:space="preserve"> ERCOT Comments </w:t>
    </w:r>
    <w:r>
      <w:rPr>
        <w:rFonts w:ascii="Arial" w:hAnsi="Arial"/>
        <w:sz w:val="18"/>
      </w:rPr>
      <w:fldChar w:fldCharType="end"/>
    </w:r>
    <w:r>
      <w:rPr>
        <w:rFonts w:ascii="Arial" w:hAnsi="Arial"/>
        <w:sz w:val="18"/>
      </w:rPr>
      <w:t>01</w:t>
    </w:r>
    <w:r w:rsidR="00EF024C">
      <w:rPr>
        <w:rFonts w:ascii="Arial" w:hAnsi="Arial"/>
        <w:sz w:val="18"/>
      </w:rPr>
      <w:t>08</w:t>
    </w:r>
    <w:r>
      <w:rPr>
        <w:rFonts w:ascii="Arial" w:hAnsi="Arial"/>
        <w:sz w:val="18"/>
      </w:rPr>
      <w:t>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932997">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932997">
      <w:rPr>
        <w:rFonts w:ascii="Arial" w:hAnsi="Arial"/>
        <w:noProof/>
        <w:sz w:val="18"/>
      </w:rPr>
      <w:t>41</w:t>
    </w:r>
    <w:r>
      <w:rPr>
        <w:rFonts w:ascii="Arial" w:hAnsi="Arial"/>
        <w:sz w:val="18"/>
      </w:rPr>
      <w:fldChar w:fldCharType="end"/>
    </w:r>
  </w:p>
  <w:p w14:paraId="546826B4" w14:textId="77777777" w:rsidR="00086A25" w:rsidRDefault="00086A25"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0F1" w14:textId="77777777" w:rsidR="00BF5EDB" w:rsidRDefault="00BF5EDB">
      <w:r>
        <w:separator/>
      </w:r>
    </w:p>
  </w:footnote>
  <w:footnote w:type="continuationSeparator" w:id="0">
    <w:p w14:paraId="4262FE1E" w14:textId="77777777" w:rsidR="00BF5EDB" w:rsidRDefault="00BF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77777777" w:rsidR="00086A25" w:rsidRDefault="00086A25">
    <w:pPr>
      <w:pStyle w:val="Header"/>
      <w:jc w:val="center"/>
      <w:rPr>
        <w:sz w:val="32"/>
      </w:rPr>
    </w:pPr>
    <w:r>
      <w:rPr>
        <w:sz w:val="32"/>
      </w:rPr>
      <w:t>NPRR Comments</w:t>
    </w:r>
  </w:p>
  <w:p w14:paraId="10D45347" w14:textId="77777777" w:rsidR="00086A25" w:rsidRDefault="00086A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8"/>
  </w:num>
  <w:num w:numId="4">
    <w:abstractNumId w:val="11"/>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010821">
    <w15:presenceInfo w15:providerId="None" w15:userId="djm"/>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75A94"/>
    <w:rsid w:val="00086A25"/>
    <w:rsid w:val="0009240F"/>
    <w:rsid w:val="000C07C9"/>
    <w:rsid w:val="000C37B5"/>
    <w:rsid w:val="000D4E94"/>
    <w:rsid w:val="00132855"/>
    <w:rsid w:val="0013387B"/>
    <w:rsid w:val="00146277"/>
    <w:rsid w:val="00152993"/>
    <w:rsid w:val="00170297"/>
    <w:rsid w:val="00183DC1"/>
    <w:rsid w:val="001A227D"/>
    <w:rsid w:val="001A363F"/>
    <w:rsid w:val="001E2032"/>
    <w:rsid w:val="001E2AB1"/>
    <w:rsid w:val="001F45F7"/>
    <w:rsid w:val="00202FAF"/>
    <w:rsid w:val="002456AD"/>
    <w:rsid w:val="00274637"/>
    <w:rsid w:val="002C4050"/>
    <w:rsid w:val="002E1F4A"/>
    <w:rsid w:val="002E21FD"/>
    <w:rsid w:val="003010C0"/>
    <w:rsid w:val="00302055"/>
    <w:rsid w:val="0030337B"/>
    <w:rsid w:val="00332A97"/>
    <w:rsid w:val="00350C00"/>
    <w:rsid w:val="003518BB"/>
    <w:rsid w:val="00366113"/>
    <w:rsid w:val="00371980"/>
    <w:rsid w:val="003A6F7C"/>
    <w:rsid w:val="003A7BD3"/>
    <w:rsid w:val="003C270C"/>
    <w:rsid w:val="003D0994"/>
    <w:rsid w:val="00405788"/>
    <w:rsid w:val="0041207C"/>
    <w:rsid w:val="00423824"/>
    <w:rsid w:val="0043567D"/>
    <w:rsid w:val="00437451"/>
    <w:rsid w:val="00443521"/>
    <w:rsid w:val="00453A6C"/>
    <w:rsid w:val="00467973"/>
    <w:rsid w:val="004724B9"/>
    <w:rsid w:val="0049777E"/>
    <w:rsid w:val="004977D8"/>
    <w:rsid w:val="004B09F9"/>
    <w:rsid w:val="004B7B90"/>
    <w:rsid w:val="004C4DA1"/>
    <w:rsid w:val="004D56D1"/>
    <w:rsid w:val="004E2C19"/>
    <w:rsid w:val="005120DF"/>
    <w:rsid w:val="00512CF6"/>
    <w:rsid w:val="00542267"/>
    <w:rsid w:val="00545C1B"/>
    <w:rsid w:val="00557CF0"/>
    <w:rsid w:val="005D284C"/>
    <w:rsid w:val="005D2EA5"/>
    <w:rsid w:val="005D46B8"/>
    <w:rsid w:val="00604512"/>
    <w:rsid w:val="00632D17"/>
    <w:rsid w:val="00633E23"/>
    <w:rsid w:val="006733F3"/>
    <w:rsid w:val="00673B94"/>
    <w:rsid w:val="00680AC6"/>
    <w:rsid w:val="006835D8"/>
    <w:rsid w:val="006B164A"/>
    <w:rsid w:val="006B7D0F"/>
    <w:rsid w:val="006C316E"/>
    <w:rsid w:val="006D0F7C"/>
    <w:rsid w:val="006E083E"/>
    <w:rsid w:val="0071440E"/>
    <w:rsid w:val="007269C4"/>
    <w:rsid w:val="00740266"/>
    <w:rsid w:val="0074209E"/>
    <w:rsid w:val="00742F1E"/>
    <w:rsid w:val="00760859"/>
    <w:rsid w:val="00792E6E"/>
    <w:rsid w:val="007A6946"/>
    <w:rsid w:val="007B3FC5"/>
    <w:rsid w:val="007C1A5F"/>
    <w:rsid w:val="007C5B78"/>
    <w:rsid w:val="007F2CA8"/>
    <w:rsid w:val="007F7161"/>
    <w:rsid w:val="00802755"/>
    <w:rsid w:val="008043E0"/>
    <w:rsid w:val="0085559E"/>
    <w:rsid w:val="00866D8D"/>
    <w:rsid w:val="00896B1B"/>
    <w:rsid w:val="008A0AE9"/>
    <w:rsid w:val="008D4B55"/>
    <w:rsid w:val="008E559E"/>
    <w:rsid w:val="008E602F"/>
    <w:rsid w:val="008F0CA3"/>
    <w:rsid w:val="008F17CB"/>
    <w:rsid w:val="00916080"/>
    <w:rsid w:val="00921A68"/>
    <w:rsid w:val="00932997"/>
    <w:rsid w:val="00962C0B"/>
    <w:rsid w:val="00964557"/>
    <w:rsid w:val="00966721"/>
    <w:rsid w:val="00980DE8"/>
    <w:rsid w:val="0099312C"/>
    <w:rsid w:val="009B5CDD"/>
    <w:rsid w:val="009C51C0"/>
    <w:rsid w:val="00A015C4"/>
    <w:rsid w:val="00A15172"/>
    <w:rsid w:val="00AE01A3"/>
    <w:rsid w:val="00AE4268"/>
    <w:rsid w:val="00B01010"/>
    <w:rsid w:val="00B5080A"/>
    <w:rsid w:val="00B56A4F"/>
    <w:rsid w:val="00B61307"/>
    <w:rsid w:val="00B613A6"/>
    <w:rsid w:val="00B943AE"/>
    <w:rsid w:val="00BB4525"/>
    <w:rsid w:val="00BD5522"/>
    <w:rsid w:val="00BD7258"/>
    <w:rsid w:val="00BE1B69"/>
    <w:rsid w:val="00BF5EDB"/>
    <w:rsid w:val="00C0598D"/>
    <w:rsid w:val="00C11956"/>
    <w:rsid w:val="00C25077"/>
    <w:rsid w:val="00C3695C"/>
    <w:rsid w:val="00C50280"/>
    <w:rsid w:val="00C602E5"/>
    <w:rsid w:val="00C67921"/>
    <w:rsid w:val="00C748FD"/>
    <w:rsid w:val="00C90FA1"/>
    <w:rsid w:val="00C96571"/>
    <w:rsid w:val="00CA1331"/>
    <w:rsid w:val="00CC6223"/>
    <w:rsid w:val="00D14E42"/>
    <w:rsid w:val="00D156B7"/>
    <w:rsid w:val="00D30A12"/>
    <w:rsid w:val="00D37876"/>
    <w:rsid w:val="00D4046E"/>
    <w:rsid w:val="00D40E96"/>
    <w:rsid w:val="00D4362F"/>
    <w:rsid w:val="00D47B2C"/>
    <w:rsid w:val="00D50E54"/>
    <w:rsid w:val="00D7365E"/>
    <w:rsid w:val="00D847F3"/>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09E"/>
    <w:rsid w:val="00E621E1"/>
    <w:rsid w:val="00E622C4"/>
    <w:rsid w:val="00E66F9A"/>
    <w:rsid w:val="00E86C71"/>
    <w:rsid w:val="00EC55B3"/>
    <w:rsid w:val="00ED55CB"/>
    <w:rsid w:val="00EE08B1"/>
    <w:rsid w:val="00EE5C7A"/>
    <w:rsid w:val="00EE6681"/>
    <w:rsid w:val="00EF024C"/>
    <w:rsid w:val="00F1768C"/>
    <w:rsid w:val="00F35AE1"/>
    <w:rsid w:val="00F5797E"/>
    <w:rsid w:val="00F709D7"/>
    <w:rsid w:val="00F759D9"/>
    <w:rsid w:val="00F766D1"/>
    <w:rsid w:val="00F96FB2"/>
    <w:rsid w:val="00FA6C49"/>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microsoft.com/office/2011/relationships/people" Target="people.xml"/><Relationship Id="rId21" Type="http://schemas.openxmlformats.org/officeDocument/2006/relationships/image" Target="media/image5.wmf"/><Relationship Id="rId42" Type="http://schemas.openxmlformats.org/officeDocument/2006/relationships/oleObject" Target="embeddings/oleObject28.bin"/><Relationship Id="rId47" Type="http://schemas.openxmlformats.org/officeDocument/2006/relationships/oleObject" Target="embeddings/oleObject33.bin"/><Relationship Id="rId63" Type="http://schemas.openxmlformats.org/officeDocument/2006/relationships/oleObject" Target="embeddings/oleObject49.bin"/><Relationship Id="rId68" Type="http://schemas.openxmlformats.org/officeDocument/2006/relationships/oleObject" Target="embeddings/oleObject54.bin"/><Relationship Id="rId84" Type="http://schemas.openxmlformats.org/officeDocument/2006/relationships/oleObject" Target="embeddings/oleObject69.bin"/><Relationship Id="rId89" Type="http://schemas.openxmlformats.org/officeDocument/2006/relationships/oleObject" Target="embeddings/oleObject74.bin"/><Relationship Id="rId112" Type="http://schemas.openxmlformats.org/officeDocument/2006/relationships/oleObject" Target="embeddings/oleObject97.bin"/><Relationship Id="rId16" Type="http://schemas.openxmlformats.org/officeDocument/2006/relationships/image" Target="media/image4.wmf"/><Relationship Id="rId107" Type="http://schemas.openxmlformats.org/officeDocument/2006/relationships/oleObject" Target="embeddings/oleObject92.bin"/><Relationship Id="rId11" Type="http://schemas.openxmlformats.org/officeDocument/2006/relationships/oleObject" Target="embeddings/oleObject1.bin"/><Relationship Id="rId24" Type="http://schemas.openxmlformats.org/officeDocument/2006/relationships/oleObject" Target="embeddings/oleObject10.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1.bin"/><Relationship Id="rId53" Type="http://schemas.openxmlformats.org/officeDocument/2006/relationships/oleObject" Target="embeddings/oleObject39.bin"/><Relationship Id="rId58" Type="http://schemas.openxmlformats.org/officeDocument/2006/relationships/oleObject" Target="embeddings/oleObject44.bin"/><Relationship Id="rId66" Type="http://schemas.openxmlformats.org/officeDocument/2006/relationships/oleObject" Target="embeddings/oleObject52.bin"/><Relationship Id="rId74" Type="http://schemas.openxmlformats.org/officeDocument/2006/relationships/oleObject" Target="embeddings/oleObject60.bin"/><Relationship Id="rId79" Type="http://schemas.openxmlformats.org/officeDocument/2006/relationships/oleObject" Target="embeddings/oleObject64.bin"/><Relationship Id="rId87" Type="http://schemas.openxmlformats.org/officeDocument/2006/relationships/oleObject" Target="embeddings/oleObject72.bin"/><Relationship Id="rId102" Type="http://schemas.openxmlformats.org/officeDocument/2006/relationships/oleObject" Target="embeddings/oleObject87.bin"/><Relationship Id="rId110" Type="http://schemas.openxmlformats.org/officeDocument/2006/relationships/oleObject" Target="embeddings/oleObject95.bin"/><Relationship Id="rId115"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47.bin"/><Relationship Id="rId82" Type="http://schemas.openxmlformats.org/officeDocument/2006/relationships/oleObject" Target="embeddings/oleObject67.bin"/><Relationship Id="rId90" Type="http://schemas.openxmlformats.org/officeDocument/2006/relationships/oleObject" Target="embeddings/oleObject75.bin"/><Relationship Id="rId95" Type="http://schemas.openxmlformats.org/officeDocument/2006/relationships/oleObject" Target="embeddings/oleObject80.bin"/><Relationship Id="rId19" Type="http://schemas.openxmlformats.org/officeDocument/2006/relationships/oleObject" Target="embeddings/oleObject6.bin"/><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4.bin"/><Relationship Id="rId56" Type="http://schemas.openxmlformats.org/officeDocument/2006/relationships/oleObject" Target="embeddings/oleObject42.bin"/><Relationship Id="rId64" Type="http://schemas.openxmlformats.org/officeDocument/2006/relationships/oleObject" Target="embeddings/oleObject50.bin"/><Relationship Id="rId69" Type="http://schemas.openxmlformats.org/officeDocument/2006/relationships/oleObject" Target="embeddings/oleObject55.bin"/><Relationship Id="rId77" Type="http://schemas.openxmlformats.org/officeDocument/2006/relationships/oleObject" Target="embeddings/oleObject62.bin"/><Relationship Id="rId100" Type="http://schemas.openxmlformats.org/officeDocument/2006/relationships/oleObject" Target="embeddings/oleObject85.bin"/><Relationship Id="rId105" Type="http://schemas.openxmlformats.org/officeDocument/2006/relationships/oleObject" Target="embeddings/oleObject90.bin"/><Relationship Id="rId113" Type="http://schemas.openxmlformats.org/officeDocument/2006/relationships/oleObject" Target="embeddings/oleObject98.bin"/><Relationship Id="rId118" Type="http://schemas.openxmlformats.org/officeDocument/2006/relationships/theme" Target="theme/theme1.xml"/><Relationship Id="rId8" Type="http://schemas.openxmlformats.org/officeDocument/2006/relationships/hyperlink" Target="http://www.ercot.com/mktrules/issues/nprr1057" TargetMode="External"/><Relationship Id="rId51" Type="http://schemas.openxmlformats.org/officeDocument/2006/relationships/oleObject" Target="embeddings/oleObject37.bin"/><Relationship Id="rId72" Type="http://schemas.openxmlformats.org/officeDocument/2006/relationships/oleObject" Target="embeddings/oleObject58.bin"/><Relationship Id="rId80" Type="http://schemas.openxmlformats.org/officeDocument/2006/relationships/oleObject" Target="embeddings/oleObject65.bin"/><Relationship Id="rId85" Type="http://schemas.openxmlformats.org/officeDocument/2006/relationships/oleObject" Target="embeddings/oleObject70.bin"/><Relationship Id="rId93" Type="http://schemas.openxmlformats.org/officeDocument/2006/relationships/oleObject" Target="embeddings/oleObject78.bin"/><Relationship Id="rId98" Type="http://schemas.openxmlformats.org/officeDocument/2006/relationships/oleObject" Target="embeddings/oleObject8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11.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2.bin"/><Relationship Id="rId59" Type="http://schemas.openxmlformats.org/officeDocument/2006/relationships/oleObject" Target="embeddings/oleObject45.bin"/><Relationship Id="rId67" Type="http://schemas.openxmlformats.org/officeDocument/2006/relationships/oleObject" Target="embeddings/oleObject53.bin"/><Relationship Id="rId103" Type="http://schemas.openxmlformats.org/officeDocument/2006/relationships/oleObject" Target="embeddings/oleObject88.bin"/><Relationship Id="rId108" Type="http://schemas.openxmlformats.org/officeDocument/2006/relationships/oleObject" Target="embeddings/oleObject93.bin"/><Relationship Id="rId11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7.bin"/><Relationship Id="rId54" Type="http://schemas.openxmlformats.org/officeDocument/2006/relationships/oleObject" Target="embeddings/oleObject40.bin"/><Relationship Id="rId62" Type="http://schemas.openxmlformats.org/officeDocument/2006/relationships/oleObject" Target="embeddings/oleObject48.bin"/><Relationship Id="rId70" Type="http://schemas.openxmlformats.org/officeDocument/2006/relationships/oleObject" Target="embeddings/oleObject56.bin"/><Relationship Id="rId75" Type="http://schemas.openxmlformats.org/officeDocument/2006/relationships/oleObject" Target="embeddings/oleObject61.bin"/><Relationship Id="rId83" Type="http://schemas.openxmlformats.org/officeDocument/2006/relationships/oleObject" Target="embeddings/oleObject68.bin"/><Relationship Id="rId88" Type="http://schemas.openxmlformats.org/officeDocument/2006/relationships/oleObject" Target="embeddings/oleObject73.bin"/><Relationship Id="rId91" Type="http://schemas.openxmlformats.org/officeDocument/2006/relationships/oleObject" Target="embeddings/oleObject76.bin"/><Relationship Id="rId96" Type="http://schemas.openxmlformats.org/officeDocument/2006/relationships/oleObject" Target="embeddings/oleObject81.bin"/><Relationship Id="rId111" Type="http://schemas.openxmlformats.org/officeDocument/2006/relationships/oleObject" Target="embeddings/oleObject9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oleObject" Target="embeddings/oleObject22.bin"/><Relationship Id="rId49" Type="http://schemas.openxmlformats.org/officeDocument/2006/relationships/oleObject" Target="embeddings/oleObject35.bin"/><Relationship Id="rId57" Type="http://schemas.openxmlformats.org/officeDocument/2006/relationships/oleObject" Target="embeddings/oleObject43.bin"/><Relationship Id="rId106" Type="http://schemas.openxmlformats.org/officeDocument/2006/relationships/oleObject" Target="embeddings/oleObject91.bin"/><Relationship Id="rId114" Type="http://schemas.openxmlformats.org/officeDocument/2006/relationships/header" Target="header1.xml"/><Relationship Id="rId10" Type="http://schemas.openxmlformats.org/officeDocument/2006/relationships/image" Target="media/image1.wmf"/><Relationship Id="rId31" Type="http://schemas.openxmlformats.org/officeDocument/2006/relationships/oleObject" Target="embeddings/oleObject17.bin"/><Relationship Id="rId44" Type="http://schemas.openxmlformats.org/officeDocument/2006/relationships/oleObject" Target="embeddings/oleObject30.bin"/><Relationship Id="rId52" Type="http://schemas.openxmlformats.org/officeDocument/2006/relationships/oleObject" Target="embeddings/oleObject38.bin"/><Relationship Id="rId60" Type="http://schemas.openxmlformats.org/officeDocument/2006/relationships/oleObject" Target="embeddings/oleObject46.bin"/><Relationship Id="rId65" Type="http://schemas.openxmlformats.org/officeDocument/2006/relationships/oleObject" Target="embeddings/oleObject51.bin"/><Relationship Id="rId73" Type="http://schemas.openxmlformats.org/officeDocument/2006/relationships/oleObject" Target="embeddings/oleObject59.bin"/><Relationship Id="rId78" Type="http://schemas.openxmlformats.org/officeDocument/2006/relationships/oleObject" Target="embeddings/oleObject63.bin"/><Relationship Id="rId81" Type="http://schemas.openxmlformats.org/officeDocument/2006/relationships/oleObject" Target="embeddings/oleObject66.bin"/><Relationship Id="rId86" Type="http://schemas.openxmlformats.org/officeDocument/2006/relationships/oleObject" Target="embeddings/oleObject71.bin"/><Relationship Id="rId94" Type="http://schemas.openxmlformats.org/officeDocument/2006/relationships/oleObject" Target="embeddings/oleObject79.bin"/><Relationship Id="rId99" Type="http://schemas.openxmlformats.org/officeDocument/2006/relationships/oleObject" Target="embeddings/oleObject84.bin"/><Relationship Id="rId101"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hyperlink" Target="mailto:David.Maggio@ercot.com"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39" Type="http://schemas.openxmlformats.org/officeDocument/2006/relationships/oleObject" Target="embeddings/oleObject25.bin"/><Relationship Id="rId109" Type="http://schemas.openxmlformats.org/officeDocument/2006/relationships/oleObject" Target="embeddings/oleObject94.bin"/><Relationship Id="rId34" Type="http://schemas.openxmlformats.org/officeDocument/2006/relationships/oleObject" Target="embeddings/oleObject20.bin"/><Relationship Id="rId50" Type="http://schemas.openxmlformats.org/officeDocument/2006/relationships/oleObject" Target="embeddings/oleObject36.bin"/><Relationship Id="rId55" Type="http://schemas.openxmlformats.org/officeDocument/2006/relationships/oleObject" Target="embeddings/oleObject41.bin"/><Relationship Id="rId76" Type="http://schemas.openxmlformats.org/officeDocument/2006/relationships/image" Target="media/image6.wmf"/><Relationship Id="rId97" Type="http://schemas.openxmlformats.org/officeDocument/2006/relationships/oleObject" Target="embeddings/oleObject82.bin"/><Relationship Id="rId104" Type="http://schemas.openxmlformats.org/officeDocument/2006/relationships/oleObject" Target="embeddings/oleObject89.bin"/><Relationship Id="rId7" Type="http://schemas.openxmlformats.org/officeDocument/2006/relationships/endnotes" Target="endnotes.xml"/><Relationship Id="rId71" Type="http://schemas.openxmlformats.org/officeDocument/2006/relationships/oleObject" Target="embeddings/oleObject57.bin"/><Relationship Id="rId9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181A-C9BF-45C8-9D11-C32A95E7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10407</Words>
  <Characters>72557</Characters>
  <Application>Microsoft Office Word</Application>
  <DocSecurity>0</DocSecurity>
  <Lines>604</Lines>
  <Paragraphs>165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2</cp:revision>
  <cp:lastPrinted>2001-06-20T17:28:00Z</cp:lastPrinted>
  <dcterms:created xsi:type="dcterms:W3CDTF">2021-01-08T20:58:00Z</dcterms:created>
  <dcterms:modified xsi:type="dcterms:W3CDTF">2021-01-08T20:58:00Z</dcterms:modified>
</cp:coreProperties>
</file>