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7AF9219" w14:textId="77777777">
        <w:tc>
          <w:tcPr>
            <w:tcW w:w="1620" w:type="dxa"/>
            <w:tcBorders>
              <w:bottom w:val="single" w:sz="4" w:space="0" w:color="auto"/>
            </w:tcBorders>
            <w:shd w:val="clear" w:color="auto" w:fill="FFFFFF"/>
            <w:vAlign w:val="center"/>
          </w:tcPr>
          <w:p w14:paraId="2CBD9D4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14876C8" w14:textId="4FB9659A" w:rsidR="00152993" w:rsidRDefault="00146277">
            <w:pPr>
              <w:pStyle w:val="Header"/>
            </w:pPr>
            <w:hyperlink r:id="rId8" w:history="1">
              <w:r w:rsidR="00DB0E1B" w:rsidRPr="00E46B7A">
                <w:rPr>
                  <w:rStyle w:val="Hyperlink"/>
                </w:rPr>
                <w:t>1057</w:t>
              </w:r>
            </w:hyperlink>
          </w:p>
        </w:tc>
        <w:tc>
          <w:tcPr>
            <w:tcW w:w="900" w:type="dxa"/>
            <w:tcBorders>
              <w:bottom w:val="single" w:sz="4" w:space="0" w:color="auto"/>
            </w:tcBorders>
            <w:shd w:val="clear" w:color="auto" w:fill="FFFFFF"/>
            <w:vAlign w:val="center"/>
          </w:tcPr>
          <w:p w14:paraId="54018808" w14:textId="77777777" w:rsidR="00152993" w:rsidRDefault="00EE6681">
            <w:pPr>
              <w:pStyle w:val="Header"/>
            </w:pPr>
            <w:r>
              <w:t>N</w:t>
            </w:r>
            <w:r w:rsidR="00152993">
              <w:t>PRR Title</w:t>
            </w:r>
          </w:p>
        </w:tc>
        <w:tc>
          <w:tcPr>
            <w:tcW w:w="6660" w:type="dxa"/>
            <w:tcBorders>
              <w:bottom w:val="single" w:sz="4" w:space="0" w:color="auto"/>
            </w:tcBorders>
            <w:vAlign w:val="center"/>
          </w:tcPr>
          <w:p w14:paraId="59CC8FA5" w14:textId="77777777" w:rsidR="00152993" w:rsidRDefault="00DB0E1B">
            <w:pPr>
              <w:pStyle w:val="Header"/>
            </w:pPr>
            <w:r>
              <w:t>Modification to Real-Time Hub Price Formulas for Fully De-Energized Hubs</w:t>
            </w:r>
          </w:p>
        </w:tc>
      </w:tr>
      <w:tr w:rsidR="00152993" w14:paraId="56C26C20" w14:textId="77777777">
        <w:trPr>
          <w:trHeight w:val="413"/>
        </w:trPr>
        <w:tc>
          <w:tcPr>
            <w:tcW w:w="2880" w:type="dxa"/>
            <w:gridSpan w:val="2"/>
            <w:tcBorders>
              <w:top w:val="nil"/>
              <w:left w:val="nil"/>
              <w:bottom w:val="single" w:sz="4" w:space="0" w:color="auto"/>
              <w:right w:val="nil"/>
            </w:tcBorders>
            <w:vAlign w:val="center"/>
          </w:tcPr>
          <w:p w14:paraId="458484C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7E77D66" w14:textId="77777777" w:rsidR="00152993" w:rsidRDefault="00152993">
            <w:pPr>
              <w:pStyle w:val="NormalArial"/>
            </w:pPr>
          </w:p>
        </w:tc>
      </w:tr>
      <w:tr w:rsidR="00152993" w14:paraId="189F092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BBAD8B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181308" w14:textId="700D9A29" w:rsidR="00152993" w:rsidRDefault="00E46B7A" w:rsidP="00E37A2C">
            <w:pPr>
              <w:pStyle w:val="NormalArial"/>
            </w:pPr>
            <w:r>
              <w:t xml:space="preserve">December </w:t>
            </w:r>
            <w:r w:rsidR="00E37A2C">
              <w:t>28</w:t>
            </w:r>
            <w:r>
              <w:t>, 2020</w:t>
            </w:r>
          </w:p>
        </w:tc>
      </w:tr>
      <w:tr w:rsidR="00152993" w14:paraId="0963D053" w14:textId="77777777">
        <w:trPr>
          <w:trHeight w:val="467"/>
        </w:trPr>
        <w:tc>
          <w:tcPr>
            <w:tcW w:w="2880" w:type="dxa"/>
            <w:gridSpan w:val="2"/>
            <w:tcBorders>
              <w:top w:val="single" w:sz="4" w:space="0" w:color="auto"/>
              <w:left w:val="nil"/>
              <w:bottom w:val="nil"/>
              <w:right w:val="nil"/>
            </w:tcBorders>
            <w:shd w:val="clear" w:color="auto" w:fill="FFFFFF"/>
            <w:vAlign w:val="center"/>
          </w:tcPr>
          <w:p w14:paraId="282FD313" w14:textId="77777777" w:rsidR="00152993" w:rsidRDefault="00152993">
            <w:pPr>
              <w:pStyle w:val="NormalArial"/>
            </w:pPr>
          </w:p>
        </w:tc>
        <w:tc>
          <w:tcPr>
            <w:tcW w:w="7560" w:type="dxa"/>
            <w:gridSpan w:val="2"/>
            <w:tcBorders>
              <w:top w:val="nil"/>
              <w:left w:val="nil"/>
              <w:bottom w:val="nil"/>
              <w:right w:val="nil"/>
            </w:tcBorders>
            <w:vAlign w:val="center"/>
          </w:tcPr>
          <w:p w14:paraId="4DC13D91" w14:textId="77777777" w:rsidR="00152993" w:rsidRDefault="00152993">
            <w:pPr>
              <w:pStyle w:val="NormalArial"/>
            </w:pPr>
          </w:p>
        </w:tc>
      </w:tr>
      <w:tr w:rsidR="00152993" w14:paraId="7094A011" w14:textId="77777777">
        <w:trPr>
          <w:trHeight w:val="440"/>
        </w:trPr>
        <w:tc>
          <w:tcPr>
            <w:tcW w:w="10440" w:type="dxa"/>
            <w:gridSpan w:val="4"/>
            <w:tcBorders>
              <w:top w:val="single" w:sz="4" w:space="0" w:color="auto"/>
            </w:tcBorders>
            <w:shd w:val="clear" w:color="auto" w:fill="FFFFFF"/>
            <w:vAlign w:val="center"/>
          </w:tcPr>
          <w:p w14:paraId="553BC22A" w14:textId="77777777" w:rsidR="00152993" w:rsidRDefault="00152993">
            <w:pPr>
              <w:pStyle w:val="Header"/>
              <w:jc w:val="center"/>
            </w:pPr>
            <w:r>
              <w:t>Submitter’s Information</w:t>
            </w:r>
          </w:p>
        </w:tc>
      </w:tr>
      <w:tr w:rsidR="00152993" w14:paraId="1DDDD199" w14:textId="77777777">
        <w:trPr>
          <w:trHeight w:val="350"/>
        </w:trPr>
        <w:tc>
          <w:tcPr>
            <w:tcW w:w="2880" w:type="dxa"/>
            <w:gridSpan w:val="2"/>
            <w:shd w:val="clear" w:color="auto" w:fill="FFFFFF"/>
            <w:vAlign w:val="center"/>
          </w:tcPr>
          <w:p w14:paraId="10CDB213" w14:textId="77777777" w:rsidR="00152993" w:rsidRPr="00EC55B3" w:rsidRDefault="00152993" w:rsidP="00EC55B3">
            <w:pPr>
              <w:pStyle w:val="Header"/>
            </w:pPr>
            <w:r w:rsidRPr="00EC55B3">
              <w:t>Name</w:t>
            </w:r>
          </w:p>
        </w:tc>
        <w:tc>
          <w:tcPr>
            <w:tcW w:w="7560" w:type="dxa"/>
            <w:gridSpan w:val="2"/>
            <w:vAlign w:val="center"/>
          </w:tcPr>
          <w:p w14:paraId="3E354D28" w14:textId="77777777" w:rsidR="00152993" w:rsidRDefault="00E01EC9">
            <w:pPr>
              <w:pStyle w:val="NormalArial"/>
            </w:pPr>
            <w:r>
              <w:t>Dave Maggio</w:t>
            </w:r>
          </w:p>
        </w:tc>
      </w:tr>
      <w:tr w:rsidR="00152993" w14:paraId="46467B10" w14:textId="77777777">
        <w:trPr>
          <w:trHeight w:val="350"/>
        </w:trPr>
        <w:tc>
          <w:tcPr>
            <w:tcW w:w="2880" w:type="dxa"/>
            <w:gridSpan w:val="2"/>
            <w:shd w:val="clear" w:color="auto" w:fill="FFFFFF"/>
            <w:vAlign w:val="center"/>
          </w:tcPr>
          <w:p w14:paraId="61BE9ACB" w14:textId="77777777" w:rsidR="00152993" w:rsidRPr="00EC55B3" w:rsidRDefault="00152993" w:rsidP="00EC55B3">
            <w:pPr>
              <w:pStyle w:val="Header"/>
            </w:pPr>
            <w:r w:rsidRPr="00EC55B3">
              <w:t>E-mail Address</w:t>
            </w:r>
          </w:p>
        </w:tc>
        <w:tc>
          <w:tcPr>
            <w:tcW w:w="7560" w:type="dxa"/>
            <w:gridSpan w:val="2"/>
            <w:vAlign w:val="center"/>
          </w:tcPr>
          <w:p w14:paraId="68455122" w14:textId="69C4C48D" w:rsidR="00152993" w:rsidRDefault="00866D8D">
            <w:pPr>
              <w:pStyle w:val="NormalArial"/>
            </w:pPr>
            <w:hyperlink r:id="rId9" w:history="1">
              <w:r w:rsidRPr="002523D8">
                <w:rPr>
                  <w:rStyle w:val="Hyperlink"/>
                </w:rPr>
                <w:t>David.Maggio@ercot.com</w:t>
              </w:r>
            </w:hyperlink>
          </w:p>
        </w:tc>
      </w:tr>
      <w:tr w:rsidR="00152993" w14:paraId="3C32EAFD" w14:textId="77777777">
        <w:trPr>
          <w:trHeight w:val="350"/>
        </w:trPr>
        <w:tc>
          <w:tcPr>
            <w:tcW w:w="2880" w:type="dxa"/>
            <w:gridSpan w:val="2"/>
            <w:shd w:val="clear" w:color="auto" w:fill="FFFFFF"/>
            <w:vAlign w:val="center"/>
          </w:tcPr>
          <w:p w14:paraId="18EBFC5E" w14:textId="77777777" w:rsidR="00152993" w:rsidRPr="00EC55B3" w:rsidRDefault="00152993" w:rsidP="00EC55B3">
            <w:pPr>
              <w:pStyle w:val="Header"/>
            </w:pPr>
            <w:r w:rsidRPr="00EC55B3">
              <w:t>Company</w:t>
            </w:r>
          </w:p>
        </w:tc>
        <w:tc>
          <w:tcPr>
            <w:tcW w:w="7560" w:type="dxa"/>
            <w:gridSpan w:val="2"/>
            <w:vAlign w:val="center"/>
          </w:tcPr>
          <w:p w14:paraId="303D56AD" w14:textId="208A0B0E" w:rsidR="00152993" w:rsidRDefault="00E46B7A">
            <w:pPr>
              <w:pStyle w:val="NormalArial"/>
            </w:pPr>
            <w:r>
              <w:t>ERCOT</w:t>
            </w:r>
          </w:p>
        </w:tc>
      </w:tr>
      <w:tr w:rsidR="00152993" w14:paraId="10A65D7E" w14:textId="77777777">
        <w:trPr>
          <w:trHeight w:val="350"/>
        </w:trPr>
        <w:tc>
          <w:tcPr>
            <w:tcW w:w="2880" w:type="dxa"/>
            <w:gridSpan w:val="2"/>
            <w:tcBorders>
              <w:bottom w:val="single" w:sz="4" w:space="0" w:color="auto"/>
            </w:tcBorders>
            <w:shd w:val="clear" w:color="auto" w:fill="FFFFFF"/>
            <w:vAlign w:val="center"/>
          </w:tcPr>
          <w:p w14:paraId="086DB1F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3514A90" w14:textId="0E7C433F" w:rsidR="00152993" w:rsidRDefault="00866D8D">
            <w:pPr>
              <w:pStyle w:val="NormalArial"/>
            </w:pPr>
            <w:r>
              <w:t>512-248-6998</w:t>
            </w:r>
          </w:p>
        </w:tc>
      </w:tr>
      <w:tr w:rsidR="00152993" w14:paraId="35867259" w14:textId="77777777">
        <w:trPr>
          <w:trHeight w:val="350"/>
        </w:trPr>
        <w:tc>
          <w:tcPr>
            <w:tcW w:w="2880" w:type="dxa"/>
            <w:gridSpan w:val="2"/>
            <w:shd w:val="clear" w:color="auto" w:fill="FFFFFF"/>
            <w:vAlign w:val="center"/>
          </w:tcPr>
          <w:p w14:paraId="595D62E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EA7C6E7" w14:textId="77777777" w:rsidR="00152993" w:rsidRDefault="00152993">
            <w:pPr>
              <w:pStyle w:val="NormalArial"/>
            </w:pPr>
          </w:p>
        </w:tc>
      </w:tr>
      <w:tr w:rsidR="00075A94" w14:paraId="708DD458" w14:textId="77777777">
        <w:trPr>
          <w:trHeight w:val="350"/>
        </w:trPr>
        <w:tc>
          <w:tcPr>
            <w:tcW w:w="2880" w:type="dxa"/>
            <w:gridSpan w:val="2"/>
            <w:tcBorders>
              <w:bottom w:val="single" w:sz="4" w:space="0" w:color="auto"/>
            </w:tcBorders>
            <w:shd w:val="clear" w:color="auto" w:fill="FFFFFF"/>
            <w:vAlign w:val="center"/>
          </w:tcPr>
          <w:p w14:paraId="01DD7F8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97109B3" w14:textId="6AD6D7D9" w:rsidR="00075A94" w:rsidRDefault="00E46B7A">
            <w:pPr>
              <w:pStyle w:val="NormalArial"/>
            </w:pPr>
            <w:r>
              <w:t>Not Applicable</w:t>
            </w:r>
          </w:p>
        </w:tc>
      </w:tr>
    </w:tbl>
    <w:p w14:paraId="0C182D48" w14:textId="77777777" w:rsidR="00152993" w:rsidRDefault="00152993">
      <w:pPr>
        <w:pStyle w:val="NormalArial"/>
      </w:pPr>
    </w:p>
    <w:p w14:paraId="168DD9A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A8637B2" w14:textId="77777777" w:rsidTr="00B5080A">
        <w:trPr>
          <w:trHeight w:val="422"/>
          <w:jc w:val="center"/>
        </w:trPr>
        <w:tc>
          <w:tcPr>
            <w:tcW w:w="10440" w:type="dxa"/>
            <w:vAlign w:val="center"/>
          </w:tcPr>
          <w:p w14:paraId="5AE2D159" w14:textId="77777777" w:rsidR="00075A94" w:rsidRPr="00075A94" w:rsidRDefault="00075A94" w:rsidP="00B5080A">
            <w:pPr>
              <w:pStyle w:val="Header"/>
              <w:jc w:val="center"/>
            </w:pPr>
            <w:r w:rsidRPr="00075A94">
              <w:t>Comments</w:t>
            </w:r>
          </w:p>
        </w:tc>
      </w:tr>
    </w:tbl>
    <w:p w14:paraId="1A1384E1" w14:textId="38A91DCE" w:rsidR="00E01EC9" w:rsidRDefault="00E01EC9" w:rsidP="00E01EC9">
      <w:pPr>
        <w:pStyle w:val="NormalArial"/>
        <w:spacing w:before="120" w:after="120"/>
        <w:jc w:val="both"/>
      </w:pPr>
      <w:r>
        <w:t xml:space="preserve">ERCOT submits these comments to Nodal Protocol Revision Request (NPRR) 1057 to correct some of the proposed Protocol language.  </w:t>
      </w:r>
      <w:r w:rsidR="00E37A2C">
        <w:t>These comments include</w:t>
      </w:r>
      <w:r w:rsidR="00740266">
        <w:t xml:space="preserve"> minor language clarifications to some of the variables</w:t>
      </w:r>
      <w:r w:rsidR="00146277">
        <w:t>,</w:t>
      </w:r>
      <w:bookmarkStart w:id="0" w:name="_GoBack"/>
      <w:bookmarkEnd w:id="0"/>
      <w:r w:rsidR="00740266">
        <w:t xml:space="preserve"> and specifically updat</w:t>
      </w:r>
      <w:r w:rsidR="00E37A2C">
        <w:t>e</w:t>
      </w:r>
      <w:r>
        <w:t xml:space="preserve"> </w:t>
      </w:r>
      <w:r w:rsidR="00740266">
        <w:t xml:space="preserve">the </w:t>
      </w:r>
      <w:r>
        <w:t>following</w:t>
      </w:r>
      <w:r w:rsidR="00740266">
        <w:t xml:space="preserve"> equations</w:t>
      </w:r>
      <w:r>
        <w:t>:</w:t>
      </w:r>
    </w:p>
    <w:p w14:paraId="79DD5DB6" w14:textId="6DB245AC" w:rsidR="00BD7258" w:rsidRDefault="00E01EC9" w:rsidP="0009240F">
      <w:pPr>
        <w:pStyle w:val="NormalArial"/>
        <w:numPr>
          <w:ilvl w:val="0"/>
          <w:numId w:val="18"/>
        </w:numPr>
      </w:pPr>
      <w:r>
        <w:t xml:space="preserve">Paragraph (4) of Sections 3.5.2.1 through 3.5.2.7 – clarify that the </w:t>
      </w:r>
      <w:r w:rsidR="0009240F" w:rsidRPr="0009240F">
        <w:t xml:space="preserve">Hub Locational Marginal Price </w:t>
      </w:r>
      <w:r w:rsidR="0009240F">
        <w:t>(</w:t>
      </w:r>
      <w:r>
        <w:t>HUBLMP</w:t>
      </w:r>
      <w:r w:rsidR="0009240F">
        <w:t>)</w:t>
      </w:r>
      <w:r>
        <w:t xml:space="preserve"> is used in each of the</w:t>
      </w:r>
      <w:r w:rsidR="0009240F">
        <w:t xml:space="preserve"> Real</w:t>
      </w:r>
      <w:r w:rsidR="00C3695C">
        <w:t>-</w:t>
      </w:r>
      <w:r w:rsidR="0009240F">
        <w:t xml:space="preserve">Time Settlement Point Price (RTSPP) </w:t>
      </w:r>
      <w:r w:rsidR="00E86C71">
        <w:t xml:space="preserve">equations </w:t>
      </w:r>
      <w:r w:rsidR="0009240F">
        <w:t>for each of the HUBs</w:t>
      </w:r>
      <w:r>
        <w:t xml:space="preserve"> and remov</w:t>
      </w:r>
      <w:r w:rsidR="00E86C71">
        <w:t>e</w:t>
      </w:r>
      <w:r>
        <w:t xml:space="preserve"> redundant calculations.</w:t>
      </w:r>
    </w:p>
    <w:p w14:paraId="3C61153D" w14:textId="77777777" w:rsidR="00E01EC9" w:rsidRDefault="00E01EC9" w:rsidP="00E01EC9">
      <w:pPr>
        <w:pStyle w:val="NormalArial"/>
        <w:numPr>
          <w:ilvl w:val="0"/>
          <w:numId w:val="18"/>
        </w:numPr>
      </w:pPr>
      <w:r>
        <w:t xml:space="preserve">Paragraph (4) of Section 6.6.1.5 – add the calculation of the HUBLMP for the </w:t>
      </w:r>
      <w:r w:rsidRPr="00E01EC9">
        <w:t>ERCOT Hub 345kV Bus Average</w:t>
      </w:r>
      <w:r>
        <w:t>.</w:t>
      </w:r>
    </w:p>
    <w:p w14:paraId="7378A464"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77777777" w:rsidR="00152993" w:rsidRDefault="00152993">
            <w:pPr>
              <w:pStyle w:val="Header"/>
              <w:jc w:val="center"/>
            </w:pPr>
            <w:r>
              <w:t>Revised Proposed Protocol Language</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lastRenderedPageBreak/>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lastRenderedPageBreak/>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r>
      <w:proofErr w:type="gramStart"/>
      <w:r w:rsidRPr="00C33D94">
        <w:rPr>
          <w:b/>
          <w:bCs/>
        </w:rPr>
        <w:t>if</w:t>
      </w:r>
      <w:proofErr w:type="gramEnd"/>
      <w:r w:rsidRPr="00C33D94">
        <w:rPr>
          <w:b/>
          <w:bCs/>
        </w:rPr>
        <w:t xml:space="preserve">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lastRenderedPageBreak/>
        <w:tab/>
      </w:r>
      <w:r>
        <w:tab/>
      </w:r>
      <w:del w:id="14" w:author="ERCOT 122820" w:date="2020-12-14T11:54:00Z">
        <w:r w:rsidRPr="00CB13B2" w:rsidDel="007A6946">
          <w:rPr>
            <w:position w:val="-20"/>
          </w:rPr>
          <w:object w:dxaOrig="225" w:dyaOrig="420" w14:anchorId="36DD0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3" ShapeID="_x0000_i1025" DrawAspect="Content" ObjectID="_1670679210" r:id="rId11"/>
          </w:object>
        </w:r>
      </w:del>
      <w:ins w:id="15" w:author="ERCOT 122820" w:date="2020-12-14T11:54:00Z">
        <w:r w:rsidR="007A6946" w:rsidRPr="0080555B">
          <w:rPr>
            <w:position w:val="-22"/>
          </w:rPr>
          <w:object w:dxaOrig="225" w:dyaOrig="465" w14:anchorId="587A4B1B">
            <v:shape id="_x0000_i1026" type="#_x0000_t75" style="width:14.25pt;height:21.75pt" o:ole="">
              <v:imagedata r:id="rId12" o:title=""/>
            </v:shape>
            <o:OLEObject Type="Embed" ProgID="Equation.3" ShapeID="_x0000_i1026" DrawAspect="Content" ObjectID="_1670679211" r:id="rId1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27" type="#_x0000_t75" style="width:14.25pt;height:21.75pt" o:ole="">
              <v:imagedata r:id="rId14" o:title=""/>
            </v:shape>
            <o:OLEObject Type="Embed" ProgID="Equation.3" ShapeID="_x0000_i1027" DrawAspect="Content" ObjectID="_1670679212" r:id="rId1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28" type="#_x0000_t75" style="width:14.25pt;height:21.75pt" o:ole="">
              <v:imagedata r:id="rId16" o:title=""/>
            </v:shape>
            <o:OLEObject Type="Embed" ProgID="Equation.3" ShapeID="_x0000_i1028" DrawAspect="Content" ObjectID="_1670679213" r:id="rId1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29" type="#_x0000_t75" style="width:14.25pt;height:21.75pt" o:ole="">
            <v:imagedata r:id="rId12" o:title=""/>
          </v:shape>
          <o:OLEObject Type="Embed" ProgID="Equation.3" ShapeID="_x0000_i1029" DrawAspect="Content" ObjectID="_1670679214" r:id="rId1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t xml:space="preserve">RTRDP                       =           </w:t>
      </w:r>
      <w:r w:rsidRPr="0080555B">
        <w:rPr>
          <w:position w:val="-22"/>
        </w:rPr>
        <w:object w:dxaOrig="225" w:dyaOrig="465" w14:anchorId="3E524691">
          <v:shape id="_x0000_i1030" type="#_x0000_t75" style="width:14.25pt;height:21.75pt" o:ole="">
            <v:imagedata r:id="rId12" o:title=""/>
          </v:shape>
          <o:OLEObject Type="Embed" ProgID="Equation.3" ShapeID="_x0000_i1030" DrawAspect="Content" ObjectID="_1670679215" r:id="rId1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31" type="#_x0000_t75" style="width:14.25pt;height:21.75pt" o:ole="">
            <v:imagedata r:id="rId12" o:title=""/>
          </v:shape>
          <o:OLEObject Type="Embed" ProgID="Equation.3" ShapeID="_x0000_i1031" DrawAspect="Content" ObjectID="_1670679216" r:id="rId2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32" type="#_x0000_t75" style="width:14.25pt;height:21.75pt" o:ole="">
              <v:imagedata r:id="rId21" o:title=""/>
            </v:shape>
            <o:OLEObject Type="Embed" ProgID="Equation.3" ShapeID="_x0000_i1032" DrawAspect="Content" ObjectID="_1670679217" r:id="rId2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777777" w:rsidR="00512CF6" w:rsidRPr="00CE4C14" w:rsidRDefault="00512CF6" w:rsidP="00512CF6">
            <w:pPr>
              <w:pStyle w:val="TableBody"/>
              <w:rPr>
                <w:ins w:id="41" w:author="ERCOT 122820" w:date="2020-12-10T16:07:00Z"/>
              </w:rPr>
            </w:pPr>
            <w:ins w:id="42" w:author="ERCOT 122820" w:date="2020-12-10T16:07:00Z">
              <w:r w:rsidRPr="008C3CC8">
                <w:t>HUBLMP</w:t>
              </w:r>
              <w:r w:rsidRPr="008C3CC8">
                <w:rPr>
                  <w:b/>
                  <w:vertAlign w:val="subscript"/>
                </w:rPr>
                <w:t xml:space="preserve"> </w:t>
              </w:r>
              <w:r w:rsidRPr="00107CC2">
                <w:rPr>
                  <w:i/>
                  <w:vertAlign w:val="subscript"/>
                </w:rPr>
                <w:t>Hub, y</w:t>
              </w:r>
            </w:ins>
          </w:p>
        </w:tc>
        <w:tc>
          <w:tcPr>
            <w:tcW w:w="499" w:type="pct"/>
          </w:tcPr>
          <w:p w14:paraId="40E453DC" w14:textId="77777777" w:rsidR="00512CF6" w:rsidRPr="00CE4C14" w:rsidRDefault="00512CF6" w:rsidP="00512CF6">
            <w:pPr>
              <w:pStyle w:val="TableBody"/>
              <w:rPr>
                <w:ins w:id="43" w:author="ERCOT 122820" w:date="2020-12-10T16:07:00Z"/>
              </w:rPr>
            </w:pPr>
            <w:ins w:id="44" w:author="ERCOT 122820" w:date="2020-12-10T16:07:00Z">
              <w:r w:rsidRPr="008C3CC8">
                <w:t>$/MWh</w:t>
              </w:r>
            </w:ins>
          </w:p>
        </w:tc>
        <w:tc>
          <w:tcPr>
            <w:tcW w:w="3489" w:type="pct"/>
          </w:tcPr>
          <w:p w14:paraId="1271EEB9" w14:textId="77777777" w:rsidR="00512CF6" w:rsidRPr="00CE4C14" w:rsidRDefault="00512CF6" w:rsidP="00512CF6">
            <w:pPr>
              <w:pStyle w:val="TableBody"/>
              <w:rPr>
                <w:ins w:id="45" w:author="ERCOT 122820" w:date="2020-12-10T16:07:00Z"/>
                <w:i/>
              </w:rPr>
            </w:pPr>
            <w:ins w:id="46"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47" w:author="ERCOT 122820" w:date="2020-12-14T11:44:00Z"/>
        </w:trPr>
        <w:tc>
          <w:tcPr>
            <w:tcW w:w="1012" w:type="pct"/>
          </w:tcPr>
          <w:p w14:paraId="47852E97" w14:textId="77777777" w:rsidR="00DB0E1B" w:rsidDel="006B164A" w:rsidRDefault="00DB0E1B" w:rsidP="00F1768C">
            <w:pPr>
              <w:pStyle w:val="TableBody"/>
              <w:rPr>
                <w:del w:id="48" w:author="ERCOT 122820" w:date="2020-12-14T11:44:00Z"/>
              </w:rPr>
            </w:pPr>
            <w:del w:id="49" w:author="ERCOT 122820" w:date="2020-12-14T11:44:00Z">
              <w:r w:rsidDel="006B164A">
                <w:lastRenderedPageBreak/>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0" w:author="ERCOT 122820" w:date="2020-12-14T11:44:00Z"/>
              </w:rPr>
            </w:pPr>
            <w:del w:id="51"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2" w:author="ERCOT 122820" w:date="2020-12-14T11:44:00Z"/>
              </w:rPr>
            </w:pPr>
            <w:del w:id="53"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4" w:author="ERCOT 122820" w:date="2020-12-14T11:44:00Z"/>
        </w:trPr>
        <w:tc>
          <w:tcPr>
            <w:tcW w:w="1012" w:type="pct"/>
          </w:tcPr>
          <w:p w14:paraId="0DBB6AA2" w14:textId="77777777" w:rsidR="00DB0E1B" w:rsidDel="006B164A" w:rsidRDefault="00DB0E1B" w:rsidP="00F1768C">
            <w:pPr>
              <w:pStyle w:val="TableBody"/>
              <w:rPr>
                <w:del w:id="55" w:author="ERCOT 122820" w:date="2020-12-14T11:44:00Z"/>
              </w:rPr>
            </w:pPr>
            <w:del w:id="56"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57" w:author="ERCOT 122820" w:date="2020-12-14T11:44:00Z"/>
              </w:rPr>
            </w:pPr>
            <w:del w:id="58"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59" w:author="ERCOT 122820" w:date="2020-12-14T11:44:00Z"/>
              </w:rPr>
            </w:pPr>
            <w:del w:id="60"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1" w:author="ERCOT 122820" w:date="2020-12-14T11:44:00Z"/>
        </w:trPr>
        <w:tc>
          <w:tcPr>
            <w:tcW w:w="1012" w:type="pct"/>
          </w:tcPr>
          <w:p w14:paraId="5C8E1968" w14:textId="77777777" w:rsidR="00DB0E1B" w:rsidDel="006B164A" w:rsidRDefault="00DB0E1B" w:rsidP="00F1768C">
            <w:pPr>
              <w:pStyle w:val="TableBody"/>
              <w:rPr>
                <w:del w:id="62" w:author="ERCOT 122820" w:date="2020-12-14T11:44:00Z"/>
              </w:rPr>
            </w:pPr>
            <w:del w:id="63"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4" w:author="ERCOT 122820" w:date="2020-12-14T11:44:00Z"/>
              </w:rPr>
            </w:pPr>
            <w:del w:id="65"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6" w:author="ERCOT 122820" w:date="2020-12-14T11:44:00Z"/>
              </w:rPr>
            </w:pPr>
            <w:del w:id="67"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68" w:author="ERCOT 122820" w:date="2020-12-14T11:54:00Z"/>
        </w:trPr>
        <w:tc>
          <w:tcPr>
            <w:tcW w:w="1012" w:type="pct"/>
          </w:tcPr>
          <w:p w14:paraId="2A18888D" w14:textId="77777777" w:rsidR="00DB0E1B" w:rsidRPr="00C60DD5" w:rsidDel="007A6946" w:rsidRDefault="00DB0E1B" w:rsidP="00F1768C">
            <w:pPr>
              <w:pStyle w:val="TableBody"/>
              <w:rPr>
                <w:del w:id="69" w:author="ERCOT 122820" w:date="2020-12-14T11:54:00Z"/>
                <w:i/>
              </w:rPr>
            </w:pPr>
            <w:del w:id="70"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1" w:author="ERCOT 122820" w:date="2020-12-14T11:54:00Z"/>
              </w:rPr>
            </w:pPr>
            <w:del w:id="72"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3" w:author="ERCOT 122820" w:date="2020-12-14T11:54:00Z"/>
              </w:rPr>
            </w:pPr>
            <w:del w:id="74" w:author="ERCOT 122820" w:date="2020-12-14T11:54:00Z">
              <w:r w:rsidDel="007A6946">
                <w:delText>An energized Electrical Bus that is a component of a Hub Bus.</w:delText>
              </w:r>
            </w:del>
          </w:p>
        </w:tc>
      </w:tr>
      <w:tr w:rsidR="00DB0E1B" w:rsidDel="007A6946" w14:paraId="7C1595FC" w14:textId="77777777" w:rsidTr="00512CF6">
        <w:trPr>
          <w:del w:id="75" w:author="ERCOT 122820" w:date="2020-12-14T11:54:00Z"/>
        </w:trPr>
        <w:tc>
          <w:tcPr>
            <w:tcW w:w="1012" w:type="pct"/>
          </w:tcPr>
          <w:p w14:paraId="6F4D2C88" w14:textId="77777777" w:rsidR="00DB0E1B" w:rsidDel="007A6946" w:rsidRDefault="00DB0E1B" w:rsidP="00F1768C">
            <w:pPr>
              <w:pStyle w:val="TableBody"/>
              <w:rPr>
                <w:del w:id="76" w:author="ERCOT 122820" w:date="2020-12-14T11:54:00Z"/>
              </w:rPr>
            </w:pPr>
            <w:del w:id="77"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78" w:author="ERCOT 122820" w:date="2020-12-14T11:54:00Z"/>
              </w:rPr>
            </w:pPr>
            <w:del w:id="79"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0" w:author="ERCOT 122820" w:date="2020-12-14T11:54:00Z"/>
              </w:rPr>
            </w:pPr>
            <w:del w:id="81"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2" w:author="ERCOT 122820" w:date="2020-12-14T11:54:00Z"/>
        </w:trPr>
        <w:tc>
          <w:tcPr>
            <w:tcW w:w="1012" w:type="pct"/>
          </w:tcPr>
          <w:p w14:paraId="6327EEDD" w14:textId="77777777" w:rsidR="00DB0E1B" w:rsidRPr="00C60DD5" w:rsidDel="007A6946" w:rsidRDefault="00DB0E1B" w:rsidP="00F1768C">
            <w:pPr>
              <w:pStyle w:val="TableBody"/>
              <w:rPr>
                <w:del w:id="83" w:author="ERCOT 122820" w:date="2020-12-14T11:54:00Z"/>
                <w:i/>
              </w:rPr>
            </w:pPr>
            <w:del w:id="84"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5" w:author="ERCOT 122820" w:date="2020-12-14T11:54:00Z"/>
              </w:rPr>
            </w:pPr>
            <w:del w:id="86"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87" w:author="ERCOT 122820" w:date="2020-12-14T11:54:00Z"/>
              </w:rPr>
            </w:pPr>
            <w:del w:id="88" w:author="ERCOT 122820" w:date="2020-12-14T11:54:00Z">
              <w:r w:rsidDel="007A6946">
                <w:delText>A Hub Bus that is a component of the Hub.</w:delText>
              </w:r>
            </w:del>
          </w:p>
        </w:tc>
      </w:tr>
      <w:tr w:rsidR="00DB0E1B" w:rsidDel="007A6946" w14:paraId="773AE23B" w14:textId="77777777" w:rsidTr="00512CF6">
        <w:trPr>
          <w:del w:id="89" w:author="ERCOT 122820" w:date="2020-12-14T11:54:00Z"/>
        </w:trPr>
        <w:tc>
          <w:tcPr>
            <w:tcW w:w="1012" w:type="pct"/>
          </w:tcPr>
          <w:p w14:paraId="1E5982AC" w14:textId="77777777" w:rsidR="00DB0E1B" w:rsidDel="007A6946" w:rsidRDefault="00DB0E1B" w:rsidP="00F1768C">
            <w:pPr>
              <w:pStyle w:val="TableBody"/>
              <w:rPr>
                <w:del w:id="90" w:author="ERCOT 122820" w:date="2020-12-14T11:54:00Z"/>
              </w:rPr>
            </w:pPr>
            <w:del w:id="91"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2" w:author="ERCOT 122820" w:date="2020-12-14T11:54:00Z"/>
              </w:rPr>
            </w:pPr>
            <w:del w:id="93"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4" w:author="ERCOT 122820" w:date="2020-12-14T11:54:00Z"/>
              </w:rPr>
            </w:pPr>
            <w:del w:id="95" w:author="ERCOT 122820" w:date="2020-12-14T11:54:00Z">
              <w:r w:rsidDel="007A6946">
                <w:delText>The total number of Hub Buses in the Hub with at least one energized component in each Hub Bus.</w:delText>
              </w:r>
            </w:del>
          </w:p>
        </w:tc>
      </w:tr>
    </w:tbl>
    <w:p w14:paraId="2905E978" w14:textId="77777777" w:rsidR="00DB0E1B" w:rsidRPr="00AE0E6D" w:rsidRDefault="00DB0E1B" w:rsidP="00DB0E1B">
      <w:pPr>
        <w:pStyle w:val="H4"/>
        <w:spacing w:before="480"/>
        <w:ind w:left="1267" w:hanging="1267"/>
        <w:rPr>
          <w:b w:val="0"/>
        </w:rPr>
      </w:pPr>
      <w:bookmarkStart w:id="96" w:name="_Toc204048525"/>
      <w:bookmarkStart w:id="97" w:name="_Toc400526118"/>
      <w:bookmarkStart w:id="98" w:name="_Toc405534436"/>
      <w:bookmarkStart w:id="99" w:name="_Toc406570449"/>
      <w:bookmarkStart w:id="100" w:name="_Toc410910601"/>
      <w:bookmarkStart w:id="101" w:name="_Toc411841029"/>
      <w:bookmarkStart w:id="102" w:name="_Toc422146991"/>
      <w:bookmarkStart w:id="103" w:name="_Toc433020587"/>
      <w:bookmarkStart w:id="104" w:name="_Toc437262028"/>
      <w:bookmarkStart w:id="105" w:name="_Toc478375203"/>
      <w:bookmarkStart w:id="106" w:name="_Toc49589399"/>
      <w:r w:rsidRPr="00AE0E6D">
        <w:t>3.5.2.2</w:t>
      </w:r>
      <w:r w:rsidRPr="00AE0E6D">
        <w:tab/>
        <w:t>South 345 kV Hub (South 345)</w:t>
      </w:r>
      <w:bookmarkEnd w:id="96"/>
      <w:bookmarkEnd w:id="97"/>
      <w:bookmarkEnd w:id="98"/>
      <w:bookmarkEnd w:id="99"/>
      <w:bookmarkEnd w:id="100"/>
      <w:bookmarkEnd w:id="101"/>
      <w:bookmarkEnd w:id="102"/>
      <w:bookmarkEnd w:id="103"/>
      <w:bookmarkEnd w:id="104"/>
      <w:bookmarkEnd w:id="105"/>
      <w:bookmarkEnd w:id="106"/>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lastRenderedPageBreak/>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lastRenderedPageBreak/>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07" w:author="ERCOT" w:date="2020-11-02T15:39:00Z"/>
        </w:rPr>
      </w:pPr>
      <w:r>
        <w:tab/>
      </w:r>
      <w:r>
        <w:tab/>
      </w:r>
      <w:ins w:id="108" w:author="ERCOT 122820" w:date="2020-12-14T11:55:00Z">
        <w:r w:rsidR="007A6946" w:rsidRPr="0080555B">
          <w:rPr>
            <w:position w:val="-22"/>
          </w:rPr>
          <w:object w:dxaOrig="225" w:dyaOrig="465" w14:anchorId="368E300C">
            <v:shape id="_x0000_i1033" type="#_x0000_t75" style="width:14.25pt;height:21.75pt" o:ole="">
              <v:imagedata r:id="rId12" o:title=""/>
            </v:shape>
            <o:OLEObject Type="Embed" ProgID="Equation.3" ShapeID="_x0000_i1033" DrawAspect="Content" ObjectID="_1670679218" r:id="rId23"/>
          </w:object>
        </w:r>
      </w:ins>
      <w:del w:id="109" w:author="ERCOT 122820" w:date="2020-12-14T11:55:00Z">
        <w:r w:rsidRPr="00CB13B2" w:rsidDel="007A6946">
          <w:rPr>
            <w:position w:val="-20"/>
          </w:rPr>
          <w:object w:dxaOrig="225" w:dyaOrig="420" w14:anchorId="07D6056B">
            <v:shape id="_x0000_i1034" type="#_x0000_t75" style="width:14.25pt;height:21.75pt" o:ole="">
              <v:imagedata r:id="rId10" o:title=""/>
            </v:shape>
            <o:OLEObject Type="Embed" ProgID="Equation.3" ShapeID="_x0000_i1034" DrawAspect="Content" ObjectID="_1670679219" r:id="rId24"/>
          </w:object>
        </w:r>
      </w:del>
      <w:r>
        <w:t>(HUB</w:t>
      </w:r>
      <w:ins w:id="110" w:author="ERCOT 122820" w:date="2020-12-10T16:18:00Z">
        <w:r w:rsidR="00B01010">
          <w:t>LMP</w:t>
        </w:r>
      </w:ins>
      <w:del w:id="111"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12" w:author="ERCOT 122820" w:date="2020-12-10T16:20:00Z">
        <w:r w:rsidR="00B01010">
          <w:rPr>
            <w:b w:val="0"/>
            <w:i/>
            <w:vertAlign w:val="subscript"/>
          </w:rPr>
          <w:t>, y</w:t>
        </w:r>
      </w:ins>
      <w:r>
        <w:rPr>
          <w:b w:val="0"/>
        </w:rPr>
        <w:t xml:space="preserve"> </w:t>
      </w:r>
      <w:r>
        <w:t xml:space="preserve">* </w:t>
      </w:r>
      <w:ins w:id="113" w:author="ERCOT 122820" w:date="2020-12-10T16:19:00Z">
        <w:r w:rsidR="00B01010" w:rsidRPr="0080555B">
          <w:t xml:space="preserve">RNWF </w:t>
        </w:r>
        <w:r w:rsidR="00B01010" w:rsidRPr="0080555B">
          <w:rPr>
            <w:i/>
            <w:vertAlign w:val="subscript"/>
          </w:rPr>
          <w:t>y</w:t>
        </w:r>
      </w:ins>
      <w:del w:id="114" w:author="ERCOT 122820" w:date="2020-12-10T16:19:00Z">
        <w:r w:rsidDel="00B01010">
          <w:delText>(</w:delText>
        </w:r>
        <w:r w:rsidRPr="00CB13B2" w:rsidDel="00B01010">
          <w:rPr>
            <w:position w:val="-22"/>
          </w:rPr>
          <w:object w:dxaOrig="225" w:dyaOrig="450" w14:anchorId="389A912B">
            <v:shape id="_x0000_i1035" type="#_x0000_t75" style="width:14.25pt;height:21.75pt" o:ole="">
              <v:imagedata r:id="rId14" o:title=""/>
            </v:shape>
            <o:OLEObject Type="Embed" ProgID="Equation.3" ShapeID="_x0000_i1035" DrawAspect="Content" ObjectID="_1670679220" r:id="rId25"/>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36" type="#_x0000_t75" style="width:14.25pt;height:21.75pt" o:ole="">
              <v:imagedata r:id="rId16" o:title=""/>
            </v:shape>
            <o:OLEObject Type="Embed" ProgID="Equation.3" ShapeID="_x0000_i1036" DrawAspect="Content" ObjectID="_1670679221" r:id="rId26"/>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115"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116"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37" type="#_x0000_t75" style="width:14.25pt;height:21.75pt" o:ole="">
            <v:imagedata r:id="rId12" o:title=""/>
          </v:shape>
          <o:OLEObject Type="Embed" ProgID="Equation.3" ShapeID="_x0000_i1037" DrawAspect="Content" ObjectID="_1670679222" r:id="rId27"/>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38" type="#_x0000_t75" style="width:14.25pt;height:21.75pt" o:ole="">
            <v:imagedata r:id="rId12" o:title=""/>
          </v:shape>
          <o:OLEObject Type="Embed" ProgID="Equation.3" ShapeID="_x0000_i1038" DrawAspect="Content" ObjectID="_1670679223" r:id="rId28"/>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46F2D58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39" type="#_x0000_t75" style="width:14.25pt;height:21.75pt" o:ole="">
            <v:imagedata r:id="rId12" o:title=""/>
          </v:shape>
          <o:OLEObject Type="Embed" ProgID="Equation.3" ShapeID="_x0000_i1039" DrawAspect="Content" ObjectID="_1670679224" r:id="rId29"/>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117" w:author="ERCOT 122820" w:date="2020-12-10T16:21:00Z"/>
        </w:rPr>
      </w:pPr>
      <w:del w:id="118"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40" type="#_x0000_t75" style="width:14.25pt;height:21.75pt" o:ole="">
              <v:imagedata r:id="rId21" o:title=""/>
            </v:shape>
            <o:OLEObject Type="Embed" ProgID="Equation.3" ShapeID="_x0000_i1040" DrawAspect="Content" ObjectID="_1670679225" r:id="rId30"/>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119" w:author="ERCOT 122820" w:date="2020-12-10T16:21:00Z"/>
        </w:rPr>
      </w:pPr>
      <w:del w:id="120"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121" w:author="ERCOT 122820" w:date="2020-12-10T16:21:00Z"/>
        </w:rPr>
      </w:pPr>
      <w:del w:id="122" w:author="ERCOT 122820" w:date="2020-12-10T16:21:00Z">
        <w:r w:rsidDel="00B01010">
          <w:lastRenderedPageBreak/>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7A6946" w14:paraId="10648EC2" w14:textId="77777777" w:rsidTr="00B01010">
        <w:trPr>
          <w:del w:id="123" w:author="ERCOT 122820" w:date="2020-12-14T11:55:00Z"/>
        </w:trPr>
        <w:tc>
          <w:tcPr>
            <w:tcW w:w="994" w:type="pct"/>
          </w:tcPr>
          <w:p w14:paraId="79E00883" w14:textId="77777777" w:rsidR="00DB0E1B" w:rsidDel="007A6946" w:rsidRDefault="00DB0E1B" w:rsidP="00F1768C">
            <w:pPr>
              <w:pStyle w:val="TableBody"/>
              <w:rPr>
                <w:del w:id="124" w:author="ERCOT 122820" w:date="2020-12-14T11:55:00Z"/>
              </w:rPr>
            </w:pPr>
            <w:del w:id="125" w:author="ERCOT 122820" w:date="2020-12-14T11:55:00Z">
              <w:r w:rsidDel="007A6946">
                <w:delText xml:space="preserve">RTHBP </w:delText>
              </w:r>
              <w:r w:rsidRPr="008B7A91" w:rsidDel="007A6946">
                <w:rPr>
                  <w:i/>
                  <w:vertAlign w:val="subscript"/>
                </w:rPr>
                <w:delText>hb, South345, y</w:delText>
              </w:r>
            </w:del>
          </w:p>
        </w:tc>
        <w:tc>
          <w:tcPr>
            <w:tcW w:w="484" w:type="pct"/>
          </w:tcPr>
          <w:p w14:paraId="22B387FF" w14:textId="77777777" w:rsidR="00DB0E1B" w:rsidDel="007A6946" w:rsidRDefault="00DB0E1B" w:rsidP="00F1768C">
            <w:pPr>
              <w:pStyle w:val="TableBody"/>
              <w:rPr>
                <w:del w:id="126" w:author="ERCOT 122820" w:date="2020-12-14T11:55:00Z"/>
              </w:rPr>
            </w:pPr>
            <w:del w:id="127" w:author="ERCOT 122820" w:date="2020-12-14T11:55:00Z">
              <w:r w:rsidDel="007A6946">
                <w:delText>$/MWh</w:delText>
              </w:r>
            </w:del>
          </w:p>
        </w:tc>
        <w:tc>
          <w:tcPr>
            <w:tcW w:w="3522" w:type="pct"/>
          </w:tcPr>
          <w:p w14:paraId="5C750598" w14:textId="77777777" w:rsidR="00DB0E1B" w:rsidDel="007A6946" w:rsidRDefault="00DB0E1B" w:rsidP="00F1768C">
            <w:pPr>
              <w:pStyle w:val="TableBody"/>
              <w:rPr>
                <w:del w:id="128" w:author="ERCOT 122820" w:date="2020-12-14T11:55:00Z"/>
                <w:i/>
              </w:rPr>
            </w:pPr>
            <w:del w:id="129" w:author="ERCOT 122820" w:date="2020-12-14T11:55:00Z">
              <w:r w:rsidDel="007A6946">
                <w:rPr>
                  <w:i/>
                </w:rPr>
                <w:delText>Real-Time Hub Bus Price at Hub Bus per SCED interval</w:delText>
              </w:r>
              <w:r w:rsidDel="007A6946">
                <w:sym w:font="Symbol" w:char="F0BE"/>
              </w:r>
              <w:r w:rsidDel="007A6946">
                <w:delText xml:space="preserve">The Real-Time energy price at Hub Bus </w:delText>
              </w:r>
              <w:r w:rsidDel="007A6946">
                <w:rPr>
                  <w:i/>
                </w:rPr>
                <w:delText>hb</w:delText>
              </w:r>
              <w:r w:rsidDel="007A6946">
                <w:delText xml:space="preserve"> for the SCED interval </w:delText>
              </w:r>
              <w:r w:rsidDel="007A6946">
                <w:rPr>
                  <w:i/>
                </w:rPr>
                <w:delText>y</w:delText>
              </w:r>
              <w:r w:rsidDel="007A6946">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130" w:author="ERCOT 122820" w:date="2020-12-10T16:20:00Z"/>
        </w:trPr>
        <w:tc>
          <w:tcPr>
            <w:tcW w:w="994" w:type="pct"/>
          </w:tcPr>
          <w:p w14:paraId="5E7DBF4F" w14:textId="77777777" w:rsidR="00B01010" w:rsidRPr="00CE4C14" w:rsidRDefault="00B01010" w:rsidP="00B01010">
            <w:pPr>
              <w:pStyle w:val="TableBody"/>
              <w:rPr>
                <w:ins w:id="131" w:author="ERCOT 122820" w:date="2020-12-10T16:20:00Z"/>
              </w:rPr>
            </w:pPr>
            <w:ins w:id="132" w:author="ERCOT 122820" w:date="2020-12-10T16:20:00Z">
              <w:r w:rsidRPr="008C3CC8">
                <w:t>HUBLMP</w:t>
              </w:r>
              <w:r w:rsidRPr="008C3CC8">
                <w:rPr>
                  <w:b/>
                  <w:vertAlign w:val="subscript"/>
                </w:rPr>
                <w:t xml:space="preserve"> </w:t>
              </w:r>
              <w:r w:rsidRPr="00107CC2">
                <w:rPr>
                  <w:i/>
                  <w:vertAlign w:val="subscript"/>
                </w:rPr>
                <w:t>Hub, y</w:t>
              </w:r>
            </w:ins>
          </w:p>
        </w:tc>
        <w:tc>
          <w:tcPr>
            <w:tcW w:w="484" w:type="pct"/>
          </w:tcPr>
          <w:p w14:paraId="192117F6" w14:textId="77777777" w:rsidR="00B01010" w:rsidRPr="00CE4C14" w:rsidRDefault="00B01010" w:rsidP="00B01010">
            <w:pPr>
              <w:pStyle w:val="TableBody"/>
              <w:rPr>
                <w:ins w:id="133" w:author="ERCOT 122820" w:date="2020-12-10T16:20:00Z"/>
              </w:rPr>
            </w:pPr>
            <w:ins w:id="134" w:author="ERCOT 122820" w:date="2020-12-10T16:20:00Z">
              <w:r w:rsidRPr="008C3CC8">
                <w:t>$/MWh</w:t>
              </w:r>
            </w:ins>
          </w:p>
        </w:tc>
        <w:tc>
          <w:tcPr>
            <w:tcW w:w="3522" w:type="pct"/>
          </w:tcPr>
          <w:p w14:paraId="25A0FF2D" w14:textId="77777777" w:rsidR="00B01010" w:rsidRPr="00CE4C14" w:rsidRDefault="00B01010" w:rsidP="00B01010">
            <w:pPr>
              <w:pStyle w:val="TableBody"/>
              <w:rPr>
                <w:ins w:id="135" w:author="ERCOT 122820" w:date="2020-12-10T16:20:00Z"/>
                <w:i/>
              </w:rPr>
            </w:pPr>
            <w:ins w:id="13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7A6946" w14:paraId="02E384F0" w14:textId="77777777" w:rsidTr="00B01010">
        <w:trPr>
          <w:del w:id="137" w:author="ERCOT 122820" w:date="2020-12-14T11:55:00Z"/>
        </w:trPr>
        <w:tc>
          <w:tcPr>
            <w:tcW w:w="994" w:type="pct"/>
          </w:tcPr>
          <w:p w14:paraId="4C047460" w14:textId="77777777" w:rsidR="00DB0E1B" w:rsidDel="007A6946" w:rsidRDefault="00DB0E1B" w:rsidP="00F1768C">
            <w:pPr>
              <w:pStyle w:val="TableBody"/>
              <w:rPr>
                <w:del w:id="138" w:author="ERCOT 122820" w:date="2020-12-14T11:55:00Z"/>
              </w:rPr>
            </w:pPr>
            <w:del w:id="139" w:author="ERCOT 122820" w:date="2020-12-14T11:55:00Z">
              <w:r w:rsidDel="007A6946">
                <w:delText xml:space="preserve">RTLMP </w:delText>
              </w:r>
              <w:r w:rsidRPr="008B7A91" w:rsidDel="007A6946">
                <w:rPr>
                  <w:i/>
                  <w:vertAlign w:val="subscript"/>
                </w:rPr>
                <w:delText>b, hb, South345, y</w:delText>
              </w:r>
            </w:del>
          </w:p>
        </w:tc>
        <w:tc>
          <w:tcPr>
            <w:tcW w:w="484" w:type="pct"/>
          </w:tcPr>
          <w:p w14:paraId="61F16283" w14:textId="77777777" w:rsidR="00DB0E1B" w:rsidDel="007A6946" w:rsidRDefault="00DB0E1B" w:rsidP="00F1768C">
            <w:pPr>
              <w:pStyle w:val="TableBody"/>
              <w:rPr>
                <w:del w:id="140" w:author="ERCOT 122820" w:date="2020-12-14T11:55:00Z"/>
              </w:rPr>
            </w:pPr>
            <w:del w:id="141" w:author="ERCOT 122820" w:date="2020-12-14T11:55:00Z">
              <w:r w:rsidDel="007A6946">
                <w:delText>$/MWh</w:delText>
              </w:r>
            </w:del>
          </w:p>
        </w:tc>
        <w:tc>
          <w:tcPr>
            <w:tcW w:w="3522" w:type="pct"/>
          </w:tcPr>
          <w:p w14:paraId="045D1B0D" w14:textId="77777777" w:rsidR="00DB0E1B" w:rsidDel="007A6946" w:rsidRDefault="00DB0E1B" w:rsidP="00F1768C">
            <w:pPr>
              <w:pStyle w:val="TableBody"/>
              <w:rPr>
                <w:del w:id="142" w:author="ERCOT 122820" w:date="2020-12-14T11:55:00Z"/>
              </w:rPr>
            </w:pPr>
            <w:del w:id="143" w:author="ERCOT 122820" w:date="2020-12-14T11:55:00Z">
              <w:r w:rsidDel="007A6946">
                <w:rPr>
                  <w:i/>
                </w:rPr>
                <w:delText>Real-Time Locational Marginal Price at Electrical Bus of Hub Bus per interval</w:delText>
              </w:r>
              <w:r w:rsidDel="007A6946">
                <w:sym w:font="Symbol" w:char="F0BE"/>
              </w:r>
              <w:r w:rsidDel="007A6946">
                <w:delText xml:space="preserve">The Real-Time LMP at Electrical Bus </w:delText>
              </w:r>
              <w:r w:rsidDel="007A6946">
                <w:rPr>
                  <w:i/>
                </w:rPr>
                <w:delText>b</w:delText>
              </w:r>
              <w:r w:rsidDel="007A6946">
                <w:delText xml:space="preserve"> that is a component of Hub Bus </w:delText>
              </w:r>
              <w:r w:rsidDel="007A6946">
                <w:rPr>
                  <w:i/>
                </w:rPr>
                <w:delText>hb</w:delText>
              </w:r>
              <w:r w:rsidDel="007A6946">
                <w:delText xml:space="preserve">, for the SCED interval </w:delText>
              </w:r>
              <w:r w:rsidDel="007A6946">
                <w:rPr>
                  <w:i/>
                </w:rPr>
                <w:delText>y</w:delText>
              </w:r>
              <w:r w:rsidDel="007A6946">
                <w:delText>.</w:delText>
              </w:r>
            </w:del>
          </w:p>
        </w:tc>
      </w:tr>
      <w:tr w:rsidR="00DB0E1B" w14:paraId="7B71A631" w14:textId="77777777" w:rsidTr="00B01010">
        <w:tc>
          <w:tcPr>
            <w:tcW w:w="994" w:type="pct"/>
          </w:tcPr>
          <w:p w14:paraId="6D6F9C0A" w14:textId="77777777" w:rsidR="00DB0E1B" w:rsidRDefault="00DB0E1B" w:rsidP="00F1768C">
            <w:pPr>
              <w:pStyle w:val="TableBody"/>
            </w:pPr>
            <w:r>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7A6946" w14:paraId="6B2D16B0" w14:textId="77777777" w:rsidTr="00B01010">
        <w:trPr>
          <w:del w:id="144" w:author="ERCOT 122820" w:date="2020-12-14T11:55:00Z"/>
        </w:trPr>
        <w:tc>
          <w:tcPr>
            <w:tcW w:w="994" w:type="pct"/>
          </w:tcPr>
          <w:p w14:paraId="5201A7E0" w14:textId="77777777" w:rsidR="00DB0E1B" w:rsidDel="007A6946" w:rsidRDefault="00DB0E1B" w:rsidP="00F1768C">
            <w:pPr>
              <w:pStyle w:val="TableBody"/>
              <w:rPr>
                <w:del w:id="145" w:author="ERCOT 122820" w:date="2020-12-14T11:55:00Z"/>
              </w:rPr>
            </w:pPr>
            <w:del w:id="146" w:author="ERCOT 122820" w:date="2020-12-14T11:55:00Z">
              <w:r w:rsidDel="007A6946">
                <w:delText xml:space="preserve">HUBDF </w:delText>
              </w:r>
              <w:r w:rsidRPr="008B7A91" w:rsidDel="007A6946">
                <w:rPr>
                  <w:i/>
                  <w:vertAlign w:val="subscript"/>
                </w:rPr>
                <w:delText>hb, South345</w:delText>
              </w:r>
            </w:del>
          </w:p>
        </w:tc>
        <w:tc>
          <w:tcPr>
            <w:tcW w:w="484" w:type="pct"/>
          </w:tcPr>
          <w:p w14:paraId="249222CE" w14:textId="77777777" w:rsidR="00DB0E1B" w:rsidDel="007A6946" w:rsidRDefault="00DB0E1B" w:rsidP="00F1768C">
            <w:pPr>
              <w:pStyle w:val="TableBody"/>
              <w:rPr>
                <w:del w:id="147" w:author="ERCOT 122820" w:date="2020-12-14T11:55:00Z"/>
              </w:rPr>
            </w:pPr>
            <w:del w:id="148" w:author="ERCOT 122820" w:date="2020-12-14T11:55:00Z">
              <w:r w:rsidDel="007A6946">
                <w:delText>none</w:delText>
              </w:r>
            </w:del>
          </w:p>
        </w:tc>
        <w:tc>
          <w:tcPr>
            <w:tcW w:w="3522" w:type="pct"/>
          </w:tcPr>
          <w:p w14:paraId="154DF7EE" w14:textId="77777777" w:rsidR="00DB0E1B" w:rsidDel="007A6946" w:rsidRDefault="00DB0E1B" w:rsidP="00F1768C">
            <w:pPr>
              <w:pStyle w:val="TableBody"/>
              <w:rPr>
                <w:del w:id="149" w:author="ERCOT 122820" w:date="2020-12-14T11:55:00Z"/>
              </w:rPr>
            </w:pPr>
            <w:del w:id="150" w:author="ERCOT 122820" w:date="2020-12-14T11:55:00Z">
              <w:r w:rsidDel="007A6946">
                <w:rPr>
                  <w:i/>
                </w:rPr>
                <w:delText>Hub Distribution Factor per Hub Bus</w:delText>
              </w:r>
              <w:r w:rsidDel="007A6946">
                <w:sym w:font="Symbol" w:char="F0BE"/>
              </w:r>
              <w:r w:rsidDel="007A6946">
                <w:delText xml:space="preserve">The distribution factor of Hub Bus </w:delText>
              </w:r>
              <w:r w:rsidDel="007A6946">
                <w:rPr>
                  <w:i/>
                </w:rPr>
                <w:delText>hb</w:delText>
              </w:r>
              <w:r w:rsidDel="007A6946">
                <w:delText xml:space="preserve">.  </w:delText>
              </w:r>
            </w:del>
          </w:p>
        </w:tc>
      </w:tr>
      <w:tr w:rsidR="00DB0E1B" w:rsidDel="007A6946" w14:paraId="1454FD92" w14:textId="77777777" w:rsidTr="00B01010">
        <w:trPr>
          <w:del w:id="151" w:author="ERCOT 122820" w:date="2020-12-14T11:55:00Z"/>
        </w:trPr>
        <w:tc>
          <w:tcPr>
            <w:tcW w:w="994" w:type="pct"/>
          </w:tcPr>
          <w:p w14:paraId="3BCC44BD" w14:textId="77777777" w:rsidR="00DB0E1B" w:rsidDel="007A6946" w:rsidRDefault="00DB0E1B" w:rsidP="00F1768C">
            <w:pPr>
              <w:pStyle w:val="TableBody"/>
              <w:rPr>
                <w:del w:id="152" w:author="ERCOT 122820" w:date="2020-12-14T11:55:00Z"/>
              </w:rPr>
            </w:pPr>
            <w:del w:id="153" w:author="ERCOT 122820" w:date="2020-12-14T11:55:00Z">
              <w:r w:rsidDel="007A6946">
                <w:delText xml:space="preserve">HBDF </w:delText>
              </w:r>
              <w:r w:rsidRPr="008B7A91" w:rsidDel="007A6946">
                <w:rPr>
                  <w:i/>
                  <w:vertAlign w:val="subscript"/>
                </w:rPr>
                <w:delText>b, hb, South345</w:delText>
              </w:r>
            </w:del>
          </w:p>
        </w:tc>
        <w:tc>
          <w:tcPr>
            <w:tcW w:w="484" w:type="pct"/>
          </w:tcPr>
          <w:p w14:paraId="2675E898" w14:textId="77777777" w:rsidR="00DB0E1B" w:rsidDel="007A6946" w:rsidRDefault="00DB0E1B" w:rsidP="00F1768C">
            <w:pPr>
              <w:pStyle w:val="TableBody"/>
              <w:rPr>
                <w:del w:id="154" w:author="ERCOT 122820" w:date="2020-12-14T11:55:00Z"/>
              </w:rPr>
            </w:pPr>
            <w:del w:id="155" w:author="ERCOT 122820" w:date="2020-12-14T11:55:00Z">
              <w:r w:rsidDel="007A6946">
                <w:delText>none</w:delText>
              </w:r>
            </w:del>
          </w:p>
        </w:tc>
        <w:tc>
          <w:tcPr>
            <w:tcW w:w="3522" w:type="pct"/>
          </w:tcPr>
          <w:p w14:paraId="1468D235" w14:textId="77777777" w:rsidR="00DB0E1B" w:rsidDel="007A6946" w:rsidRDefault="00DB0E1B" w:rsidP="00F1768C">
            <w:pPr>
              <w:pStyle w:val="TableBody"/>
              <w:rPr>
                <w:del w:id="156" w:author="ERCOT 122820" w:date="2020-12-14T11:55:00Z"/>
              </w:rPr>
            </w:pPr>
            <w:del w:id="157" w:author="ERCOT 122820" w:date="2020-12-14T11:55:00Z">
              <w:r w:rsidDel="007A6946">
                <w:rPr>
                  <w:i/>
                </w:rPr>
                <w:delText>Hub Bus Distribution Factor per Electrical Bus of Hub Bus</w:delText>
              </w:r>
              <w:r w:rsidDel="007A6946">
                <w:sym w:font="Symbol" w:char="F0BE"/>
              </w:r>
              <w:r w:rsidDel="007A6946">
                <w:delText xml:space="preserve">The distribution factor of Electrical Bus </w:delText>
              </w:r>
              <w:r w:rsidDel="007A6946">
                <w:rPr>
                  <w:i/>
                </w:rPr>
                <w:delText>b</w:delText>
              </w:r>
              <w:r w:rsidDel="007A6946">
                <w:delText xml:space="preserve"> that is a component of Hub Bus </w:delText>
              </w:r>
              <w:r w:rsidDel="007A6946">
                <w:rPr>
                  <w:i/>
                </w:rPr>
                <w:delText>hb</w:delText>
              </w:r>
              <w:r w:rsidDel="007A6946">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5CBF6C00" w14:textId="77777777" w:rsidTr="00B01010">
        <w:trPr>
          <w:del w:id="158" w:author="ERCOT 122820" w:date="2020-12-14T11:55:00Z"/>
        </w:trPr>
        <w:tc>
          <w:tcPr>
            <w:tcW w:w="994" w:type="pct"/>
          </w:tcPr>
          <w:p w14:paraId="4C800B9A" w14:textId="77777777" w:rsidR="00DB0E1B" w:rsidRPr="008B7A91" w:rsidDel="007A6946" w:rsidRDefault="00DB0E1B" w:rsidP="00F1768C">
            <w:pPr>
              <w:pStyle w:val="TableBody"/>
              <w:rPr>
                <w:del w:id="159" w:author="ERCOT 122820" w:date="2020-12-14T11:55:00Z"/>
                <w:i/>
              </w:rPr>
            </w:pPr>
            <w:del w:id="160" w:author="ERCOT 122820" w:date="2020-12-14T11:55:00Z">
              <w:r w:rsidRPr="008B7A91" w:rsidDel="007A6946">
                <w:rPr>
                  <w:i/>
                </w:rPr>
                <w:delText>b</w:delText>
              </w:r>
            </w:del>
          </w:p>
        </w:tc>
        <w:tc>
          <w:tcPr>
            <w:tcW w:w="484" w:type="pct"/>
          </w:tcPr>
          <w:p w14:paraId="6749E716" w14:textId="77777777" w:rsidR="00DB0E1B" w:rsidDel="007A6946" w:rsidRDefault="00DB0E1B" w:rsidP="00F1768C">
            <w:pPr>
              <w:pStyle w:val="TableBody"/>
              <w:rPr>
                <w:del w:id="161" w:author="ERCOT 122820" w:date="2020-12-14T11:55:00Z"/>
              </w:rPr>
            </w:pPr>
            <w:del w:id="162" w:author="ERCOT 122820" w:date="2020-12-14T11:55:00Z">
              <w:r w:rsidDel="007A6946">
                <w:delText>none</w:delText>
              </w:r>
            </w:del>
          </w:p>
        </w:tc>
        <w:tc>
          <w:tcPr>
            <w:tcW w:w="3522" w:type="pct"/>
          </w:tcPr>
          <w:p w14:paraId="19333686" w14:textId="77777777" w:rsidR="00DB0E1B" w:rsidDel="007A6946" w:rsidRDefault="00DB0E1B" w:rsidP="00F1768C">
            <w:pPr>
              <w:pStyle w:val="TableBody"/>
              <w:rPr>
                <w:del w:id="163" w:author="ERCOT 122820" w:date="2020-12-14T11:55:00Z"/>
              </w:rPr>
            </w:pPr>
            <w:del w:id="164" w:author="ERCOT 122820" w:date="2020-12-14T11:55:00Z">
              <w:r w:rsidDel="007A6946">
                <w:delText>An energized Electrical Bus that is a component of a Hub Bus.</w:delText>
              </w:r>
            </w:del>
          </w:p>
        </w:tc>
      </w:tr>
      <w:tr w:rsidR="00DB0E1B" w:rsidDel="007A6946" w14:paraId="78B26C22" w14:textId="77777777" w:rsidTr="00B01010">
        <w:trPr>
          <w:del w:id="165" w:author="ERCOT 122820" w:date="2020-12-14T11:55:00Z"/>
        </w:trPr>
        <w:tc>
          <w:tcPr>
            <w:tcW w:w="994" w:type="pct"/>
          </w:tcPr>
          <w:p w14:paraId="369F141E" w14:textId="77777777" w:rsidR="00DB0E1B" w:rsidDel="007A6946" w:rsidRDefault="00DB0E1B" w:rsidP="00F1768C">
            <w:pPr>
              <w:pStyle w:val="TableBody"/>
              <w:rPr>
                <w:del w:id="166" w:author="ERCOT 122820" w:date="2020-12-14T11:55:00Z"/>
              </w:rPr>
            </w:pPr>
            <w:del w:id="167" w:author="ERCOT 122820" w:date="2020-12-14T11:55:00Z">
              <w:r w:rsidDel="007A6946">
                <w:delText xml:space="preserve">B </w:delText>
              </w:r>
              <w:r w:rsidRPr="008B7A91" w:rsidDel="007A6946">
                <w:rPr>
                  <w:i/>
                  <w:vertAlign w:val="subscript"/>
                </w:rPr>
                <w:delText>hb, South345</w:delText>
              </w:r>
            </w:del>
          </w:p>
        </w:tc>
        <w:tc>
          <w:tcPr>
            <w:tcW w:w="484" w:type="pct"/>
          </w:tcPr>
          <w:p w14:paraId="0FD38DC1" w14:textId="77777777" w:rsidR="00DB0E1B" w:rsidDel="007A6946" w:rsidRDefault="00DB0E1B" w:rsidP="00F1768C">
            <w:pPr>
              <w:pStyle w:val="TableBody"/>
              <w:rPr>
                <w:del w:id="168" w:author="ERCOT 122820" w:date="2020-12-14T11:55:00Z"/>
              </w:rPr>
            </w:pPr>
            <w:del w:id="169" w:author="ERCOT 122820" w:date="2020-12-14T11:55:00Z">
              <w:r w:rsidDel="007A6946">
                <w:delText>none</w:delText>
              </w:r>
            </w:del>
          </w:p>
        </w:tc>
        <w:tc>
          <w:tcPr>
            <w:tcW w:w="3522" w:type="pct"/>
          </w:tcPr>
          <w:p w14:paraId="41F1EA33" w14:textId="77777777" w:rsidR="00DB0E1B" w:rsidDel="007A6946" w:rsidRDefault="00DB0E1B" w:rsidP="00F1768C">
            <w:pPr>
              <w:pStyle w:val="TableBody"/>
              <w:rPr>
                <w:del w:id="170" w:author="ERCOT 122820" w:date="2020-12-14T11:55:00Z"/>
              </w:rPr>
            </w:pPr>
            <w:del w:id="171" w:author="ERCOT 122820" w:date="2020-12-14T11:55:00Z">
              <w:r w:rsidDel="007A6946">
                <w:delText xml:space="preserve">The total number of energized Electrical Buses in Hub Bus </w:delText>
              </w:r>
              <w:r w:rsidDel="007A6946">
                <w:rPr>
                  <w:i/>
                </w:rPr>
                <w:delText>hb</w:delText>
              </w:r>
              <w:r w:rsidDel="007A6946">
                <w:delText>.</w:delText>
              </w:r>
            </w:del>
          </w:p>
        </w:tc>
      </w:tr>
      <w:tr w:rsidR="00DB0E1B" w:rsidDel="008043E0" w14:paraId="08D4A7AF" w14:textId="2C567071" w:rsidTr="00B01010">
        <w:trPr>
          <w:del w:id="172" w:author="ERCOT 122820" w:date="2020-12-18T11:32:00Z"/>
        </w:trPr>
        <w:tc>
          <w:tcPr>
            <w:tcW w:w="994" w:type="pct"/>
          </w:tcPr>
          <w:p w14:paraId="6FEB4ABC" w14:textId="07F67D00" w:rsidR="00DB0E1B" w:rsidRPr="008B7A91" w:rsidDel="008043E0" w:rsidRDefault="00DB0E1B" w:rsidP="00F1768C">
            <w:pPr>
              <w:pStyle w:val="TableBody"/>
              <w:rPr>
                <w:del w:id="173" w:author="ERCOT 122820" w:date="2020-12-18T11:32:00Z"/>
                <w:i/>
              </w:rPr>
            </w:pPr>
            <w:del w:id="174" w:author="ERCOT 122820" w:date="2020-12-18T11:32:00Z">
              <w:r w:rsidRPr="008B7A91" w:rsidDel="008043E0">
                <w:rPr>
                  <w:i/>
                </w:rPr>
                <w:delText>hb</w:delText>
              </w:r>
            </w:del>
          </w:p>
        </w:tc>
        <w:tc>
          <w:tcPr>
            <w:tcW w:w="484" w:type="pct"/>
          </w:tcPr>
          <w:p w14:paraId="309F0E33" w14:textId="51E5460C" w:rsidR="00DB0E1B" w:rsidDel="008043E0" w:rsidRDefault="00DB0E1B" w:rsidP="00F1768C">
            <w:pPr>
              <w:pStyle w:val="TableBody"/>
              <w:rPr>
                <w:del w:id="175" w:author="ERCOT 122820" w:date="2020-12-18T11:32:00Z"/>
              </w:rPr>
            </w:pPr>
            <w:del w:id="176" w:author="ERCOT 122820" w:date="2020-12-18T11:32:00Z">
              <w:r w:rsidDel="008043E0">
                <w:delText>none</w:delText>
              </w:r>
            </w:del>
          </w:p>
        </w:tc>
        <w:tc>
          <w:tcPr>
            <w:tcW w:w="3522" w:type="pct"/>
          </w:tcPr>
          <w:p w14:paraId="60F096C3" w14:textId="6A5A7C10" w:rsidR="00DB0E1B" w:rsidDel="008043E0" w:rsidRDefault="00DB0E1B" w:rsidP="00F1768C">
            <w:pPr>
              <w:pStyle w:val="TableBody"/>
              <w:rPr>
                <w:del w:id="177" w:author="ERCOT 122820" w:date="2020-12-18T11:32:00Z"/>
              </w:rPr>
            </w:pPr>
            <w:del w:id="178" w:author="ERCOT 122820" w:date="2020-12-18T11:32:00Z">
              <w:r w:rsidDel="008043E0">
                <w:delText>A Hub Bus that is a component of the Hub.</w:delText>
              </w:r>
            </w:del>
          </w:p>
        </w:tc>
      </w:tr>
      <w:tr w:rsidR="00DB0E1B" w:rsidDel="008043E0" w14:paraId="0BB6B50A" w14:textId="717B8D58" w:rsidTr="008043E0">
        <w:trPr>
          <w:del w:id="179" w:author="ERCOT 122820" w:date="2020-12-18T11:32:00Z"/>
        </w:trPr>
        <w:tc>
          <w:tcPr>
            <w:tcW w:w="994" w:type="pct"/>
          </w:tcPr>
          <w:p w14:paraId="6131AD2E" w14:textId="32155537" w:rsidR="00DB0E1B" w:rsidDel="008043E0" w:rsidRDefault="00DB0E1B" w:rsidP="00F1768C">
            <w:pPr>
              <w:pStyle w:val="TableBody"/>
              <w:rPr>
                <w:del w:id="180" w:author="ERCOT 122820" w:date="2020-12-18T11:32:00Z"/>
              </w:rPr>
            </w:pPr>
            <w:del w:id="181" w:author="ERCOT 122820" w:date="2020-12-18T11:32:00Z">
              <w:r w:rsidDel="008043E0">
                <w:delText>HB</w:delText>
              </w:r>
              <w:r w:rsidDel="008043E0">
                <w:rPr>
                  <w:vertAlign w:val="subscript"/>
                </w:rPr>
                <w:delText xml:space="preserve"> </w:delText>
              </w:r>
              <w:r w:rsidRPr="008B7A91" w:rsidDel="008043E0">
                <w:rPr>
                  <w:i/>
                  <w:vertAlign w:val="subscript"/>
                </w:rPr>
                <w:delText>South345</w:delText>
              </w:r>
            </w:del>
          </w:p>
        </w:tc>
        <w:tc>
          <w:tcPr>
            <w:tcW w:w="484" w:type="pct"/>
          </w:tcPr>
          <w:p w14:paraId="49CD97ED" w14:textId="1047A765" w:rsidR="00DB0E1B" w:rsidDel="008043E0" w:rsidRDefault="00DB0E1B" w:rsidP="00F1768C">
            <w:pPr>
              <w:pStyle w:val="TableBody"/>
              <w:rPr>
                <w:del w:id="182" w:author="ERCOT 122820" w:date="2020-12-18T11:32:00Z"/>
              </w:rPr>
            </w:pPr>
            <w:del w:id="183" w:author="ERCOT 122820" w:date="2020-12-18T11:32:00Z">
              <w:r w:rsidDel="008043E0">
                <w:delText>none</w:delText>
              </w:r>
            </w:del>
          </w:p>
        </w:tc>
        <w:tc>
          <w:tcPr>
            <w:tcW w:w="3522" w:type="pct"/>
          </w:tcPr>
          <w:p w14:paraId="6F4A2D3F" w14:textId="042A9AA6" w:rsidR="00DB0E1B" w:rsidDel="008043E0" w:rsidRDefault="00DB0E1B" w:rsidP="00F1768C">
            <w:pPr>
              <w:pStyle w:val="TableBody"/>
              <w:rPr>
                <w:del w:id="184" w:author="ERCOT 122820" w:date="2020-12-18T11:32:00Z"/>
              </w:rPr>
            </w:pPr>
            <w:del w:id="185" w:author="ERCOT 122820" w:date="2020-12-18T11:32:00Z">
              <w:r w:rsidDel="008043E0">
                <w:delText>The total number of Hub Buses in the Hub with at least one energized component in each Hub Bus.</w:delText>
              </w:r>
            </w:del>
          </w:p>
        </w:tc>
      </w:tr>
    </w:tbl>
    <w:p w14:paraId="7B4BEA84" w14:textId="77777777" w:rsidR="00DB0E1B" w:rsidRPr="00AE0E6D" w:rsidRDefault="00DB0E1B" w:rsidP="00DB0E1B">
      <w:pPr>
        <w:pStyle w:val="H4"/>
        <w:spacing w:before="480"/>
        <w:ind w:left="1267" w:hanging="1267"/>
        <w:rPr>
          <w:b w:val="0"/>
        </w:rPr>
      </w:pPr>
      <w:bookmarkStart w:id="186" w:name="_Toc400526119"/>
      <w:bookmarkStart w:id="187" w:name="_Toc405534437"/>
      <w:bookmarkStart w:id="188" w:name="_Toc406570450"/>
      <w:bookmarkStart w:id="189" w:name="_Toc410910602"/>
      <w:bookmarkStart w:id="190" w:name="_Toc411841030"/>
      <w:bookmarkStart w:id="191" w:name="_Toc422146992"/>
      <w:bookmarkStart w:id="192" w:name="_Toc433020588"/>
      <w:bookmarkStart w:id="193" w:name="_Toc437262029"/>
      <w:bookmarkStart w:id="194" w:name="_Toc478375204"/>
      <w:bookmarkStart w:id="195" w:name="_Toc49589400"/>
      <w:r w:rsidRPr="00AE0E6D">
        <w:t>3.5.2.3</w:t>
      </w:r>
      <w:r w:rsidRPr="00AE0E6D">
        <w:tab/>
        <w:t>Houston 345 kV Hub (Houston 345)</w:t>
      </w:r>
      <w:bookmarkEnd w:id="12"/>
      <w:bookmarkEnd w:id="186"/>
      <w:bookmarkEnd w:id="187"/>
      <w:bookmarkEnd w:id="188"/>
      <w:bookmarkEnd w:id="189"/>
      <w:bookmarkEnd w:id="190"/>
      <w:bookmarkEnd w:id="191"/>
      <w:bookmarkEnd w:id="192"/>
      <w:bookmarkEnd w:id="193"/>
      <w:bookmarkEnd w:id="194"/>
      <w:bookmarkEnd w:id="19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38B94F7B" w14:textId="77777777" w:rsidR="00DB0E1B" w:rsidRDefault="00DB0E1B" w:rsidP="00DB0E1B">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proofErr w:type="spellStart"/>
            <w:r>
              <w:rPr>
                <w:i/>
              </w:rPr>
              <w:t>p</w:t>
            </w:r>
            <w:r w:rsidRPr="00C60DD5">
              <w:rPr>
                <w:i/>
              </w:rPr>
              <w:t>b</w:t>
            </w:r>
            <w:proofErr w:type="spellEnd"/>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196"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197" w:author="ERCOT 122820" w:date="2020-12-10T16:22:00Z"/>
        </w:rPr>
      </w:pPr>
      <w:r>
        <w:tab/>
      </w:r>
      <w:r>
        <w:tab/>
      </w:r>
      <w:ins w:id="198" w:author="ERCOT 122820" w:date="2020-12-14T11:56:00Z">
        <w:r w:rsidR="007A6946" w:rsidRPr="0080555B">
          <w:rPr>
            <w:position w:val="-22"/>
          </w:rPr>
          <w:object w:dxaOrig="225" w:dyaOrig="465" w14:anchorId="26226DD1">
            <v:shape id="_x0000_i1041" type="#_x0000_t75" style="width:14.25pt;height:21.75pt" o:ole="">
              <v:imagedata r:id="rId12" o:title=""/>
            </v:shape>
            <o:OLEObject Type="Embed" ProgID="Equation.3" ShapeID="_x0000_i1041" DrawAspect="Content" ObjectID="_1670679226" r:id="rId31"/>
          </w:object>
        </w:r>
      </w:ins>
      <w:del w:id="199" w:author="ERCOT 122820" w:date="2020-12-14T11:56:00Z">
        <w:r w:rsidRPr="00CB13B2" w:rsidDel="007A6946">
          <w:rPr>
            <w:position w:val="-20"/>
          </w:rPr>
          <w:object w:dxaOrig="225" w:dyaOrig="420" w14:anchorId="11DBAFCA">
            <v:shape id="_x0000_i1042" type="#_x0000_t75" style="width:14.25pt;height:21.75pt" o:ole="">
              <v:imagedata r:id="rId10" o:title=""/>
            </v:shape>
            <o:OLEObject Type="Embed" ProgID="Equation.3" ShapeID="_x0000_i1042" DrawAspect="Content" ObjectID="_1670679227" r:id="rId32"/>
          </w:object>
        </w:r>
      </w:del>
      <w:r>
        <w:t>(HUB</w:t>
      </w:r>
      <w:ins w:id="200" w:author="ERCOT 122820" w:date="2020-12-10T16:21:00Z">
        <w:r w:rsidR="00B01010">
          <w:t>LMP</w:t>
        </w:r>
      </w:ins>
      <w:del w:id="201"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202" w:author="ERCOT 122820" w:date="2020-12-10T16:21:00Z">
        <w:r w:rsidR="00B01010">
          <w:rPr>
            <w:b w:val="0"/>
            <w:i/>
            <w:vertAlign w:val="subscript"/>
          </w:rPr>
          <w:t>, y</w:t>
        </w:r>
      </w:ins>
      <w:r>
        <w:rPr>
          <w:b w:val="0"/>
        </w:rPr>
        <w:t xml:space="preserve"> </w:t>
      </w:r>
      <w:r>
        <w:t xml:space="preserve">* </w:t>
      </w:r>
      <w:ins w:id="203" w:author="ERCOT 122820" w:date="2020-12-10T16:22:00Z">
        <w:r w:rsidR="00B01010" w:rsidRPr="0080555B">
          <w:t xml:space="preserve">RNWF </w:t>
        </w:r>
        <w:r w:rsidR="00B01010" w:rsidRPr="0080555B">
          <w:rPr>
            <w:i/>
            <w:vertAlign w:val="subscript"/>
          </w:rPr>
          <w:t>y</w:t>
        </w:r>
      </w:ins>
      <w:del w:id="204" w:author="ERCOT 122820" w:date="2020-12-10T16:22:00Z">
        <w:r w:rsidDel="00B01010">
          <w:delText>(</w:delText>
        </w:r>
        <w:r w:rsidRPr="00CB13B2" w:rsidDel="00B01010">
          <w:rPr>
            <w:position w:val="-22"/>
          </w:rPr>
          <w:object w:dxaOrig="225" w:dyaOrig="450" w14:anchorId="33F38916">
            <v:shape id="_x0000_i1043" type="#_x0000_t75" style="width:14.25pt;height:21.75pt" o:ole="">
              <v:imagedata r:id="rId14" o:title=""/>
            </v:shape>
            <o:OLEObject Type="Embed" ProgID="Equation.3" ShapeID="_x0000_i1043" DrawAspect="Content" ObjectID="_1670679228" r:id="rId33"/>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205" w:author="ERCOT" w:date="2020-11-02T15:39:00Z"/>
        </w:rPr>
      </w:pPr>
      <w:del w:id="206"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44" type="#_x0000_t75" style="width:14.25pt;height:21.75pt" o:ole="">
              <v:imagedata r:id="rId16" o:title=""/>
            </v:shape>
            <o:OLEObject Type="Embed" ProgID="Equation.3" ShapeID="_x0000_i1044" DrawAspect="Content" ObjectID="_1670679229" r:id="rId34"/>
          </w:object>
        </w:r>
        <w:r w:rsidDel="00B01010">
          <w:delText xml:space="preserve">TLMP </w:delText>
        </w:r>
        <w:r w:rsidDel="00B01010">
          <w:rPr>
            <w:b w:val="0"/>
            <w:i/>
            <w:vertAlign w:val="subscript"/>
          </w:rPr>
          <w:delText>y</w:delText>
        </w:r>
        <w:r w:rsidDel="00B01010">
          <w:delText>))</w:delText>
        </w:r>
      </w:del>
      <w:r>
        <w:t>))]</w:t>
      </w:r>
      <w:del w:id="207"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208"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23457AA8">
          <v:shape id="_x0000_i1045" type="#_x0000_t75" style="width:14.25pt;height:21.75pt" o:ole="">
            <v:imagedata r:id="rId12" o:title=""/>
          </v:shape>
          <o:OLEObject Type="Embed" ProgID="Equation.3" ShapeID="_x0000_i1045" DrawAspect="Content" ObjectID="_1670679230" r:id="rId3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t xml:space="preserve">RTRDP                       </w:t>
      </w:r>
      <w:r>
        <w:tab/>
      </w:r>
      <w:r>
        <w:tab/>
        <w:t xml:space="preserve">=           </w:t>
      </w:r>
      <w:r w:rsidRPr="0080555B">
        <w:rPr>
          <w:position w:val="-22"/>
        </w:rPr>
        <w:object w:dxaOrig="225" w:dyaOrig="465" w14:anchorId="3B7F3F65">
          <v:shape id="_x0000_i1046" type="#_x0000_t75" style="width:14.25pt;height:21.75pt" o:ole="">
            <v:imagedata r:id="rId12" o:title=""/>
          </v:shape>
          <o:OLEObject Type="Embed" ProgID="Equation.3" ShapeID="_x0000_i1046" DrawAspect="Content" ObjectID="_1670679231" r:id="rId36"/>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47" type="#_x0000_t75" style="width:14.25pt;height:21.75pt" o:ole="">
            <v:imagedata r:id="rId12" o:title=""/>
          </v:shape>
          <o:OLEObject Type="Embed" ProgID="Equation.3" ShapeID="_x0000_i1047" DrawAspect="Content" ObjectID="_1670679232" r:id="rId37"/>
        </w:object>
      </w:r>
      <w:r w:rsidRPr="0080555B">
        <w:t xml:space="preserve">TLMP </w:t>
      </w:r>
      <w:r w:rsidRPr="0080555B">
        <w:rPr>
          <w:i/>
          <w:vertAlign w:val="subscript"/>
        </w:rPr>
        <w:t>y</w:t>
      </w:r>
    </w:p>
    <w:p w14:paraId="2187E881" w14:textId="77777777" w:rsidR="00DB0E1B" w:rsidDel="00B01010" w:rsidRDefault="00DB0E1B" w:rsidP="00DB0E1B">
      <w:pPr>
        <w:pStyle w:val="Formula"/>
        <w:rPr>
          <w:del w:id="209" w:author="ERCOT 122820" w:date="2020-12-10T16:22:00Z"/>
        </w:rPr>
      </w:pPr>
      <w:del w:id="210" w:author="ERCOT 122820" w:date="2020-12-10T16:22:00Z">
        <w:r w:rsidDel="00B01010">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48" type="#_x0000_t75" style="width:14.25pt;height:21.75pt" o:ole="">
              <v:imagedata r:id="rId21" o:title=""/>
            </v:shape>
            <o:OLEObject Type="Embed" ProgID="Equation.3" ShapeID="_x0000_i1048" DrawAspect="Content" ObjectID="_1670679233" r:id="rId38"/>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211" w:author="ERCOT 122820" w:date="2020-12-10T16:22:00Z"/>
        </w:rPr>
      </w:pPr>
      <w:del w:id="212"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213" w:author="ERCOT 122820" w:date="2020-12-10T16:22:00Z"/>
        </w:rPr>
      </w:pPr>
      <w:del w:id="214"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7A6946" w14:paraId="07646382" w14:textId="77777777" w:rsidTr="00F1768C">
        <w:trPr>
          <w:del w:id="215" w:author="ERCOT 122820" w:date="2020-12-14T11:57:00Z"/>
        </w:trPr>
        <w:tc>
          <w:tcPr>
            <w:tcW w:w="1076" w:type="pct"/>
          </w:tcPr>
          <w:p w14:paraId="763FEA2F" w14:textId="77777777" w:rsidR="00DB0E1B" w:rsidDel="007A6946" w:rsidRDefault="00DB0E1B" w:rsidP="00F1768C">
            <w:pPr>
              <w:pStyle w:val="TableBody"/>
              <w:rPr>
                <w:del w:id="216" w:author="ERCOT 122820" w:date="2020-12-14T11:57:00Z"/>
              </w:rPr>
            </w:pPr>
            <w:del w:id="217" w:author="ERCOT 122820" w:date="2020-12-14T11:57:00Z">
              <w:r w:rsidDel="007A6946">
                <w:delText xml:space="preserve">RTHBP </w:delText>
              </w:r>
              <w:r w:rsidRPr="008B7A91" w:rsidDel="007A6946">
                <w:rPr>
                  <w:i/>
                  <w:vertAlign w:val="subscript"/>
                </w:rPr>
                <w:delText>hb, Houston345, y</w:delText>
              </w:r>
            </w:del>
          </w:p>
        </w:tc>
        <w:tc>
          <w:tcPr>
            <w:tcW w:w="456" w:type="pct"/>
          </w:tcPr>
          <w:p w14:paraId="0D07FEF8" w14:textId="77777777" w:rsidR="00DB0E1B" w:rsidDel="007A6946" w:rsidRDefault="00DB0E1B" w:rsidP="00F1768C">
            <w:pPr>
              <w:pStyle w:val="TableBody"/>
              <w:rPr>
                <w:del w:id="218" w:author="ERCOT 122820" w:date="2020-12-14T11:57:00Z"/>
              </w:rPr>
            </w:pPr>
            <w:del w:id="219" w:author="ERCOT 122820" w:date="2020-12-14T11:57:00Z">
              <w:r w:rsidDel="007A6946">
                <w:delText>$/MWh</w:delText>
              </w:r>
            </w:del>
          </w:p>
        </w:tc>
        <w:tc>
          <w:tcPr>
            <w:tcW w:w="3468" w:type="pct"/>
          </w:tcPr>
          <w:p w14:paraId="06CD272B" w14:textId="77777777" w:rsidR="00DB0E1B" w:rsidDel="007A6946" w:rsidRDefault="00DB0E1B" w:rsidP="00F1768C">
            <w:pPr>
              <w:pStyle w:val="TableBody"/>
              <w:rPr>
                <w:del w:id="220" w:author="ERCOT 122820" w:date="2020-12-14T11:57:00Z"/>
                <w:i/>
              </w:rPr>
            </w:pPr>
            <w:del w:id="221" w:author="ERCOT 122820" w:date="2020-12-14T11:57:00Z">
              <w:r w:rsidDel="007A6946">
                <w:rPr>
                  <w:i/>
                </w:rPr>
                <w:delText>Real-Time Hub Bus Price at Hub Bus per SCED interval</w:delText>
              </w:r>
              <w:r w:rsidDel="007A6946">
                <w:sym w:font="Symbol" w:char="F0BE"/>
              </w:r>
              <w:r w:rsidDel="007A6946">
                <w:delText xml:space="preserve">The Real-Time energy price at Hub Bus </w:delText>
              </w:r>
              <w:r w:rsidDel="007A6946">
                <w:rPr>
                  <w:i/>
                </w:rPr>
                <w:delText>hb</w:delText>
              </w:r>
              <w:r w:rsidDel="007A6946">
                <w:delText xml:space="preserve"> for the SCED interval </w:delText>
              </w:r>
              <w:r w:rsidDel="007A6946">
                <w:rPr>
                  <w:i/>
                </w:rPr>
                <w:delText>y</w:delText>
              </w:r>
              <w:r w:rsidDel="007A6946">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222" w:author="ERCOT 122820" w:date="2020-12-10T16:25:00Z"/>
        </w:trPr>
        <w:tc>
          <w:tcPr>
            <w:tcW w:w="1076" w:type="pct"/>
          </w:tcPr>
          <w:p w14:paraId="089E041B" w14:textId="77777777" w:rsidR="00B01010" w:rsidRPr="00CE4C14" w:rsidRDefault="00B01010" w:rsidP="00B01010">
            <w:pPr>
              <w:pStyle w:val="TableBody"/>
              <w:rPr>
                <w:ins w:id="223" w:author="ERCOT 122820" w:date="2020-12-10T16:25:00Z"/>
              </w:rPr>
            </w:pPr>
            <w:ins w:id="224" w:author="ERCOT 122820" w:date="2020-12-10T16:25:00Z">
              <w:r w:rsidRPr="008C3CC8">
                <w:t>HUBLMP</w:t>
              </w:r>
              <w:r w:rsidRPr="008C3CC8">
                <w:rPr>
                  <w:b/>
                  <w:vertAlign w:val="subscript"/>
                </w:rPr>
                <w:t xml:space="preserve"> </w:t>
              </w:r>
              <w:r w:rsidRPr="00107CC2">
                <w:rPr>
                  <w:i/>
                  <w:vertAlign w:val="subscript"/>
                </w:rPr>
                <w:t>Hub, y</w:t>
              </w:r>
            </w:ins>
          </w:p>
        </w:tc>
        <w:tc>
          <w:tcPr>
            <w:tcW w:w="456" w:type="pct"/>
          </w:tcPr>
          <w:p w14:paraId="311044E5" w14:textId="77777777" w:rsidR="00B01010" w:rsidRPr="00CE4C14" w:rsidRDefault="00B01010" w:rsidP="00B01010">
            <w:pPr>
              <w:pStyle w:val="TableBody"/>
              <w:rPr>
                <w:ins w:id="225" w:author="ERCOT 122820" w:date="2020-12-10T16:25:00Z"/>
              </w:rPr>
            </w:pPr>
            <w:ins w:id="226" w:author="ERCOT 122820" w:date="2020-12-10T16:25:00Z">
              <w:r w:rsidRPr="008C3CC8">
                <w:t>$/MWh</w:t>
              </w:r>
            </w:ins>
          </w:p>
        </w:tc>
        <w:tc>
          <w:tcPr>
            <w:tcW w:w="3468" w:type="pct"/>
          </w:tcPr>
          <w:p w14:paraId="582FCACC" w14:textId="77777777" w:rsidR="00B01010" w:rsidRPr="00CE4C14" w:rsidRDefault="00B01010" w:rsidP="00B01010">
            <w:pPr>
              <w:pStyle w:val="TableBody"/>
              <w:rPr>
                <w:ins w:id="227" w:author="ERCOT 122820" w:date="2020-12-10T16:25:00Z"/>
                <w:i/>
              </w:rPr>
            </w:pPr>
            <w:ins w:id="228"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542267" w14:paraId="69B7BD42" w14:textId="77777777" w:rsidTr="00F1768C">
        <w:trPr>
          <w:del w:id="229" w:author="ERCOT 122820" w:date="2020-12-14T11:58:00Z"/>
        </w:trPr>
        <w:tc>
          <w:tcPr>
            <w:tcW w:w="1076" w:type="pct"/>
          </w:tcPr>
          <w:p w14:paraId="1CFBA653" w14:textId="77777777" w:rsidR="00DB0E1B" w:rsidDel="00542267" w:rsidRDefault="00DB0E1B" w:rsidP="00F1768C">
            <w:pPr>
              <w:pStyle w:val="TableBody"/>
              <w:rPr>
                <w:del w:id="230" w:author="ERCOT 122820" w:date="2020-12-14T11:58:00Z"/>
              </w:rPr>
            </w:pPr>
            <w:del w:id="231" w:author="ERCOT 122820" w:date="2020-12-14T11:58:00Z">
              <w:r w:rsidDel="00542267">
                <w:delText xml:space="preserve">RTLMP </w:delText>
              </w:r>
              <w:r w:rsidRPr="008B7A91" w:rsidDel="00542267">
                <w:rPr>
                  <w:i/>
                  <w:vertAlign w:val="subscript"/>
                </w:rPr>
                <w:delText>b, hb, Houston345, y</w:delText>
              </w:r>
            </w:del>
          </w:p>
        </w:tc>
        <w:tc>
          <w:tcPr>
            <w:tcW w:w="456" w:type="pct"/>
          </w:tcPr>
          <w:p w14:paraId="7D288FE5" w14:textId="77777777" w:rsidR="00DB0E1B" w:rsidDel="00542267" w:rsidRDefault="00DB0E1B" w:rsidP="00F1768C">
            <w:pPr>
              <w:pStyle w:val="TableBody"/>
              <w:rPr>
                <w:del w:id="232" w:author="ERCOT 122820" w:date="2020-12-14T11:58:00Z"/>
              </w:rPr>
            </w:pPr>
            <w:del w:id="233" w:author="ERCOT 122820" w:date="2020-12-14T11:58:00Z">
              <w:r w:rsidDel="00542267">
                <w:delText>$/MWh</w:delText>
              </w:r>
            </w:del>
          </w:p>
        </w:tc>
        <w:tc>
          <w:tcPr>
            <w:tcW w:w="3468" w:type="pct"/>
          </w:tcPr>
          <w:p w14:paraId="18254AEA" w14:textId="77777777" w:rsidR="00DB0E1B" w:rsidDel="00542267" w:rsidRDefault="00DB0E1B" w:rsidP="00F1768C">
            <w:pPr>
              <w:pStyle w:val="TableBody"/>
              <w:rPr>
                <w:del w:id="234" w:author="ERCOT 122820" w:date="2020-12-14T11:58:00Z"/>
              </w:rPr>
            </w:pPr>
            <w:del w:id="235" w:author="ERCOT 122820" w:date="2020-12-14T11:58:00Z">
              <w:r w:rsidDel="00542267">
                <w:rPr>
                  <w:i/>
                </w:rPr>
                <w:delText>Real-Time Locational Marginal Price at Electrical Bus of Hub Bus per interval</w:delText>
              </w:r>
              <w:r w:rsidDel="00542267">
                <w:sym w:font="Symbol" w:char="F0BE"/>
              </w:r>
              <w:r w:rsidDel="00542267">
                <w:delText xml:space="preserve">The Real-Time LMP at Electrical Bus </w:delText>
              </w:r>
              <w:r w:rsidDel="00542267">
                <w:rPr>
                  <w:i/>
                </w:rPr>
                <w:delText>b</w:delText>
              </w:r>
              <w:r w:rsidDel="00542267">
                <w:delText xml:space="preserve"> that is a component of Hub Bus </w:delText>
              </w:r>
              <w:r w:rsidDel="00542267">
                <w:rPr>
                  <w:i/>
                </w:rPr>
                <w:delText>hb</w:delText>
              </w:r>
              <w:r w:rsidDel="00542267">
                <w:delText xml:space="preserve">, for the SCED interval </w:delText>
              </w:r>
              <w:r w:rsidDel="00542267">
                <w:rPr>
                  <w:i/>
                </w:rPr>
                <w:delText>y</w:delText>
              </w:r>
              <w:r w:rsidDel="00542267">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42267" w14:paraId="26F42933" w14:textId="77777777" w:rsidTr="00F1768C">
        <w:trPr>
          <w:del w:id="236" w:author="ERCOT 122820" w:date="2020-12-14T11:58:00Z"/>
        </w:trPr>
        <w:tc>
          <w:tcPr>
            <w:tcW w:w="1076" w:type="pct"/>
          </w:tcPr>
          <w:p w14:paraId="385BB05D" w14:textId="77777777" w:rsidR="00DB0E1B" w:rsidDel="00542267" w:rsidRDefault="00DB0E1B" w:rsidP="00F1768C">
            <w:pPr>
              <w:pStyle w:val="TableBody"/>
              <w:rPr>
                <w:del w:id="237" w:author="ERCOT 122820" w:date="2020-12-14T11:58:00Z"/>
              </w:rPr>
            </w:pPr>
            <w:del w:id="238" w:author="ERCOT 122820" w:date="2020-12-14T11:58:00Z">
              <w:r w:rsidDel="00542267">
                <w:delText xml:space="preserve">HUBDF </w:delText>
              </w:r>
              <w:r w:rsidRPr="008B7A91" w:rsidDel="00542267">
                <w:rPr>
                  <w:i/>
                  <w:vertAlign w:val="subscript"/>
                </w:rPr>
                <w:delText>hb, Houston345</w:delText>
              </w:r>
            </w:del>
          </w:p>
        </w:tc>
        <w:tc>
          <w:tcPr>
            <w:tcW w:w="456" w:type="pct"/>
          </w:tcPr>
          <w:p w14:paraId="3089B19C" w14:textId="77777777" w:rsidR="00DB0E1B" w:rsidDel="00542267" w:rsidRDefault="00DB0E1B" w:rsidP="00F1768C">
            <w:pPr>
              <w:pStyle w:val="TableBody"/>
              <w:rPr>
                <w:del w:id="239" w:author="ERCOT 122820" w:date="2020-12-14T11:58:00Z"/>
              </w:rPr>
            </w:pPr>
            <w:del w:id="240" w:author="ERCOT 122820" w:date="2020-12-14T11:58:00Z">
              <w:r w:rsidDel="00542267">
                <w:delText>none</w:delText>
              </w:r>
            </w:del>
          </w:p>
        </w:tc>
        <w:tc>
          <w:tcPr>
            <w:tcW w:w="3468" w:type="pct"/>
          </w:tcPr>
          <w:p w14:paraId="2D6F6EA3" w14:textId="77777777" w:rsidR="00DB0E1B" w:rsidDel="00542267" w:rsidRDefault="00DB0E1B" w:rsidP="00F1768C">
            <w:pPr>
              <w:pStyle w:val="TableBody"/>
              <w:rPr>
                <w:del w:id="241" w:author="ERCOT 122820" w:date="2020-12-14T11:58:00Z"/>
              </w:rPr>
            </w:pPr>
            <w:del w:id="242" w:author="ERCOT 122820" w:date="2020-12-14T11:58:00Z">
              <w:r w:rsidDel="00542267">
                <w:rPr>
                  <w:i/>
                </w:rPr>
                <w:delText>Hub Distribution Factor per Hub Bus</w:delText>
              </w:r>
              <w:r w:rsidDel="00542267">
                <w:sym w:font="Symbol" w:char="F0BE"/>
              </w:r>
              <w:r w:rsidDel="00542267">
                <w:delText xml:space="preserve">The distribution factor of Hub Bus </w:delText>
              </w:r>
              <w:r w:rsidDel="00542267">
                <w:rPr>
                  <w:i/>
                </w:rPr>
                <w:delText>hb</w:delText>
              </w:r>
              <w:r w:rsidDel="00542267">
                <w:delText xml:space="preserve">.  </w:delText>
              </w:r>
            </w:del>
          </w:p>
        </w:tc>
      </w:tr>
      <w:tr w:rsidR="00DB0E1B" w:rsidDel="00542267" w14:paraId="4E8BD858" w14:textId="77777777" w:rsidTr="00F1768C">
        <w:trPr>
          <w:del w:id="243" w:author="ERCOT 122820" w:date="2020-12-14T11:58:00Z"/>
        </w:trPr>
        <w:tc>
          <w:tcPr>
            <w:tcW w:w="1076" w:type="pct"/>
          </w:tcPr>
          <w:p w14:paraId="7FDD5607" w14:textId="77777777" w:rsidR="00DB0E1B" w:rsidDel="00542267" w:rsidRDefault="00DB0E1B" w:rsidP="00F1768C">
            <w:pPr>
              <w:pStyle w:val="TableBody"/>
              <w:rPr>
                <w:del w:id="244" w:author="ERCOT 122820" w:date="2020-12-14T11:58:00Z"/>
              </w:rPr>
            </w:pPr>
            <w:del w:id="245" w:author="ERCOT 122820" w:date="2020-12-14T11:58:00Z">
              <w:r w:rsidDel="00542267">
                <w:delText xml:space="preserve">HBDF </w:delText>
              </w:r>
              <w:r w:rsidRPr="008B7A91" w:rsidDel="00542267">
                <w:rPr>
                  <w:i/>
                  <w:vertAlign w:val="subscript"/>
                </w:rPr>
                <w:delText>b, hb, Houston345</w:delText>
              </w:r>
            </w:del>
          </w:p>
        </w:tc>
        <w:tc>
          <w:tcPr>
            <w:tcW w:w="456" w:type="pct"/>
          </w:tcPr>
          <w:p w14:paraId="693A35D7" w14:textId="77777777" w:rsidR="00DB0E1B" w:rsidDel="00542267" w:rsidRDefault="00DB0E1B" w:rsidP="00F1768C">
            <w:pPr>
              <w:pStyle w:val="TableBody"/>
              <w:rPr>
                <w:del w:id="246" w:author="ERCOT 122820" w:date="2020-12-14T11:58:00Z"/>
              </w:rPr>
            </w:pPr>
            <w:del w:id="247" w:author="ERCOT 122820" w:date="2020-12-14T11:58:00Z">
              <w:r w:rsidDel="00542267">
                <w:delText>none</w:delText>
              </w:r>
            </w:del>
          </w:p>
        </w:tc>
        <w:tc>
          <w:tcPr>
            <w:tcW w:w="3468" w:type="pct"/>
          </w:tcPr>
          <w:p w14:paraId="79305723" w14:textId="77777777" w:rsidR="00DB0E1B" w:rsidDel="00542267" w:rsidRDefault="00DB0E1B" w:rsidP="00F1768C">
            <w:pPr>
              <w:pStyle w:val="TableBody"/>
              <w:rPr>
                <w:del w:id="248" w:author="ERCOT 122820" w:date="2020-12-14T11:58:00Z"/>
              </w:rPr>
            </w:pPr>
            <w:del w:id="249" w:author="ERCOT 122820" w:date="2020-12-14T11:58:00Z">
              <w:r w:rsidDel="00542267">
                <w:rPr>
                  <w:i/>
                </w:rPr>
                <w:delText>Hub Bus Distribution Factor per Electrical Bus of Hub Bus</w:delText>
              </w:r>
              <w:r w:rsidDel="00542267">
                <w:sym w:font="Symbol" w:char="F0BE"/>
              </w:r>
              <w:r w:rsidDel="00542267">
                <w:delText xml:space="preserve">The distribution factor of Electrical Bus </w:delText>
              </w:r>
              <w:r w:rsidDel="00542267">
                <w:rPr>
                  <w:i/>
                </w:rPr>
                <w:delText>b</w:delText>
              </w:r>
              <w:r w:rsidDel="00542267">
                <w:delText xml:space="preserve"> that is a component of Hub Bus </w:delText>
              </w:r>
              <w:r w:rsidDel="00542267">
                <w:rPr>
                  <w:i/>
                </w:rPr>
                <w:delText>hb</w:delText>
              </w:r>
              <w:r w:rsidDel="00542267">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lastRenderedPageBreak/>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42267" w14:paraId="22109963" w14:textId="77777777" w:rsidTr="00F1768C">
        <w:trPr>
          <w:del w:id="250" w:author="ERCOT 122820" w:date="2020-12-14T11:58:00Z"/>
        </w:trPr>
        <w:tc>
          <w:tcPr>
            <w:tcW w:w="1076" w:type="pct"/>
          </w:tcPr>
          <w:p w14:paraId="2E757944" w14:textId="77777777" w:rsidR="00DB0E1B" w:rsidRPr="008B7A91" w:rsidDel="00542267" w:rsidRDefault="00DB0E1B" w:rsidP="00F1768C">
            <w:pPr>
              <w:pStyle w:val="TableBody"/>
              <w:rPr>
                <w:del w:id="251" w:author="ERCOT 122820" w:date="2020-12-14T11:58:00Z"/>
                <w:i/>
              </w:rPr>
            </w:pPr>
            <w:del w:id="252" w:author="ERCOT 122820" w:date="2020-12-14T11:58:00Z">
              <w:r w:rsidRPr="008B7A91" w:rsidDel="00542267">
                <w:rPr>
                  <w:i/>
                </w:rPr>
                <w:delText>b</w:delText>
              </w:r>
            </w:del>
          </w:p>
        </w:tc>
        <w:tc>
          <w:tcPr>
            <w:tcW w:w="456" w:type="pct"/>
          </w:tcPr>
          <w:p w14:paraId="6BBA02C3" w14:textId="77777777" w:rsidR="00DB0E1B" w:rsidDel="00542267" w:rsidRDefault="00DB0E1B" w:rsidP="00F1768C">
            <w:pPr>
              <w:pStyle w:val="TableBody"/>
              <w:rPr>
                <w:del w:id="253" w:author="ERCOT 122820" w:date="2020-12-14T11:58:00Z"/>
              </w:rPr>
            </w:pPr>
            <w:del w:id="254" w:author="ERCOT 122820" w:date="2020-12-14T11:58:00Z">
              <w:r w:rsidDel="00542267">
                <w:delText>none</w:delText>
              </w:r>
            </w:del>
          </w:p>
        </w:tc>
        <w:tc>
          <w:tcPr>
            <w:tcW w:w="3468" w:type="pct"/>
          </w:tcPr>
          <w:p w14:paraId="5A08E39B" w14:textId="77777777" w:rsidR="00DB0E1B" w:rsidDel="00542267" w:rsidRDefault="00DB0E1B" w:rsidP="00F1768C">
            <w:pPr>
              <w:pStyle w:val="TableBody"/>
              <w:rPr>
                <w:del w:id="255" w:author="ERCOT 122820" w:date="2020-12-14T11:58:00Z"/>
              </w:rPr>
            </w:pPr>
            <w:del w:id="256" w:author="ERCOT 122820" w:date="2020-12-14T11:58:00Z">
              <w:r w:rsidDel="00542267">
                <w:delText>An energized Electrical Bus that is a component of a Hub Bus.</w:delText>
              </w:r>
            </w:del>
          </w:p>
        </w:tc>
      </w:tr>
      <w:tr w:rsidR="00DB0E1B" w:rsidDel="00542267" w14:paraId="0AF4EAB4" w14:textId="77777777" w:rsidTr="00F1768C">
        <w:trPr>
          <w:del w:id="257" w:author="ERCOT 122820" w:date="2020-12-14T11:58:00Z"/>
        </w:trPr>
        <w:tc>
          <w:tcPr>
            <w:tcW w:w="1076" w:type="pct"/>
          </w:tcPr>
          <w:p w14:paraId="71D929E7" w14:textId="77777777" w:rsidR="00DB0E1B" w:rsidDel="00542267" w:rsidRDefault="00DB0E1B" w:rsidP="00F1768C">
            <w:pPr>
              <w:pStyle w:val="TableBody"/>
              <w:rPr>
                <w:del w:id="258" w:author="ERCOT 122820" w:date="2020-12-14T11:58:00Z"/>
                <w:b/>
              </w:rPr>
            </w:pPr>
            <w:del w:id="259" w:author="ERCOT 122820" w:date="2020-12-14T11:58:00Z">
              <w:r w:rsidDel="00542267">
                <w:delText xml:space="preserve">B </w:delText>
              </w:r>
              <w:r w:rsidRPr="008B7A91" w:rsidDel="00542267">
                <w:rPr>
                  <w:i/>
                  <w:vertAlign w:val="subscript"/>
                </w:rPr>
                <w:delText>hb, Houston345</w:delText>
              </w:r>
            </w:del>
          </w:p>
        </w:tc>
        <w:tc>
          <w:tcPr>
            <w:tcW w:w="456" w:type="pct"/>
          </w:tcPr>
          <w:p w14:paraId="332972F0" w14:textId="77777777" w:rsidR="00DB0E1B" w:rsidDel="00542267" w:rsidRDefault="00DB0E1B" w:rsidP="00F1768C">
            <w:pPr>
              <w:pStyle w:val="TableBody"/>
              <w:rPr>
                <w:del w:id="260" w:author="ERCOT 122820" w:date="2020-12-14T11:58:00Z"/>
              </w:rPr>
            </w:pPr>
            <w:del w:id="261" w:author="ERCOT 122820" w:date="2020-12-14T11:58:00Z">
              <w:r w:rsidDel="00542267">
                <w:delText>none</w:delText>
              </w:r>
            </w:del>
          </w:p>
        </w:tc>
        <w:tc>
          <w:tcPr>
            <w:tcW w:w="3468" w:type="pct"/>
          </w:tcPr>
          <w:p w14:paraId="582B29F1" w14:textId="77777777" w:rsidR="00DB0E1B" w:rsidDel="00542267" w:rsidRDefault="00DB0E1B" w:rsidP="00F1768C">
            <w:pPr>
              <w:pStyle w:val="TableBody"/>
              <w:rPr>
                <w:del w:id="262" w:author="ERCOT 122820" w:date="2020-12-14T11:58:00Z"/>
              </w:rPr>
            </w:pPr>
            <w:del w:id="263" w:author="ERCOT 122820" w:date="2020-12-14T11:58:00Z">
              <w:r w:rsidDel="00542267">
                <w:delText xml:space="preserve">The total number of energized Electrical Buses in Hub Bus </w:delText>
              </w:r>
              <w:r w:rsidDel="00542267">
                <w:rPr>
                  <w:i/>
                </w:rPr>
                <w:delText>hb</w:delText>
              </w:r>
              <w:r w:rsidDel="00542267">
                <w:delText>.</w:delText>
              </w:r>
            </w:del>
          </w:p>
        </w:tc>
      </w:tr>
      <w:tr w:rsidR="00DB0E1B" w:rsidDel="00542267" w14:paraId="276927D2" w14:textId="77777777" w:rsidTr="00F1768C">
        <w:trPr>
          <w:del w:id="264" w:author="ERCOT 122820" w:date="2020-12-14T11:58:00Z"/>
        </w:trPr>
        <w:tc>
          <w:tcPr>
            <w:tcW w:w="1076" w:type="pct"/>
          </w:tcPr>
          <w:p w14:paraId="70DCC14C" w14:textId="77777777" w:rsidR="00DB0E1B" w:rsidRPr="008B7A91" w:rsidDel="00542267" w:rsidRDefault="00DB0E1B" w:rsidP="00F1768C">
            <w:pPr>
              <w:pStyle w:val="TableBody"/>
              <w:rPr>
                <w:del w:id="265" w:author="ERCOT 122820" w:date="2020-12-14T11:58:00Z"/>
                <w:i/>
              </w:rPr>
            </w:pPr>
            <w:del w:id="266" w:author="ERCOT 122820" w:date="2020-12-14T11:58:00Z">
              <w:r w:rsidRPr="008B7A91" w:rsidDel="00542267">
                <w:rPr>
                  <w:i/>
                </w:rPr>
                <w:delText>hb</w:delText>
              </w:r>
            </w:del>
          </w:p>
        </w:tc>
        <w:tc>
          <w:tcPr>
            <w:tcW w:w="456" w:type="pct"/>
          </w:tcPr>
          <w:p w14:paraId="5FF06C81" w14:textId="77777777" w:rsidR="00DB0E1B" w:rsidDel="00542267" w:rsidRDefault="00DB0E1B" w:rsidP="00F1768C">
            <w:pPr>
              <w:pStyle w:val="TableBody"/>
              <w:rPr>
                <w:del w:id="267" w:author="ERCOT 122820" w:date="2020-12-14T11:58:00Z"/>
              </w:rPr>
            </w:pPr>
            <w:del w:id="268" w:author="ERCOT 122820" w:date="2020-12-14T11:58:00Z">
              <w:r w:rsidDel="00542267">
                <w:delText>none</w:delText>
              </w:r>
            </w:del>
          </w:p>
        </w:tc>
        <w:tc>
          <w:tcPr>
            <w:tcW w:w="3468" w:type="pct"/>
          </w:tcPr>
          <w:p w14:paraId="257F8049" w14:textId="77777777" w:rsidR="00DB0E1B" w:rsidDel="00542267" w:rsidRDefault="00DB0E1B" w:rsidP="00F1768C">
            <w:pPr>
              <w:pStyle w:val="TableBody"/>
              <w:rPr>
                <w:del w:id="269" w:author="ERCOT 122820" w:date="2020-12-14T11:58:00Z"/>
              </w:rPr>
            </w:pPr>
            <w:del w:id="270" w:author="ERCOT 122820" w:date="2020-12-14T11:58:00Z">
              <w:r w:rsidDel="00542267">
                <w:delText>A Hub Bus that is a component of the Hub.</w:delText>
              </w:r>
            </w:del>
          </w:p>
        </w:tc>
      </w:tr>
      <w:tr w:rsidR="00DB0E1B" w:rsidDel="00542267" w14:paraId="541132B3" w14:textId="77777777" w:rsidTr="00F1768C">
        <w:trPr>
          <w:del w:id="271" w:author="ERCOT 122820" w:date="2020-12-14T11:58:00Z"/>
        </w:trPr>
        <w:tc>
          <w:tcPr>
            <w:tcW w:w="1076" w:type="pct"/>
          </w:tcPr>
          <w:p w14:paraId="082958B7" w14:textId="77777777" w:rsidR="00DB0E1B" w:rsidDel="00542267" w:rsidRDefault="00DB0E1B" w:rsidP="00F1768C">
            <w:pPr>
              <w:pStyle w:val="TableBody"/>
              <w:rPr>
                <w:del w:id="272" w:author="ERCOT 122820" w:date="2020-12-14T11:58:00Z"/>
              </w:rPr>
            </w:pPr>
            <w:del w:id="273" w:author="ERCOT 122820" w:date="2020-12-14T11:58:00Z">
              <w:r w:rsidDel="00542267">
                <w:delText>HB</w:delText>
              </w:r>
              <w:r w:rsidDel="00542267">
                <w:rPr>
                  <w:vertAlign w:val="subscript"/>
                </w:rPr>
                <w:delText xml:space="preserve"> </w:delText>
              </w:r>
              <w:r w:rsidRPr="008B7A91" w:rsidDel="00542267">
                <w:rPr>
                  <w:i/>
                  <w:vertAlign w:val="subscript"/>
                </w:rPr>
                <w:delText>Houston345</w:delText>
              </w:r>
            </w:del>
          </w:p>
        </w:tc>
        <w:tc>
          <w:tcPr>
            <w:tcW w:w="456" w:type="pct"/>
          </w:tcPr>
          <w:p w14:paraId="353D2B83" w14:textId="77777777" w:rsidR="00DB0E1B" w:rsidDel="00542267" w:rsidRDefault="00DB0E1B" w:rsidP="00F1768C">
            <w:pPr>
              <w:pStyle w:val="TableBody"/>
              <w:rPr>
                <w:del w:id="274" w:author="ERCOT 122820" w:date="2020-12-14T11:58:00Z"/>
              </w:rPr>
            </w:pPr>
            <w:del w:id="275" w:author="ERCOT 122820" w:date="2020-12-14T11:58:00Z">
              <w:r w:rsidDel="00542267">
                <w:delText>none</w:delText>
              </w:r>
            </w:del>
          </w:p>
        </w:tc>
        <w:tc>
          <w:tcPr>
            <w:tcW w:w="3468" w:type="pct"/>
          </w:tcPr>
          <w:p w14:paraId="06BB21ED" w14:textId="77777777" w:rsidR="00DB0E1B" w:rsidDel="00542267" w:rsidRDefault="00DB0E1B" w:rsidP="00F1768C">
            <w:pPr>
              <w:pStyle w:val="TableBody"/>
              <w:rPr>
                <w:del w:id="276" w:author="ERCOT 122820" w:date="2020-12-14T11:58:00Z"/>
              </w:rPr>
            </w:pPr>
            <w:del w:id="277" w:author="ERCOT 122820" w:date="2020-12-14T11:58:00Z">
              <w:r w:rsidDel="00542267">
                <w:delText>The total number of Hub Buses in the Hub with at least one energized component in each Hub Bus.</w:delText>
              </w:r>
            </w:del>
          </w:p>
        </w:tc>
      </w:tr>
    </w:tbl>
    <w:p w14:paraId="32D2E04F" w14:textId="77777777" w:rsidR="00DB0E1B" w:rsidRPr="00AE0E6D" w:rsidRDefault="00DB0E1B" w:rsidP="00DB0E1B">
      <w:pPr>
        <w:pStyle w:val="H4"/>
        <w:spacing w:before="480"/>
        <w:ind w:left="1267" w:hanging="1267"/>
        <w:rPr>
          <w:b w:val="0"/>
        </w:rPr>
      </w:pPr>
      <w:bookmarkStart w:id="278" w:name="_Toc400526120"/>
      <w:bookmarkStart w:id="279" w:name="_Toc405534438"/>
      <w:bookmarkStart w:id="280" w:name="_Toc406570451"/>
      <w:bookmarkStart w:id="281" w:name="_Toc410910603"/>
      <w:bookmarkStart w:id="282" w:name="_Toc411841031"/>
      <w:bookmarkStart w:id="283" w:name="_Toc422146993"/>
      <w:bookmarkStart w:id="284" w:name="_Toc433020589"/>
      <w:bookmarkStart w:id="285" w:name="_Toc437262030"/>
      <w:bookmarkStart w:id="286" w:name="_Toc478375205"/>
      <w:bookmarkStart w:id="287" w:name="_Toc49589401"/>
      <w:r w:rsidRPr="00AE0E6D">
        <w:t>3.5.2.4</w:t>
      </w:r>
      <w:r w:rsidRPr="00AE0E6D">
        <w:tab/>
        <w:t>West 345 kV Hub (West 345)</w:t>
      </w:r>
      <w:bookmarkEnd w:id="196"/>
      <w:bookmarkEnd w:id="278"/>
      <w:bookmarkEnd w:id="279"/>
      <w:bookmarkEnd w:id="280"/>
      <w:bookmarkEnd w:id="281"/>
      <w:bookmarkEnd w:id="282"/>
      <w:bookmarkEnd w:id="283"/>
      <w:bookmarkEnd w:id="284"/>
      <w:bookmarkEnd w:id="285"/>
      <w:bookmarkEnd w:id="286"/>
      <w:bookmarkEnd w:id="287"/>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lastRenderedPageBreak/>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lastRenderedPageBreak/>
        <w:t xml:space="preserve"> </w:t>
      </w:r>
      <w:bookmarkStart w:id="28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289" w:author="ERCOT" w:date="2020-11-02T15:38:00Z"/>
        </w:rPr>
      </w:pPr>
      <w:r>
        <w:tab/>
      </w:r>
      <w:r>
        <w:tab/>
      </w:r>
      <w:ins w:id="290" w:author="ERCOT 122820" w:date="2020-12-14T11:57:00Z">
        <w:r w:rsidR="00D14E42" w:rsidRPr="0080555B">
          <w:rPr>
            <w:position w:val="-22"/>
          </w:rPr>
          <w:object w:dxaOrig="225" w:dyaOrig="465" w14:anchorId="4F8AAB04">
            <v:shape id="_x0000_i1049" type="#_x0000_t75" style="width:14.25pt;height:21.75pt" o:ole="">
              <v:imagedata r:id="rId12" o:title=""/>
            </v:shape>
            <o:OLEObject Type="Embed" ProgID="Equation.3" ShapeID="_x0000_i1049" DrawAspect="Content" ObjectID="_1670679234" r:id="rId39"/>
          </w:object>
        </w:r>
      </w:ins>
      <w:del w:id="291" w:author="ERCOT 122820" w:date="2020-12-14T11:57:00Z">
        <w:r w:rsidRPr="00CB13B2" w:rsidDel="00D14E42">
          <w:rPr>
            <w:position w:val="-20"/>
          </w:rPr>
          <w:object w:dxaOrig="225" w:dyaOrig="420" w14:anchorId="15CF8C4D">
            <v:shape id="_x0000_i1050" type="#_x0000_t75" style="width:14.25pt;height:21.75pt" o:ole="">
              <v:imagedata r:id="rId10" o:title=""/>
            </v:shape>
            <o:OLEObject Type="Embed" ProgID="Equation.3" ShapeID="_x0000_i1050" DrawAspect="Content" ObjectID="_1670679235" r:id="rId40"/>
          </w:object>
        </w:r>
      </w:del>
      <w:r>
        <w:t>(HUB</w:t>
      </w:r>
      <w:ins w:id="292" w:author="ERCOT 122820" w:date="2020-12-10T16:23:00Z">
        <w:r w:rsidR="00B01010">
          <w:t>LMP</w:t>
        </w:r>
      </w:ins>
      <w:del w:id="29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294" w:author="ERCOT 122820" w:date="2020-12-10T16:23:00Z">
        <w:r w:rsidR="00B01010">
          <w:rPr>
            <w:b w:val="0"/>
            <w:i/>
            <w:vertAlign w:val="subscript"/>
          </w:rPr>
          <w:t>, y</w:t>
        </w:r>
      </w:ins>
      <w:r>
        <w:rPr>
          <w:b w:val="0"/>
        </w:rPr>
        <w:t xml:space="preserve"> </w:t>
      </w:r>
      <w:r>
        <w:t xml:space="preserve">* </w:t>
      </w:r>
      <w:ins w:id="295" w:author="ERCOT 122820" w:date="2020-12-10T16:24:00Z">
        <w:r w:rsidR="00B01010" w:rsidRPr="0080555B">
          <w:t xml:space="preserve">RNWF </w:t>
        </w:r>
        <w:r w:rsidR="00B01010" w:rsidRPr="0080555B">
          <w:rPr>
            <w:i/>
            <w:vertAlign w:val="subscript"/>
          </w:rPr>
          <w:t>y</w:t>
        </w:r>
      </w:ins>
      <w:del w:id="296" w:author="ERCOT 122820" w:date="2020-12-10T16:24:00Z">
        <w:r w:rsidDel="00B01010">
          <w:delText>(</w:delText>
        </w:r>
        <w:r w:rsidRPr="00CB13B2" w:rsidDel="00B01010">
          <w:rPr>
            <w:position w:val="-22"/>
          </w:rPr>
          <w:object w:dxaOrig="225" w:dyaOrig="450" w14:anchorId="56462343">
            <v:shape id="_x0000_i1051" type="#_x0000_t75" style="width:14.25pt;height:21.75pt" o:ole="">
              <v:imagedata r:id="rId14" o:title=""/>
            </v:shape>
            <o:OLEObject Type="Embed" ProgID="Equation.3" ShapeID="_x0000_i1051" DrawAspect="Content" ObjectID="_1670679236" r:id="rId41"/>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52" type="#_x0000_t75" style="width:14.25pt;height:21.75pt" o:ole="">
              <v:imagedata r:id="rId16" o:title=""/>
            </v:shape>
            <o:OLEObject Type="Embed" ProgID="Equation.3" ShapeID="_x0000_i1052" DrawAspect="Content" ObjectID="_1670679237" r:id="rId42"/>
          </w:object>
        </w:r>
        <w:r w:rsidDel="00B01010">
          <w:delText xml:space="preserve">TLMP </w:delText>
        </w:r>
        <w:r w:rsidDel="00B01010">
          <w:rPr>
            <w:b w:val="0"/>
            <w:i/>
            <w:vertAlign w:val="subscript"/>
          </w:rPr>
          <w:delText>y</w:delText>
        </w:r>
        <w:r w:rsidDel="00B01010">
          <w:delText>))</w:delText>
        </w:r>
      </w:del>
      <w:r>
        <w:t>))]</w:t>
      </w:r>
      <w:del w:id="29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29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53" type="#_x0000_t75" style="width:14.25pt;height:21.75pt" o:ole="">
            <v:imagedata r:id="rId12" o:title=""/>
          </v:shape>
          <o:OLEObject Type="Embed" ProgID="Equation.3" ShapeID="_x0000_i1053" DrawAspect="Content" ObjectID="_1670679238"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54" type="#_x0000_t75" style="width:14.25pt;height:21.75pt" o:ole="">
            <v:imagedata r:id="rId12" o:title=""/>
          </v:shape>
          <o:OLEObject Type="Embed" ProgID="Equation.3" ShapeID="_x0000_i1054" DrawAspect="Content" ObjectID="_1670679239" r:id="rId44"/>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55" type="#_x0000_t75" style="width:14.25pt;height:21.75pt" o:ole="">
            <v:imagedata r:id="rId12" o:title=""/>
          </v:shape>
          <o:OLEObject Type="Embed" ProgID="Equation.3" ShapeID="_x0000_i1055" DrawAspect="Content" ObjectID="_1670679240" r:id="rId45"/>
        </w:object>
      </w:r>
      <w:r w:rsidRPr="0080555B">
        <w:t xml:space="preserve">TLMP </w:t>
      </w:r>
      <w:r w:rsidRPr="0080555B">
        <w:rPr>
          <w:i/>
          <w:vertAlign w:val="subscript"/>
        </w:rPr>
        <w:t>y</w:t>
      </w:r>
    </w:p>
    <w:p w14:paraId="18450D2E" w14:textId="77777777" w:rsidR="00DB0E1B" w:rsidDel="00B01010" w:rsidRDefault="00DB0E1B" w:rsidP="00DB0E1B">
      <w:pPr>
        <w:pStyle w:val="Formula"/>
        <w:rPr>
          <w:del w:id="299" w:author="ERCOT 122820" w:date="2020-12-10T16:24:00Z"/>
        </w:rPr>
      </w:pPr>
      <w:del w:id="30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56" type="#_x0000_t75" style="width:14.25pt;height:21.75pt" o:ole="">
              <v:imagedata r:id="rId21" o:title=""/>
            </v:shape>
            <o:OLEObject Type="Embed" ProgID="Equation.3" ShapeID="_x0000_i1056" DrawAspect="Content" ObjectID="_1670679241" r:id="rId46"/>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301" w:author="ERCOT 122820" w:date="2020-12-10T16:24:00Z"/>
        </w:rPr>
      </w:pPr>
      <w:del w:id="30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303" w:author="ERCOT 122820" w:date="2020-12-10T16:24:00Z"/>
        </w:rPr>
      </w:pPr>
      <w:del w:id="30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305" w:author="ERCOT 122820" w:date="2020-12-10T16:24:00Z"/>
        </w:trPr>
        <w:tc>
          <w:tcPr>
            <w:tcW w:w="983" w:type="pct"/>
          </w:tcPr>
          <w:p w14:paraId="52F06074" w14:textId="77777777" w:rsidR="00B01010" w:rsidRPr="00CE4C14" w:rsidRDefault="00B01010" w:rsidP="00B01010">
            <w:pPr>
              <w:pStyle w:val="TableBody"/>
              <w:rPr>
                <w:ins w:id="306" w:author="ERCOT 122820" w:date="2020-12-10T16:24:00Z"/>
              </w:rPr>
            </w:pPr>
            <w:ins w:id="307" w:author="ERCOT 122820" w:date="2020-12-10T16:25:00Z">
              <w:r w:rsidRPr="008C3CC8">
                <w:t>HUBLMP</w:t>
              </w:r>
              <w:r w:rsidRPr="008C3CC8">
                <w:rPr>
                  <w:b/>
                  <w:vertAlign w:val="subscript"/>
                </w:rPr>
                <w:t xml:space="preserve"> </w:t>
              </w:r>
              <w:r w:rsidRPr="00107CC2">
                <w:rPr>
                  <w:i/>
                  <w:vertAlign w:val="subscript"/>
                </w:rPr>
                <w:t>Hub, y</w:t>
              </w:r>
            </w:ins>
          </w:p>
        </w:tc>
        <w:tc>
          <w:tcPr>
            <w:tcW w:w="456" w:type="pct"/>
          </w:tcPr>
          <w:p w14:paraId="6AB11F80" w14:textId="77777777" w:rsidR="00B01010" w:rsidRPr="00CE4C14" w:rsidRDefault="00B01010" w:rsidP="00B01010">
            <w:pPr>
              <w:pStyle w:val="TableBody"/>
              <w:rPr>
                <w:ins w:id="308" w:author="ERCOT 122820" w:date="2020-12-10T16:24:00Z"/>
              </w:rPr>
            </w:pPr>
            <w:ins w:id="309" w:author="ERCOT 122820" w:date="2020-12-10T16:25:00Z">
              <w:r w:rsidRPr="008C3CC8">
                <w:t>$/MWh</w:t>
              </w:r>
            </w:ins>
          </w:p>
        </w:tc>
        <w:tc>
          <w:tcPr>
            <w:tcW w:w="3561" w:type="pct"/>
          </w:tcPr>
          <w:p w14:paraId="281257C7" w14:textId="77777777" w:rsidR="00B01010" w:rsidRPr="00CE4C14" w:rsidRDefault="00B01010" w:rsidP="00B01010">
            <w:pPr>
              <w:pStyle w:val="TableBody"/>
              <w:rPr>
                <w:ins w:id="310" w:author="ERCOT 122820" w:date="2020-12-10T16:24:00Z"/>
                <w:i/>
              </w:rPr>
            </w:pPr>
            <w:ins w:id="311"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312" w:author="ERCOT 122820" w:date="2020-12-14T11:57:00Z"/>
        </w:trPr>
        <w:tc>
          <w:tcPr>
            <w:tcW w:w="983" w:type="pct"/>
          </w:tcPr>
          <w:p w14:paraId="3A7AAD62" w14:textId="77777777" w:rsidR="00DB0E1B" w:rsidDel="00D14E42" w:rsidRDefault="00DB0E1B" w:rsidP="00F1768C">
            <w:pPr>
              <w:pStyle w:val="TableBody"/>
              <w:rPr>
                <w:del w:id="313" w:author="ERCOT 122820" w:date="2020-12-14T11:57:00Z"/>
              </w:rPr>
            </w:pPr>
            <w:del w:id="314" w:author="ERCOT 122820" w:date="2020-12-14T11:57:00Z">
              <w:r w:rsidDel="00D14E42">
                <w:lastRenderedPageBreak/>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315" w:author="ERCOT 122820" w:date="2020-12-14T11:57:00Z"/>
              </w:rPr>
            </w:pPr>
            <w:del w:id="316"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317" w:author="ERCOT 122820" w:date="2020-12-14T11:57:00Z"/>
                <w:i/>
              </w:rPr>
            </w:pPr>
            <w:del w:id="318"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319" w:author="ERCOT 122820" w:date="2020-12-14T11:57:00Z"/>
        </w:trPr>
        <w:tc>
          <w:tcPr>
            <w:tcW w:w="983" w:type="pct"/>
          </w:tcPr>
          <w:p w14:paraId="019B7D8B" w14:textId="77777777" w:rsidR="00DB0E1B" w:rsidDel="00D14E42" w:rsidRDefault="00DB0E1B" w:rsidP="00F1768C">
            <w:pPr>
              <w:pStyle w:val="TableBody"/>
              <w:rPr>
                <w:del w:id="320" w:author="ERCOT 122820" w:date="2020-12-14T11:57:00Z"/>
              </w:rPr>
            </w:pPr>
            <w:del w:id="321"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322" w:author="ERCOT 122820" w:date="2020-12-14T11:57:00Z"/>
              </w:rPr>
            </w:pPr>
            <w:del w:id="323"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324" w:author="ERCOT 122820" w:date="2020-12-14T11:57:00Z"/>
              </w:rPr>
            </w:pPr>
            <w:del w:id="325"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326" w:author="ERCOT 122820" w:date="2020-12-14T11:57:00Z"/>
        </w:trPr>
        <w:tc>
          <w:tcPr>
            <w:tcW w:w="983" w:type="pct"/>
          </w:tcPr>
          <w:p w14:paraId="04796BE1" w14:textId="77777777" w:rsidR="00DB0E1B" w:rsidDel="00D14E42" w:rsidRDefault="00DB0E1B" w:rsidP="00F1768C">
            <w:pPr>
              <w:pStyle w:val="TableBody"/>
              <w:rPr>
                <w:del w:id="327" w:author="ERCOT 122820" w:date="2020-12-14T11:57:00Z"/>
              </w:rPr>
            </w:pPr>
            <w:del w:id="328"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329" w:author="ERCOT 122820" w:date="2020-12-14T11:57:00Z"/>
              </w:rPr>
            </w:pPr>
            <w:del w:id="330"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331" w:author="ERCOT 122820" w:date="2020-12-14T11:57:00Z"/>
              </w:rPr>
            </w:pPr>
            <w:del w:id="332"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333" w:author="ERCOT 122820" w:date="2020-12-14T11:57:00Z"/>
        </w:trPr>
        <w:tc>
          <w:tcPr>
            <w:tcW w:w="983" w:type="pct"/>
          </w:tcPr>
          <w:p w14:paraId="10FD981E" w14:textId="77777777" w:rsidR="00DB0E1B" w:rsidDel="00D14E42" w:rsidRDefault="00DB0E1B" w:rsidP="00F1768C">
            <w:pPr>
              <w:pStyle w:val="TableBody"/>
              <w:rPr>
                <w:del w:id="334" w:author="ERCOT 122820" w:date="2020-12-14T11:57:00Z"/>
              </w:rPr>
            </w:pPr>
            <w:del w:id="335"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336" w:author="ERCOT 122820" w:date="2020-12-14T11:57:00Z"/>
              </w:rPr>
            </w:pPr>
            <w:del w:id="337"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338" w:author="ERCOT 122820" w:date="2020-12-14T11:57:00Z"/>
              </w:rPr>
            </w:pPr>
            <w:del w:id="339"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340" w:author="ERCOT 122820" w:date="2020-12-14T11:57:00Z"/>
        </w:trPr>
        <w:tc>
          <w:tcPr>
            <w:tcW w:w="983" w:type="pct"/>
          </w:tcPr>
          <w:p w14:paraId="099D8E9C" w14:textId="77777777" w:rsidR="00DB0E1B" w:rsidRPr="008B7A91" w:rsidDel="00D14E42" w:rsidRDefault="00DB0E1B" w:rsidP="00F1768C">
            <w:pPr>
              <w:pStyle w:val="TableBody"/>
              <w:rPr>
                <w:del w:id="341" w:author="ERCOT 122820" w:date="2020-12-14T11:57:00Z"/>
                <w:i/>
              </w:rPr>
            </w:pPr>
            <w:del w:id="342"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343" w:author="ERCOT 122820" w:date="2020-12-14T11:57:00Z"/>
              </w:rPr>
            </w:pPr>
            <w:del w:id="344"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345" w:author="ERCOT 122820" w:date="2020-12-14T11:57:00Z"/>
              </w:rPr>
            </w:pPr>
            <w:del w:id="346" w:author="ERCOT 122820" w:date="2020-12-14T11:57:00Z">
              <w:r w:rsidDel="00D14E42">
                <w:delText>An energized Electrical Bus that is a component of a Hub Bus.</w:delText>
              </w:r>
            </w:del>
          </w:p>
        </w:tc>
      </w:tr>
      <w:tr w:rsidR="00DB0E1B" w:rsidDel="00D14E42" w14:paraId="068E1028" w14:textId="77777777" w:rsidTr="00F1768C">
        <w:trPr>
          <w:del w:id="347" w:author="ERCOT 122820" w:date="2020-12-14T11:57:00Z"/>
        </w:trPr>
        <w:tc>
          <w:tcPr>
            <w:tcW w:w="983" w:type="pct"/>
          </w:tcPr>
          <w:p w14:paraId="4860EBBA" w14:textId="77777777" w:rsidR="00DB0E1B" w:rsidDel="00D14E42" w:rsidRDefault="00DB0E1B" w:rsidP="00F1768C">
            <w:pPr>
              <w:pStyle w:val="TableBody"/>
              <w:rPr>
                <w:del w:id="348" w:author="ERCOT 122820" w:date="2020-12-14T11:57:00Z"/>
              </w:rPr>
            </w:pPr>
            <w:del w:id="349"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350" w:author="ERCOT 122820" w:date="2020-12-14T11:57:00Z"/>
              </w:rPr>
            </w:pPr>
            <w:del w:id="351"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352" w:author="ERCOT 122820" w:date="2020-12-14T11:57:00Z"/>
              </w:rPr>
            </w:pPr>
            <w:del w:id="353"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354" w:author="ERCOT 122820" w:date="2020-12-14T11:57:00Z"/>
        </w:trPr>
        <w:tc>
          <w:tcPr>
            <w:tcW w:w="983" w:type="pct"/>
          </w:tcPr>
          <w:p w14:paraId="130E7173" w14:textId="77777777" w:rsidR="00DB0E1B" w:rsidRPr="008B7A91" w:rsidDel="00D14E42" w:rsidRDefault="00DB0E1B" w:rsidP="00F1768C">
            <w:pPr>
              <w:pStyle w:val="TableBody"/>
              <w:rPr>
                <w:del w:id="355" w:author="ERCOT 122820" w:date="2020-12-14T11:57:00Z"/>
                <w:i/>
              </w:rPr>
            </w:pPr>
            <w:del w:id="356"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357" w:author="ERCOT 122820" w:date="2020-12-14T11:57:00Z"/>
              </w:rPr>
            </w:pPr>
            <w:del w:id="358"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359" w:author="ERCOT 122820" w:date="2020-12-14T11:57:00Z"/>
              </w:rPr>
            </w:pPr>
            <w:del w:id="360" w:author="ERCOT 122820" w:date="2020-12-14T11:57:00Z">
              <w:r w:rsidDel="00D14E42">
                <w:delText>A Hub Bus that is a component of the Hub.</w:delText>
              </w:r>
            </w:del>
          </w:p>
        </w:tc>
      </w:tr>
      <w:tr w:rsidR="00DB0E1B" w:rsidDel="00D14E42" w14:paraId="47440158" w14:textId="77777777" w:rsidTr="00F1768C">
        <w:trPr>
          <w:del w:id="361" w:author="ERCOT 122820" w:date="2020-12-14T11:57:00Z"/>
        </w:trPr>
        <w:tc>
          <w:tcPr>
            <w:tcW w:w="983" w:type="pct"/>
          </w:tcPr>
          <w:p w14:paraId="3DE153C8" w14:textId="77777777" w:rsidR="00DB0E1B" w:rsidDel="00D14E42" w:rsidRDefault="00DB0E1B" w:rsidP="00F1768C">
            <w:pPr>
              <w:pStyle w:val="TableBody"/>
              <w:rPr>
                <w:del w:id="362" w:author="ERCOT 122820" w:date="2020-12-14T11:57:00Z"/>
              </w:rPr>
            </w:pPr>
            <w:del w:id="363"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364" w:author="ERCOT 122820" w:date="2020-12-14T11:57:00Z"/>
              </w:rPr>
            </w:pPr>
            <w:del w:id="365"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366" w:author="ERCOT 122820" w:date="2020-12-14T11:57:00Z"/>
              </w:rPr>
            </w:pPr>
            <w:del w:id="367" w:author="ERCOT 122820" w:date="2020-12-14T11:57:00Z">
              <w:r w:rsidDel="00D14E42">
                <w:delText>The total number of Hub Buses in the Hub with at least one energized component in each Hub Bus.</w:delText>
              </w:r>
            </w:del>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bookmarkStart w:id="368" w:name="_Toc49589402"/>
      <w:bookmarkStart w:id="369" w:name="_Toc400526121"/>
      <w:bookmarkStart w:id="370" w:name="_Toc405534439"/>
      <w:bookmarkStart w:id="371" w:name="_Toc406570452"/>
      <w:bookmarkStart w:id="372" w:name="_Toc410910604"/>
      <w:bookmarkStart w:id="373" w:name="_Toc411841032"/>
      <w:bookmarkStart w:id="374" w:name="_Toc422146994"/>
      <w:bookmarkStart w:id="375" w:name="_Toc433020590"/>
      <w:bookmarkStart w:id="376" w:name="_Toc437262031"/>
      <w:bookmarkStart w:id="377" w:name="_Toc478375206"/>
      <w:r w:rsidRPr="00754830">
        <w:rPr>
          <w:b/>
        </w:rPr>
        <w:t>3.5.2.5</w:t>
      </w:r>
      <w:r w:rsidRPr="00754830">
        <w:rPr>
          <w:b/>
        </w:rPr>
        <w:tab/>
        <w:t>Panhandle 345 kV Hub (Pan 345)</w:t>
      </w:r>
      <w:bookmarkEnd w:id="368"/>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lastRenderedPageBreak/>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proofErr w:type="gramStart"/>
      <w:r w:rsidRPr="004E1A4A">
        <w:rPr>
          <w:bCs/>
          <w:i/>
          <w:vertAlign w:val="subscript"/>
        </w:rPr>
        <w:t>pb</w:t>
      </w:r>
      <w:proofErr w:type="spellEnd"/>
      <w:proofErr w:type="gram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lastRenderedPageBreak/>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378" w:author="ERCOT" w:date="2020-11-02T15:38:00Z"/>
          <w:b/>
          <w:bCs/>
        </w:rPr>
      </w:pPr>
      <w:r w:rsidRPr="002B1F95">
        <w:rPr>
          <w:b/>
          <w:bCs/>
        </w:rPr>
        <w:tab/>
      </w:r>
      <w:r w:rsidRPr="002B1F95">
        <w:rPr>
          <w:b/>
          <w:bCs/>
        </w:rPr>
        <w:tab/>
      </w:r>
      <w:ins w:id="379" w:author="ERCOT 122820" w:date="2020-12-14T11:58:00Z">
        <w:r w:rsidR="00542267" w:rsidRPr="0080555B">
          <w:rPr>
            <w:position w:val="-22"/>
          </w:rPr>
          <w:object w:dxaOrig="225" w:dyaOrig="465" w14:anchorId="53FCB29A">
            <v:shape id="_x0000_i1057" type="#_x0000_t75" style="width:14.25pt;height:21.75pt" o:ole="">
              <v:imagedata r:id="rId12" o:title=""/>
            </v:shape>
            <o:OLEObject Type="Embed" ProgID="Equation.3" ShapeID="_x0000_i1057" DrawAspect="Content" ObjectID="_1670679242" r:id="rId47"/>
          </w:object>
        </w:r>
      </w:ins>
      <w:del w:id="380" w:author="ERCOT 122820" w:date="2020-12-14T11:58:00Z">
        <w:r w:rsidRPr="00CB13B2" w:rsidDel="00542267">
          <w:rPr>
            <w:position w:val="-20"/>
          </w:rPr>
          <w:object w:dxaOrig="225" w:dyaOrig="420" w14:anchorId="205C8DF9">
            <v:shape id="_x0000_i1058" type="#_x0000_t75" style="width:14.25pt;height:21.75pt" o:ole="">
              <v:imagedata r:id="rId48" o:title=""/>
            </v:shape>
            <o:OLEObject Type="Embed" ProgID="Equation.3" ShapeID="_x0000_i1058" DrawAspect="Content" ObjectID="_1670679243" r:id="rId49"/>
          </w:object>
        </w:r>
        <w:r w:rsidRPr="002B1F95" w:rsidDel="00542267">
          <w:rPr>
            <w:b/>
            <w:bCs/>
          </w:rPr>
          <w:delText xml:space="preserve"> </w:delText>
        </w:r>
      </w:del>
      <w:r w:rsidRPr="002B1F95">
        <w:rPr>
          <w:b/>
          <w:bCs/>
        </w:rPr>
        <w:t>(HUB</w:t>
      </w:r>
      <w:ins w:id="381" w:author="ERCOT 122820" w:date="2020-12-10T16:28:00Z">
        <w:r w:rsidR="00B01010">
          <w:rPr>
            <w:b/>
            <w:bCs/>
          </w:rPr>
          <w:t>LMP</w:t>
        </w:r>
      </w:ins>
      <w:del w:id="382"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383" w:author="ERCOT 122820" w:date="2020-12-10T16:28:00Z">
        <w:r w:rsidR="00BE1B69">
          <w:rPr>
            <w:bCs/>
            <w:i/>
            <w:vertAlign w:val="subscript"/>
          </w:rPr>
          <w:t>, y</w:t>
        </w:r>
      </w:ins>
      <w:r w:rsidRPr="006F40E9">
        <w:rPr>
          <w:bCs/>
        </w:rPr>
        <w:t xml:space="preserve"> </w:t>
      </w:r>
      <w:r w:rsidRPr="001F45F7">
        <w:rPr>
          <w:b/>
          <w:bCs/>
        </w:rPr>
        <w:t xml:space="preserve">* </w:t>
      </w:r>
      <w:ins w:id="384" w:author="ERCOT 122820" w:date="2020-12-10T16:28:00Z">
        <w:r w:rsidR="00B01010" w:rsidRPr="00D47B2C">
          <w:rPr>
            <w:b/>
            <w:bCs/>
          </w:rPr>
          <w:t xml:space="preserve">RNWF </w:t>
        </w:r>
        <w:r w:rsidR="00B01010" w:rsidRPr="00D47B2C">
          <w:rPr>
            <w:b/>
            <w:bCs/>
            <w:i/>
            <w:vertAlign w:val="subscript"/>
          </w:rPr>
          <w:t>y</w:t>
        </w:r>
      </w:ins>
      <w:del w:id="385" w:author="ERCOT 122820" w:date="2020-12-10T16:28:00Z">
        <w:r w:rsidRPr="001F45F7" w:rsidDel="00B01010">
          <w:rPr>
            <w:b/>
            <w:bCs/>
          </w:rPr>
          <w:delText>(</w:delText>
        </w:r>
        <w:r w:rsidRPr="00980DE8" w:rsidDel="00B01010">
          <w:rPr>
            <w:b/>
            <w:position w:val="-22"/>
          </w:rPr>
          <w:object w:dxaOrig="225" w:dyaOrig="465" w14:anchorId="19BF3CA3">
            <v:shape id="_x0000_i1059" type="#_x0000_t75" style="width:14.25pt;height:21pt" o:ole="">
              <v:imagedata r:id="rId12" o:title=""/>
            </v:shape>
            <o:OLEObject Type="Embed" ProgID="Equation.3" ShapeID="_x0000_i1059" DrawAspect="Content" ObjectID="_1670679244" r:id="rId50"/>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060" type="#_x0000_t75" style="width:14.25pt;height:21pt" o:ole="">
              <v:imagedata r:id="rId12" o:title=""/>
            </v:shape>
            <o:OLEObject Type="Embed" ProgID="Equation.3" ShapeID="_x0000_i1060" DrawAspect="Content" ObjectID="_1670679245" r:id="rId51"/>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386"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387"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061" type="#_x0000_t75" style="width:14.25pt;height:21pt" o:ole="">
            <v:imagedata r:id="rId12" o:title=""/>
          </v:shape>
          <o:OLEObject Type="Embed" ProgID="Equation.3" ShapeID="_x0000_i1061" DrawAspect="Content" ObjectID="_1670679246" r:id="rId52"/>
        </w:object>
      </w:r>
      <w:del w:id="388"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t xml:space="preserve">RTRDP                      </w:t>
      </w:r>
      <w:r w:rsidRPr="002B1F95">
        <w:tab/>
        <w:t xml:space="preserve">= </w:t>
      </w:r>
      <w:r>
        <w:t xml:space="preserve">         </w:t>
      </w:r>
      <w:r w:rsidRPr="0080555B">
        <w:rPr>
          <w:position w:val="-22"/>
        </w:rPr>
        <w:object w:dxaOrig="225" w:dyaOrig="465" w14:anchorId="1E4FE376">
          <v:shape id="_x0000_i1062" type="#_x0000_t75" style="width:14.25pt;height:21pt" o:ole="">
            <v:imagedata r:id="rId12" o:title=""/>
          </v:shape>
          <o:OLEObject Type="Embed" ProgID="Equation.3" ShapeID="_x0000_i1062" DrawAspect="Content" ObjectID="_1670679247" r:id="rId53"/>
        </w:object>
      </w:r>
      <w:del w:id="389" w:author="ERCOT 122820" w:date="2020-12-14T11:59:00Z">
        <w:r w:rsidDel="00542267">
          <w:delText xml:space="preserve"> </w:delText>
        </w:r>
      </w:del>
      <w:r w:rsidRPr="002B1F95">
        <w:t>(RNWF</w:t>
      </w:r>
      <w:r>
        <w:t xml:space="preserve"> </w:t>
      </w:r>
      <w:proofErr w:type="gramStart"/>
      <w:r w:rsidRPr="002B1F95">
        <w:rPr>
          <w:i/>
          <w:vertAlign w:val="subscript"/>
        </w:rPr>
        <w:t>y</w:t>
      </w:r>
      <w:r w:rsidRPr="002B1F95">
        <w:t xml:space="preserve">  *</w:t>
      </w:r>
      <w:proofErr w:type="gramEnd"/>
      <w:r w:rsidRPr="002B1F95">
        <w:t xml:space="preserve">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063" type="#_x0000_t75" style="width:14.25pt;height:21pt" o:ole="">
            <v:imagedata r:id="rId12" o:title=""/>
          </v:shape>
          <o:OLEObject Type="Embed" ProgID="Equation.3" ShapeID="_x0000_i1063" DrawAspect="Content" ObjectID="_1670679248" r:id="rId54"/>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390" w:author="ERCOT 122820" w:date="2020-12-10T16:28:00Z"/>
          <w:bCs/>
        </w:rPr>
      </w:pPr>
      <w:del w:id="391"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064" type="#_x0000_t75" style="width:14.25pt;height:21.75pt" o:ole="">
              <v:imagedata r:id="rId21" o:title=""/>
            </v:shape>
            <o:OLEObject Type="Embed" ProgID="Equation.3" ShapeID="_x0000_i1064" DrawAspect="Content" ObjectID="_1670679249" r:id="rId55"/>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392" w:author="ERCOT 122820" w:date="2020-12-10T16:28:00Z"/>
          <w:bCs/>
        </w:rPr>
      </w:pPr>
      <w:del w:id="393"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394" w:author="ERCOT 122820" w:date="2020-12-10T16:28:00Z"/>
          <w:bCs/>
        </w:rPr>
      </w:pPr>
      <w:del w:id="395"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lastRenderedPageBreak/>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396"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77777777" w:rsidR="00B01010" w:rsidRPr="002B1F95" w:rsidRDefault="00B01010" w:rsidP="00B01010">
            <w:pPr>
              <w:spacing w:after="60"/>
              <w:rPr>
                <w:ins w:id="397" w:author="ERCOT 122820" w:date="2020-12-10T16:26:00Z"/>
                <w:iCs/>
                <w:sz w:val="20"/>
              </w:rPr>
            </w:pPr>
            <w:ins w:id="398" w:author="ERCOT 122820" w:date="2020-12-10T16:27:00Z">
              <w:r w:rsidRPr="00371980">
                <w:rPr>
                  <w:iCs/>
                  <w:sz w:val="20"/>
                </w:rPr>
                <w:t>HUBLMP</w:t>
              </w:r>
              <w:r w:rsidRPr="008C3CC8">
                <w:rPr>
                  <w:b/>
                  <w:vertAlign w:val="subscript"/>
                </w:rPr>
                <w:t xml:space="preserve"> </w:t>
              </w:r>
              <w:r w:rsidRPr="00107CC2">
                <w:rPr>
                  <w:i/>
                  <w:vertAlign w:val="subscript"/>
                </w:rPr>
                <w:t>Hub,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399" w:author="ERCOT 122820" w:date="2020-12-10T16:26:00Z"/>
                <w:iCs/>
                <w:sz w:val="20"/>
              </w:rPr>
            </w:pPr>
            <w:ins w:id="400"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401" w:author="ERCOT 122820" w:date="2020-12-10T16:26:00Z"/>
                <w:i/>
                <w:iCs/>
                <w:sz w:val="20"/>
              </w:rPr>
            </w:pPr>
            <w:ins w:id="402"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403"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404" w:author="ERCOT 122820" w:date="2020-12-14T12:08:00Z"/>
                <w:iCs/>
                <w:sz w:val="20"/>
              </w:rPr>
            </w:pPr>
            <w:del w:id="405"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406" w:author="ERCOT 122820" w:date="2020-12-14T12:08:00Z"/>
                <w:iCs/>
                <w:sz w:val="20"/>
              </w:rPr>
            </w:pPr>
            <w:del w:id="407"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408" w:author="ERCOT 122820" w:date="2020-12-14T12:08:00Z"/>
                <w:i/>
                <w:iCs/>
                <w:sz w:val="20"/>
              </w:rPr>
            </w:pPr>
            <w:del w:id="409"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410"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411" w:author="ERCOT 122820" w:date="2020-12-14T12:08:00Z"/>
                <w:iCs/>
                <w:sz w:val="20"/>
              </w:rPr>
            </w:pPr>
            <w:del w:id="412"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413" w:author="ERCOT 122820" w:date="2020-12-14T12:08:00Z"/>
                <w:iCs/>
                <w:sz w:val="20"/>
              </w:rPr>
            </w:pPr>
            <w:del w:id="414"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415" w:author="ERCOT 122820" w:date="2020-12-14T12:08:00Z"/>
                <w:iCs/>
                <w:sz w:val="20"/>
              </w:rPr>
            </w:pPr>
            <w:del w:id="416"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417"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418" w:author="ERCOT 122820" w:date="2020-12-14T12:08:00Z"/>
                <w:iCs/>
                <w:sz w:val="20"/>
              </w:rPr>
            </w:pPr>
            <w:del w:id="419"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420" w:author="ERCOT 122820" w:date="2020-12-14T12:08:00Z"/>
                <w:iCs/>
                <w:sz w:val="20"/>
              </w:rPr>
            </w:pPr>
            <w:del w:id="421"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422" w:author="ERCOT 122820" w:date="2020-12-14T12:08:00Z"/>
                <w:iCs/>
                <w:sz w:val="20"/>
              </w:rPr>
            </w:pPr>
            <w:del w:id="423"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424"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425" w:author="ERCOT 122820" w:date="2020-12-14T12:08:00Z"/>
                <w:iCs/>
                <w:sz w:val="20"/>
              </w:rPr>
            </w:pPr>
            <w:del w:id="426"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427" w:author="ERCOT 122820" w:date="2020-12-14T12:08:00Z"/>
                <w:iCs/>
                <w:sz w:val="20"/>
              </w:rPr>
            </w:pPr>
            <w:del w:id="428"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429" w:author="ERCOT 122820" w:date="2020-12-14T12:08:00Z"/>
                <w:iCs/>
                <w:sz w:val="20"/>
              </w:rPr>
            </w:pPr>
            <w:del w:id="430"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431"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432" w:author="ERCOT 122820" w:date="2020-12-14T12:09:00Z"/>
                <w:i/>
                <w:iCs/>
                <w:sz w:val="20"/>
              </w:rPr>
            </w:pPr>
            <w:del w:id="433"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434" w:author="ERCOT 122820" w:date="2020-12-14T12:09:00Z"/>
                <w:iCs/>
                <w:sz w:val="20"/>
              </w:rPr>
            </w:pPr>
            <w:del w:id="435"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436" w:author="ERCOT 122820" w:date="2020-12-14T12:09:00Z"/>
                <w:iCs/>
                <w:sz w:val="20"/>
              </w:rPr>
            </w:pPr>
            <w:del w:id="437"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438"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439" w:author="ERCOT 122820" w:date="2020-12-14T12:09:00Z"/>
                <w:iCs/>
                <w:sz w:val="20"/>
              </w:rPr>
            </w:pPr>
            <w:del w:id="440"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441" w:author="ERCOT 122820" w:date="2020-12-14T12:09:00Z"/>
                <w:iCs/>
                <w:sz w:val="20"/>
              </w:rPr>
            </w:pPr>
            <w:del w:id="442"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443" w:author="ERCOT 122820" w:date="2020-12-14T12:09:00Z"/>
                <w:iCs/>
                <w:sz w:val="20"/>
              </w:rPr>
            </w:pPr>
            <w:del w:id="444"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445"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446" w:author="ERCOT 122820" w:date="2020-12-14T12:09:00Z"/>
                <w:i/>
                <w:iCs/>
                <w:sz w:val="20"/>
              </w:rPr>
            </w:pPr>
            <w:del w:id="447"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448" w:author="ERCOT 122820" w:date="2020-12-14T12:09:00Z"/>
                <w:iCs/>
                <w:sz w:val="20"/>
              </w:rPr>
            </w:pPr>
            <w:del w:id="449"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450" w:author="ERCOT 122820" w:date="2020-12-14T12:09:00Z"/>
                <w:iCs/>
                <w:sz w:val="20"/>
              </w:rPr>
            </w:pPr>
            <w:del w:id="451"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452"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453" w:author="ERCOT 122820" w:date="2020-12-14T12:09:00Z"/>
                <w:iCs/>
                <w:sz w:val="20"/>
              </w:rPr>
            </w:pPr>
            <w:del w:id="454"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455" w:author="ERCOT 122820" w:date="2020-12-14T12:09:00Z"/>
                <w:iCs/>
                <w:sz w:val="20"/>
              </w:rPr>
            </w:pPr>
            <w:del w:id="456"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457" w:author="ERCOT 122820" w:date="2020-12-14T12:09:00Z"/>
                <w:iCs/>
                <w:sz w:val="20"/>
              </w:rPr>
            </w:pPr>
            <w:del w:id="458"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0DCD66F1" w14:textId="77777777" w:rsidR="00DB0E1B" w:rsidRDefault="00DB0E1B" w:rsidP="00F1768C">
            <w:pPr>
              <w:spacing w:before="120" w:after="240"/>
              <w:rPr>
                <w:b/>
                <w:i/>
              </w:rPr>
            </w:pPr>
            <w:r>
              <w:rPr>
                <w:b/>
                <w:i/>
              </w:rPr>
              <w:t>[NPRR941</w:t>
            </w:r>
            <w:r w:rsidRPr="004B0726">
              <w:rPr>
                <w:b/>
                <w:i/>
              </w:rPr>
              <w:t xml:space="preserve">: </w:t>
            </w:r>
            <w:r>
              <w:rPr>
                <w:b/>
                <w:i/>
              </w:rPr>
              <w:t xml:space="preserve"> Insert Section 3.5.2.6 below upon system implementation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459" w:name="_Toc28421523"/>
            <w:bookmarkStart w:id="460" w:name="_Toc33773569"/>
            <w:bookmarkStart w:id="461" w:name="_Toc38964961"/>
            <w:bookmarkStart w:id="462" w:name="_Toc44313241"/>
            <w:bookmarkStart w:id="463" w:name="_Toc46954766"/>
            <w:bookmarkStart w:id="464"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459"/>
            <w:bookmarkEnd w:id="460"/>
            <w:bookmarkEnd w:id="461"/>
            <w:bookmarkEnd w:id="462"/>
            <w:bookmarkEnd w:id="463"/>
            <w:bookmarkEnd w:id="464"/>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lastRenderedPageBreak/>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lastRenderedPageBreak/>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proofErr w:type="spellStart"/>
                  <w:r>
                    <w:rPr>
                      <w:i/>
                      <w:vertAlign w:val="subscript"/>
                    </w:rPr>
                    <w:t>hb</w:t>
                  </w:r>
                  <w:proofErr w:type="spellEnd"/>
                  <w:r>
                    <w:rPr>
                      <w:i/>
                      <w:vertAlign w:val="subscript"/>
                    </w:rPr>
                    <w:t>,</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proofErr w:type="spellStart"/>
                  <w:r>
                    <w:rPr>
                      <w:i/>
                      <w:vertAlign w:val="subscript"/>
                    </w:rPr>
                    <w:t>pb,hb</w:t>
                  </w:r>
                  <w:proofErr w:type="spellEnd"/>
                  <w:r>
                    <w:rPr>
                      <w:i/>
                      <w:vertAlign w:val="subscript"/>
                    </w:rPr>
                    <w:t>,</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proofErr w:type="spellStart"/>
                  <w:r>
                    <w:rPr>
                      <w:i/>
                    </w:rPr>
                    <w:t>p</w:t>
                  </w:r>
                  <w:r w:rsidRPr="00C60DD5">
                    <w:rPr>
                      <w:i/>
                    </w:rPr>
                    <w:t>b</w:t>
                  </w:r>
                  <w:proofErr w:type="spellEnd"/>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proofErr w:type="spellStart"/>
                  <w:r>
                    <w:rPr>
                      <w:i/>
                    </w:rPr>
                    <w:lastRenderedPageBreak/>
                    <w:t>h</w:t>
                  </w:r>
                  <w:r w:rsidRPr="00C60DD5">
                    <w:rPr>
                      <w:i/>
                    </w:rPr>
                    <w:t>b</w:t>
                  </w:r>
                  <w:proofErr w:type="spellEnd"/>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77777777"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(RTRSVPOR + RTRDP + </w:t>
            </w:r>
          </w:p>
          <w:p w14:paraId="1DB48C7E" w14:textId="77777777" w:rsidR="00DB0E1B" w:rsidRPr="002B1F95" w:rsidDel="008820A2" w:rsidRDefault="00DB0E1B" w:rsidP="00F1768C">
            <w:pPr>
              <w:tabs>
                <w:tab w:val="left" w:pos="2340"/>
                <w:tab w:val="left" w:pos="3420"/>
              </w:tabs>
              <w:spacing w:after="120"/>
              <w:ind w:left="3420" w:hanging="2700"/>
              <w:rPr>
                <w:del w:id="465" w:author="ERCOT" w:date="2020-11-02T15:37:00Z"/>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del w:id="466" w:author="ERCOT 122820" w:date="2020-12-14T12:12:00Z">
                      <w:rPr>
                        <w:rFonts w:ascii="Cambria Math" w:hAnsi="Cambria Math"/>
                      </w:rPr>
                      <m:t>h</m:t>
                    </w:del>
                  </m:r>
                  <m:r>
                    <w:ins w:id="467" w:author="ERCOT 122820" w:date="2020-12-14T12:12:00Z">
                      <w:rPr>
                        <w:rFonts w:ascii="Cambria Math" w:hAnsi="Cambria Math"/>
                      </w:rPr>
                      <m:t>y</m:t>
                    </w:ins>
                  </m:r>
                  <m:r>
                    <w:del w:id="468" w:author="ERCOT 122820" w:date="2020-12-14T12:11:00Z">
                      <w:rPr>
                        <w:rFonts w:ascii="Cambria Math" w:hAnsi="Cambria Math"/>
                      </w:rPr>
                      <m:t>b</m:t>
                    </w:del>
                  </m:r>
                </m:e>
              </m:eqArr>
            </m:oMath>
            <w:r w:rsidRPr="002B1F95">
              <w:rPr>
                <w:b/>
                <w:bCs/>
              </w:rPr>
              <w:t>(HUB</w:t>
            </w:r>
            <w:ins w:id="469" w:author="ERCOT 122820" w:date="2020-12-10T16:30:00Z">
              <w:r w:rsidR="00BE1B69">
                <w:rPr>
                  <w:b/>
                  <w:bCs/>
                </w:rPr>
                <w:t>LMP</w:t>
              </w:r>
            </w:ins>
            <w:del w:id="470"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471" w:author="ERCOT 122820" w:date="2020-12-10T16:30:00Z">
              <w:r w:rsidR="00BE1B69">
                <w:rPr>
                  <w:bCs/>
                  <w:i/>
                  <w:vertAlign w:val="subscript"/>
                </w:rPr>
                <w:t>, y</w:t>
              </w:r>
            </w:ins>
            <w:r w:rsidRPr="006F40E9">
              <w:rPr>
                <w:bCs/>
              </w:rPr>
              <w:t xml:space="preserve"> </w:t>
            </w:r>
            <w:r w:rsidRPr="006F40E9">
              <w:rPr>
                <w:b/>
                <w:bCs/>
              </w:rPr>
              <w:t xml:space="preserve">* </w:t>
            </w:r>
            <w:ins w:id="472"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473" w:author="ERCOT 122820" w:date="2020-12-10T16:30:00Z">
              <w:r w:rsidRPr="006F40E9" w:rsidDel="00BE1B69">
                <w:rPr>
                  <w:b/>
                  <w:bCs/>
                </w:rPr>
                <w:delText>(</w:delText>
              </w:r>
            </w:del>
            <m:oMath>
              <m:eqArr>
                <m:eqArrPr>
                  <m:ctrlPr>
                    <w:del w:id="474" w:author="ERCOT 122820" w:date="2020-12-14T12:12:00Z">
                      <w:rPr>
                        <w:rFonts w:ascii="Cambria Math" w:hAnsi="Cambria Math"/>
                        <w:bCs/>
                        <w:i/>
                      </w:rPr>
                    </w:del>
                  </m:ctrlPr>
                </m:eqArrPr>
                <m:e>
                  <m:r>
                    <w:del w:id="475" w:author="ERCOT 122820" w:date="2020-12-14T12:12:00Z">
                      <m:rPr>
                        <m:sty m:val="p"/>
                      </m:rPr>
                      <w:rPr>
                        <w:rFonts w:ascii="Cambria Math" w:hAnsi="Cambria Math"/>
                      </w:rPr>
                      <m:t>Σ</m:t>
                    </w:del>
                  </m:r>
                </m:e>
                <m:e>
                  <m:r>
                    <w:del w:id="476" w:author="ERCOT 122820" w:date="2020-12-14T12:12:00Z">
                      <w:rPr>
                        <w:rFonts w:ascii="Cambria Math" w:hAnsi="Cambria Math"/>
                      </w:rPr>
                      <m:t>y</m:t>
                    </w:del>
                  </m:r>
                </m:e>
              </m:eqArr>
            </m:oMath>
            <w:del w:id="477"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478" w:author="ERCOT 122820" w:date="2020-12-14T12:12:00Z">
                      <w:rPr>
                        <w:rFonts w:ascii="Cambria Math" w:hAnsi="Cambria Math"/>
                        <w:bCs/>
                        <w:i/>
                      </w:rPr>
                    </w:del>
                  </m:ctrlPr>
                </m:eqArrPr>
                <m:e>
                  <m:r>
                    <w:del w:id="479" w:author="ERCOT 122820" w:date="2020-12-14T12:12:00Z">
                      <m:rPr>
                        <m:sty m:val="p"/>
                      </m:rPr>
                      <w:rPr>
                        <w:rFonts w:ascii="Cambria Math" w:hAnsi="Cambria Math"/>
                      </w:rPr>
                      <m:t>Σ</m:t>
                    </w:del>
                  </m:r>
                </m:e>
                <m:e>
                  <m:r>
                    <w:del w:id="480" w:author="ERCOT 122820" w:date="2020-12-14T12:12:00Z">
                      <w:rPr>
                        <w:rFonts w:ascii="Cambria Math" w:hAnsi="Cambria Math"/>
                      </w:rPr>
                      <m:t>y</m:t>
                    </w:del>
                  </m:r>
                </m:e>
              </m:eqArr>
            </m:oMath>
            <w:del w:id="481"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482"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483"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38F0E584" w14:textId="77777777" w:rsidR="00DB0E1B" w:rsidRPr="002B1F95" w:rsidRDefault="00DB0E1B" w:rsidP="00F1768C">
            <w:pPr>
              <w:spacing w:after="240"/>
              <w:ind w:left="2880" w:hanging="2160"/>
            </w:pPr>
            <w:r w:rsidRPr="002B1F95">
              <w:t xml:space="preserve">RTRSVPOR </w:t>
            </w:r>
            <w:r w:rsidRPr="002B1F95">
              <w:tab/>
              <w:t>=</w:t>
            </w:r>
            <w:r w:rsidRPr="002B1F95">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CA1BB91" w14:textId="77777777"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77777777" w:rsidR="00DB0E1B" w:rsidRPr="002B1F95" w:rsidDel="00BE1B69" w:rsidRDefault="00DB0E1B" w:rsidP="00F1768C">
            <w:pPr>
              <w:spacing w:after="240"/>
              <w:ind w:left="2880" w:hanging="2160"/>
              <w:rPr>
                <w:del w:id="484" w:author="ERCOT 122820" w:date="2020-12-10T16:30:00Z"/>
                <w:bCs/>
              </w:rPr>
            </w:pPr>
            <w:del w:id="485"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eqArr>
                <m:eqArrPr>
                  <m:ctrlPr>
                    <w:rPr>
                      <w:rFonts w:ascii="Cambria Math" w:hAnsi="Cambria Math"/>
                      <w:bCs/>
                      <w:i/>
                    </w:rPr>
                  </m:ctrlPr>
                </m:eqArrPr>
                <m:e>
                  <m:r>
                    <m:rPr>
                      <m:sty m:val="p"/>
                    </m:rPr>
                    <w:rPr>
                      <w:rFonts w:ascii="Cambria Math" w:hAnsi="Cambria Math"/>
                    </w:rPr>
                    <m:t>Σ</m:t>
                  </m:r>
                </m:e>
                <m:e>
                  <m:r>
                    <w:rPr>
                      <w:rFonts w:ascii="Cambria Math" w:hAnsi="Cambria Math"/>
                    </w:rPr>
                    <m:t>b</m:t>
                  </m:r>
                </m:e>
              </m:eqArr>
            </m:oMath>
            <w:del w:id="486"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487" w:author="ERCOT 122820" w:date="2020-12-10T16:30:00Z"/>
                <w:bCs/>
              </w:rPr>
            </w:pPr>
            <w:del w:id="488"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489" w:author="ERCOT 122820" w:date="2020-12-10T16:30:00Z"/>
                <w:bCs/>
              </w:rPr>
            </w:pPr>
            <w:del w:id="490"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C00A78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9D14CAD" w14:textId="77777777" w:rsidR="00DB0E1B" w:rsidRPr="002B1F95" w:rsidRDefault="00DB0E1B" w:rsidP="00F1768C">
                  <w:pPr>
                    <w:spacing w:after="60"/>
                    <w:rPr>
                      <w:iCs/>
                      <w:sz w:val="20"/>
                    </w:rPr>
                  </w:pPr>
                  <w:r w:rsidRPr="002B1F95">
                    <w:rPr>
                      <w:iCs/>
                      <w:sz w:val="20"/>
                    </w:rPr>
                    <w:t>RTRSVPOR</w:t>
                  </w:r>
                </w:p>
              </w:tc>
              <w:tc>
                <w:tcPr>
                  <w:tcW w:w="482" w:type="pct"/>
                  <w:tcBorders>
                    <w:top w:val="single" w:sz="4" w:space="0" w:color="auto"/>
                    <w:left w:val="single" w:sz="4" w:space="0" w:color="auto"/>
                    <w:bottom w:val="single" w:sz="4" w:space="0" w:color="auto"/>
                    <w:right w:val="single" w:sz="4" w:space="0" w:color="auto"/>
                  </w:tcBorders>
                  <w:hideMark/>
                </w:tcPr>
                <w:p w14:paraId="1D7776EB"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B19E8B2"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3E8A28EB"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40283FC9"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6323D62A"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70DBE26B"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w:t>
                  </w:r>
                  <w:r w:rsidRPr="002B1F95">
                    <w:rPr>
                      <w:iCs/>
                      <w:sz w:val="20"/>
                    </w:rPr>
                    <w:lastRenderedPageBreak/>
                    <w:t xml:space="preserve">deployments on energy prices that are calculated from the Real-Time On-Line Reliability Deployment Price Adder. </w:t>
                  </w:r>
                  <w:r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77777777" w:rsidR="00DB0E1B" w:rsidRPr="002B1F95" w:rsidRDefault="00DB0E1B" w:rsidP="00F1768C">
                  <w:pPr>
                    <w:spacing w:after="60"/>
                    <w:rPr>
                      <w:iCs/>
                      <w:sz w:val="20"/>
                    </w:rPr>
                  </w:pPr>
                  <w:r w:rsidRPr="002B1F95">
                    <w:rPr>
                      <w:iCs/>
                      <w:sz w:val="20"/>
                    </w:rPr>
                    <w:lastRenderedPageBreak/>
                    <w:t xml:space="preserve">RTORDPA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E1B69" w:rsidRPr="002B1F95" w14:paraId="082F8A21" w14:textId="77777777" w:rsidTr="00F1768C">
              <w:trPr>
                <w:ins w:id="491"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77777777" w:rsidR="00BE1B69" w:rsidRPr="002B1F95" w:rsidRDefault="00BE1B69" w:rsidP="00BE1B69">
                  <w:pPr>
                    <w:spacing w:after="60"/>
                    <w:rPr>
                      <w:ins w:id="492" w:author="ERCOT 122820" w:date="2020-12-10T16:29:00Z"/>
                      <w:iCs/>
                      <w:sz w:val="20"/>
                    </w:rPr>
                  </w:pPr>
                  <w:ins w:id="493" w:author="ERCOT 122820" w:date="2020-12-10T16:29:00Z">
                    <w:r w:rsidRPr="002C2994">
                      <w:rPr>
                        <w:iCs/>
                        <w:sz w:val="20"/>
                      </w:rPr>
                      <w:t>HUBLMP</w:t>
                    </w:r>
                    <w:r w:rsidRPr="008C3CC8">
                      <w:rPr>
                        <w:b/>
                        <w:vertAlign w:val="subscript"/>
                      </w:rPr>
                      <w:t xml:space="preserve"> </w:t>
                    </w:r>
                    <w:r w:rsidRPr="00107CC2">
                      <w:rPr>
                        <w:i/>
                        <w:vertAlign w:val="subscript"/>
                      </w:rPr>
                      <w:t>Hub,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494" w:author="ERCOT 122820" w:date="2020-12-10T16:29:00Z"/>
                      <w:iCs/>
                      <w:sz w:val="20"/>
                    </w:rPr>
                  </w:pPr>
                  <w:ins w:id="495"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496" w:author="ERCOT 122820" w:date="2020-12-10T16:29:00Z"/>
                      <w:i/>
                      <w:iCs/>
                      <w:sz w:val="20"/>
                    </w:rPr>
                  </w:pPr>
                  <w:ins w:id="497"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498"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499" w:author="ERCOT 122820" w:date="2020-12-14T12:09:00Z"/>
                      <w:iCs/>
                      <w:sz w:val="20"/>
                    </w:rPr>
                  </w:pPr>
                  <w:del w:id="500" w:author="ERCOT 122820" w:date="2020-12-14T12:09: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501" w:author="ERCOT 122820" w:date="2020-12-14T12:09:00Z"/>
                      <w:iCs/>
                      <w:sz w:val="20"/>
                    </w:rPr>
                  </w:pPr>
                  <w:del w:id="502"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503" w:author="ERCOT 122820" w:date="2020-12-14T12:09:00Z"/>
                      <w:i/>
                      <w:iCs/>
                      <w:sz w:val="20"/>
                    </w:rPr>
                  </w:pPr>
                  <w:del w:id="504"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50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506" w:author="ERCOT 122820" w:date="2020-12-14T12:09:00Z"/>
                      <w:iCs/>
                      <w:sz w:val="20"/>
                    </w:rPr>
                  </w:pPr>
                  <w:del w:id="507"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508" w:author="ERCOT 122820" w:date="2020-12-14T12:09:00Z"/>
                      <w:iCs/>
                      <w:sz w:val="20"/>
                    </w:rPr>
                  </w:pPr>
                  <w:del w:id="50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510" w:author="ERCOT 122820" w:date="2020-12-14T12:09:00Z"/>
                      <w:iCs/>
                      <w:sz w:val="20"/>
                    </w:rPr>
                  </w:pPr>
                  <w:del w:id="511"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51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513" w:author="ERCOT 122820" w:date="2020-12-14T12:09:00Z"/>
                      <w:iCs/>
                      <w:sz w:val="20"/>
                    </w:rPr>
                  </w:pPr>
                  <w:del w:id="514"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515" w:author="ERCOT 122820" w:date="2020-12-14T12:09:00Z"/>
                      <w:iCs/>
                      <w:sz w:val="20"/>
                    </w:rPr>
                  </w:pPr>
                  <w:del w:id="516"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517" w:author="ERCOT 122820" w:date="2020-12-14T12:09:00Z"/>
                      <w:iCs/>
                      <w:sz w:val="20"/>
                    </w:rPr>
                  </w:pPr>
                  <w:del w:id="518"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51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520" w:author="ERCOT 122820" w:date="2020-12-14T12:09:00Z"/>
                      <w:iCs/>
                      <w:sz w:val="20"/>
                    </w:rPr>
                  </w:pPr>
                  <w:del w:id="521" w:author="ERCOT 122820" w:date="2020-12-14T12:09: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522" w:author="ERCOT 122820" w:date="2020-12-14T12:09:00Z"/>
                      <w:iCs/>
                      <w:sz w:val="20"/>
                    </w:rPr>
                  </w:pPr>
                  <w:del w:id="52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524" w:author="ERCOT 122820" w:date="2020-12-14T12:09:00Z"/>
                      <w:iCs/>
                      <w:sz w:val="20"/>
                    </w:rPr>
                  </w:pPr>
                  <w:del w:id="525"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52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527" w:author="ERCOT 122820" w:date="2020-12-14T12:09:00Z"/>
                      <w:i/>
                      <w:iCs/>
                      <w:sz w:val="20"/>
                    </w:rPr>
                  </w:pPr>
                  <w:del w:id="528"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529" w:author="ERCOT 122820" w:date="2020-12-14T12:09:00Z"/>
                      <w:iCs/>
                      <w:sz w:val="20"/>
                    </w:rPr>
                  </w:pPr>
                  <w:del w:id="53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531" w:author="ERCOT 122820" w:date="2020-12-14T12:09:00Z"/>
                      <w:iCs/>
                      <w:sz w:val="20"/>
                    </w:rPr>
                  </w:pPr>
                  <w:del w:id="532"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53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534" w:author="ERCOT 122820" w:date="2020-12-14T12:09:00Z"/>
                      <w:iCs/>
                      <w:sz w:val="20"/>
                    </w:rPr>
                  </w:pPr>
                  <w:del w:id="535"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536" w:author="ERCOT 122820" w:date="2020-12-14T12:09:00Z"/>
                      <w:iCs/>
                      <w:sz w:val="20"/>
                    </w:rPr>
                  </w:pPr>
                  <w:del w:id="53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538" w:author="ERCOT 122820" w:date="2020-12-14T12:09:00Z"/>
                      <w:iCs/>
                      <w:sz w:val="20"/>
                    </w:rPr>
                  </w:pPr>
                  <w:del w:id="539"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54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541" w:author="ERCOT 122820" w:date="2020-12-14T12:09:00Z"/>
                      <w:i/>
                      <w:iCs/>
                      <w:sz w:val="20"/>
                    </w:rPr>
                  </w:pPr>
                  <w:del w:id="542"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543" w:author="ERCOT 122820" w:date="2020-12-14T12:09:00Z"/>
                      <w:iCs/>
                      <w:sz w:val="20"/>
                    </w:rPr>
                  </w:pPr>
                  <w:del w:id="54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545" w:author="ERCOT 122820" w:date="2020-12-14T12:09:00Z"/>
                      <w:iCs/>
                      <w:sz w:val="20"/>
                    </w:rPr>
                  </w:pPr>
                  <w:del w:id="546"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54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548" w:author="ERCOT 122820" w:date="2020-12-14T12:09:00Z"/>
                      <w:iCs/>
                      <w:sz w:val="20"/>
                    </w:rPr>
                  </w:pPr>
                  <w:del w:id="549"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550" w:author="ERCOT 122820" w:date="2020-12-14T12:09:00Z"/>
                      <w:iCs/>
                      <w:sz w:val="20"/>
                    </w:rPr>
                  </w:pPr>
                  <w:del w:id="55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552" w:author="ERCOT 122820" w:date="2020-12-14T12:09:00Z"/>
                      <w:iCs/>
                      <w:sz w:val="20"/>
                    </w:rPr>
                  </w:pPr>
                  <w:del w:id="553"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554" w:name="_Toc204048529"/>
      <w:bookmarkStart w:id="555" w:name="_Toc400526122"/>
      <w:bookmarkStart w:id="556" w:name="_Toc405534440"/>
      <w:bookmarkStart w:id="557" w:name="_Toc406570453"/>
      <w:bookmarkStart w:id="558" w:name="_Toc410910605"/>
      <w:bookmarkStart w:id="559" w:name="_Toc411841033"/>
      <w:bookmarkStart w:id="560" w:name="_Toc422146995"/>
      <w:bookmarkStart w:id="561" w:name="_Toc433020591"/>
      <w:bookmarkStart w:id="562" w:name="_Toc437262032"/>
      <w:bookmarkStart w:id="563" w:name="_Toc478375207"/>
      <w:bookmarkStart w:id="564" w:name="_Toc49589405"/>
      <w:bookmarkEnd w:id="288"/>
      <w:bookmarkEnd w:id="369"/>
      <w:bookmarkEnd w:id="370"/>
      <w:bookmarkEnd w:id="371"/>
      <w:bookmarkEnd w:id="372"/>
      <w:bookmarkEnd w:id="373"/>
      <w:bookmarkEnd w:id="374"/>
      <w:bookmarkEnd w:id="375"/>
      <w:bookmarkEnd w:id="376"/>
      <w:bookmarkEnd w:id="377"/>
      <w:r w:rsidRPr="00AE0E6D">
        <w:lastRenderedPageBreak/>
        <w:t>3.5.2.</w:t>
      </w:r>
      <w:r>
        <w:t>7</w:t>
      </w:r>
      <w:r w:rsidRPr="00AE0E6D">
        <w:tab/>
        <w:t>ERCOT Bus Average 345 kV Hub (ERCOT 345 Bus)</w:t>
      </w:r>
      <w:bookmarkEnd w:id="554"/>
      <w:bookmarkEnd w:id="555"/>
      <w:bookmarkEnd w:id="556"/>
      <w:bookmarkEnd w:id="557"/>
      <w:bookmarkEnd w:id="558"/>
      <w:bookmarkEnd w:id="559"/>
      <w:bookmarkEnd w:id="560"/>
      <w:bookmarkEnd w:id="561"/>
      <w:bookmarkEnd w:id="562"/>
      <w:bookmarkEnd w:id="563"/>
      <w:bookmarkEnd w:id="564"/>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lastRenderedPageBreak/>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tab/>
      </w:r>
      <w:r>
        <w:rPr>
          <w:b/>
          <w:bCs/>
        </w:rP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ERCOT345Bus, </w:t>
      </w:r>
      <w:proofErr w:type="gramStart"/>
      <w:r w:rsidRPr="004E1A4A">
        <w:rPr>
          <w:bCs/>
          <w:i/>
          <w:vertAlign w:val="subscript"/>
        </w:rPr>
        <w:t>c</w:t>
      </w:r>
      <w:r>
        <w:rPr>
          <w:bCs/>
          <w:i/>
          <w:vertAlign w:val="subscript"/>
        </w:rPr>
        <w:t xml:space="preserve"> </w:t>
      </w:r>
      <w:r>
        <w:rPr>
          <w:bCs/>
          <w:i/>
        </w:rPr>
        <w:t xml:space="preserve"> </w:t>
      </w:r>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proofErr w:type="spellStart"/>
            <w:r>
              <w:rPr>
                <w:i/>
              </w:rPr>
              <w:lastRenderedPageBreak/>
              <w:t>p</w:t>
            </w:r>
            <w:r w:rsidRPr="00C60DD5">
              <w:rPr>
                <w:i/>
              </w:rPr>
              <w:t>b</w:t>
            </w:r>
            <w:proofErr w:type="spellEnd"/>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77777777" w:rsidR="00DB0E1B" w:rsidDel="008820A2" w:rsidRDefault="00DB0E1B" w:rsidP="00DB0E1B">
      <w:pPr>
        <w:pStyle w:val="FormulaBold"/>
        <w:spacing w:after="120"/>
        <w:rPr>
          <w:del w:id="565" w:author="ERCOT" w:date="2020-11-02T15:37:00Z"/>
        </w:rPr>
      </w:pPr>
      <w:r>
        <w:tab/>
      </w:r>
      <w:r>
        <w:tab/>
      </w:r>
      <w:del w:id="566" w:author="ERCOT 122820" w:date="2020-12-14T12:14:00Z">
        <w:r w:rsidRPr="00CB13B2" w:rsidDel="00FF0DA8">
          <w:rPr>
            <w:position w:val="-20"/>
          </w:rPr>
          <w:object w:dxaOrig="225" w:dyaOrig="420" w14:anchorId="40DA2B1E">
            <v:shape id="_x0000_i1065" type="#_x0000_t75" style="width:14.25pt;height:21.75pt" o:ole="">
              <v:imagedata r:id="rId10" o:title=""/>
            </v:shape>
            <o:OLEObject Type="Embed" ProgID="Equation.3" ShapeID="_x0000_i1065" DrawAspect="Content" ObjectID="_1670679250" r:id="rId56"/>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066" type="#_x0000_t75" style="width:14.25pt;height:21.75pt" o:ole="">
              <v:imagedata r:id="rId14" o:title=""/>
            </v:shape>
            <o:OLEObject Type="Embed" ProgID="Equation.3" ShapeID="_x0000_i1066" DrawAspect="Content" ObjectID="_1670679251" r:id="rId57"/>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067" type="#_x0000_t75" style="width:14.25pt;height:21.75pt" o:ole="">
              <v:imagedata r:id="rId16" o:title=""/>
            </v:shape>
            <o:OLEObject Type="Embed" ProgID="Equation.3" ShapeID="_x0000_i1067" DrawAspect="Content" ObjectID="_1670679252" r:id="rId58"/>
          </w:object>
        </w:r>
        <w:r w:rsidDel="00FF0DA8">
          <w:delText>TLMP</w:delText>
        </w:r>
        <w:r w:rsidDel="00FF0DA8">
          <w:rPr>
            <w:b w:val="0"/>
          </w:rPr>
          <w:delText xml:space="preserve"> </w:delText>
        </w:r>
        <w:r w:rsidDel="00FF0DA8">
          <w:rPr>
            <w:b w:val="0"/>
            <w:i/>
            <w:vertAlign w:val="subscript"/>
          </w:rPr>
          <w:delText>y</w:delText>
        </w:r>
        <w:r w:rsidDel="00FF0DA8">
          <w:delText>))))]</w:delText>
        </w:r>
      </w:del>
      <w:ins w:id="567" w:author="ERCOT 122820" w:date="2020-12-14T12:11:00Z">
        <w:r w:rsidR="00FF0DA8" w:rsidRPr="0080555B">
          <w:rPr>
            <w:position w:val="-22"/>
          </w:rPr>
          <w:object w:dxaOrig="225" w:dyaOrig="465" w14:anchorId="4C5B6BE1">
            <v:shape id="_x0000_i1068" type="#_x0000_t75" style="width:14.25pt;height:21pt" o:ole="">
              <v:imagedata r:id="rId12" o:title=""/>
            </v:shape>
            <o:OLEObject Type="Embed" ProgID="Equation.3" ShapeID="_x0000_i1068" DrawAspect="Content" ObjectID="_1670679253" r:id="rId59"/>
          </w:object>
        </w:r>
      </w:ins>
      <w:ins w:id="568" w:author="ERCOT 122820" w:date="2020-12-14T12:11:00Z">
        <w:r w:rsidR="00FF0DA8">
          <w:t>(HUBLMP</w:t>
        </w:r>
      </w:ins>
      <w:ins w:id="569" w:author="ERCOT 122820" w:date="2020-12-14T12:14:00Z">
        <w:r w:rsidR="00FF0DA8">
          <w:rPr>
            <w:b w:val="0"/>
            <w:i/>
            <w:vertAlign w:val="subscript"/>
          </w:rPr>
          <w:t>ERCOT345Bus</w:t>
        </w:r>
      </w:ins>
      <w:ins w:id="570"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571"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572"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069" type="#_x0000_t75" style="width:14.25pt;height:21pt" o:ole="">
            <v:imagedata r:id="rId12" o:title=""/>
          </v:shape>
          <o:OLEObject Type="Embed" ProgID="Equation.3" ShapeID="_x0000_i1069" DrawAspect="Content" ObjectID="_1670679254" r:id="rId60"/>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070" type="#_x0000_t75" style="width:14.25pt;height:21pt" o:ole="">
            <v:imagedata r:id="rId12" o:title=""/>
          </v:shape>
          <o:OLEObject Type="Embed" ProgID="Equation.3" ShapeID="_x0000_i1070" DrawAspect="Content" ObjectID="_1670679255" r:id="rId61"/>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573"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071" type="#_x0000_t75" style="width:14.25pt;height:21pt" o:ole="">
            <v:imagedata r:id="rId12" o:title=""/>
          </v:shape>
          <o:OLEObject Type="Embed" ProgID="Equation.3" ShapeID="_x0000_i1071" DrawAspect="Content" ObjectID="_1670679256" r:id="rId62"/>
        </w:object>
      </w:r>
      <w:r w:rsidRPr="0080555B">
        <w:t xml:space="preserve">TLMP </w:t>
      </w:r>
      <w:r w:rsidRPr="0080555B">
        <w:rPr>
          <w:i/>
          <w:vertAlign w:val="subscript"/>
        </w:rPr>
        <w:t>y</w:t>
      </w:r>
    </w:p>
    <w:p w14:paraId="26312C02" w14:textId="77777777" w:rsidR="00DB0E1B" w:rsidDel="001F45F7" w:rsidRDefault="00DB0E1B" w:rsidP="00DB0E1B">
      <w:pPr>
        <w:pStyle w:val="Formula"/>
        <w:rPr>
          <w:del w:id="574" w:author="ERCOT 122820" w:date="2020-12-14T12:21:00Z"/>
        </w:rPr>
      </w:pPr>
      <w:del w:id="575"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072" type="#_x0000_t75" style="width:14.25pt;height:21.75pt" o:ole="">
              <v:imagedata r:id="rId21" o:title=""/>
            </v:shape>
            <o:OLEObject Type="Embed" ProgID="Equation.3" ShapeID="_x0000_i1072" DrawAspect="Content" ObjectID="_1670679257" r:id="rId63"/>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576" w:author="ERCOT 122820" w:date="2020-12-14T12:21:00Z"/>
        </w:rPr>
      </w:pPr>
      <w:del w:id="577"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578" w:author="ERCOT 122820" w:date="2020-12-14T12:21:00Z"/>
        </w:rPr>
      </w:pPr>
      <w:del w:id="579" w:author="ERCOT 122820" w:date="2020-12-14T12:21:00Z">
        <w:r w:rsidDel="001F45F7">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580" w:author="ERCOT 122820" w:date="2020-12-14T12:21:00Z"/>
        </w:rPr>
      </w:pPr>
      <w:del w:id="581"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582" w:author="ERCOT 122820" w:date="2020-12-14T12:21:00Z"/>
        </w:rPr>
      </w:pPr>
      <w:del w:id="583" w:author="ERCOT 122820" w:date="2020-12-14T12:21:00Z">
        <w:r w:rsidDel="001F45F7">
          <w:lastRenderedPageBreak/>
          <w:delText>Otherwise</w:delText>
        </w:r>
      </w:del>
    </w:p>
    <w:p w14:paraId="01853258" w14:textId="77777777" w:rsidR="00DB0E1B" w:rsidDel="001F45F7" w:rsidRDefault="00DB0E1B" w:rsidP="00DB0E1B">
      <w:pPr>
        <w:rPr>
          <w:del w:id="584" w:author="ERCOT 122820" w:date="2020-12-14T12:21:00Z"/>
        </w:rPr>
      </w:pPr>
      <w:del w:id="585"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586" w:author="ERCOT 122820" w:date="2020-12-14T12:21:00Z"/>
        </w:rPr>
      </w:pPr>
      <w:del w:id="587"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588" w:author="ERCOT 122820" w:date="2020-12-14T12:21:00Z"/>
        </w:rPr>
      </w:pPr>
      <w:del w:id="589" w:author="ERCOT 122820" w:date="2020-12-14T12:21:00Z">
        <w:r w:rsidDel="001F45F7">
          <w:delText>Otherwise</w:delText>
        </w:r>
      </w:del>
    </w:p>
    <w:p w14:paraId="64C065D5" w14:textId="77777777" w:rsidR="00DB0E1B" w:rsidDel="001F45F7" w:rsidRDefault="00DB0E1B" w:rsidP="00DB0E1B">
      <w:pPr>
        <w:rPr>
          <w:del w:id="590" w:author="ERCOT 122820" w:date="2020-12-14T12:21:00Z"/>
        </w:rPr>
      </w:pPr>
      <w:del w:id="591"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592" w:author="ERCOT 122820" w:date="2020-12-14T12:21:00Z"/>
        </w:rPr>
      </w:pPr>
      <w:del w:id="593"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594" w:author="ERCOT 122820" w:date="2020-12-14T12:21:00Z"/>
        </w:rPr>
      </w:pPr>
      <w:del w:id="595" w:author="ERCOT 122820" w:date="2020-12-14T12:21:00Z">
        <w:r w:rsidDel="001F45F7">
          <w:delText>Otherwise</w:delText>
        </w:r>
      </w:del>
    </w:p>
    <w:p w14:paraId="5C816FDB" w14:textId="77777777" w:rsidR="00DB0E1B" w:rsidDel="001F45F7" w:rsidRDefault="00DB0E1B" w:rsidP="00DB0E1B">
      <w:pPr>
        <w:rPr>
          <w:del w:id="596" w:author="ERCOT 122820" w:date="2020-12-14T12:21:00Z"/>
        </w:rPr>
      </w:pPr>
      <w:del w:id="597"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598" w:author="ERCOT 122820" w:date="2020-12-14T12:21:00Z"/>
        </w:rPr>
      </w:pPr>
    </w:p>
    <w:p w14:paraId="482BECBD" w14:textId="77777777" w:rsidR="00DB0E1B" w:rsidRDefault="00DB0E1B" w:rsidP="00DB0E1B">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599" w:author="ERCOT 122820" w:date="2020-12-14T12:16:00Z"/>
        </w:trPr>
        <w:tc>
          <w:tcPr>
            <w:tcW w:w="1188" w:type="pct"/>
          </w:tcPr>
          <w:p w14:paraId="561B7732" w14:textId="77777777" w:rsidR="00B61307" w:rsidRPr="00CE4C14" w:rsidRDefault="00B61307" w:rsidP="001F45F7">
            <w:pPr>
              <w:pStyle w:val="TableBody"/>
              <w:rPr>
                <w:ins w:id="600" w:author="ERCOT 122820" w:date="2020-12-14T12:16:00Z"/>
              </w:rPr>
            </w:pPr>
            <w:ins w:id="601" w:author="ERCOT 122820" w:date="2020-12-14T12:17:00Z">
              <w:r>
                <w:t>HUBLMP</w:t>
              </w:r>
            </w:ins>
            <w:ins w:id="602" w:author="ERCOT 122820" w:date="2020-12-14T12:16:00Z">
              <w:r>
                <w:rPr>
                  <w:i/>
                  <w:vertAlign w:val="subscript"/>
                </w:rPr>
                <w:t xml:space="preserve"> </w:t>
              </w:r>
              <w:r w:rsidRPr="008B7A91">
                <w:rPr>
                  <w:i/>
                  <w:vertAlign w:val="subscript"/>
                </w:rPr>
                <w:t>ERCOT345Bus</w:t>
              </w:r>
            </w:ins>
          </w:p>
        </w:tc>
        <w:tc>
          <w:tcPr>
            <w:tcW w:w="456" w:type="pct"/>
          </w:tcPr>
          <w:p w14:paraId="76B88D28" w14:textId="77777777" w:rsidR="00B61307" w:rsidRPr="00CE4C14" w:rsidRDefault="00B61307" w:rsidP="00F1768C">
            <w:pPr>
              <w:pStyle w:val="TableBody"/>
              <w:rPr>
                <w:ins w:id="603" w:author="ERCOT 122820" w:date="2020-12-14T12:16:00Z"/>
              </w:rPr>
            </w:pPr>
            <w:ins w:id="604" w:author="ERCOT 122820" w:date="2020-12-14T12:17:00Z">
              <w:r>
                <w:t>$/MWh</w:t>
              </w:r>
            </w:ins>
          </w:p>
        </w:tc>
        <w:tc>
          <w:tcPr>
            <w:tcW w:w="3356" w:type="pct"/>
          </w:tcPr>
          <w:p w14:paraId="210C2920" w14:textId="77777777" w:rsidR="00B61307" w:rsidRPr="00CE4C14" w:rsidRDefault="001F45F7" w:rsidP="006733F3">
            <w:pPr>
              <w:pStyle w:val="TableBody"/>
              <w:rPr>
                <w:ins w:id="605" w:author="ERCOT 122820" w:date="2020-12-14T12:16:00Z"/>
                <w:i/>
              </w:rPr>
            </w:pPr>
            <w:ins w:id="60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607" w:author="ERCOT 122820" w:date="2020-12-16T10:15:00Z"/>
        </w:trPr>
        <w:tc>
          <w:tcPr>
            <w:tcW w:w="1188" w:type="pct"/>
          </w:tcPr>
          <w:p w14:paraId="572ADB8F" w14:textId="77777777" w:rsidR="00DB0E1B" w:rsidDel="008E602F" w:rsidRDefault="00DB0E1B" w:rsidP="00F1768C">
            <w:pPr>
              <w:pStyle w:val="TableBody"/>
              <w:rPr>
                <w:del w:id="608" w:author="ERCOT 122820" w:date="2020-12-16T10:15:00Z"/>
              </w:rPr>
            </w:pPr>
            <w:del w:id="60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610" w:author="ERCOT 122820" w:date="2020-12-16T10:15:00Z"/>
              </w:rPr>
            </w:pPr>
            <w:del w:id="61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612" w:author="ERCOT 122820" w:date="2020-12-16T10:15:00Z"/>
                <w:i/>
              </w:rPr>
            </w:pPr>
            <w:del w:id="61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614" w:author="ERCOT 122820" w:date="2020-12-16T10:15:00Z"/>
        </w:trPr>
        <w:tc>
          <w:tcPr>
            <w:tcW w:w="1188" w:type="pct"/>
          </w:tcPr>
          <w:p w14:paraId="29B1A61E" w14:textId="77777777" w:rsidR="00DB0E1B" w:rsidDel="008E602F" w:rsidRDefault="00DB0E1B" w:rsidP="00F1768C">
            <w:pPr>
              <w:pStyle w:val="TableBody"/>
              <w:rPr>
                <w:del w:id="615" w:author="ERCOT 122820" w:date="2020-12-16T10:15:00Z"/>
              </w:rPr>
            </w:pPr>
            <w:del w:id="61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617" w:author="ERCOT 122820" w:date="2020-12-16T10:15:00Z"/>
              </w:rPr>
            </w:pPr>
            <w:del w:id="61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619" w:author="ERCOT 122820" w:date="2020-12-16T10:15:00Z"/>
              </w:rPr>
            </w:pPr>
            <w:del w:id="62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621" w:author="ERCOT 122820" w:date="2020-12-14T12:16:00Z"/>
        </w:trPr>
        <w:tc>
          <w:tcPr>
            <w:tcW w:w="1188" w:type="pct"/>
          </w:tcPr>
          <w:p w14:paraId="2000EC45" w14:textId="77777777" w:rsidR="00DB0E1B" w:rsidDel="00B61307" w:rsidRDefault="00DB0E1B" w:rsidP="00F1768C">
            <w:pPr>
              <w:pStyle w:val="TableBody"/>
              <w:rPr>
                <w:del w:id="622" w:author="ERCOT 122820" w:date="2020-12-14T12:16:00Z"/>
              </w:rPr>
            </w:pPr>
            <w:del w:id="62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624" w:author="ERCOT 122820" w:date="2020-12-14T12:16:00Z"/>
              </w:rPr>
            </w:pPr>
            <w:del w:id="62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626" w:author="ERCOT 122820" w:date="2020-12-14T12:16:00Z"/>
              </w:rPr>
            </w:pPr>
            <w:del w:id="62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628" w:author="ERCOT 122820" w:date="2020-12-14T12:16:00Z"/>
        </w:trPr>
        <w:tc>
          <w:tcPr>
            <w:tcW w:w="1188" w:type="pct"/>
          </w:tcPr>
          <w:p w14:paraId="457C0F15" w14:textId="77777777" w:rsidR="00DB0E1B" w:rsidDel="00B61307" w:rsidRDefault="00DB0E1B" w:rsidP="00F1768C">
            <w:pPr>
              <w:pStyle w:val="TableBody"/>
              <w:rPr>
                <w:del w:id="629" w:author="ERCOT 122820" w:date="2020-12-14T12:16:00Z"/>
              </w:rPr>
            </w:pPr>
            <w:del w:id="63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631" w:author="ERCOT 122820" w:date="2020-12-14T12:16:00Z"/>
              </w:rPr>
            </w:pPr>
            <w:del w:id="63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633" w:author="ERCOT 122820" w:date="2020-12-14T12:16:00Z"/>
              </w:rPr>
            </w:pPr>
            <w:del w:id="63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635" w:author="ERCOT 122820" w:date="2020-12-14T12:16:00Z"/>
        </w:trPr>
        <w:tc>
          <w:tcPr>
            <w:tcW w:w="1188" w:type="pct"/>
          </w:tcPr>
          <w:p w14:paraId="55941452" w14:textId="77777777" w:rsidR="00DB0E1B" w:rsidRPr="008B7A91" w:rsidDel="00B61307" w:rsidRDefault="00DB0E1B" w:rsidP="00F1768C">
            <w:pPr>
              <w:pStyle w:val="TableBody"/>
              <w:rPr>
                <w:del w:id="636" w:author="ERCOT 122820" w:date="2020-12-14T12:16:00Z"/>
                <w:i/>
              </w:rPr>
            </w:pPr>
            <w:del w:id="63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638" w:author="ERCOT 122820" w:date="2020-12-14T12:16:00Z"/>
              </w:rPr>
            </w:pPr>
            <w:del w:id="63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640" w:author="ERCOT 122820" w:date="2020-12-14T12:16:00Z"/>
              </w:rPr>
            </w:pPr>
            <w:del w:id="641" w:author="ERCOT 122820" w:date="2020-12-14T12:16:00Z">
              <w:r w:rsidDel="00B61307">
                <w:delText>An energized Electrical Bus that is a component of a Hub Bus.</w:delText>
              </w:r>
            </w:del>
          </w:p>
        </w:tc>
      </w:tr>
      <w:tr w:rsidR="00DB0E1B" w:rsidDel="00B61307" w14:paraId="304CEF8E" w14:textId="77777777" w:rsidTr="00F1768C">
        <w:trPr>
          <w:del w:id="642" w:author="ERCOT 122820" w:date="2020-12-14T12:16:00Z"/>
        </w:trPr>
        <w:tc>
          <w:tcPr>
            <w:tcW w:w="1188" w:type="pct"/>
          </w:tcPr>
          <w:p w14:paraId="3ED50003" w14:textId="77777777" w:rsidR="00DB0E1B" w:rsidDel="00B61307" w:rsidRDefault="00DB0E1B" w:rsidP="00F1768C">
            <w:pPr>
              <w:pStyle w:val="TableBody"/>
              <w:rPr>
                <w:del w:id="643" w:author="ERCOT 122820" w:date="2020-12-14T12:16:00Z"/>
              </w:rPr>
            </w:pPr>
            <w:del w:id="644" w:author="ERCOT 122820" w:date="2020-12-14T12:16:00Z">
              <w:r w:rsidDel="00B61307">
                <w:lastRenderedPageBreak/>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645" w:author="ERCOT 122820" w:date="2020-12-14T12:16:00Z"/>
              </w:rPr>
            </w:pPr>
            <w:del w:id="64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647" w:author="ERCOT 122820" w:date="2020-12-14T12:16:00Z"/>
              </w:rPr>
            </w:pPr>
            <w:del w:id="64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649" w:author="ERCOT 122820" w:date="2020-12-14T12:16:00Z"/>
        </w:trPr>
        <w:tc>
          <w:tcPr>
            <w:tcW w:w="1188" w:type="pct"/>
          </w:tcPr>
          <w:p w14:paraId="128EF062" w14:textId="77777777" w:rsidR="00DB0E1B" w:rsidDel="00B61307" w:rsidRDefault="00DB0E1B" w:rsidP="00F1768C">
            <w:pPr>
              <w:pStyle w:val="TableBody"/>
              <w:rPr>
                <w:del w:id="650" w:author="ERCOT 122820" w:date="2020-12-14T12:16:00Z"/>
              </w:rPr>
            </w:pPr>
            <w:del w:id="65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652" w:author="ERCOT 122820" w:date="2020-12-14T12:16:00Z"/>
              </w:rPr>
            </w:pPr>
            <w:del w:id="65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654" w:author="ERCOT 122820" w:date="2020-12-14T12:16:00Z"/>
              </w:rPr>
            </w:pPr>
            <w:del w:id="65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656" w:author="ERCOT 122820" w:date="2020-12-14T12:16:00Z"/>
        </w:trPr>
        <w:tc>
          <w:tcPr>
            <w:tcW w:w="1188" w:type="pct"/>
          </w:tcPr>
          <w:p w14:paraId="619448C2" w14:textId="77777777" w:rsidR="00DB0E1B" w:rsidDel="00B61307" w:rsidRDefault="00DB0E1B" w:rsidP="00F1768C">
            <w:pPr>
              <w:pStyle w:val="TableBody"/>
              <w:rPr>
                <w:del w:id="657" w:author="ERCOT 122820" w:date="2020-12-14T12:16:00Z"/>
              </w:rPr>
            </w:pPr>
            <w:del w:id="65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659" w:author="ERCOT 122820" w:date="2020-12-14T12:16:00Z"/>
              </w:rPr>
            </w:pPr>
            <w:del w:id="66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661" w:author="ERCOT 122820" w:date="2020-12-14T12:16:00Z"/>
              </w:rPr>
            </w:pPr>
            <w:del w:id="66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663" w:author="ERCOT 122820" w:date="2020-12-14T12:16:00Z"/>
        </w:trPr>
        <w:tc>
          <w:tcPr>
            <w:tcW w:w="1188" w:type="pct"/>
          </w:tcPr>
          <w:p w14:paraId="417AFBE4" w14:textId="77777777" w:rsidR="00DB0E1B" w:rsidDel="00B61307" w:rsidRDefault="00DB0E1B" w:rsidP="00F1768C">
            <w:pPr>
              <w:pStyle w:val="TableBody"/>
              <w:rPr>
                <w:del w:id="664" w:author="ERCOT 122820" w:date="2020-12-14T12:16:00Z"/>
              </w:rPr>
            </w:pPr>
            <w:del w:id="66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666" w:author="ERCOT 122820" w:date="2020-12-14T12:16:00Z"/>
              </w:rPr>
            </w:pPr>
            <w:del w:id="66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668" w:author="ERCOT 122820" w:date="2020-12-14T12:16:00Z"/>
              </w:rPr>
            </w:pPr>
            <w:del w:id="66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670" w:author="ERCOT 122820" w:date="2020-12-14T12:16:00Z"/>
        </w:trPr>
        <w:tc>
          <w:tcPr>
            <w:tcW w:w="1188" w:type="pct"/>
          </w:tcPr>
          <w:p w14:paraId="1FF412E7" w14:textId="77777777" w:rsidR="00DB0E1B" w:rsidRPr="008B7A91" w:rsidDel="00B61307" w:rsidRDefault="00DB0E1B" w:rsidP="00F1768C">
            <w:pPr>
              <w:pStyle w:val="TableBody"/>
              <w:rPr>
                <w:del w:id="671" w:author="ERCOT 122820" w:date="2020-12-14T12:16:00Z"/>
                <w:i/>
              </w:rPr>
            </w:pPr>
            <w:del w:id="67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673" w:author="ERCOT 122820" w:date="2020-12-14T12:16:00Z"/>
              </w:rPr>
            </w:pPr>
            <w:del w:id="67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675" w:author="ERCOT 122820" w:date="2020-12-14T12:16:00Z"/>
              </w:rPr>
            </w:pPr>
            <w:del w:id="676" w:author="ERCOT 122820" w:date="2020-12-14T12:16:00Z">
              <w:r w:rsidDel="00B61307">
                <w:delText>A Hub Bus that is a component of the Hub.</w:delText>
              </w:r>
            </w:del>
          </w:p>
        </w:tc>
      </w:tr>
      <w:tr w:rsidR="00DB0E1B" w:rsidDel="00B61307" w14:paraId="08ADD48D" w14:textId="77777777" w:rsidTr="00F1768C">
        <w:trPr>
          <w:del w:id="677" w:author="ERCOT 122820" w:date="2020-12-14T12:16:00Z"/>
        </w:trPr>
        <w:tc>
          <w:tcPr>
            <w:tcW w:w="1188" w:type="pct"/>
          </w:tcPr>
          <w:p w14:paraId="5EA9060C" w14:textId="77777777" w:rsidR="00DB0E1B" w:rsidDel="00B61307" w:rsidRDefault="00DB0E1B" w:rsidP="00F1768C">
            <w:pPr>
              <w:pStyle w:val="TableBody"/>
              <w:rPr>
                <w:del w:id="678" w:author="ERCOT 122820" w:date="2020-12-14T12:16:00Z"/>
              </w:rPr>
            </w:pPr>
            <w:del w:id="67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680" w:author="ERCOT 122820" w:date="2020-12-14T12:16:00Z"/>
              </w:rPr>
            </w:pPr>
            <w:del w:id="68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682" w:author="ERCOT 122820" w:date="2020-12-14T12:16:00Z"/>
              </w:rPr>
            </w:pPr>
            <w:del w:id="683" w:author="ERCOT 122820" w:date="2020-12-14T12:16:00Z">
              <w:r w:rsidDel="00B61307">
                <w:delText>The total number of Hub Buses in “North 345.”</w:delText>
              </w:r>
            </w:del>
          </w:p>
        </w:tc>
      </w:tr>
      <w:tr w:rsidR="00DB0E1B" w:rsidDel="00B61307" w14:paraId="20EF414B" w14:textId="77777777" w:rsidTr="00F1768C">
        <w:trPr>
          <w:del w:id="684" w:author="ERCOT 122820" w:date="2020-12-14T12:16:00Z"/>
        </w:trPr>
        <w:tc>
          <w:tcPr>
            <w:tcW w:w="1188" w:type="pct"/>
          </w:tcPr>
          <w:p w14:paraId="0FBFCDB0" w14:textId="77777777" w:rsidR="00DB0E1B" w:rsidDel="00B61307" w:rsidRDefault="00DB0E1B" w:rsidP="00F1768C">
            <w:pPr>
              <w:pStyle w:val="TableBody"/>
              <w:rPr>
                <w:del w:id="685" w:author="ERCOT 122820" w:date="2020-12-14T12:16:00Z"/>
              </w:rPr>
            </w:pPr>
            <w:del w:id="68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687" w:author="ERCOT 122820" w:date="2020-12-14T12:16:00Z"/>
              </w:rPr>
            </w:pPr>
            <w:del w:id="68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689" w:author="ERCOT 122820" w:date="2020-12-14T12:16:00Z"/>
              </w:rPr>
            </w:pPr>
            <w:del w:id="690" w:author="ERCOT 122820" w:date="2020-12-14T12:16:00Z">
              <w:r w:rsidDel="00B61307">
                <w:delText>The total number of Hub Buses in “South 345.”</w:delText>
              </w:r>
            </w:del>
          </w:p>
        </w:tc>
      </w:tr>
      <w:tr w:rsidR="00DB0E1B" w:rsidDel="00B61307" w14:paraId="430BE58B" w14:textId="77777777" w:rsidTr="00F1768C">
        <w:trPr>
          <w:del w:id="691" w:author="ERCOT 122820" w:date="2020-12-14T12:16:00Z"/>
        </w:trPr>
        <w:tc>
          <w:tcPr>
            <w:tcW w:w="1188" w:type="pct"/>
          </w:tcPr>
          <w:p w14:paraId="15A89298" w14:textId="77777777" w:rsidR="00DB0E1B" w:rsidDel="00B61307" w:rsidRDefault="00DB0E1B" w:rsidP="00F1768C">
            <w:pPr>
              <w:pStyle w:val="TableBody"/>
              <w:rPr>
                <w:del w:id="692" w:author="ERCOT 122820" w:date="2020-12-14T12:16:00Z"/>
              </w:rPr>
            </w:pPr>
            <w:del w:id="693" w:author="ERCOT 122820" w:date="2020-12-14T12:16:00Z">
              <w:r w:rsidDel="00B61307">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694" w:author="ERCOT 122820" w:date="2020-12-14T12:16:00Z"/>
              </w:rPr>
            </w:pPr>
            <w:del w:id="69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696" w:author="ERCOT 122820" w:date="2020-12-14T12:16:00Z"/>
              </w:rPr>
            </w:pPr>
            <w:del w:id="697" w:author="ERCOT 122820" w:date="2020-12-14T12:16:00Z">
              <w:r w:rsidDel="00B61307">
                <w:delText>The total number of Hub Buses in “Houston 345.”</w:delText>
              </w:r>
            </w:del>
          </w:p>
        </w:tc>
      </w:tr>
      <w:tr w:rsidR="00DB0E1B" w:rsidDel="00B61307" w14:paraId="3E3C7B52" w14:textId="77777777" w:rsidTr="00F1768C">
        <w:trPr>
          <w:del w:id="698" w:author="ERCOT 122820" w:date="2020-12-14T12:16:00Z"/>
        </w:trPr>
        <w:tc>
          <w:tcPr>
            <w:tcW w:w="1188" w:type="pct"/>
          </w:tcPr>
          <w:p w14:paraId="3A71E076" w14:textId="77777777" w:rsidR="00DB0E1B" w:rsidDel="00B61307" w:rsidRDefault="00DB0E1B" w:rsidP="00F1768C">
            <w:pPr>
              <w:pStyle w:val="TableBody"/>
              <w:rPr>
                <w:del w:id="699" w:author="ERCOT 122820" w:date="2020-12-14T12:16:00Z"/>
              </w:rPr>
            </w:pPr>
            <w:del w:id="70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701" w:author="ERCOT 122820" w:date="2020-12-14T12:16:00Z"/>
              </w:rPr>
            </w:pPr>
            <w:del w:id="70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703" w:author="ERCOT 122820" w:date="2020-12-14T12:16:00Z"/>
              </w:rPr>
            </w:pPr>
            <w:del w:id="704" w:author="ERCOT 122820" w:date="2020-12-14T12:16:00Z">
              <w:r w:rsidDel="00B61307">
                <w:delText>The total number of Hub Buses in “West 345.”</w:delText>
              </w:r>
            </w:del>
          </w:p>
        </w:tc>
      </w:tr>
    </w:tbl>
    <w:p w14:paraId="3153DC72" w14:textId="77777777" w:rsidR="00DB0E1B" w:rsidRDefault="00DB0E1B" w:rsidP="00DB0E1B"/>
    <w:p w14:paraId="793CCB37" w14:textId="77777777" w:rsidR="00DB0E1B" w:rsidRDefault="00DB0E1B" w:rsidP="00DB0E1B">
      <w:pPr>
        <w:pStyle w:val="H4"/>
        <w:tabs>
          <w:tab w:val="clear" w:pos="1260"/>
        </w:tabs>
        <w:spacing w:before="480"/>
        <w:ind w:left="0" w:firstLine="0"/>
      </w:pPr>
      <w:bookmarkStart w:id="705" w:name="_Toc397505007"/>
      <w:bookmarkStart w:id="706" w:name="_Toc402357135"/>
      <w:bookmarkStart w:id="707" w:name="_Toc422486513"/>
      <w:bookmarkStart w:id="708" w:name="_Toc433093365"/>
      <w:bookmarkStart w:id="709" w:name="_Toc433093523"/>
      <w:bookmarkStart w:id="710" w:name="_Toc440874751"/>
      <w:bookmarkStart w:id="711" w:name="_Toc448142306"/>
      <w:bookmarkStart w:id="712" w:name="_Toc448142463"/>
      <w:bookmarkStart w:id="713" w:name="_Toc458770300"/>
      <w:bookmarkStart w:id="714" w:name="_Toc459294268"/>
      <w:bookmarkStart w:id="715" w:name="_Toc463262761"/>
      <w:bookmarkStart w:id="716" w:name="_Toc468286834"/>
      <w:bookmarkStart w:id="717" w:name="_Toc481502880"/>
      <w:bookmarkStart w:id="718" w:name="_Toc496080048"/>
      <w:bookmarkStart w:id="719" w:name="_Toc17798719"/>
      <w:r>
        <w:t>6.6.1.5</w:t>
      </w:r>
      <w:r>
        <w:tab/>
      </w:r>
      <w:r>
        <w:tab/>
        <w:t>Hub LMPs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2C4CF9F6" w14:textId="77777777" w:rsidR="00DB0E1B" w:rsidRDefault="00DB0E1B" w:rsidP="00DB0E1B">
      <w:pPr>
        <w:pStyle w:val="BodyText"/>
      </w:pPr>
      <w:r>
        <w:t>(1)</w:t>
      </w:r>
      <w:r>
        <w:tab/>
        <w:t>The Hub LMPs shall be posted on the MIS Public Area.</w:t>
      </w:r>
    </w:p>
    <w:p w14:paraId="201E2B4F" w14:textId="77777777" w:rsidR="00DB0E1B" w:rsidRDefault="00DB0E1B" w:rsidP="00DB0E1B">
      <w:pPr>
        <w:pStyle w:val="BodyText"/>
        <w:ind w:left="720" w:hanging="720"/>
      </w:pPr>
      <w:r>
        <w:t>(2)</w:t>
      </w:r>
      <w:r>
        <w:tab/>
        <w:t>For each defined Hub except for the ERCOT Hub Average 345 kV Hub</w:t>
      </w:r>
      <w:ins w:id="720" w:author="ERCOT 122820" w:date="2020-12-14T12:22:00Z">
        <w:r w:rsidR="001F45F7">
          <w:t xml:space="preserve"> and the ERCOT Bus Average 345 kV Hub</w:t>
        </w:r>
      </w:ins>
      <w:r>
        <w:t>, the Hub LMP is the arithmetic average of the Real-Time 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073" type="#_x0000_t75" style="width:14.25pt;height:21pt" o:ole="">
            <v:imagedata r:id="rId10" o:title=""/>
          </v:shape>
          <o:OLEObject Type="Embed" ProgID="Equation.3" ShapeID="_x0000_i1073" DrawAspect="Content" ObjectID="_1670679258" r:id="rId64"/>
        </w:object>
      </w:r>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p>
    <w:p w14:paraId="2D666CCD" w14:textId="77777777"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proofErr w:type="spellStart"/>
      <w:r>
        <w:rPr>
          <w:i/>
          <w:vertAlign w:val="subscript"/>
        </w:rPr>
        <w:t>hb</w:t>
      </w:r>
      <w:proofErr w:type="spellEnd"/>
      <w:r>
        <w:rPr>
          <w:i/>
          <w:vertAlign w:val="subscript"/>
        </w:rPr>
        <w:t>, Hub, y</w:t>
      </w:r>
      <w:r>
        <w:tab/>
        <w:t>=</w:t>
      </w:r>
      <w:r>
        <w:tab/>
      </w:r>
      <w:r w:rsidRPr="00160702">
        <w:rPr>
          <w:position w:val="-20"/>
        </w:rPr>
        <w:object w:dxaOrig="225" w:dyaOrig="435" w14:anchorId="13D6DE06">
          <v:shape id="_x0000_i1074" type="#_x0000_t75" style="width:14.25pt;height:21.75pt" o:ole="">
            <v:imagedata r:id="rId21" o:title=""/>
          </v:shape>
          <o:OLEObject Type="Embed" ProgID="Equation.3" ShapeID="_x0000_i1074" DrawAspect="Content" ObjectID="_1670679259" r:id="rId65"/>
        </w:object>
      </w:r>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p>
    <w:p w14:paraId="5DFCAB3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p>
    <w:p w14:paraId="3B63842F" w14:textId="77777777" w:rsidR="00DB0E1B" w:rsidRPr="00C97C66" w:rsidRDefault="00DB0E1B" w:rsidP="00DB0E1B">
      <w:pPr>
        <w:pStyle w:val="BodyText"/>
        <w:ind w:firstLine="72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lastRenderedPageBreak/>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721" w:author="ERCOT 122820" w:date="2020-12-14T12:31:00Z"/>
        </w:trPr>
        <w:tc>
          <w:tcPr>
            <w:tcW w:w="1166" w:type="pct"/>
          </w:tcPr>
          <w:p w14:paraId="0256358E" w14:textId="77777777" w:rsidR="00966721" w:rsidRPr="008C3CC8" w:rsidDel="00966721" w:rsidRDefault="00966721" w:rsidP="00966721">
            <w:pPr>
              <w:pStyle w:val="TableBody"/>
              <w:rPr>
                <w:del w:id="722" w:author="ERCOT 122820" w:date="2020-12-14T12:31:00Z"/>
              </w:rPr>
            </w:pPr>
            <w:del w:id="723" w:author="ERCOT 122820" w:date="2020-12-14T12:28:00Z">
              <w:r w:rsidRPr="008C3CC8" w:rsidDel="00533D27">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724" w:author="ERCOT 122820" w:date="2020-12-14T12:31:00Z"/>
              </w:rPr>
            </w:pPr>
            <w:del w:id="72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726" w:author="ERCOT 122820" w:date="2020-12-14T12:31:00Z"/>
              </w:rPr>
            </w:pPr>
            <w:del w:id="72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proofErr w:type="spellStart"/>
            <w:r w:rsidRPr="00107CC2">
              <w:rPr>
                <w:i/>
                <w:vertAlign w:val="subscript"/>
              </w:rPr>
              <w:t>hb</w:t>
            </w:r>
            <w:proofErr w:type="spellEnd"/>
            <w:r w:rsidRPr="00107CC2">
              <w:rPr>
                <w:i/>
                <w:vertAlign w:val="subscript"/>
              </w:rPr>
              <w:t>,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59FFC349" w14:textId="77777777" w:rsidTr="00B613A6">
        <w:trPr>
          <w:ins w:id="728" w:author="ERCOT 122820" w:date="2020-12-14T12:31:00Z"/>
        </w:trPr>
        <w:tc>
          <w:tcPr>
            <w:tcW w:w="1166" w:type="pct"/>
          </w:tcPr>
          <w:p w14:paraId="6CA5A173" w14:textId="77777777" w:rsidR="00966721" w:rsidRPr="008C3CC8" w:rsidRDefault="00966721" w:rsidP="00966721">
            <w:pPr>
              <w:pStyle w:val="TableBody"/>
              <w:rPr>
                <w:ins w:id="729" w:author="ERCOT 122820" w:date="2020-12-14T12:31:00Z"/>
              </w:rPr>
            </w:pPr>
            <w:ins w:id="730" w:author="ERCOT 122820" w:date="2020-12-14T12:31:00Z">
              <w:r>
                <w:t>HUBLMP</w:t>
              </w:r>
              <w:r>
                <w:rPr>
                  <w:i/>
                  <w:vertAlign w:val="subscript"/>
                </w:rPr>
                <w:t xml:space="preserve"> </w:t>
              </w:r>
              <w:r w:rsidRPr="008B7A91">
                <w:rPr>
                  <w:i/>
                  <w:vertAlign w:val="subscript"/>
                </w:rPr>
                <w:t>ERCOT345Bus</w:t>
              </w:r>
            </w:ins>
            <w:ins w:id="73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732" w:author="ERCOT 122820" w:date="2020-12-14T12:31:00Z"/>
              </w:rPr>
            </w:pPr>
            <w:ins w:id="733" w:author="ERCOT 122820" w:date="2020-12-14T12:31:00Z">
              <w:r>
                <w:t>$/MWh</w:t>
              </w:r>
            </w:ins>
          </w:p>
        </w:tc>
        <w:tc>
          <w:tcPr>
            <w:tcW w:w="3193" w:type="pct"/>
          </w:tcPr>
          <w:p w14:paraId="2700851F" w14:textId="77777777" w:rsidR="00966721" w:rsidRPr="00042023" w:rsidRDefault="00966721" w:rsidP="00966721">
            <w:pPr>
              <w:pStyle w:val="TableBody"/>
              <w:rPr>
                <w:ins w:id="734" w:author="ERCOT 122820" w:date="2020-12-14T12:31:00Z"/>
                <w:i/>
              </w:rPr>
            </w:pPr>
            <w:ins w:id="73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proofErr w:type="spellStart"/>
            <w:r w:rsidRPr="00107CC2">
              <w:rPr>
                <w:i/>
                <w:vertAlign w:val="subscript"/>
              </w:rPr>
              <w:t>hb</w:t>
            </w:r>
            <w:proofErr w:type="spellEnd"/>
            <w:r w:rsidRPr="00107CC2">
              <w:rPr>
                <w:i/>
                <w:vertAlign w:val="subscript"/>
              </w:rPr>
              <w:t>,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736" w:author="ERCOT 122820" w:date="2020-12-14T12:30:00Z" w:name="move58841469"/>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p>
        </w:tc>
      </w:tr>
      <w:moveFromRangeEnd w:id="73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proofErr w:type="spellStart"/>
            <w:r w:rsidRPr="00107CC2">
              <w:rPr>
                <w:i/>
                <w:vertAlign w:val="subscript"/>
              </w:rPr>
              <w:t>hb</w:t>
            </w:r>
            <w:proofErr w:type="spellEnd"/>
            <w:r w:rsidRPr="00107CC2">
              <w:rPr>
                <w:i/>
                <w:vertAlign w:val="subscript"/>
              </w:rPr>
              <w:t>,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proofErr w:type="spellStart"/>
            <w:r w:rsidRPr="00042023">
              <w:rPr>
                <w:i/>
              </w:rPr>
              <w:t>hb</w:t>
            </w:r>
            <w:proofErr w:type="spellEnd"/>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737" w:author="ERCOT 122820" w:date="2020-12-16T11:04:00Z">
              <w:r w:rsidRPr="008C3CC8" w:rsidDel="00FC339F">
                <w:delText xml:space="preserve">ERCOT Bus Average 345 kV Hub, </w:delText>
              </w:r>
            </w:del>
            <w:r w:rsidRPr="008C3CC8">
              <w:t xml:space="preserve">North 345 kV Hub, South 345 kV Hub, Houston 345 kV Hub, </w:t>
            </w:r>
            <w:del w:id="738" w:author="ERCOT" w:date="2020-11-02T15:30:00Z">
              <w:r w:rsidRPr="008C3CC8" w:rsidDel="008820A2">
                <w:delText xml:space="preserve">or the </w:delText>
              </w:r>
            </w:del>
            <w:r w:rsidRPr="008C3CC8">
              <w:t>West 345 kV Hub</w:t>
            </w:r>
            <w:ins w:id="739" w:author="ERCOT" w:date="2020-11-02T15:30:00Z">
              <w:r>
                <w:t xml:space="preserve">, or the </w:t>
              </w:r>
            </w:ins>
            <w:ins w:id="740" w:author="ERCOT" w:date="2020-11-02T15:32:00Z">
              <w:r w:rsidRPr="00F25400">
                <w:t>Panhandle 345</w:t>
              </w:r>
              <w:r>
                <w:t xml:space="preserve"> </w:t>
              </w:r>
              <w:r w:rsidRPr="00F25400">
                <w:t>kV Hub</w:t>
              </w:r>
            </w:ins>
            <w:ins w:id="74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proofErr w:type="spellStart"/>
            <w:r w:rsidRPr="00A61E91">
              <w:rPr>
                <w:i/>
              </w:rPr>
              <w:t>hb</w:t>
            </w:r>
            <w:proofErr w:type="spellEnd"/>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742" w:author="ERCOT 122820" w:date="2020-12-16T11:56:00Z">
              <w:r w:rsidRPr="008C3CC8" w:rsidDel="001A363F">
                <w:delText>.</w:delText>
              </w:r>
            </w:del>
            <w:ins w:id="74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744" w:author="ERCOT 122820" w:date="2020-12-14T12:23:00Z"/>
        </w:rPr>
      </w:pPr>
      <w:ins w:id="745" w:author="ERCOT 122820" w:date="2020-12-14T12:23:00Z">
        <w:r>
          <w:lastRenderedPageBreak/>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746" w:author="ERCOT 122820" w:date="2020-12-14T12:24:00Z"/>
          <w:b w:val="0"/>
          <w:i/>
        </w:rPr>
      </w:pPr>
      <w:ins w:id="747" w:author="ERCOT 122820" w:date="2020-12-14T12:24:00Z">
        <w:r>
          <w:t>HUBLMP</w:t>
        </w:r>
        <w:r>
          <w:rPr>
            <w:b w:val="0"/>
            <w:i/>
            <w:vertAlign w:val="subscript"/>
          </w:rPr>
          <w:t xml:space="preserve"> ERCOT345Bus, y</w:t>
        </w:r>
        <w:r>
          <w:tab/>
        </w:r>
        <w:r>
          <w:tab/>
        </w:r>
        <w:proofErr w:type="gramStart"/>
        <w:r>
          <w:t>=</w:t>
        </w:r>
      </w:ins>
      <w:proofErr w:type="gramEnd"/>
      <w:ins w:id="748" w:author="ERCOT 122820" w:date="2020-12-14T12:24:00Z">
        <w:r w:rsidRPr="00160702">
          <w:rPr>
            <w:position w:val="-20"/>
          </w:rPr>
          <w:object w:dxaOrig="225" w:dyaOrig="435" w14:anchorId="13E83CA6">
            <v:shape id="_x0000_i1075" type="#_x0000_t75" style="width:14.25pt;height:21.75pt" o:ole="">
              <v:imagedata r:id="rId10" o:title=""/>
            </v:shape>
            <o:OLEObject Type="Embed" ProgID="Equation.3" ShapeID="_x0000_i1075" DrawAspect="Content" ObjectID="_1670679260" r:id="rId66"/>
          </w:object>
        </w:r>
      </w:ins>
      <w:ins w:id="749" w:author="ERCOT 122820" w:date="2020-12-14T12:24:00Z">
        <w:r>
          <w:t xml:space="preserve">(HUBDF </w:t>
        </w:r>
        <w:r>
          <w:rPr>
            <w:b w:val="0"/>
            <w:i/>
            <w:vertAlign w:val="subscript"/>
          </w:rPr>
          <w:t>hb,</w:t>
        </w:r>
      </w:ins>
      <w:ins w:id="750" w:author="ERCOT 122820" w:date="2020-12-14T12:35:00Z">
        <w:r>
          <w:rPr>
            <w:b w:val="0"/>
            <w:i/>
            <w:vertAlign w:val="subscript"/>
          </w:rPr>
          <w:t>ERCOT345Bus</w:t>
        </w:r>
      </w:ins>
      <w:ins w:id="751"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752" w:author="ERCOT 122820" w:date="2020-12-14T12:35:00Z">
        <w:r>
          <w:rPr>
            <w:b w:val="0"/>
            <w:i/>
            <w:vertAlign w:val="subscript"/>
          </w:rPr>
          <w:t>Bus</w:t>
        </w:r>
      </w:ins>
      <w:ins w:id="753" w:author="ERCOT 122820" w:date="2020-12-14T12:24:00Z">
        <w:r>
          <w:rPr>
            <w:b w:val="0"/>
            <w:i/>
            <w:vertAlign w:val="subscript"/>
          </w:rPr>
          <w:t>, y</w:t>
        </w:r>
        <w:r w:rsidRPr="00042023">
          <w:t>)</w:t>
        </w:r>
        <w:r>
          <w:t>, if HB</w:t>
        </w:r>
        <w:r>
          <w:rPr>
            <w:vertAlign w:val="subscript"/>
          </w:rPr>
          <w:t xml:space="preserve"> </w:t>
        </w:r>
      </w:ins>
      <w:ins w:id="754" w:author="ERCOT 122820" w:date="2020-12-14T13:40:00Z">
        <w:r>
          <w:rPr>
            <w:b w:val="0"/>
            <w:i/>
            <w:vertAlign w:val="subscript"/>
          </w:rPr>
          <w:t>ERCOT</w:t>
        </w:r>
      </w:ins>
      <w:ins w:id="755" w:author="ERCOT 122820" w:date="2020-12-14T13:41:00Z">
        <w:r>
          <w:rPr>
            <w:b w:val="0"/>
            <w:i/>
            <w:vertAlign w:val="subscript"/>
          </w:rPr>
          <w:t>345Bus</w:t>
        </w:r>
      </w:ins>
      <w:ins w:id="756" w:author="ERCOT 122820" w:date="2020-12-14T12:24:00Z">
        <w:r>
          <w:t xml:space="preserve"> ≠ 0</w:t>
        </w:r>
      </w:ins>
    </w:p>
    <w:p w14:paraId="5F15967D" w14:textId="77777777" w:rsidR="00E46B7A" w:rsidRDefault="00E46B7A" w:rsidP="00E46B7A">
      <w:pPr>
        <w:pStyle w:val="FormulaBold"/>
        <w:rPr>
          <w:ins w:id="757" w:author="ERCOT 122820" w:date="2020-12-14T12:24:00Z"/>
        </w:rPr>
      </w:pPr>
      <w:ins w:id="758" w:author="ERCOT 122820" w:date="2020-12-14T12:24:00Z">
        <w:r>
          <w:t xml:space="preserve">HUBLMP </w:t>
        </w:r>
        <w:r>
          <w:rPr>
            <w:b w:val="0"/>
            <w:i/>
            <w:vertAlign w:val="subscript"/>
          </w:rPr>
          <w:t>ERCOT345Bus, y</w:t>
        </w:r>
        <w:r>
          <w:tab/>
          <w:t>=</w:t>
        </w:r>
        <w:r>
          <w:tab/>
        </w:r>
      </w:ins>
      <w:ins w:id="759" w:author="ERCOT 122820" w:date="2020-12-14T13:40:00Z">
        <w:r>
          <w:t>0</w:t>
        </w:r>
      </w:ins>
      <w:ins w:id="760" w:author="ERCOT 122820" w:date="2020-12-14T12:24:00Z">
        <w:r>
          <w:t>, if HB</w:t>
        </w:r>
        <w:r>
          <w:rPr>
            <w:vertAlign w:val="subscript"/>
          </w:rPr>
          <w:t xml:space="preserve"> </w:t>
        </w:r>
      </w:ins>
      <w:ins w:id="761" w:author="ERCOT 122820" w:date="2020-12-14T13:42:00Z">
        <w:r>
          <w:rPr>
            <w:b w:val="0"/>
            <w:i/>
            <w:vertAlign w:val="subscript"/>
          </w:rPr>
          <w:t>ERCOT345Bus</w:t>
        </w:r>
      </w:ins>
      <w:ins w:id="762" w:author="ERCOT 122820" w:date="2020-12-14T12:24:00Z">
        <w:r>
          <w:t xml:space="preserve"> = 0</w:t>
        </w:r>
      </w:ins>
    </w:p>
    <w:p w14:paraId="5A3B11E6" w14:textId="77777777" w:rsidR="00E46B7A" w:rsidRDefault="00E46B7A" w:rsidP="00E46B7A">
      <w:pPr>
        <w:pStyle w:val="BodyText"/>
        <w:rPr>
          <w:ins w:id="763" w:author="ERCOT 122820" w:date="2020-12-14T12:24:00Z"/>
        </w:rPr>
      </w:pPr>
      <w:ins w:id="764" w:author="ERCOT 122820" w:date="2020-12-14T12:24:00Z">
        <w:r>
          <w:t>Where:</w:t>
        </w:r>
      </w:ins>
    </w:p>
    <w:p w14:paraId="272A9240" w14:textId="77777777" w:rsidR="00E46B7A" w:rsidRDefault="00E46B7A" w:rsidP="00E46B7A">
      <w:pPr>
        <w:pStyle w:val="Formula"/>
        <w:rPr>
          <w:ins w:id="765" w:author="ERCOT 122820" w:date="2020-12-14T12:19:00Z"/>
        </w:rPr>
      </w:pPr>
      <w:ins w:id="766"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767" w:author="ERCOT 122820" w:date="2020-12-14T12:19:00Z">
        <w:r w:rsidRPr="00CB13B2">
          <w:rPr>
            <w:position w:val="-20"/>
          </w:rPr>
          <w:object w:dxaOrig="225" w:dyaOrig="420" w14:anchorId="4F6B6A1F">
            <v:shape id="_x0000_i1076" type="#_x0000_t75" style="width:14.25pt;height:21.75pt" o:ole="">
              <v:imagedata r:id="rId21" o:title=""/>
            </v:shape>
            <o:OLEObject Type="Embed" ProgID="Equation.3" ShapeID="_x0000_i1076" DrawAspect="Content" ObjectID="_1670679261" r:id="rId67"/>
          </w:object>
        </w:r>
      </w:ins>
      <w:ins w:id="768"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27397818" w14:textId="77777777" w:rsidR="00E46B7A" w:rsidRPr="004E1A4A" w:rsidRDefault="00E46B7A" w:rsidP="00E46B7A">
      <w:pPr>
        <w:tabs>
          <w:tab w:val="left" w:pos="2340"/>
          <w:tab w:val="left" w:pos="3420"/>
        </w:tabs>
        <w:spacing w:after="240"/>
        <w:ind w:left="4147" w:hanging="3427"/>
        <w:rPr>
          <w:ins w:id="769" w:author="ERCOT 122820" w:date="2020-12-16T11:36:00Z"/>
          <w:bCs/>
          <w:i/>
        </w:rPr>
      </w:pPr>
      <w:ins w:id="770"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w:t>
        </w:r>
      </w:ins>
      <w:ins w:id="771" w:author="ERCOT 122820" w:date="2020-12-16T11:37:00Z">
        <w:r>
          <w:rPr>
            <w:bCs/>
            <w:i/>
            <w:vertAlign w:val="subscript"/>
          </w:rPr>
          <w:t xml:space="preserve">s </w:t>
        </w:r>
      </w:ins>
      <w:ins w:id="77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773" w:author="ERCOT 122820" w:date="2020-12-16T11:36:00Z"/>
          <w:bCs/>
          <w:i/>
        </w:rPr>
      </w:pPr>
      <w:ins w:id="774" w:author="ERCOT 122820" w:date="2020-12-16T11:36:00Z">
        <w:r w:rsidRPr="004E1A4A">
          <w:rPr>
            <w:bCs/>
          </w:rPr>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proofErr w:type="gramStart"/>
        <w:r>
          <w:rPr>
            <w:bCs/>
          </w:rPr>
          <w:t>IF(</w:t>
        </w:r>
        <w:proofErr w:type="gramEnd"/>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1FFEA14F" w14:textId="77777777" w:rsidR="00E46B7A" w:rsidRPr="006733F3" w:rsidRDefault="00E46B7A" w:rsidP="00E46B7A">
      <w:pPr>
        <w:rPr>
          <w:ins w:id="77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9C1AEA">
        <w:trPr>
          <w:tblHeader/>
          <w:ins w:id="776" w:author="ERCOT 122820" w:date="2020-12-14T12:16:00Z"/>
        </w:trPr>
        <w:tc>
          <w:tcPr>
            <w:tcW w:w="1188" w:type="pct"/>
          </w:tcPr>
          <w:p w14:paraId="067F12F1" w14:textId="77777777" w:rsidR="00E46B7A" w:rsidRDefault="00E46B7A" w:rsidP="009C1AEA">
            <w:pPr>
              <w:pStyle w:val="TableHead"/>
              <w:rPr>
                <w:ins w:id="777" w:author="ERCOT 122820" w:date="2020-12-14T12:16:00Z"/>
              </w:rPr>
            </w:pPr>
            <w:ins w:id="778" w:author="ERCOT 122820" w:date="2020-12-14T12:16:00Z">
              <w:r>
                <w:t>Variable</w:t>
              </w:r>
            </w:ins>
          </w:p>
        </w:tc>
        <w:tc>
          <w:tcPr>
            <w:tcW w:w="456" w:type="pct"/>
          </w:tcPr>
          <w:p w14:paraId="540666B7" w14:textId="77777777" w:rsidR="00E46B7A" w:rsidRDefault="00E46B7A" w:rsidP="009C1AEA">
            <w:pPr>
              <w:pStyle w:val="TableHead"/>
              <w:rPr>
                <w:ins w:id="779" w:author="ERCOT 122820" w:date="2020-12-14T12:16:00Z"/>
              </w:rPr>
            </w:pPr>
            <w:ins w:id="780" w:author="ERCOT 122820" w:date="2020-12-14T12:16:00Z">
              <w:r>
                <w:t>Unit</w:t>
              </w:r>
            </w:ins>
          </w:p>
        </w:tc>
        <w:tc>
          <w:tcPr>
            <w:tcW w:w="3356" w:type="pct"/>
          </w:tcPr>
          <w:p w14:paraId="149F590B" w14:textId="77777777" w:rsidR="00E46B7A" w:rsidRDefault="00E46B7A" w:rsidP="009C1AEA">
            <w:pPr>
              <w:pStyle w:val="TableHead"/>
              <w:rPr>
                <w:ins w:id="781" w:author="ERCOT 122820" w:date="2020-12-14T12:16:00Z"/>
              </w:rPr>
            </w:pPr>
            <w:ins w:id="782" w:author="ERCOT 122820" w:date="2020-12-14T12:16:00Z">
              <w:r>
                <w:t>Description</w:t>
              </w:r>
            </w:ins>
          </w:p>
        </w:tc>
      </w:tr>
      <w:tr w:rsidR="00E46B7A" w14:paraId="69AFB406" w14:textId="77777777" w:rsidTr="009C1AEA">
        <w:trPr>
          <w:ins w:id="783" w:author="ERCOT 122820" w:date="2020-12-14T12:31:00Z"/>
        </w:trPr>
        <w:tc>
          <w:tcPr>
            <w:tcW w:w="1188" w:type="pct"/>
          </w:tcPr>
          <w:p w14:paraId="4EB05A5E" w14:textId="77777777" w:rsidR="00E46B7A" w:rsidRDefault="00E46B7A" w:rsidP="009C1AEA">
            <w:pPr>
              <w:pStyle w:val="TableBody"/>
              <w:rPr>
                <w:ins w:id="784" w:author="ERCOT 122820" w:date="2020-12-14T12:31:00Z"/>
              </w:rPr>
            </w:pPr>
            <w:ins w:id="785" w:author="ERCOT 122820" w:date="2020-12-14T12:31:00Z">
              <w:r>
                <w:t>HUBLMP</w:t>
              </w:r>
              <w:r>
                <w:rPr>
                  <w:i/>
                  <w:vertAlign w:val="subscript"/>
                </w:rPr>
                <w:t xml:space="preserve"> </w:t>
              </w:r>
              <w:r w:rsidRPr="008B7A91">
                <w:rPr>
                  <w:i/>
                  <w:vertAlign w:val="subscript"/>
                </w:rPr>
                <w:t>ERCOT345Bus</w:t>
              </w:r>
            </w:ins>
            <w:ins w:id="786" w:author="ERCOT 122820" w:date="2020-12-14T13:53:00Z">
              <w:r>
                <w:rPr>
                  <w:i/>
                  <w:vertAlign w:val="subscript"/>
                </w:rPr>
                <w:t>, y</w:t>
              </w:r>
            </w:ins>
          </w:p>
        </w:tc>
        <w:tc>
          <w:tcPr>
            <w:tcW w:w="456" w:type="pct"/>
          </w:tcPr>
          <w:p w14:paraId="5E87ADF9" w14:textId="77777777" w:rsidR="00E46B7A" w:rsidRDefault="00E46B7A" w:rsidP="009C1AEA">
            <w:pPr>
              <w:pStyle w:val="TableBody"/>
              <w:rPr>
                <w:ins w:id="787" w:author="ERCOT 122820" w:date="2020-12-14T12:31:00Z"/>
              </w:rPr>
            </w:pPr>
            <w:ins w:id="788" w:author="ERCOT 122820" w:date="2020-12-14T12:31:00Z">
              <w:r>
                <w:t>$/MWh</w:t>
              </w:r>
            </w:ins>
          </w:p>
        </w:tc>
        <w:tc>
          <w:tcPr>
            <w:tcW w:w="3356" w:type="pct"/>
          </w:tcPr>
          <w:p w14:paraId="162A23E5" w14:textId="77777777" w:rsidR="00E46B7A" w:rsidRDefault="00E46B7A" w:rsidP="009C1AEA">
            <w:pPr>
              <w:pStyle w:val="TableBody"/>
              <w:rPr>
                <w:ins w:id="789" w:author="ERCOT 122820" w:date="2020-12-14T12:31:00Z"/>
                <w:i/>
              </w:rPr>
            </w:pPr>
            <w:ins w:id="79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9C1AEA">
        <w:trPr>
          <w:ins w:id="791" w:author="ERCOT 122820" w:date="2020-12-14T13:53:00Z"/>
        </w:trPr>
        <w:tc>
          <w:tcPr>
            <w:tcW w:w="1188" w:type="pct"/>
          </w:tcPr>
          <w:p w14:paraId="149A2DFD" w14:textId="77777777" w:rsidR="00E46B7A" w:rsidRDefault="00E46B7A" w:rsidP="009C1AEA">
            <w:pPr>
              <w:pStyle w:val="TableBody"/>
              <w:rPr>
                <w:ins w:id="792" w:author="ERCOT 122820" w:date="2020-12-14T13:53:00Z"/>
              </w:rPr>
            </w:pPr>
            <w:ins w:id="793"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794" w:author="ERCOT 122820" w:date="2020-12-14T16:29:00Z">
              <w:r>
                <w:rPr>
                  <w:i/>
                  <w:vertAlign w:val="subscript"/>
                </w:rPr>
                <w:t>ERCOT345Bus</w:t>
              </w:r>
            </w:ins>
            <w:ins w:id="795" w:author="ERCOT 122820" w:date="2020-12-14T13:54:00Z">
              <w:r w:rsidRPr="00107CC2">
                <w:rPr>
                  <w:i/>
                  <w:vertAlign w:val="subscript"/>
                </w:rPr>
                <w:t>, y</w:t>
              </w:r>
            </w:ins>
          </w:p>
        </w:tc>
        <w:tc>
          <w:tcPr>
            <w:tcW w:w="456" w:type="pct"/>
          </w:tcPr>
          <w:p w14:paraId="79E2F449" w14:textId="77777777" w:rsidR="00E46B7A" w:rsidRDefault="00E46B7A" w:rsidP="009C1AEA">
            <w:pPr>
              <w:pStyle w:val="TableBody"/>
              <w:rPr>
                <w:ins w:id="796" w:author="ERCOT 122820" w:date="2020-12-14T13:53:00Z"/>
              </w:rPr>
            </w:pPr>
            <w:ins w:id="797" w:author="ERCOT 122820" w:date="2020-12-14T13:54:00Z">
              <w:r w:rsidRPr="008C3CC8">
                <w:t>$/MWh</w:t>
              </w:r>
            </w:ins>
          </w:p>
        </w:tc>
        <w:tc>
          <w:tcPr>
            <w:tcW w:w="3356" w:type="pct"/>
          </w:tcPr>
          <w:p w14:paraId="12C28943" w14:textId="77777777" w:rsidR="00E46B7A" w:rsidRDefault="00E46B7A" w:rsidP="009C1AEA">
            <w:pPr>
              <w:pStyle w:val="TableBody"/>
              <w:rPr>
                <w:ins w:id="798" w:author="ERCOT 122820" w:date="2020-12-14T13:53:00Z"/>
                <w:i/>
              </w:rPr>
            </w:pPr>
            <w:ins w:id="799"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800" w:author="ERCOT 122820" w:date="2020-12-16T11:30:00Z">
              <w:r>
                <w:t>in ERCOT 345 Bus, f</w:t>
              </w:r>
            </w:ins>
            <w:ins w:id="801" w:author="ERCOT 122820" w:date="2020-12-14T13:54:00Z">
              <w:r w:rsidRPr="008C3CC8">
                <w:t xml:space="preserve">or the SCED interval </w:t>
              </w:r>
              <w:r w:rsidRPr="00042023">
                <w:rPr>
                  <w:i/>
                </w:rPr>
                <w:t>y</w:t>
              </w:r>
              <w:r w:rsidRPr="008C3CC8">
                <w:t>.</w:t>
              </w:r>
            </w:ins>
          </w:p>
        </w:tc>
      </w:tr>
      <w:tr w:rsidR="00E46B7A" w14:paraId="77993253" w14:textId="77777777" w:rsidTr="009C1AEA">
        <w:trPr>
          <w:ins w:id="802" w:author="ERCOT 122820" w:date="2020-12-14T17:10:00Z"/>
        </w:trPr>
        <w:tc>
          <w:tcPr>
            <w:tcW w:w="1188" w:type="pct"/>
          </w:tcPr>
          <w:p w14:paraId="635F5D99" w14:textId="77777777" w:rsidR="00E46B7A" w:rsidRDefault="00E46B7A" w:rsidP="009C1AEA">
            <w:pPr>
              <w:pStyle w:val="TableBody"/>
              <w:rPr>
                <w:ins w:id="803" w:author="ERCOT 122820" w:date="2020-12-14T17:10:00Z"/>
              </w:rPr>
            </w:pPr>
            <w:ins w:id="804"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5C968FF8" w14:textId="77777777" w:rsidR="00E46B7A" w:rsidRDefault="00E46B7A" w:rsidP="009C1AEA">
            <w:pPr>
              <w:pStyle w:val="TableBody"/>
              <w:rPr>
                <w:ins w:id="805" w:author="ERCOT 122820" w:date="2020-12-14T17:10:00Z"/>
              </w:rPr>
            </w:pPr>
            <w:ins w:id="806" w:author="ERCOT 122820" w:date="2020-12-14T17:11:00Z">
              <w:r>
                <w:t>$/MWh</w:t>
              </w:r>
            </w:ins>
          </w:p>
        </w:tc>
        <w:tc>
          <w:tcPr>
            <w:tcW w:w="3356" w:type="pct"/>
          </w:tcPr>
          <w:p w14:paraId="171E11AF" w14:textId="77777777" w:rsidR="00E46B7A" w:rsidRDefault="00E46B7A" w:rsidP="009C1AEA">
            <w:pPr>
              <w:pStyle w:val="TableBody"/>
              <w:rPr>
                <w:ins w:id="807" w:author="ERCOT 122820" w:date="2020-12-14T17:10:00Z"/>
                <w:i/>
              </w:rPr>
            </w:pPr>
            <w:ins w:id="80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809" w:author="ERCOT 122820" w:date="2020-12-16T11:30:00Z">
              <w:r>
                <w:t>in ERCOT 345 Bus, f</w:t>
              </w:r>
            </w:ins>
            <w:ins w:id="810" w:author="ERCOT 122820" w:date="2020-12-14T17:11:00Z">
              <w:r>
                <w:t xml:space="preserve">or the SCED interval </w:t>
              </w:r>
              <w:r>
                <w:rPr>
                  <w:i/>
                </w:rPr>
                <w:t>y</w:t>
              </w:r>
              <w:r>
                <w:t>.</w:t>
              </w:r>
            </w:ins>
          </w:p>
        </w:tc>
      </w:tr>
      <w:tr w:rsidR="00E46B7A" w14:paraId="1E0B35A6" w14:textId="77777777" w:rsidTr="009C1AEA">
        <w:trPr>
          <w:ins w:id="811" w:author="ERCOT 122820" w:date="2020-12-14T12:16:00Z"/>
        </w:trPr>
        <w:tc>
          <w:tcPr>
            <w:tcW w:w="1188" w:type="pct"/>
          </w:tcPr>
          <w:p w14:paraId="4B2C8C7E" w14:textId="77777777" w:rsidR="00E46B7A" w:rsidRDefault="00E46B7A" w:rsidP="009C1AEA">
            <w:pPr>
              <w:pStyle w:val="TableBody"/>
              <w:rPr>
                <w:ins w:id="812" w:author="ERCOT 122820" w:date="2020-12-14T12:16:00Z"/>
              </w:rPr>
            </w:pPr>
            <w:ins w:id="813"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7169ECF" w14:textId="77777777" w:rsidR="00E46B7A" w:rsidRDefault="00E46B7A" w:rsidP="009C1AEA">
            <w:pPr>
              <w:pStyle w:val="TableBody"/>
              <w:rPr>
                <w:ins w:id="814" w:author="ERCOT 122820" w:date="2020-12-14T12:16:00Z"/>
              </w:rPr>
            </w:pPr>
            <w:ins w:id="815" w:author="ERCOT 122820" w:date="2020-12-14T12:16:00Z">
              <w:r>
                <w:t>none</w:t>
              </w:r>
            </w:ins>
          </w:p>
        </w:tc>
        <w:tc>
          <w:tcPr>
            <w:tcW w:w="3356" w:type="pct"/>
          </w:tcPr>
          <w:p w14:paraId="09D7274C" w14:textId="77777777" w:rsidR="00E46B7A" w:rsidRDefault="00E46B7A" w:rsidP="009C1AEA">
            <w:pPr>
              <w:pStyle w:val="TableBody"/>
              <w:rPr>
                <w:ins w:id="816" w:author="ERCOT 122820" w:date="2020-12-14T12:16:00Z"/>
              </w:rPr>
            </w:pPr>
            <w:ins w:id="817"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E46B7A" w14:paraId="4090758E" w14:textId="77777777" w:rsidTr="009C1AEA">
        <w:trPr>
          <w:ins w:id="818" w:author="ERCOT 122820" w:date="2020-12-14T12:16:00Z"/>
        </w:trPr>
        <w:tc>
          <w:tcPr>
            <w:tcW w:w="1188" w:type="pct"/>
          </w:tcPr>
          <w:p w14:paraId="2F15ED22" w14:textId="77777777" w:rsidR="00E46B7A" w:rsidRDefault="00E46B7A" w:rsidP="009C1AEA">
            <w:pPr>
              <w:pStyle w:val="TableBody"/>
              <w:rPr>
                <w:ins w:id="819" w:author="ERCOT 122820" w:date="2020-12-14T12:16:00Z"/>
              </w:rPr>
            </w:pPr>
            <w:ins w:id="820"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7737044B" w14:textId="77777777" w:rsidR="00E46B7A" w:rsidRDefault="00E46B7A" w:rsidP="009C1AEA">
            <w:pPr>
              <w:pStyle w:val="TableBody"/>
              <w:rPr>
                <w:ins w:id="821" w:author="ERCOT 122820" w:date="2020-12-14T12:16:00Z"/>
              </w:rPr>
            </w:pPr>
            <w:ins w:id="822" w:author="ERCOT 122820" w:date="2020-12-14T12:16:00Z">
              <w:r>
                <w:t>none</w:t>
              </w:r>
            </w:ins>
          </w:p>
        </w:tc>
        <w:tc>
          <w:tcPr>
            <w:tcW w:w="3356" w:type="pct"/>
          </w:tcPr>
          <w:p w14:paraId="14ACB460" w14:textId="77777777" w:rsidR="00E46B7A" w:rsidRDefault="00E46B7A" w:rsidP="009C1AEA">
            <w:pPr>
              <w:pStyle w:val="TableBody"/>
              <w:rPr>
                <w:ins w:id="823" w:author="ERCOT 122820" w:date="2020-12-14T12:16:00Z"/>
              </w:rPr>
            </w:pPr>
            <w:ins w:id="82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E46B7A" w14:paraId="378C9C10" w14:textId="77777777" w:rsidTr="009C1AEA">
        <w:trPr>
          <w:ins w:id="825" w:author="ERCOT 122820" w:date="2020-12-16T11:45:00Z"/>
        </w:trPr>
        <w:tc>
          <w:tcPr>
            <w:tcW w:w="1188" w:type="pct"/>
          </w:tcPr>
          <w:p w14:paraId="00FAA8A6" w14:textId="77777777" w:rsidR="00E46B7A" w:rsidRPr="008B7A91" w:rsidRDefault="00E46B7A" w:rsidP="009C1AEA">
            <w:pPr>
              <w:pStyle w:val="TableBody"/>
              <w:rPr>
                <w:ins w:id="826" w:author="ERCOT 122820" w:date="2020-12-16T11:45:00Z"/>
                <w:i/>
              </w:rPr>
            </w:pPr>
            <w:ins w:id="82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9C1AEA">
            <w:pPr>
              <w:pStyle w:val="TableBody"/>
              <w:rPr>
                <w:ins w:id="828" w:author="ERCOT 122820" w:date="2020-12-16T11:45:00Z"/>
              </w:rPr>
            </w:pPr>
            <w:ins w:id="829" w:author="ERCOT 122820" w:date="2020-12-16T11:45:00Z">
              <w:r w:rsidRPr="008C3CC8">
                <w:t>none</w:t>
              </w:r>
            </w:ins>
          </w:p>
        </w:tc>
        <w:tc>
          <w:tcPr>
            <w:tcW w:w="3356" w:type="pct"/>
          </w:tcPr>
          <w:p w14:paraId="35AFE262" w14:textId="77777777" w:rsidR="00E46B7A" w:rsidRDefault="00E46B7A" w:rsidP="009C1AEA">
            <w:pPr>
              <w:pStyle w:val="TableBody"/>
              <w:rPr>
                <w:ins w:id="830" w:author="ERCOT 122820" w:date="2020-12-16T11:45:00Z"/>
              </w:rPr>
            </w:pPr>
            <w:ins w:id="83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9C1AEA">
        <w:trPr>
          <w:ins w:id="832" w:author="ERCOT 122820" w:date="2020-12-16T11:45:00Z"/>
        </w:trPr>
        <w:tc>
          <w:tcPr>
            <w:tcW w:w="1188" w:type="pct"/>
          </w:tcPr>
          <w:p w14:paraId="284BD480" w14:textId="77777777" w:rsidR="00E46B7A" w:rsidRDefault="00E46B7A" w:rsidP="009C1AEA">
            <w:pPr>
              <w:pStyle w:val="TableBody"/>
              <w:rPr>
                <w:ins w:id="833" w:author="ERCOT 122820" w:date="2020-12-16T11:45:00Z"/>
              </w:rPr>
            </w:pPr>
            <w:ins w:id="834"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9C1AEA">
            <w:pPr>
              <w:pStyle w:val="TableBody"/>
              <w:rPr>
                <w:ins w:id="835" w:author="ERCOT 122820" w:date="2020-12-16T11:45:00Z"/>
              </w:rPr>
            </w:pPr>
            <w:ins w:id="836" w:author="ERCOT 122820" w:date="2020-12-16T11:45:00Z">
              <w:r>
                <w:t>none</w:t>
              </w:r>
            </w:ins>
          </w:p>
        </w:tc>
        <w:tc>
          <w:tcPr>
            <w:tcW w:w="3356" w:type="pct"/>
          </w:tcPr>
          <w:p w14:paraId="00060DC9" w14:textId="77777777" w:rsidR="00E46B7A" w:rsidRDefault="00E46B7A" w:rsidP="009C1AEA">
            <w:pPr>
              <w:pStyle w:val="TableBody"/>
              <w:rPr>
                <w:ins w:id="837" w:author="ERCOT 122820" w:date="2020-12-16T11:45:00Z"/>
              </w:rPr>
            </w:pPr>
            <w:ins w:id="838"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839" w:author="ERCOT 122820" w:date="2020-12-16T11:46:00Z">
              <w:r>
                <w:t>.</w:t>
              </w:r>
            </w:ins>
          </w:p>
        </w:tc>
      </w:tr>
      <w:tr w:rsidR="00E46B7A" w14:paraId="588442E0" w14:textId="77777777" w:rsidTr="009C1AEA">
        <w:trPr>
          <w:ins w:id="840" w:author="ERCOT 122820" w:date="2020-12-16T11:44:00Z"/>
        </w:trPr>
        <w:tc>
          <w:tcPr>
            <w:tcW w:w="1188" w:type="pct"/>
          </w:tcPr>
          <w:p w14:paraId="025BFC65" w14:textId="77777777" w:rsidR="00E46B7A" w:rsidRPr="008B7A91" w:rsidRDefault="00E46B7A" w:rsidP="009C1AEA">
            <w:pPr>
              <w:pStyle w:val="TableBody"/>
              <w:rPr>
                <w:ins w:id="841" w:author="ERCOT 122820" w:date="2020-12-16T11:44:00Z"/>
                <w:i/>
              </w:rPr>
            </w:pPr>
            <w:proofErr w:type="spellStart"/>
            <w:ins w:id="842" w:author="ERCOT 122820" w:date="2020-12-16T11:44:00Z">
              <w:r>
                <w:rPr>
                  <w:i/>
                </w:rPr>
                <w:t>h</w:t>
              </w:r>
              <w:r w:rsidRPr="008B7A91">
                <w:rPr>
                  <w:i/>
                </w:rPr>
                <w:t>b</w:t>
              </w:r>
              <w:proofErr w:type="spellEnd"/>
            </w:ins>
          </w:p>
        </w:tc>
        <w:tc>
          <w:tcPr>
            <w:tcW w:w="456" w:type="pct"/>
          </w:tcPr>
          <w:p w14:paraId="1DEE6E3F" w14:textId="77777777" w:rsidR="00E46B7A" w:rsidRDefault="00E46B7A" w:rsidP="009C1AEA">
            <w:pPr>
              <w:pStyle w:val="TableBody"/>
              <w:rPr>
                <w:ins w:id="843" w:author="ERCOT 122820" w:date="2020-12-16T11:44:00Z"/>
              </w:rPr>
            </w:pPr>
            <w:ins w:id="844" w:author="ERCOT 122820" w:date="2020-12-16T11:44:00Z">
              <w:r>
                <w:t>none</w:t>
              </w:r>
            </w:ins>
          </w:p>
        </w:tc>
        <w:tc>
          <w:tcPr>
            <w:tcW w:w="3356" w:type="pct"/>
          </w:tcPr>
          <w:p w14:paraId="5F083273" w14:textId="77777777" w:rsidR="00E46B7A" w:rsidRDefault="00E46B7A" w:rsidP="009C1AEA">
            <w:pPr>
              <w:pStyle w:val="TableBody"/>
              <w:rPr>
                <w:ins w:id="845" w:author="ERCOT 122820" w:date="2020-12-16T11:44:00Z"/>
              </w:rPr>
            </w:pPr>
            <w:ins w:id="846" w:author="ERCOT 122820" w:date="2020-12-16T11:51:00Z">
              <w:r>
                <w:t xml:space="preserve">A Hub Bus that is a component of the </w:t>
              </w:r>
              <w:r w:rsidRPr="00363A57">
                <w:t>ERCOT Bus Average 345 kV Hub (ERCOT 345 Bus)</w:t>
              </w:r>
              <w:r>
                <w:t xml:space="preserve"> with at least one energized</w:t>
              </w:r>
            </w:ins>
            <w:ins w:id="847" w:author="ERCOT 122820" w:date="2020-12-16T11:55:00Z">
              <w:r>
                <w:t xml:space="preserve"> component</w:t>
              </w:r>
            </w:ins>
            <w:ins w:id="848" w:author="ERCOT 122820" w:date="2020-12-16T11:51:00Z">
              <w:r>
                <w:t>. The Hub “ERCOT 345 Bus” includes any Hub Bus defined in the Hub “North 345”, “South 345”, “Houston 345” and “West 345”.</w:t>
              </w:r>
            </w:ins>
          </w:p>
        </w:tc>
      </w:tr>
      <w:tr w:rsidR="00E46B7A" w14:paraId="0E9F9159" w14:textId="77777777" w:rsidTr="009C1AEA">
        <w:trPr>
          <w:ins w:id="849" w:author="ERCOT 122820" w:date="2020-12-14T12:16:00Z"/>
        </w:trPr>
        <w:tc>
          <w:tcPr>
            <w:tcW w:w="1188" w:type="pct"/>
          </w:tcPr>
          <w:p w14:paraId="65066C7B" w14:textId="77777777" w:rsidR="00E46B7A" w:rsidRPr="008B7A91" w:rsidRDefault="00E46B7A" w:rsidP="009C1AEA">
            <w:pPr>
              <w:pStyle w:val="TableBody"/>
              <w:rPr>
                <w:ins w:id="850" w:author="ERCOT 122820" w:date="2020-12-14T12:16:00Z"/>
                <w:i/>
              </w:rPr>
            </w:pPr>
            <w:ins w:id="851" w:author="ERCOT 122820" w:date="2020-12-14T12:16:00Z">
              <w:r w:rsidRPr="008B7A91">
                <w:rPr>
                  <w:i/>
                </w:rPr>
                <w:t>y</w:t>
              </w:r>
            </w:ins>
          </w:p>
        </w:tc>
        <w:tc>
          <w:tcPr>
            <w:tcW w:w="456" w:type="pct"/>
          </w:tcPr>
          <w:p w14:paraId="427C941C" w14:textId="77777777" w:rsidR="00E46B7A" w:rsidRDefault="00E46B7A" w:rsidP="009C1AEA">
            <w:pPr>
              <w:pStyle w:val="TableBody"/>
              <w:rPr>
                <w:ins w:id="852" w:author="ERCOT 122820" w:date="2020-12-14T12:16:00Z"/>
              </w:rPr>
            </w:pPr>
            <w:ins w:id="853" w:author="ERCOT 122820" w:date="2020-12-14T12:16:00Z">
              <w:r>
                <w:t>none</w:t>
              </w:r>
            </w:ins>
          </w:p>
        </w:tc>
        <w:tc>
          <w:tcPr>
            <w:tcW w:w="3356" w:type="pct"/>
          </w:tcPr>
          <w:p w14:paraId="404ABF74" w14:textId="77777777" w:rsidR="00E46B7A" w:rsidRDefault="00E46B7A" w:rsidP="009C1AEA">
            <w:pPr>
              <w:pStyle w:val="TableBody"/>
              <w:rPr>
                <w:ins w:id="854" w:author="ERCOT 122820" w:date="2020-12-14T12:16:00Z"/>
              </w:rPr>
            </w:pPr>
            <w:ins w:id="85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9C1AEA">
        <w:trPr>
          <w:ins w:id="856" w:author="ERCOT 122820" w:date="2020-12-14T12:16:00Z"/>
        </w:trPr>
        <w:tc>
          <w:tcPr>
            <w:tcW w:w="1188" w:type="pct"/>
          </w:tcPr>
          <w:p w14:paraId="1A97AC65" w14:textId="77777777" w:rsidR="00E46B7A" w:rsidRPr="008B7A91" w:rsidRDefault="00E46B7A" w:rsidP="009C1AEA">
            <w:pPr>
              <w:pStyle w:val="TableBody"/>
              <w:rPr>
                <w:ins w:id="857" w:author="ERCOT 122820" w:date="2020-12-14T12:16:00Z"/>
                <w:i/>
              </w:rPr>
            </w:pPr>
            <w:ins w:id="858" w:author="ERCOT 122820" w:date="2020-12-16T11:41:00Z">
              <w:r>
                <w:rPr>
                  <w:i/>
                </w:rPr>
                <w:t>b</w:t>
              </w:r>
            </w:ins>
          </w:p>
        </w:tc>
        <w:tc>
          <w:tcPr>
            <w:tcW w:w="456" w:type="pct"/>
          </w:tcPr>
          <w:p w14:paraId="47BD66D9" w14:textId="77777777" w:rsidR="00E46B7A" w:rsidRDefault="00E46B7A" w:rsidP="009C1AEA">
            <w:pPr>
              <w:pStyle w:val="TableBody"/>
              <w:rPr>
                <w:ins w:id="859" w:author="ERCOT 122820" w:date="2020-12-14T12:16:00Z"/>
              </w:rPr>
            </w:pPr>
            <w:ins w:id="860" w:author="ERCOT 122820" w:date="2020-12-14T12:16:00Z">
              <w:r>
                <w:t>none</w:t>
              </w:r>
            </w:ins>
          </w:p>
        </w:tc>
        <w:tc>
          <w:tcPr>
            <w:tcW w:w="3356" w:type="pct"/>
          </w:tcPr>
          <w:p w14:paraId="481F6999" w14:textId="77777777" w:rsidR="00E46B7A" w:rsidRDefault="00E46B7A" w:rsidP="009C1AEA">
            <w:pPr>
              <w:pStyle w:val="TableBody"/>
              <w:rPr>
                <w:ins w:id="861" w:author="ERCOT 122820" w:date="2020-12-14T12:16:00Z"/>
              </w:rPr>
            </w:pPr>
            <w:ins w:id="86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86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864" w:author="ERCOT" w:date="2020-11-06T12:57:00Z"/>
                <w:b/>
                <w:i/>
              </w:rPr>
            </w:pPr>
            <w:ins w:id="865" w:author="ERCOT" w:date="2020-11-06T12:57:00Z">
              <w:r>
                <w:rPr>
                  <w:b/>
                  <w:i/>
                </w:rPr>
                <w:lastRenderedPageBreak/>
                <w:t>[NPRR</w:t>
              </w:r>
            </w:ins>
            <w:ins w:id="866" w:author="ERCOT Market Rules" w:date="2020-12-18T11:58:00Z">
              <w:r w:rsidR="00D37876">
                <w:rPr>
                  <w:b/>
                  <w:i/>
                </w:rPr>
                <w:t>1057</w:t>
              </w:r>
            </w:ins>
            <w:ins w:id="867" w:author="ERCOT" w:date="2020-11-06T12:57:00Z">
              <w:del w:id="868" w:author="ERCOT Market Rules" w:date="2020-12-18T11:58:00Z">
                <w:r w:rsidDel="00D37876">
                  <w:rPr>
                    <w:b/>
                    <w:i/>
                  </w:rPr>
                  <w:delText>XXXX</w:delText>
                </w:r>
              </w:del>
              <w:r w:rsidRPr="004B0726">
                <w:rPr>
                  <w:b/>
                  <w:i/>
                </w:rPr>
                <w:t xml:space="preserve">: </w:t>
              </w:r>
              <w:r>
                <w:rPr>
                  <w:b/>
                  <w:i/>
                </w:rPr>
                <w:t xml:space="preserve"> Replace Section 6.6.1.5 above</w:t>
              </w:r>
            </w:ins>
            <w:ins w:id="869" w:author="ERCOT" w:date="2020-11-06T13:00:00Z">
              <w:r>
                <w:rPr>
                  <w:b/>
                  <w:i/>
                </w:rPr>
                <w:t xml:space="preserve"> </w:t>
              </w:r>
            </w:ins>
            <w:ins w:id="87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871" w:author="ERCOT" w:date="2020-11-06T12:58:00Z"/>
              </w:rPr>
            </w:pPr>
            <w:ins w:id="872" w:author="ERCOT" w:date="2020-11-06T12:58:00Z">
              <w:r>
                <w:t>6.6.1.5</w:t>
              </w:r>
              <w:r>
                <w:tab/>
              </w:r>
              <w:r>
                <w:tab/>
                <w:t>Hub LMPs</w:t>
              </w:r>
            </w:ins>
          </w:p>
          <w:p w14:paraId="60BA8F94" w14:textId="538B4816" w:rsidR="00DB0E1B" w:rsidRDefault="00DB0E1B" w:rsidP="00F1768C">
            <w:pPr>
              <w:pStyle w:val="BodyText"/>
              <w:rPr>
                <w:ins w:id="873" w:author="ERCOT" w:date="2020-11-06T12:58:00Z"/>
              </w:rPr>
            </w:pPr>
            <w:ins w:id="874" w:author="ERCOT" w:date="2020-11-06T12:58:00Z">
              <w:r>
                <w:t>(1)</w:t>
              </w:r>
              <w:r>
                <w:tab/>
                <w:t xml:space="preserve">The Hub LMPs shall be posted on the </w:t>
              </w:r>
              <w:del w:id="875" w:author="ERCOT 122820" w:date="2020-12-18T14:29:00Z">
                <w:r w:rsidDel="004C4DA1">
                  <w:delText>MIS Public Area</w:delText>
                </w:r>
              </w:del>
            </w:ins>
            <w:ins w:id="876" w:author="ERCOT 122820" w:date="2020-12-18T14:29:00Z">
              <w:r w:rsidR="004C4DA1">
                <w:t>ERCOT website</w:t>
              </w:r>
            </w:ins>
            <w:ins w:id="877" w:author="ERCOT" w:date="2020-11-06T12:58:00Z">
              <w:r>
                <w:t>.</w:t>
              </w:r>
            </w:ins>
          </w:p>
          <w:p w14:paraId="70231414" w14:textId="50C5A2D4" w:rsidR="00DB0E1B" w:rsidRDefault="00DB0E1B" w:rsidP="00F1768C">
            <w:pPr>
              <w:pStyle w:val="BodyText"/>
              <w:ind w:left="720" w:hanging="720"/>
              <w:rPr>
                <w:ins w:id="878" w:author="ERCOT" w:date="2020-11-06T12:58:00Z"/>
              </w:rPr>
            </w:pPr>
            <w:ins w:id="879" w:author="ERCOT" w:date="2020-11-06T12:58:00Z">
              <w:r>
                <w:t>(2)</w:t>
              </w:r>
              <w:r>
                <w:tab/>
                <w:t>For each defined Hub except for the ERCOT Hub Average 345 kV Hub</w:t>
              </w:r>
            </w:ins>
            <w:ins w:id="880" w:author="ERCOT 122820" w:date="2020-12-16T12:50:00Z">
              <w:r w:rsidR="00C50280">
                <w:t xml:space="preserve"> and the ERCOT Bus Average 345 kV Hub</w:t>
              </w:r>
            </w:ins>
            <w:ins w:id="88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882" w:author="ERCOT" w:date="2020-11-06T12:58:00Z"/>
                <w:b w:val="0"/>
                <w:i/>
              </w:rPr>
            </w:pPr>
            <w:ins w:id="883" w:author="ERCOT" w:date="2020-11-06T12:58:00Z">
              <w:r>
                <w:t>HUBLMP</w:t>
              </w:r>
              <w:r>
                <w:rPr>
                  <w:b w:val="0"/>
                  <w:i/>
                  <w:vertAlign w:val="subscript"/>
                </w:rPr>
                <w:t xml:space="preserve"> Hub, y</w:t>
              </w:r>
              <w:r>
                <w:tab/>
              </w:r>
              <w:r>
                <w:tab/>
                <w:t>=</w:t>
              </w:r>
              <w:r>
                <w:tab/>
              </w:r>
            </w:ins>
            <w:ins w:id="884" w:author="ERCOT" w:date="2020-11-06T12:58:00Z">
              <w:r w:rsidRPr="00160702">
                <w:rPr>
                  <w:position w:val="-20"/>
                </w:rPr>
                <w:object w:dxaOrig="225" w:dyaOrig="435" w14:anchorId="351046D9">
                  <v:shape id="_x0000_i1077" type="#_x0000_t75" style="width:14.25pt;height:21pt" o:ole="">
                    <v:imagedata r:id="rId10" o:title=""/>
                  </v:shape>
                  <o:OLEObject Type="Embed" ProgID="Equation.3" ShapeID="_x0000_i1077" DrawAspect="Content" ObjectID="_1670679262" r:id="rId68"/>
                </w:object>
              </w:r>
            </w:ins>
            <w:ins w:id="885" w:author="ERCOT" w:date="2020-11-06T12:58:00Z">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ins>
          </w:p>
          <w:p w14:paraId="2A79628D" w14:textId="77777777" w:rsidR="00DB0E1B" w:rsidRDefault="00DB0E1B" w:rsidP="00F1768C">
            <w:pPr>
              <w:pStyle w:val="FormulaBold"/>
              <w:rPr>
                <w:ins w:id="886" w:author="ERCOT" w:date="2020-11-06T12:58:00Z"/>
              </w:rPr>
            </w:pPr>
            <w:ins w:id="887" w:author="ERCOT" w:date="2020-11-06T12:58:00Z">
              <w:r>
                <w:t xml:space="preserve">HUBLMP </w:t>
              </w:r>
              <w:r>
                <w:rPr>
                  <w:b w:val="0"/>
                  <w:i/>
                  <w:vertAlign w:val="subscript"/>
                </w:rPr>
                <w:t>Hub, y</w:t>
              </w:r>
              <w:r>
                <w:tab/>
                <w:t>=</w:t>
              </w:r>
              <w:r>
                <w:tab/>
                <w:t>HUBLMP</w:t>
              </w:r>
              <w:r>
                <w:rPr>
                  <w:b w:val="0"/>
                  <w:i/>
                  <w:vertAlign w:val="subscript"/>
                </w:rPr>
                <w:t>ERCOT345Bus</w:t>
              </w:r>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888" w:author="ERCOT" w:date="2020-11-06T12:58:00Z"/>
              </w:rPr>
            </w:pPr>
            <w:ins w:id="889" w:author="ERCOT" w:date="2020-11-06T12:58:00Z">
              <w:r>
                <w:t>Where:</w:t>
              </w:r>
            </w:ins>
          </w:p>
          <w:p w14:paraId="12C2217C" w14:textId="77777777" w:rsidR="00DB0E1B" w:rsidRDefault="00DB0E1B" w:rsidP="00F1768C">
            <w:pPr>
              <w:pStyle w:val="Formula"/>
              <w:ind w:left="2880" w:hanging="2160"/>
              <w:rPr>
                <w:ins w:id="890" w:author="ERCOT" w:date="2020-11-06T12:58:00Z"/>
              </w:rPr>
            </w:pPr>
            <w:ins w:id="891" w:author="ERCOT" w:date="2020-11-06T12:58:00Z">
              <w:r>
                <w:t xml:space="preserve">RTHBP </w:t>
              </w:r>
              <w:proofErr w:type="spellStart"/>
              <w:r>
                <w:rPr>
                  <w:i/>
                  <w:vertAlign w:val="subscript"/>
                </w:rPr>
                <w:t>hb</w:t>
              </w:r>
              <w:proofErr w:type="spellEnd"/>
              <w:r>
                <w:rPr>
                  <w:i/>
                  <w:vertAlign w:val="subscript"/>
                </w:rPr>
                <w:t>, Hub, y</w:t>
              </w:r>
              <w:r>
                <w:tab/>
                <w:t>=</w:t>
              </w:r>
              <w:r>
                <w:tab/>
              </w:r>
            </w:ins>
            <w:ins w:id="892" w:author="ERCOT" w:date="2020-11-06T12:58:00Z">
              <w:r w:rsidRPr="00160702">
                <w:rPr>
                  <w:position w:val="-20"/>
                </w:rPr>
                <w:object w:dxaOrig="225" w:dyaOrig="435" w14:anchorId="4C7AD54A">
                  <v:shape id="_x0000_i1078" type="#_x0000_t75" style="width:14.25pt;height:21pt" o:ole="">
                    <v:imagedata r:id="rId21" o:title=""/>
                  </v:shape>
                  <o:OLEObject Type="Embed" ProgID="Equation.3" ShapeID="_x0000_i1078" DrawAspect="Content" ObjectID="_1670679263" r:id="rId69"/>
                </w:object>
              </w:r>
            </w:ins>
            <w:ins w:id="893"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ins>
          </w:p>
          <w:p w14:paraId="3C8B4719" w14:textId="77777777" w:rsidR="00DB0E1B" w:rsidRDefault="00DB0E1B" w:rsidP="00F1768C">
            <w:pPr>
              <w:pStyle w:val="Formula"/>
              <w:ind w:left="2880" w:hanging="2160"/>
              <w:rPr>
                <w:ins w:id="894" w:author="ERCOT" w:date="2020-11-06T12:58:00Z"/>
              </w:rPr>
            </w:pPr>
            <w:ins w:id="895" w:author="ERCOT" w:date="2020-11-06T12:58:00Z">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896" w:author="ERCOT" w:date="2020-11-06T12:58:00Z"/>
              </w:rPr>
            </w:pPr>
            <w:ins w:id="897" w:author="ERCOT" w:date="2020-11-06T12:58:00Z">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898" w:author="ERCOT" w:date="2020-11-06T12:58:00Z"/>
              </w:rPr>
            </w:pPr>
            <w:ins w:id="899"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DEADB7A" w14:textId="77777777" w:rsidR="00DB0E1B" w:rsidRPr="00C97C66" w:rsidRDefault="00DB0E1B" w:rsidP="00F1768C">
            <w:pPr>
              <w:pStyle w:val="BodyText"/>
              <w:ind w:firstLine="720"/>
              <w:rPr>
                <w:ins w:id="900" w:author="ERCOT" w:date="2020-11-06T12:58:00Z"/>
              </w:rPr>
            </w:pPr>
            <w:ins w:id="901"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5F2A5D9" w14:textId="77777777" w:rsidR="00DB0E1B" w:rsidRDefault="00DB0E1B" w:rsidP="00F1768C">
            <w:pPr>
              <w:rPr>
                <w:ins w:id="902" w:author="ERCOT" w:date="2020-11-06T12:58:00Z"/>
              </w:rPr>
            </w:pPr>
            <w:ins w:id="903"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904" w:author="ERCOT" w:date="2020-11-06T12:58:00Z"/>
              </w:trPr>
              <w:tc>
                <w:tcPr>
                  <w:tcW w:w="884" w:type="pct"/>
                </w:tcPr>
                <w:p w14:paraId="68D13718" w14:textId="77777777" w:rsidR="00DB0E1B" w:rsidRPr="008C3CC8" w:rsidRDefault="00DB0E1B" w:rsidP="00F1768C">
                  <w:pPr>
                    <w:pStyle w:val="TableHead"/>
                    <w:rPr>
                      <w:ins w:id="905" w:author="ERCOT" w:date="2020-11-06T12:58:00Z"/>
                    </w:rPr>
                  </w:pPr>
                  <w:ins w:id="906" w:author="ERCOT" w:date="2020-11-06T12:58:00Z">
                    <w:r w:rsidRPr="008C3CC8">
                      <w:t>Variable</w:t>
                    </w:r>
                  </w:ins>
                </w:p>
              </w:tc>
              <w:tc>
                <w:tcPr>
                  <w:tcW w:w="507" w:type="pct"/>
                </w:tcPr>
                <w:p w14:paraId="3D3B7593" w14:textId="77777777" w:rsidR="00DB0E1B" w:rsidRPr="008C3CC8" w:rsidRDefault="00DB0E1B" w:rsidP="00F1768C">
                  <w:pPr>
                    <w:pStyle w:val="TableHead"/>
                    <w:rPr>
                      <w:ins w:id="907" w:author="ERCOT" w:date="2020-11-06T12:58:00Z"/>
                    </w:rPr>
                  </w:pPr>
                  <w:ins w:id="908" w:author="ERCOT" w:date="2020-11-06T12:58:00Z">
                    <w:r w:rsidRPr="008C3CC8">
                      <w:t>Unit</w:t>
                    </w:r>
                  </w:ins>
                </w:p>
              </w:tc>
              <w:tc>
                <w:tcPr>
                  <w:tcW w:w="3609" w:type="pct"/>
                </w:tcPr>
                <w:p w14:paraId="2D1A6AC9" w14:textId="77777777" w:rsidR="00DB0E1B" w:rsidRPr="008C3CC8" w:rsidRDefault="00DB0E1B" w:rsidP="00F1768C">
                  <w:pPr>
                    <w:pStyle w:val="TableHead"/>
                    <w:rPr>
                      <w:ins w:id="909" w:author="ERCOT" w:date="2020-11-06T12:58:00Z"/>
                    </w:rPr>
                  </w:pPr>
                  <w:ins w:id="910" w:author="ERCOT" w:date="2020-11-06T12:58:00Z">
                    <w:r w:rsidRPr="008C3CC8">
                      <w:t>Description</w:t>
                    </w:r>
                  </w:ins>
                </w:p>
              </w:tc>
            </w:tr>
            <w:tr w:rsidR="00DB0E1B" w:rsidRPr="008C3CC8" w14:paraId="409C3BBD" w14:textId="77777777" w:rsidTr="00F1768C">
              <w:trPr>
                <w:ins w:id="911" w:author="ERCOT" w:date="2020-11-06T12:58:00Z"/>
              </w:trPr>
              <w:tc>
                <w:tcPr>
                  <w:tcW w:w="884" w:type="pct"/>
                </w:tcPr>
                <w:p w14:paraId="57B09D17" w14:textId="77777777" w:rsidR="00DB0E1B" w:rsidRPr="008C3CC8" w:rsidRDefault="00DB0E1B" w:rsidP="00F1768C">
                  <w:pPr>
                    <w:pStyle w:val="TableBody"/>
                    <w:rPr>
                      <w:ins w:id="912" w:author="ERCOT" w:date="2020-11-06T12:58:00Z"/>
                    </w:rPr>
                  </w:pPr>
                  <w:ins w:id="913"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914" w:author="ERCOT" w:date="2020-11-06T12:58:00Z"/>
                    </w:rPr>
                  </w:pPr>
                  <w:ins w:id="915" w:author="ERCOT" w:date="2020-11-06T12:58:00Z">
                    <w:r w:rsidRPr="008C3CC8">
                      <w:t>$/MWh</w:t>
                    </w:r>
                  </w:ins>
                </w:p>
              </w:tc>
              <w:tc>
                <w:tcPr>
                  <w:tcW w:w="3609" w:type="pct"/>
                </w:tcPr>
                <w:p w14:paraId="3AC55D62" w14:textId="77777777" w:rsidR="00DB0E1B" w:rsidRPr="008C3CC8" w:rsidRDefault="00DB0E1B" w:rsidP="00F1768C">
                  <w:pPr>
                    <w:pStyle w:val="TableBody"/>
                    <w:rPr>
                      <w:ins w:id="916" w:author="ERCOT" w:date="2020-11-06T12:58:00Z"/>
                    </w:rPr>
                  </w:pPr>
                  <w:ins w:id="917"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918" w:author="ERCOT" w:date="2020-11-06T12:58:00Z"/>
              </w:trPr>
              <w:tc>
                <w:tcPr>
                  <w:tcW w:w="884" w:type="pct"/>
                </w:tcPr>
                <w:p w14:paraId="44AC91E9" w14:textId="77777777" w:rsidR="00DB0E1B" w:rsidRPr="008C3CC8" w:rsidRDefault="00DB0E1B" w:rsidP="00F1768C">
                  <w:pPr>
                    <w:pStyle w:val="TableBody"/>
                    <w:rPr>
                      <w:ins w:id="919" w:author="ERCOT" w:date="2020-11-06T12:58:00Z"/>
                    </w:rPr>
                  </w:pPr>
                  <w:ins w:id="920" w:author="ERCOT" w:date="2020-11-06T12:58:00Z">
                    <w:r w:rsidRPr="008C3CC8">
                      <w:t xml:space="preserve">RTHBP </w:t>
                    </w:r>
                    <w:proofErr w:type="spellStart"/>
                    <w:r w:rsidRPr="00107CC2">
                      <w:rPr>
                        <w:i/>
                        <w:vertAlign w:val="subscript"/>
                      </w:rPr>
                      <w:t>hb</w:t>
                    </w:r>
                    <w:proofErr w:type="spellEnd"/>
                    <w:r w:rsidRPr="00107CC2">
                      <w:rPr>
                        <w:i/>
                        <w:vertAlign w:val="subscript"/>
                      </w:rPr>
                      <w:t>, Hub, y</w:t>
                    </w:r>
                  </w:ins>
                </w:p>
              </w:tc>
              <w:tc>
                <w:tcPr>
                  <w:tcW w:w="507" w:type="pct"/>
                </w:tcPr>
                <w:p w14:paraId="2B665FBA" w14:textId="77777777" w:rsidR="00DB0E1B" w:rsidRPr="008C3CC8" w:rsidRDefault="00DB0E1B" w:rsidP="00F1768C">
                  <w:pPr>
                    <w:pStyle w:val="TableBody"/>
                    <w:rPr>
                      <w:ins w:id="921" w:author="ERCOT" w:date="2020-11-06T12:58:00Z"/>
                    </w:rPr>
                  </w:pPr>
                  <w:ins w:id="922" w:author="ERCOT" w:date="2020-11-06T12:58:00Z">
                    <w:r w:rsidRPr="008C3CC8">
                      <w:t>$/MWh</w:t>
                    </w:r>
                  </w:ins>
                </w:p>
              </w:tc>
              <w:tc>
                <w:tcPr>
                  <w:tcW w:w="3609" w:type="pct"/>
                </w:tcPr>
                <w:p w14:paraId="1173325F" w14:textId="77777777" w:rsidR="00DB0E1B" w:rsidRPr="008C3CC8" w:rsidRDefault="00DB0E1B" w:rsidP="00F1768C">
                  <w:pPr>
                    <w:pStyle w:val="TableBody"/>
                    <w:rPr>
                      <w:ins w:id="923" w:author="ERCOT" w:date="2020-11-06T12:58:00Z"/>
                    </w:rPr>
                  </w:pPr>
                  <w:ins w:id="924" w:author="ERCOT" w:date="2020-11-06T12:58: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ins>
                </w:p>
              </w:tc>
            </w:tr>
            <w:tr w:rsidR="00C50280" w:rsidRPr="008C3CC8" w14:paraId="4BFB2D13" w14:textId="77777777" w:rsidTr="00F1768C">
              <w:trPr>
                <w:ins w:id="925" w:author="ERCOT 122820" w:date="2020-12-16T12:49:00Z"/>
              </w:trPr>
              <w:tc>
                <w:tcPr>
                  <w:tcW w:w="884" w:type="pct"/>
                </w:tcPr>
                <w:p w14:paraId="133F75FC" w14:textId="163E1304" w:rsidR="00C50280" w:rsidRPr="008C3CC8" w:rsidRDefault="00C50280" w:rsidP="00C50280">
                  <w:pPr>
                    <w:pStyle w:val="TableBody"/>
                    <w:rPr>
                      <w:ins w:id="926" w:author="ERCOT 122820" w:date="2020-12-16T12:49:00Z"/>
                      <w:lang w:val="fr-FR"/>
                    </w:rPr>
                  </w:pPr>
                  <w:ins w:id="927"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928" w:author="ERCOT 122820" w:date="2020-12-16T12:49:00Z"/>
                    </w:rPr>
                  </w:pPr>
                  <w:ins w:id="929" w:author="ERCOT 122820" w:date="2020-12-16T12:49:00Z">
                    <w:r>
                      <w:t>$/MWh</w:t>
                    </w:r>
                  </w:ins>
                </w:p>
              </w:tc>
              <w:tc>
                <w:tcPr>
                  <w:tcW w:w="3609" w:type="pct"/>
                </w:tcPr>
                <w:p w14:paraId="3CF2DC53" w14:textId="62C00439" w:rsidR="00C50280" w:rsidRPr="00042023" w:rsidRDefault="00C50280" w:rsidP="00C50280">
                  <w:pPr>
                    <w:pStyle w:val="TableBody"/>
                    <w:rPr>
                      <w:ins w:id="930" w:author="ERCOT 122820" w:date="2020-12-16T12:49:00Z"/>
                      <w:i/>
                    </w:rPr>
                  </w:pPr>
                  <w:ins w:id="931"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932" w:author="ERCOT" w:date="2020-11-06T12:58:00Z"/>
              </w:trPr>
              <w:tc>
                <w:tcPr>
                  <w:tcW w:w="884" w:type="pct"/>
                </w:tcPr>
                <w:p w14:paraId="036412F8" w14:textId="77777777" w:rsidR="00DB0E1B" w:rsidRPr="008C3CC8" w:rsidRDefault="00DB0E1B" w:rsidP="00F1768C">
                  <w:pPr>
                    <w:pStyle w:val="TableBody"/>
                    <w:rPr>
                      <w:ins w:id="933" w:author="ERCOT" w:date="2020-11-06T12:58:00Z"/>
                      <w:lang w:val="fr-FR"/>
                    </w:rPr>
                  </w:pPr>
                  <w:ins w:id="934" w:author="ERCOT" w:date="2020-11-06T12:58:00Z">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ins>
                </w:p>
              </w:tc>
              <w:tc>
                <w:tcPr>
                  <w:tcW w:w="507" w:type="pct"/>
                </w:tcPr>
                <w:p w14:paraId="3138767B" w14:textId="77777777" w:rsidR="00DB0E1B" w:rsidRPr="008C3CC8" w:rsidRDefault="00DB0E1B" w:rsidP="00F1768C">
                  <w:pPr>
                    <w:pStyle w:val="TableBody"/>
                    <w:rPr>
                      <w:ins w:id="935" w:author="ERCOT" w:date="2020-11-06T12:58:00Z"/>
                    </w:rPr>
                  </w:pPr>
                  <w:ins w:id="936" w:author="ERCOT" w:date="2020-11-06T12:58:00Z">
                    <w:r w:rsidRPr="008C3CC8">
                      <w:t>$/MWh</w:t>
                    </w:r>
                  </w:ins>
                </w:p>
              </w:tc>
              <w:tc>
                <w:tcPr>
                  <w:tcW w:w="3609" w:type="pct"/>
                </w:tcPr>
                <w:p w14:paraId="5E2623F9" w14:textId="77777777" w:rsidR="00DB0E1B" w:rsidRPr="008C3CC8" w:rsidRDefault="00DB0E1B" w:rsidP="00F1768C">
                  <w:pPr>
                    <w:pStyle w:val="TableBody"/>
                    <w:rPr>
                      <w:ins w:id="937" w:author="ERCOT" w:date="2020-11-06T12:58:00Z"/>
                    </w:rPr>
                  </w:pPr>
                  <w:ins w:id="938"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ins>
                </w:p>
              </w:tc>
            </w:tr>
            <w:tr w:rsidR="00DB0E1B" w:rsidRPr="008C3CC8" w14:paraId="10BD8E22" w14:textId="77777777" w:rsidTr="00F1768C">
              <w:trPr>
                <w:ins w:id="939" w:author="ERCOT" w:date="2020-11-06T12:58:00Z"/>
              </w:trPr>
              <w:tc>
                <w:tcPr>
                  <w:tcW w:w="884" w:type="pct"/>
                </w:tcPr>
                <w:p w14:paraId="22D9A9CE" w14:textId="77777777" w:rsidR="00DB0E1B" w:rsidRPr="008C3CC8" w:rsidRDefault="00DB0E1B" w:rsidP="00F1768C">
                  <w:pPr>
                    <w:pStyle w:val="TableBody"/>
                    <w:rPr>
                      <w:ins w:id="940" w:author="ERCOT" w:date="2020-11-06T12:58:00Z"/>
                    </w:rPr>
                  </w:pPr>
                  <w:ins w:id="941" w:author="ERCOT" w:date="2020-11-06T12:58:00Z">
                    <w:r w:rsidRPr="008C3CC8">
                      <w:t xml:space="preserve">HUBDF </w:t>
                    </w:r>
                    <w:proofErr w:type="spellStart"/>
                    <w:r w:rsidRPr="00107CC2">
                      <w:rPr>
                        <w:i/>
                        <w:vertAlign w:val="subscript"/>
                      </w:rPr>
                      <w:t>hb</w:t>
                    </w:r>
                    <w:proofErr w:type="spellEnd"/>
                    <w:r w:rsidRPr="00107CC2">
                      <w:rPr>
                        <w:i/>
                        <w:vertAlign w:val="subscript"/>
                      </w:rPr>
                      <w:t>, Hub</w:t>
                    </w:r>
                  </w:ins>
                </w:p>
              </w:tc>
              <w:tc>
                <w:tcPr>
                  <w:tcW w:w="507" w:type="pct"/>
                </w:tcPr>
                <w:p w14:paraId="13540567" w14:textId="77777777" w:rsidR="00DB0E1B" w:rsidRPr="008C3CC8" w:rsidRDefault="00DB0E1B" w:rsidP="00F1768C">
                  <w:pPr>
                    <w:pStyle w:val="TableBody"/>
                    <w:rPr>
                      <w:ins w:id="942" w:author="ERCOT" w:date="2020-11-06T12:58:00Z"/>
                    </w:rPr>
                  </w:pPr>
                  <w:ins w:id="943" w:author="ERCOT" w:date="2020-11-06T12:58:00Z">
                    <w:r w:rsidRPr="008C3CC8">
                      <w:t>none</w:t>
                    </w:r>
                  </w:ins>
                </w:p>
              </w:tc>
              <w:tc>
                <w:tcPr>
                  <w:tcW w:w="3609" w:type="pct"/>
                </w:tcPr>
                <w:p w14:paraId="195FF16C" w14:textId="77777777" w:rsidR="00DB0E1B" w:rsidRPr="008C3CC8" w:rsidRDefault="00DB0E1B" w:rsidP="00F1768C">
                  <w:pPr>
                    <w:pStyle w:val="TableBody"/>
                    <w:rPr>
                      <w:ins w:id="944" w:author="ERCOT" w:date="2020-11-06T12:58:00Z"/>
                      <w:iCs w:val="0"/>
                    </w:rPr>
                  </w:pPr>
                  <w:ins w:id="945" w:author="ERCOT" w:date="2020-11-06T12:58:00Z">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ins>
                </w:p>
              </w:tc>
            </w:tr>
            <w:tr w:rsidR="00DB0E1B" w:rsidRPr="008C3CC8" w14:paraId="67C44C18" w14:textId="77777777" w:rsidTr="00F1768C">
              <w:trPr>
                <w:ins w:id="946" w:author="ERCOT" w:date="2020-11-06T12:58:00Z"/>
              </w:trPr>
              <w:tc>
                <w:tcPr>
                  <w:tcW w:w="884" w:type="pct"/>
                </w:tcPr>
                <w:p w14:paraId="53027648" w14:textId="77777777" w:rsidR="00DB0E1B" w:rsidRPr="008C3CC8" w:rsidRDefault="00DB0E1B" w:rsidP="00F1768C">
                  <w:pPr>
                    <w:pStyle w:val="TableBody"/>
                    <w:rPr>
                      <w:ins w:id="947" w:author="ERCOT" w:date="2020-11-06T12:58:00Z"/>
                    </w:rPr>
                  </w:pPr>
                  <w:ins w:id="948" w:author="ERCOT" w:date="2020-11-06T12:58:00Z">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ins>
                </w:p>
              </w:tc>
              <w:tc>
                <w:tcPr>
                  <w:tcW w:w="507" w:type="pct"/>
                </w:tcPr>
                <w:p w14:paraId="20809062" w14:textId="77777777" w:rsidR="00DB0E1B" w:rsidRPr="008C3CC8" w:rsidRDefault="00DB0E1B" w:rsidP="00F1768C">
                  <w:pPr>
                    <w:pStyle w:val="TableBody"/>
                    <w:rPr>
                      <w:ins w:id="949" w:author="ERCOT" w:date="2020-11-06T12:58:00Z"/>
                    </w:rPr>
                  </w:pPr>
                  <w:ins w:id="950" w:author="ERCOT" w:date="2020-11-06T12:58:00Z">
                    <w:r w:rsidRPr="008C3CC8">
                      <w:t>none</w:t>
                    </w:r>
                  </w:ins>
                </w:p>
              </w:tc>
              <w:tc>
                <w:tcPr>
                  <w:tcW w:w="3609" w:type="pct"/>
                </w:tcPr>
                <w:p w14:paraId="7F2FCC79" w14:textId="77777777" w:rsidR="00DB0E1B" w:rsidRPr="008C3CC8" w:rsidRDefault="00DB0E1B" w:rsidP="00F1768C">
                  <w:pPr>
                    <w:pStyle w:val="TableBody"/>
                    <w:rPr>
                      <w:ins w:id="951" w:author="ERCOT" w:date="2020-11-06T12:58:00Z"/>
                    </w:rPr>
                  </w:pPr>
                  <w:ins w:id="952"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ins>
                </w:p>
              </w:tc>
            </w:tr>
            <w:tr w:rsidR="00DB0E1B" w:rsidRPr="008C3CC8" w14:paraId="52565815" w14:textId="77777777" w:rsidTr="00F1768C">
              <w:trPr>
                <w:ins w:id="953" w:author="ERCOT" w:date="2020-11-06T12:58:00Z"/>
              </w:trPr>
              <w:tc>
                <w:tcPr>
                  <w:tcW w:w="884" w:type="pct"/>
                </w:tcPr>
                <w:p w14:paraId="70A82496" w14:textId="77777777" w:rsidR="00DB0E1B" w:rsidRPr="008C3CC8" w:rsidRDefault="00DB0E1B" w:rsidP="00F1768C">
                  <w:pPr>
                    <w:pStyle w:val="TableBody"/>
                    <w:rPr>
                      <w:ins w:id="954" w:author="ERCOT" w:date="2020-11-06T12:58:00Z"/>
                    </w:rPr>
                  </w:pPr>
                  <w:ins w:id="955" w:author="ERCOT" w:date="2020-11-06T12:58:00Z">
                    <w:r w:rsidRPr="008C3CC8">
                      <w:t xml:space="preserve">B </w:t>
                    </w:r>
                    <w:proofErr w:type="spellStart"/>
                    <w:r w:rsidRPr="00107CC2">
                      <w:rPr>
                        <w:i/>
                        <w:vertAlign w:val="subscript"/>
                      </w:rPr>
                      <w:t>hb</w:t>
                    </w:r>
                    <w:proofErr w:type="spellEnd"/>
                    <w:r w:rsidRPr="00107CC2">
                      <w:rPr>
                        <w:i/>
                        <w:vertAlign w:val="subscript"/>
                      </w:rPr>
                      <w:t>, Hub</w:t>
                    </w:r>
                  </w:ins>
                </w:p>
              </w:tc>
              <w:tc>
                <w:tcPr>
                  <w:tcW w:w="507" w:type="pct"/>
                </w:tcPr>
                <w:p w14:paraId="7D906F99" w14:textId="77777777" w:rsidR="00DB0E1B" w:rsidRPr="008C3CC8" w:rsidRDefault="00DB0E1B" w:rsidP="00F1768C">
                  <w:pPr>
                    <w:pStyle w:val="TableBody"/>
                    <w:rPr>
                      <w:ins w:id="956" w:author="ERCOT" w:date="2020-11-06T12:58:00Z"/>
                    </w:rPr>
                  </w:pPr>
                  <w:ins w:id="957" w:author="ERCOT" w:date="2020-11-06T12:58:00Z">
                    <w:r w:rsidRPr="008C3CC8">
                      <w:t>none</w:t>
                    </w:r>
                  </w:ins>
                </w:p>
              </w:tc>
              <w:tc>
                <w:tcPr>
                  <w:tcW w:w="3609" w:type="pct"/>
                </w:tcPr>
                <w:p w14:paraId="29162A02" w14:textId="77777777" w:rsidR="00DB0E1B" w:rsidRPr="008C3CC8" w:rsidRDefault="00DB0E1B" w:rsidP="00F1768C">
                  <w:pPr>
                    <w:pStyle w:val="TableBody"/>
                    <w:rPr>
                      <w:ins w:id="958" w:author="ERCOT" w:date="2020-11-06T12:58:00Z"/>
                    </w:rPr>
                  </w:pPr>
                  <w:ins w:id="959" w:author="ERCOT" w:date="2020-11-06T12:58:00Z">
                    <w:r w:rsidRPr="008C3CC8">
                      <w:t xml:space="preserve">The total number of energized Electrical Buses in Hub Bus </w:t>
                    </w:r>
                    <w:proofErr w:type="spellStart"/>
                    <w:r w:rsidRPr="00042023">
                      <w:rPr>
                        <w:i/>
                      </w:rPr>
                      <w:t>hb</w:t>
                    </w:r>
                    <w:proofErr w:type="spellEnd"/>
                    <w:r w:rsidRPr="008C3CC8">
                      <w:t>.</w:t>
                    </w:r>
                  </w:ins>
                </w:p>
              </w:tc>
            </w:tr>
            <w:tr w:rsidR="00DB0E1B" w:rsidRPr="008C3CC8" w14:paraId="5D58EEE5" w14:textId="77777777" w:rsidTr="00F1768C">
              <w:trPr>
                <w:ins w:id="960" w:author="ERCOT" w:date="2020-11-06T12:58:00Z"/>
              </w:trPr>
              <w:tc>
                <w:tcPr>
                  <w:tcW w:w="884" w:type="pct"/>
                </w:tcPr>
                <w:p w14:paraId="557DF0CC" w14:textId="77777777" w:rsidR="00DB0E1B" w:rsidRPr="008C3CC8" w:rsidRDefault="00DB0E1B" w:rsidP="00F1768C">
                  <w:pPr>
                    <w:pStyle w:val="TableBody"/>
                    <w:rPr>
                      <w:ins w:id="961" w:author="ERCOT" w:date="2020-11-06T12:58:00Z"/>
                    </w:rPr>
                  </w:pPr>
                  <w:ins w:id="962" w:author="ERCOT" w:date="2020-11-06T12:58:00Z">
                    <w:r w:rsidRPr="008C3CC8">
                      <w:lastRenderedPageBreak/>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963" w:author="ERCOT" w:date="2020-11-06T12:58:00Z"/>
                    </w:rPr>
                  </w:pPr>
                  <w:ins w:id="964" w:author="ERCOT" w:date="2020-11-06T12:58:00Z">
                    <w:r w:rsidRPr="008C3CC8">
                      <w:t>none</w:t>
                    </w:r>
                  </w:ins>
                </w:p>
              </w:tc>
              <w:tc>
                <w:tcPr>
                  <w:tcW w:w="3609" w:type="pct"/>
                </w:tcPr>
                <w:p w14:paraId="197CA1D4" w14:textId="77777777" w:rsidR="00DB0E1B" w:rsidRPr="008C3CC8" w:rsidRDefault="00DB0E1B" w:rsidP="00F1768C">
                  <w:pPr>
                    <w:pStyle w:val="TableBody"/>
                    <w:rPr>
                      <w:ins w:id="965" w:author="ERCOT" w:date="2020-11-06T12:58:00Z"/>
                    </w:rPr>
                  </w:pPr>
                  <w:ins w:id="966" w:author="ERCOT" w:date="2020-11-06T12:58:00Z">
                    <w:r w:rsidRPr="008C3CC8">
                      <w:t>The total number of Hub Buses in the Hub with at least one energized component in each Hub Bus.</w:t>
                    </w:r>
                  </w:ins>
                </w:p>
              </w:tc>
            </w:tr>
            <w:tr w:rsidR="00DB0E1B" w:rsidRPr="008C3CC8" w14:paraId="18306419" w14:textId="77777777" w:rsidTr="00F1768C">
              <w:trPr>
                <w:ins w:id="967" w:author="ERCOT" w:date="2020-11-06T12:58:00Z"/>
              </w:trPr>
              <w:tc>
                <w:tcPr>
                  <w:tcW w:w="884" w:type="pct"/>
                </w:tcPr>
                <w:p w14:paraId="37D1BFD4" w14:textId="77777777" w:rsidR="00DB0E1B" w:rsidRPr="00107CC2" w:rsidRDefault="00DB0E1B" w:rsidP="00F1768C">
                  <w:pPr>
                    <w:pStyle w:val="TableBody"/>
                    <w:rPr>
                      <w:ins w:id="968" w:author="ERCOT" w:date="2020-11-06T12:58:00Z"/>
                      <w:i/>
                    </w:rPr>
                  </w:pPr>
                  <w:ins w:id="969" w:author="ERCOT" w:date="2020-11-06T12:58:00Z">
                    <w:r w:rsidRPr="00107CC2">
                      <w:rPr>
                        <w:i/>
                      </w:rPr>
                      <w:t>Hub</w:t>
                    </w:r>
                  </w:ins>
                </w:p>
              </w:tc>
              <w:tc>
                <w:tcPr>
                  <w:tcW w:w="507" w:type="pct"/>
                </w:tcPr>
                <w:p w14:paraId="04B8EC6E" w14:textId="77777777" w:rsidR="00DB0E1B" w:rsidRPr="008C3CC8" w:rsidRDefault="00DB0E1B" w:rsidP="00F1768C">
                  <w:pPr>
                    <w:pStyle w:val="TableBody"/>
                    <w:rPr>
                      <w:ins w:id="970" w:author="ERCOT" w:date="2020-11-06T12:58:00Z"/>
                    </w:rPr>
                  </w:pPr>
                  <w:ins w:id="971" w:author="ERCOT" w:date="2020-11-06T12:58:00Z">
                    <w:r w:rsidRPr="008C3CC8">
                      <w:t>none</w:t>
                    </w:r>
                  </w:ins>
                </w:p>
              </w:tc>
              <w:tc>
                <w:tcPr>
                  <w:tcW w:w="3609" w:type="pct"/>
                </w:tcPr>
                <w:p w14:paraId="4552E538" w14:textId="77777777" w:rsidR="00DB0E1B" w:rsidRPr="008C3CC8" w:rsidRDefault="00DB0E1B" w:rsidP="00FC339F">
                  <w:pPr>
                    <w:pStyle w:val="TableBody"/>
                    <w:rPr>
                      <w:ins w:id="972" w:author="ERCOT" w:date="2020-11-06T12:58:00Z"/>
                    </w:rPr>
                  </w:pPr>
                  <w:ins w:id="973" w:author="ERCOT" w:date="2020-11-06T12:58:00Z">
                    <w:r w:rsidRPr="008C3CC8">
                      <w:t xml:space="preserve">One of the following Hubs: </w:t>
                    </w:r>
                    <w:del w:id="974"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975" w:author="ERCOT" w:date="2020-11-06T12:58:00Z"/>
              </w:trPr>
              <w:tc>
                <w:tcPr>
                  <w:tcW w:w="884" w:type="pct"/>
                </w:tcPr>
                <w:p w14:paraId="137CC2E4" w14:textId="77777777" w:rsidR="00DB0E1B" w:rsidRPr="004F1FE8" w:rsidRDefault="00DB0E1B" w:rsidP="00F1768C">
                  <w:pPr>
                    <w:pStyle w:val="TableBody"/>
                    <w:rPr>
                      <w:ins w:id="976" w:author="ERCOT" w:date="2020-11-06T12:58:00Z"/>
                      <w:i/>
                    </w:rPr>
                  </w:pPr>
                  <w:proofErr w:type="spellStart"/>
                  <w:ins w:id="977" w:author="ERCOT" w:date="2020-11-06T12:58:00Z">
                    <w:r w:rsidRPr="00A61E91">
                      <w:rPr>
                        <w:i/>
                      </w:rPr>
                      <w:t>hb</w:t>
                    </w:r>
                    <w:proofErr w:type="spellEnd"/>
                  </w:ins>
                </w:p>
              </w:tc>
              <w:tc>
                <w:tcPr>
                  <w:tcW w:w="507" w:type="pct"/>
                </w:tcPr>
                <w:p w14:paraId="344D53F6" w14:textId="77777777" w:rsidR="00DB0E1B" w:rsidRPr="008C3CC8" w:rsidRDefault="00DB0E1B" w:rsidP="00F1768C">
                  <w:pPr>
                    <w:pStyle w:val="TableBody"/>
                    <w:rPr>
                      <w:ins w:id="978" w:author="ERCOT" w:date="2020-11-06T12:58:00Z"/>
                    </w:rPr>
                  </w:pPr>
                  <w:ins w:id="979" w:author="ERCOT" w:date="2020-11-06T12:58:00Z">
                    <w:r w:rsidRPr="008C3CC8">
                      <w:t>none</w:t>
                    </w:r>
                  </w:ins>
                </w:p>
              </w:tc>
              <w:tc>
                <w:tcPr>
                  <w:tcW w:w="3609" w:type="pct"/>
                </w:tcPr>
                <w:p w14:paraId="159AC183" w14:textId="77777777" w:rsidR="00DB0E1B" w:rsidRPr="008C3CC8" w:rsidRDefault="00DB0E1B" w:rsidP="00F1768C">
                  <w:pPr>
                    <w:pStyle w:val="TableBody"/>
                    <w:rPr>
                      <w:ins w:id="980" w:author="ERCOT" w:date="2020-11-06T12:58:00Z"/>
                    </w:rPr>
                  </w:pPr>
                  <w:ins w:id="981" w:author="ERCOT" w:date="2020-11-06T12:58:00Z">
                    <w:r w:rsidRPr="008C3CC8">
                      <w:t>A Hub Bus that is a component of the Hub</w:t>
                    </w:r>
                  </w:ins>
                  <w:ins w:id="982" w:author="ERCOT 122820" w:date="2020-12-16T12:25:00Z">
                    <w:r w:rsidR="00E622C4">
                      <w:t xml:space="preserve"> with at least one energized component</w:t>
                    </w:r>
                  </w:ins>
                  <w:ins w:id="983" w:author="ERCOT" w:date="2020-11-06T12:58:00Z">
                    <w:r w:rsidRPr="008C3CC8">
                      <w:t>.</w:t>
                    </w:r>
                  </w:ins>
                </w:p>
              </w:tc>
            </w:tr>
            <w:tr w:rsidR="00DB0E1B" w:rsidRPr="008C3CC8" w14:paraId="218232A2" w14:textId="77777777" w:rsidTr="00F1768C">
              <w:trPr>
                <w:ins w:id="984" w:author="ERCOT" w:date="2020-11-06T12:58:00Z"/>
              </w:trPr>
              <w:tc>
                <w:tcPr>
                  <w:tcW w:w="884" w:type="pct"/>
                </w:tcPr>
                <w:p w14:paraId="79ACB95C" w14:textId="77777777" w:rsidR="00DB0E1B" w:rsidRPr="004F1FE8" w:rsidRDefault="00DB0E1B" w:rsidP="00F1768C">
                  <w:pPr>
                    <w:pStyle w:val="TableBody"/>
                    <w:rPr>
                      <w:ins w:id="985" w:author="ERCOT" w:date="2020-11-06T12:58:00Z"/>
                      <w:i/>
                    </w:rPr>
                  </w:pPr>
                  <w:ins w:id="986" w:author="ERCOT" w:date="2020-11-06T12:58:00Z">
                    <w:r w:rsidRPr="00A61E91">
                      <w:rPr>
                        <w:i/>
                      </w:rPr>
                      <w:t>y</w:t>
                    </w:r>
                  </w:ins>
                </w:p>
              </w:tc>
              <w:tc>
                <w:tcPr>
                  <w:tcW w:w="507" w:type="pct"/>
                </w:tcPr>
                <w:p w14:paraId="724FFD1F" w14:textId="77777777" w:rsidR="00DB0E1B" w:rsidRPr="008C3CC8" w:rsidRDefault="00DB0E1B" w:rsidP="00F1768C">
                  <w:pPr>
                    <w:pStyle w:val="TableBody"/>
                    <w:rPr>
                      <w:ins w:id="987" w:author="ERCOT" w:date="2020-11-06T12:58:00Z"/>
                    </w:rPr>
                  </w:pPr>
                  <w:ins w:id="988" w:author="ERCOT" w:date="2020-11-06T12:58:00Z">
                    <w:r w:rsidRPr="008C3CC8">
                      <w:t>none</w:t>
                    </w:r>
                  </w:ins>
                </w:p>
              </w:tc>
              <w:tc>
                <w:tcPr>
                  <w:tcW w:w="3609" w:type="pct"/>
                </w:tcPr>
                <w:p w14:paraId="01AE9476" w14:textId="77777777" w:rsidR="00DB0E1B" w:rsidRPr="008C3CC8" w:rsidRDefault="00DB0E1B" w:rsidP="00F1768C">
                  <w:pPr>
                    <w:pStyle w:val="TableBody"/>
                    <w:rPr>
                      <w:ins w:id="989" w:author="ERCOT" w:date="2020-11-06T12:58:00Z"/>
                    </w:rPr>
                  </w:pPr>
                  <w:ins w:id="990" w:author="ERCOT" w:date="2020-11-06T12:58:00Z">
                    <w:r w:rsidRPr="008C3CC8">
                      <w:t>A SCED interval.</w:t>
                    </w:r>
                  </w:ins>
                </w:p>
              </w:tc>
            </w:tr>
            <w:tr w:rsidR="00DB0E1B" w:rsidRPr="008C3CC8" w14:paraId="0D7DF97E" w14:textId="77777777" w:rsidTr="00F1768C">
              <w:trPr>
                <w:ins w:id="991" w:author="ERCOT" w:date="2020-11-06T12:58:00Z"/>
              </w:trPr>
              <w:tc>
                <w:tcPr>
                  <w:tcW w:w="884" w:type="pct"/>
                </w:tcPr>
                <w:p w14:paraId="1ADD3A70" w14:textId="77777777" w:rsidR="00DB0E1B" w:rsidRPr="004F1FE8" w:rsidRDefault="00DB0E1B" w:rsidP="00F1768C">
                  <w:pPr>
                    <w:pStyle w:val="TableBody"/>
                    <w:rPr>
                      <w:ins w:id="992" w:author="ERCOT" w:date="2020-11-06T12:58:00Z"/>
                      <w:i/>
                    </w:rPr>
                  </w:pPr>
                  <w:ins w:id="993" w:author="ERCOT" w:date="2020-11-06T12:58:00Z">
                    <w:r w:rsidRPr="00A61E91">
                      <w:rPr>
                        <w:i/>
                      </w:rPr>
                      <w:t>b</w:t>
                    </w:r>
                  </w:ins>
                </w:p>
              </w:tc>
              <w:tc>
                <w:tcPr>
                  <w:tcW w:w="507" w:type="pct"/>
                </w:tcPr>
                <w:p w14:paraId="34178D0A" w14:textId="77777777" w:rsidR="00DB0E1B" w:rsidRPr="008C3CC8" w:rsidRDefault="00DB0E1B" w:rsidP="00F1768C">
                  <w:pPr>
                    <w:pStyle w:val="TableBody"/>
                    <w:rPr>
                      <w:ins w:id="994" w:author="ERCOT" w:date="2020-11-06T12:58:00Z"/>
                    </w:rPr>
                  </w:pPr>
                  <w:ins w:id="995" w:author="ERCOT" w:date="2020-11-06T12:58:00Z">
                    <w:r w:rsidRPr="008C3CC8">
                      <w:t>none</w:t>
                    </w:r>
                  </w:ins>
                </w:p>
              </w:tc>
              <w:tc>
                <w:tcPr>
                  <w:tcW w:w="3609" w:type="pct"/>
                </w:tcPr>
                <w:p w14:paraId="068A94E0" w14:textId="77777777" w:rsidR="00DB0E1B" w:rsidRPr="008C3CC8" w:rsidRDefault="00DB0E1B" w:rsidP="00F1768C">
                  <w:pPr>
                    <w:pStyle w:val="TableBody"/>
                    <w:rPr>
                      <w:ins w:id="996" w:author="ERCOT" w:date="2020-11-06T12:58:00Z"/>
                    </w:rPr>
                  </w:pPr>
                  <w:ins w:id="997"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998" w:author="ERCOT" w:date="2020-11-06T12:58:00Z"/>
              </w:rPr>
            </w:pPr>
            <w:ins w:id="999"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000" w:author="ERCOT" w:date="2020-11-06T12:58:00Z"/>
                <w:lang w:val="es-MX"/>
              </w:rPr>
            </w:pPr>
            <w:ins w:id="1001"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002" w:author="ERCOT" w:date="2020-11-06T12:58:00Z"/>
              </w:rPr>
            </w:pPr>
            <w:ins w:id="1003"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DB7F1B">
              <w:trPr>
                <w:ins w:id="1004" w:author="ERCOT" w:date="2020-11-06T12:58:00Z"/>
              </w:trPr>
              <w:tc>
                <w:tcPr>
                  <w:tcW w:w="2035" w:type="dxa"/>
                </w:tcPr>
                <w:p w14:paraId="0DB4A896" w14:textId="77777777" w:rsidR="00405788" w:rsidRPr="008C3CC8" w:rsidRDefault="00405788" w:rsidP="00405788">
                  <w:pPr>
                    <w:pStyle w:val="TableHead"/>
                    <w:rPr>
                      <w:ins w:id="1005" w:author="ERCOT" w:date="2020-11-06T12:58:00Z"/>
                    </w:rPr>
                  </w:pPr>
                  <w:ins w:id="1006" w:author="ERCOT" w:date="2020-11-06T12:58:00Z">
                    <w:r w:rsidRPr="008C3CC8">
                      <w:t>Variable</w:t>
                    </w:r>
                  </w:ins>
                </w:p>
              </w:tc>
              <w:tc>
                <w:tcPr>
                  <w:tcW w:w="1080" w:type="dxa"/>
                </w:tcPr>
                <w:p w14:paraId="66B427CE" w14:textId="77777777" w:rsidR="00405788" w:rsidRPr="008C3CC8" w:rsidRDefault="00405788" w:rsidP="00405788">
                  <w:pPr>
                    <w:pStyle w:val="TableHead"/>
                    <w:rPr>
                      <w:ins w:id="1007" w:author="ERCOT" w:date="2020-11-06T12:58:00Z"/>
                    </w:rPr>
                  </w:pPr>
                  <w:ins w:id="1008" w:author="ERCOT" w:date="2020-11-06T12:58:00Z">
                    <w:r w:rsidRPr="008C3CC8">
                      <w:t>Unit</w:t>
                    </w:r>
                  </w:ins>
                </w:p>
              </w:tc>
              <w:tc>
                <w:tcPr>
                  <w:tcW w:w="6155" w:type="dxa"/>
                </w:tcPr>
                <w:p w14:paraId="2867F536" w14:textId="77777777" w:rsidR="00405788" w:rsidRPr="008C3CC8" w:rsidRDefault="00405788" w:rsidP="00405788">
                  <w:pPr>
                    <w:pStyle w:val="TableHead"/>
                    <w:rPr>
                      <w:ins w:id="1009" w:author="ERCOT" w:date="2020-11-06T12:58:00Z"/>
                    </w:rPr>
                  </w:pPr>
                  <w:ins w:id="1010" w:author="ERCOT" w:date="2020-11-06T12:58:00Z">
                    <w:r w:rsidRPr="008C3CC8">
                      <w:t>Description</w:t>
                    </w:r>
                  </w:ins>
                </w:p>
              </w:tc>
            </w:tr>
            <w:tr w:rsidR="00405788" w:rsidRPr="008C3CC8" w14:paraId="6ACBF045" w14:textId="77777777" w:rsidTr="00DB7F1B">
              <w:trPr>
                <w:ins w:id="1011" w:author="ERCOT" w:date="2020-11-06T12:58:00Z"/>
              </w:trPr>
              <w:tc>
                <w:tcPr>
                  <w:tcW w:w="2035" w:type="dxa"/>
                </w:tcPr>
                <w:p w14:paraId="4DECD31F" w14:textId="77777777" w:rsidR="00405788" w:rsidRPr="008C3CC8" w:rsidRDefault="00405788" w:rsidP="00405788">
                  <w:pPr>
                    <w:pStyle w:val="TableBody"/>
                    <w:rPr>
                      <w:ins w:id="1012" w:author="ERCOT" w:date="2020-11-06T12:58:00Z"/>
                    </w:rPr>
                  </w:pPr>
                  <w:ins w:id="1013"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014" w:author="ERCOT" w:date="2020-11-06T12:58:00Z"/>
                    </w:rPr>
                  </w:pPr>
                  <w:ins w:id="1015" w:author="ERCOT" w:date="2020-11-06T12:58:00Z">
                    <w:r w:rsidRPr="008C3CC8">
                      <w:t>$/MWh</w:t>
                    </w:r>
                  </w:ins>
                </w:p>
              </w:tc>
              <w:tc>
                <w:tcPr>
                  <w:tcW w:w="6155" w:type="dxa"/>
                </w:tcPr>
                <w:p w14:paraId="7CE4A647" w14:textId="77777777" w:rsidR="00405788" w:rsidRPr="008C3CC8" w:rsidRDefault="00405788" w:rsidP="00405788">
                  <w:pPr>
                    <w:pStyle w:val="TableBody"/>
                    <w:rPr>
                      <w:ins w:id="1016" w:author="ERCOT" w:date="2020-11-06T12:58:00Z"/>
                    </w:rPr>
                  </w:pPr>
                  <w:ins w:id="1017"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DB7F1B">
              <w:trPr>
                <w:ins w:id="1018" w:author="ERCOT" w:date="2020-11-06T12:58:00Z"/>
              </w:trPr>
              <w:tc>
                <w:tcPr>
                  <w:tcW w:w="2035" w:type="dxa"/>
                </w:tcPr>
                <w:p w14:paraId="2CCD7849" w14:textId="77777777" w:rsidR="00405788" w:rsidRPr="008C3CC8" w:rsidRDefault="00405788" w:rsidP="00405788">
                  <w:pPr>
                    <w:pStyle w:val="TableBody"/>
                    <w:rPr>
                      <w:ins w:id="1019" w:author="ERCOT" w:date="2020-11-06T12:58:00Z"/>
                    </w:rPr>
                  </w:pPr>
                  <w:ins w:id="1020"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021" w:author="ERCOT" w:date="2020-11-06T12:58:00Z"/>
                    </w:rPr>
                  </w:pPr>
                  <w:ins w:id="1022" w:author="ERCOT" w:date="2020-11-06T12:58:00Z">
                    <w:r w:rsidRPr="008C3CC8">
                      <w:t>$/MWh</w:t>
                    </w:r>
                  </w:ins>
                </w:p>
              </w:tc>
              <w:tc>
                <w:tcPr>
                  <w:tcW w:w="6155" w:type="dxa"/>
                </w:tcPr>
                <w:p w14:paraId="5E8CD8C9" w14:textId="77777777" w:rsidR="00405788" w:rsidRPr="008C3CC8" w:rsidRDefault="00405788" w:rsidP="00405788">
                  <w:pPr>
                    <w:pStyle w:val="TableBody"/>
                    <w:rPr>
                      <w:ins w:id="1023" w:author="ERCOT" w:date="2020-11-06T12:58:00Z"/>
                    </w:rPr>
                  </w:pPr>
                  <w:ins w:id="1024"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DB7F1B">
              <w:trPr>
                <w:ins w:id="1025" w:author="ERCOT" w:date="2020-11-06T12:58:00Z"/>
              </w:trPr>
              <w:tc>
                <w:tcPr>
                  <w:tcW w:w="2035" w:type="dxa"/>
                </w:tcPr>
                <w:p w14:paraId="3E508F6F" w14:textId="77777777" w:rsidR="00405788" w:rsidRPr="008C3CC8" w:rsidRDefault="00405788" w:rsidP="00405788">
                  <w:pPr>
                    <w:pStyle w:val="TableBody"/>
                    <w:rPr>
                      <w:ins w:id="1026" w:author="ERCOT" w:date="2020-11-06T12:58:00Z"/>
                    </w:rPr>
                  </w:pPr>
                  <w:ins w:id="1027"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028" w:author="ERCOT" w:date="2020-11-06T12:58:00Z"/>
                    </w:rPr>
                  </w:pPr>
                  <w:ins w:id="1029" w:author="ERCOT" w:date="2020-11-06T12:58:00Z">
                    <w:r w:rsidRPr="008C3CC8">
                      <w:t>$/MWh</w:t>
                    </w:r>
                  </w:ins>
                </w:p>
              </w:tc>
              <w:tc>
                <w:tcPr>
                  <w:tcW w:w="6155" w:type="dxa"/>
                </w:tcPr>
                <w:p w14:paraId="6CD671FF" w14:textId="77777777" w:rsidR="00405788" w:rsidRPr="008C3CC8" w:rsidRDefault="00405788" w:rsidP="00405788">
                  <w:pPr>
                    <w:pStyle w:val="TableBody"/>
                    <w:rPr>
                      <w:ins w:id="1030" w:author="ERCOT" w:date="2020-11-06T12:58:00Z"/>
                    </w:rPr>
                  </w:pPr>
                  <w:ins w:id="1031"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DB7F1B">
              <w:trPr>
                <w:ins w:id="1032" w:author="ERCOT" w:date="2020-11-06T12:58:00Z"/>
              </w:trPr>
              <w:tc>
                <w:tcPr>
                  <w:tcW w:w="2035" w:type="dxa"/>
                </w:tcPr>
                <w:p w14:paraId="29E83441" w14:textId="77777777" w:rsidR="00405788" w:rsidRPr="008C3CC8" w:rsidRDefault="00405788" w:rsidP="00405788">
                  <w:pPr>
                    <w:pStyle w:val="TableBody"/>
                    <w:rPr>
                      <w:ins w:id="1033" w:author="ERCOT" w:date="2020-11-06T12:58:00Z"/>
                    </w:rPr>
                  </w:pPr>
                  <w:ins w:id="1034"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035" w:author="ERCOT" w:date="2020-11-06T12:58:00Z"/>
                    </w:rPr>
                  </w:pPr>
                  <w:ins w:id="1036" w:author="ERCOT" w:date="2020-11-06T12:58:00Z">
                    <w:r w:rsidRPr="008C3CC8">
                      <w:t>$/MWh</w:t>
                    </w:r>
                  </w:ins>
                </w:p>
              </w:tc>
              <w:tc>
                <w:tcPr>
                  <w:tcW w:w="6155" w:type="dxa"/>
                </w:tcPr>
                <w:p w14:paraId="6A55D225" w14:textId="77777777" w:rsidR="00405788" w:rsidRPr="008C3CC8" w:rsidRDefault="00405788" w:rsidP="00405788">
                  <w:pPr>
                    <w:pStyle w:val="TableBody"/>
                    <w:rPr>
                      <w:ins w:id="1037" w:author="ERCOT" w:date="2020-11-06T12:58:00Z"/>
                    </w:rPr>
                  </w:pPr>
                  <w:ins w:id="1038"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039" w:author="ERCOT" w:date="2020-11-06T12:58:00Z"/>
              </w:trPr>
              <w:tc>
                <w:tcPr>
                  <w:tcW w:w="2035" w:type="dxa"/>
                </w:tcPr>
                <w:p w14:paraId="34F09AA7" w14:textId="77777777" w:rsidR="00405788" w:rsidRPr="008C3CC8" w:rsidRDefault="00405788" w:rsidP="00405788">
                  <w:pPr>
                    <w:pStyle w:val="TableBody"/>
                    <w:rPr>
                      <w:ins w:id="1040" w:author="ERCOT" w:date="2020-11-06T12:58:00Z"/>
                    </w:rPr>
                  </w:pPr>
                  <w:ins w:id="1041"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042" w:author="ERCOT" w:date="2020-11-06T12:58:00Z"/>
                    </w:rPr>
                  </w:pPr>
                  <w:ins w:id="1043" w:author="ERCOT" w:date="2020-11-06T12:58:00Z">
                    <w:r w:rsidRPr="008C3CC8">
                      <w:t>$/MWh</w:t>
                    </w:r>
                  </w:ins>
                </w:p>
              </w:tc>
              <w:tc>
                <w:tcPr>
                  <w:tcW w:w="6155" w:type="dxa"/>
                </w:tcPr>
                <w:p w14:paraId="31168761" w14:textId="77777777" w:rsidR="00405788" w:rsidRPr="008C3CC8" w:rsidRDefault="00405788" w:rsidP="00405788">
                  <w:pPr>
                    <w:pStyle w:val="TableBody"/>
                    <w:rPr>
                      <w:ins w:id="1044" w:author="ERCOT" w:date="2020-11-06T12:58:00Z"/>
                    </w:rPr>
                  </w:pPr>
                  <w:ins w:id="1045"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046" w:author="ERCOT 122820" w:date="2020-12-14T12:23:00Z"/>
              </w:rPr>
            </w:pPr>
            <w:ins w:id="1047"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048" w:author="ERCOT 122820" w:date="2020-12-14T12:24:00Z"/>
                <w:b w:val="0"/>
                <w:i/>
              </w:rPr>
            </w:pPr>
            <w:ins w:id="1049" w:author="ERCOT 122820" w:date="2020-12-14T12:24:00Z">
              <w:r>
                <w:t>HUBLMP</w:t>
              </w:r>
              <w:r>
                <w:rPr>
                  <w:b w:val="0"/>
                  <w:i/>
                  <w:vertAlign w:val="subscript"/>
                </w:rPr>
                <w:t xml:space="preserve"> ERCOT345Bus, y</w:t>
              </w:r>
              <w:r>
                <w:tab/>
              </w:r>
              <w:r>
                <w:tab/>
                <w:t>=</w:t>
              </w:r>
            </w:ins>
            <w:ins w:id="1050" w:author="ERCOT 122820" w:date="2020-12-14T12:24:00Z">
              <w:r w:rsidRPr="00160702">
                <w:rPr>
                  <w:position w:val="-20"/>
                </w:rPr>
                <w:object w:dxaOrig="225" w:dyaOrig="435" w14:anchorId="280B59A3">
                  <v:shape id="_x0000_i1079" type="#_x0000_t75" style="width:14.25pt;height:21.75pt" o:ole="">
                    <v:imagedata r:id="rId10" o:title=""/>
                  </v:shape>
                  <o:OLEObject Type="Embed" ProgID="Equation.3" ShapeID="_x0000_i1079" DrawAspect="Content" ObjectID="_1670679264" r:id="rId70"/>
                </w:object>
              </w:r>
            </w:ins>
            <w:ins w:id="1051" w:author="ERCOT 122820" w:date="2020-12-14T12:24:00Z">
              <w:r>
                <w:t xml:space="preserve">(HUBDF </w:t>
              </w:r>
              <w:r>
                <w:rPr>
                  <w:b w:val="0"/>
                  <w:i/>
                  <w:vertAlign w:val="subscript"/>
                </w:rPr>
                <w:t>hb,</w:t>
              </w:r>
            </w:ins>
            <w:ins w:id="1052" w:author="ERCOT 122820" w:date="2020-12-14T12:35:00Z">
              <w:r>
                <w:rPr>
                  <w:b w:val="0"/>
                  <w:i/>
                  <w:vertAlign w:val="subscript"/>
                </w:rPr>
                <w:t>ERCOT345Bus</w:t>
              </w:r>
            </w:ins>
            <w:ins w:id="1053"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1054" w:author="ERCOT 122820" w:date="2020-12-14T12:35:00Z">
              <w:r>
                <w:rPr>
                  <w:b w:val="0"/>
                  <w:i/>
                  <w:vertAlign w:val="subscript"/>
                </w:rPr>
                <w:t>Bus</w:t>
              </w:r>
            </w:ins>
            <w:ins w:id="1055" w:author="ERCOT 122820" w:date="2020-12-14T12:24:00Z">
              <w:r>
                <w:rPr>
                  <w:b w:val="0"/>
                  <w:i/>
                  <w:vertAlign w:val="subscript"/>
                </w:rPr>
                <w:t>, y</w:t>
              </w:r>
              <w:r w:rsidRPr="00042023">
                <w:t>)</w:t>
              </w:r>
              <w:r>
                <w:t>, if HB</w:t>
              </w:r>
              <w:r>
                <w:rPr>
                  <w:vertAlign w:val="subscript"/>
                </w:rPr>
                <w:t xml:space="preserve"> </w:t>
              </w:r>
            </w:ins>
            <w:ins w:id="1056" w:author="ERCOT 122820" w:date="2020-12-14T13:40:00Z">
              <w:r>
                <w:rPr>
                  <w:b w:val="0"/>
                  <w:i/>
                  <w:vertAlign w:val="subscript"/>
                </w:rPr>
                <w:t>ERCOT</w:t>
              </w:r>
            </w:ins>
            <w:ins w:id="1057" w:author="ERCOT 122820" w:date="2020-12-14T13:41:00Z">
              <w:r>
                <w:rPr>
                  <w:b w:val="0"/>
                  <w:i/>
                  <w:vertAlign w:val="subscript"/>
                </w:rPr>
                <w:t>345Bus</w:t>
              </w:r>
            </w:ins>
            <w:ins w:id="1058" w:author="ERCOT 122820" w:date="2020-12-14T12:24:00Z">
              <w:r>
                <w:t xml:space="preserve"> ≠ 0</w:t>
              </w:r>
            </w:ins>
          </w:p>
          <w:p w14:paraId="72AA8E7D" w14:textId="77777777" w:rsidR="00405788" w:rsidRDefault="00405788" w:rsidP="00405788">
            <w:pPr>
              <w:pStyle w:val="FormulaBold"/>
              <w:rPr>
                <w:ins w:id="1059" w:author="ERCOT 122820" w:date="2020-12-14T12:24:00Z"/>
              </w:rPr>
            </w:pPr>
            <w:ins w:id="1060" w:author="ERCOT 122820" w:date="2020-12-14T12:24:00Z">
              <w:r>
                <w:t xml:space="preserve">HUBLMP </w:t>
              </w:r>
              <w:r>
                <w:rPr>
                  <w:b w:val="0"/>
                  <w:i/>
                  <w:vertAlign w:val="subscript"/>
                </w:rPr>
                <w:t>ERCOT345Bus, y</w:t>
              </w:r>
              <w:r>
                <w:tab/>
                <w:t>=</w:t>
              </w:r>
              <w:r>
                <w:tab/>
              </w:r>
            </w:ins>
            <w:ins w:id="1061" w:author="ERCOT 122820" w:date="2020-12-14T13:40:00Z">
              <w:r>
                <w:t>0</w:t>
              </w:r>
            </w:ins>
            <w:ins w:id="1062" w:author="ERCOT 122820" w:date="2020-12-14T12:24:00Z">
              <w:r>
                <w:t>, if HB</w:t>
              </w:r>
              <w:r>
                <w:rPr>
                  <w:vertAlign w:val="subscript"/>
                </w:rPr>
                <w:t xml:space="preserve"> </w:t>
              </w:r>
            </w:ins>
            <w:ins w:id="1063" w:author="ERCOT 122820" w:date="2020-12-14T13:42:00Z">
              <w:r>
                <w:rPr>
                  <w:b w:val="0"/>
                  <w:i/>
                  <w:vertAlign w:val="subscript"/>
                </w:rPr>
                <w:t>ERCOT345Bus</w:t>
              </w:r>
            </w:ins>
            <w:ins w:id="1064" w:author="ERCOT 122820" w:date="2020-12-14T12:24:00Z">
              <w:r>
                <w:t xml:space="preserve"> = 0</w:t>
              </w:r>
            </w:ins>
          </w:p>
          <w:p w14:paraId="142942B4" w14:textId="77777777" w:rsidR="00405788" w:rsidRDefault="00405788" w:rsidP="00405788">
            <w:pPr>
              <w:pStyle w:val="BodyText"/>
              <w:rPr>
                <w:ins w:id="1065" w:author="ERCOT 122820" w:date="2020-12-14T12:24:00Z"/>
              </w:rPr>
            </w:pPr>
            <w:ins w:id="1066" w:author="ERCOT 122820" w:date="2020-12-14T12:24:00Z">
              <w:r>
                <w:t>Where:</w:t>
              </w:r>
            </w:ins>
          </w:p>
          <w:p w14:paraId="0DF0BF72" w14:textId="77777777" w:rsidR="00405788" w:rsidRDefault="00405788" w:rsidP="00405788">
            <w:pPr>
              <w:pStyle w:val="Formula"/>
              <w:rPr>
                <w:ins w:id="1067" w:author="ERCOT 122820" w:date="2020-12-14T12:19:00Z"/>
              </w:rPr>
            </w:pPr>
            <w:ins w:id="1068"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1069" w:author="ERCOT 122820" w:date="2020-12-14T12:19:00Z">
              <w:r w:rsidRPr="00CB13B2">
                <w:rPr>
                  <w:position w:val="-20"/>
                </w:rPr>
                <w:object w:dxaOrig="225" w:dyaOrig="420" w14:anchorId="567A86D9">
                  <v:shape id="_x0000_i1080" type="#_x0000_t75" style="width:14.25pt;height:21.75pt" o:ole="">
                    <v:imagedata r:id="rId21" o:title=""/>
                  </v:shape>
                  <o:OLEObject Type="Embed" ProgID="Equation.3" ShapeID="_x0000_i1080" DrawAspect="Content" ObjectID="_1670679265" r:id="rId71"/>
                </w:object>
              </w:r>
            </w:ins>
            <w:ins w:id="1070"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67ED39E6" w14:textId="77777777" w:rsidR="00405788" w:rsidRPr="004E1A4A" w:rsidRDefault="00405788" w:rsidP="00405788">
            <w:pPr>
              <w:tabs>
                <w:tab w:val="left" w:pos="2340"/>
                <w:tab w:val="left" w:pos="3420"/>
              </w:tabs>
              <w:spacing w:after="240"/>
              <w:ind w:left="4147" w:hanging="3427"/>
              <w:rPr>
                <w:ins w:id="1071" w:author="ERCOT 122820" w:date="2020-12-16T11:36:00Z"/>
                <w:bCs/>
                <w:i/>
              </w:rPr>
            </w:pPr>
            <w:ins w:id="1072"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073" w:author="ERCOT 122820" w:date="2020-12-16T11:37:00Z">
              <w:r>
                <w:rPr>
                  <w:bCs/>
                  <w:i/>
                  <w:vertAlign w:val="subscript"/>
                </w:rPr>
                <w:t xml:space="preserve">s </w:t>
              </w:r>
            </w:ins>
            <w:ins w:id="1074"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075" w:author="ERCOT 122820" w:date="2020-12-16T11:36:00Z"/>
                <w:bCs/>
                <w:i/>
              </w:rPr>
            </w:pPr>
            <w:ins w:id="1076" w:author="ERCOT 122820" w:date="2020-12-16T11:36:00Z">
              <w:r w:rsidRPr="004E1A4A">
                <w:rPr>
                  <w:bCs/>
                </w:rPr>
                <w:lastRenderedPageBreak/>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r>
                <w:rPr>
                  <w:bCs/>
                </w:rPr>
                <w:t>IF(</w:t>
              </w:r>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48FEB071" w14:textId="77777777" w:rsidR="00405788" w:rsidRPr="006733F3" w:rsidRDefault="00405788" w:rsidP="00B613A6">
            <w:pPr>
              <w:rPr>
                <w:ins w:id="1077"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DB7F1B">
              <w:trPr>
                <w:tblHeader/>
                <w:ins w:id="1078" w:author="ERCOT 122820" w:date="2020-12-14T12:16:00Z"/>
              </w:trPr>
              <w:tc>
                <w:tcPr>
                  <w:tcW w:w="1188" w:type="pct"/>
                </w:tcPr>
                <w:p w14:paraId="6DC3CCF8" w14:textId="77777777" w:rsidR="00405788" w:rsidRDefault="00405788" w:rsidP="00405788">
                  <w:pPr>
                    <w:pStyle w:val="TableHead"/>
                    <w:rPr>
                      <w:ins w:id="1079" w:author="ERCOT 122820" w:date="2020-12-14T12:16:00Z"/>
                    </w:rPr>
                  </w:pPr>
                  <w:ins w:id="1080" w:author="ERCOT 122820" w:date="2020-12-14T12:16:00Z">
                    <w:r>
                      <w:t>Variable</w:t>
                    </w:r>
                  </w:ins>
                </w:p>
              </w:tc>
              <w:tc>
                <w:tcPr>
                  <w:tcW w:w="456" w:type="pct"/>
                </w:tcPr>
                <w:p w14:paraId="0B9B31D8" w14:textId="77777777" w:rsidR="00405788" w:rsidRDefault="00405788" w:rsidP="00405788">
                  <w:pPr>
                    <w:pStyle w:val="TableHead"/>
                    <w:rPr>
                      <w:ins w:id="1081" w:author="ERCOT 122820" w:date="2020-12-14T12:16:00Z"/>
                    </w:rPr>
                  </w:pPr>
                  <w:ins w:id="1082" w:author="ERCOT 122820" w:date="2020-12-14T12:16:00Z">
                    <w:r>
                      <w:t>Unit</w:t>
                    </w:r>
                  </w:ins>
                </w:p>
              </w:tc>
              <w:tc>
                <w:tcPr>
                  <w:tcW w:w="3356" w:type="pct"/>
                </w:tcPr>
                <w:p w14:paraId="5BD3E6BC" w14:textId="77777777" w:rsidR="00405788" w:rsidRDefault="00405788" w:rsidP="00405788">
                  <w:pPr>
                    <w:pStyle w:val="TableHead"/>
                    <w:rPr>
                      <w:ins w:id="1083" w:author="ERCOT 122820" w:date="2020-12-14T12:16:00Z"/>
                    </w:rPr>
                  </w:pPr>
                  <w:ins w:id="1084" w:author="ERCOT 122820" w:date="2020-12-14T12:16:00Z">
                    <w:r>
                      <w:t>Description</w:t>
                    </w:r>
                  </w:ins>
                </w:p>
              </w:tc>
            </w:tr>
            <w:tr w:rsidR="00405788" w14:paraId="4A88AB34" w14:textId="77777777" w:rsidTr="00DB7F1B">
              <w:trPr>
                <w:ins w:id="1085" w:author="ERCOT 122820" w:date="2020-12-14T12:31:00Z"/>
              </w:trPr>
              <w:tc>
                <w:tcPr>
                  <w:tcW w:w="1188" w:type="pct"/>
                </w:tcPr>
                <w:p w14:paraId="37F04783" w14:textId="77777777" w:rsidR="00405788" w:rsidRDefault="00405788" w:rsidP="00405788">
                  <w:pPr>
                    <w:pStyle w:val="TableBody"/>
                    <w:rPr>
                      <w:ins w:id="1086" w:author="ERCOT 122820" w:date="2020-12-14T12:31:00Z"/>
                    </w:rPr>
                  </w:pPr>
                  <w:ins w:id="1087" w:author="ERCOT 122820" w:date="2020-12-14T12:31:00Z">
                    <w:r>
                      <w:t>HUBLMP</w:t>
                    </w:r>
                    <w:r>
                      <w:rPr>
                        <w:i/>
                        <w:vertAlign w:val="subscript"/>
                      </w:rPr>
                      <w:t xml:space="preserve"> </w:t>
                    </w:r>
                    <w:r w:rsidRPr="008B7A91">
                      <w:rPr>
                        <w:i/>
                        <w:vertAlign w:val="subscript"/>
                      </w:rPr>
                      <w:t>ERCOT345Bus</w:t>
                    </w:r>
                  </w:ins>
                  <w:ins w:id="1088" w:author="ERCOT 122820" w:date="2020-12-14T13:53:00Z">
                    <w:r>
                      <w:rPr>
                        <w:i/>
                        <w:vertAlign w:val="subscript"/>
                      </w:rPr>
                      <w:t>, y</w:t>
                    </w:r>
                  </w:ins>
                </w:p>
              </w:tc>
              <w:tc>
                <w:tcPr>
                  <w:tcW w:w="456" w:type="pct"/>
                </w:tcPr>
                <w:p w14:paraId="17F43B7E" w14:textId="77777777" w:rsidR="00405788" w:rsidRDefault="00405788" w:rsidP="00405788">
                  <w:pPr>
                    <w:pStyle w:val="TableBody"/>
                    <w:rPr>
                      <w:ins w:id="1089" w:author="ERCOT 122820" w:date="2020-12-14T12:31:00Z"/>
                    </w:rPr>
                  </w:pPr>
                  <w:ins w:id="1090" w:author="ERCOT 122820" w:date="2020-12-14T12:31:00Z">
                    <w:r>
                      <w:t>$/MWh</w:t>
                    </w:r>
                  </w:ins>
                </w:p>
              </w:tc>
              <w:tc>
                <w:tcPr>
                  <w:tcW w:w="3356" w:type="pct"/>
                </w:tcPr>
                <w:p w14:paraId="0F9B0E85" w14:textId="77777777" w:rsidR="00405788" w:rsidRDefault="00405788" w:rsidP="00405788">
                  <w:pPr>
                    <w:pStyle w:val="TableBody"/>
                    <w:rPr>
                      <w:ins w:id="1091" w:author="ERCOT 122820" w:date="2020-12-14T12:31:00Z"/>
                      <w:i/>
                    </w:rPr>
                  </w:pPr>
                  <w:ins w:id="1092"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DB7F1B">
              <w:trPr>
                <w:ins w:id="1093" w:author="ERCOT 122820" w:date="2020-12-14T13:53:00Z"/>
              </w:trPr>
              <w:tc>
                <w:tcPr>
                  <w:tcW w:w="1188" w:type="pct"/>
                </w:tcPr>
                <w:p w14:paraId="781CCE24" w14:textId="77777777" w:rsidR="00405788" w:rsidRDefault="00405788" w:rsidP="00405788">
                  <w:pPr>
                    <w:pStyle w:val="TableBody"/>
                    <w:rPr>
                      <w:ins w:id="1094" w:author="ERCOT 122820" w:date="2020-12-14T13:53:00Z"/>
                    </w:rPr>
                  </w:pPr>
                  <w:ins w:id="1095"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1096" w:author="ERCOT 122820" w:date="2020-12-14T16:29:00Z">
                    <w:r>
                      <w:rPr>
                        <w:i/>
                        <w:vertAlign w:val="subscript"/>
                      </w:rPr>
                      <w:t>ERCOT345Bus</w:t>
                    </w:r>
                  </w:ins>
                  <w:ins w:id="1097"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098" w:author="ERCOT 122820" w:date="2020-12-14T13:53:00Z"/>
                    </w:rPr>
                  </w:pPr>
                  <w:ins w:id="1099" w:author="ERCOT 122820" w:date="2020-12-14T13:54:00Z">
                    <w:r w:rsidRPr="008C3CC8">
                      <w:t>$/MWh</w:t>
                    </w:r>
                  </w:ins>
                </w:p>
              </w:tc>
              <w:tc>
                <w:tcPr>
                  <w:tcW w:w="3356" w:type="pct"/>
                </w:tcPr>
                <w:p w14:paraId="70ABC893" w14:textId="77777777" w:rsidR="00405788" w:rsidRDefault="00405788" w:rsidP="00405788">
                  <w:pPr>
                    <w:pStyle w:val="TableBody"/>
                    <w:rPr>
                      <w:ins w:id="1100" w:author="ERCOT 122820" w:date="2020-12-14T13:53:00Z"/>
                      <w:i/>
                    </w:rPr>
                  </w:pPr>
                  <w:ins w:id="1101"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1102" w:author="ERCOT 122820" w:date="2020-12-16T11:30:00Z">
                    <w:r>
                      <w:t>in ERCOT 345 Bus, f</w:t>
                    </w:r>
                  </w:ins>
                  <w:ins w:id="1103" w:author="ERCOT 122820" w:date="2020-12-14T13:54:00Z">
                    <w:r w:rsidRPr="008C3CC8">
                      <w:t xml:space="preserve">or the SCED interval </w:t>
                    </w:r>
                    <w:r w:rsidRPr="00042023">
                      <w:rPr>
                        <w:i/>
                      </w:rPr>
                      <w:t>y</w:t>
                    </w:r>
                    <w:r w:rsidRPr="008C3CC8">
                      <w:t>.</w:t>
                    </w:r>
                  </w:ins>
                </w:p>
              </w:tc>
            </w:tr>
            <w:tr w:rsidR="00405788" w14:paraId="6F1C17F6" w14:textId="77777777" w:rsidTr="00DB7F1B">
              <w:trPr>
                <w:ins w:id="1104" w:author="ERCOT 122820" w:date="2020-12-14T17:10:00Z"/>
              </w:trPr>
              <w:tc>
                <w:tcPr>
                  <w:tcW w:w="1188" w:type="pct"/>
                </w:tcPr>
                <w:p w14:paraId="270BB18C" w14:textId="77777777" w:rsidR="00405788" w:rsidRDefault="00405788" w:rsidP="00405788">
                  <w:pPr>
                    <w:pStyle w:val="TableBody"/>
                    <w:rPr>
                      <w:ins w:id="1105" w:author="ERCOT 122820" w:date="2020-12-14T17:10:00Z"/>
                    </w:rPr>
                  </w:pPr>
                  <w:ins w:id="1106"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06A72154" w14:textId="77777777" w:rsidR="00405788" w:rsidRDefault="00405788" w:rsidP="00405788">
                  <w:pPr>
                    <w:pStyle w:val="TableBody"/>
                    <w:rPr>
                      <w:ins w:id="1107" w:author="ERCOT 122820" w:date="2020-12-14T17:10:00Z"/>
                    </w:rPr>
                  </w:pPr>
                  <w:ins w:id="1108" w:author="ERCOT 122820" w:date="2020-12-14T17:11:00Z">
                    <w:r>
                      <w:t>$/MWh</w:t>
                    </w:r>
                  </w:ins>
                </w:p>
              </w:tc>
              <w:tc>
                <w:tcPr>
                  <w:tcW w:w="3356" w:type="pct"/>
                </w:tcPr>
                <w:p w14:paraId="54B64258" w14:textId="77777777" w:rsidR="00405788" w:rsidRDefault="00405788" w:rsidP="00405788">
                  <w:pPr>
                    <w:pStyle w:val="TableBody"/>
                    <w:rPr>
                      <w:ins w:id="1109" w:author="ERCOT 122820" w:date="2020-12-14T17:10:00Z"/>
                      <w:i/>
                    </w:rPr>
                  </w:pPr>
                  <w:ins w:id="1110"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1111" w:author="ERCOT 122820" w:date="2020-12-16T11:30:00Z">
                    <w:r>
                      <w:t>in ERCOT 345 Bus, f</w:t>
                    </w:r>
                  </w:ins>
                  <w:ins w:id="1112" w:author="ERCOT 122820" w:date="2020-12-14T17:11:00Z">
                    <w:r>
                      <w:t xml:space="preserve">or the SCED interval </w:t>
                    </w:r>
                    <w:r>
                      <w:rPr>
                        <w:i/>
                      </w:rPr>
                      <w:t>y</w:t>
                    </w:r>
                    <w:r>
                      <w:t>.</w:t>
                    </w:r>
                  </w:ins>
                </w:p>
              </w:tc>
            </w:tr>
            <w:tr w:rsidR="00405788" w14:paraId="4A646BD8" w14:textId="77777777" w:rsidTr="00DB7F1B">
              <w:trPr>
                <w:ins w:id="1113" w:author="ERCOT 122820" w:date="2020-12-14T12:16:00Z"/>
              </w:trPr>
              <w:tc>
                <w:tcPr>
                  <w:tcW w:w="1188" w:type="pct"/>
                </w:tcPr>
                <w:p w14:paraId="23D02B16" w14:textId="77777777" w:rsidR="00405788" w:rsidRDefault="00405788" w:rsidP="00405788">
                  <w:pPr>
                    <w:pStyle w:val="TableBody"/>
                    <w:rPr>
                      <w:ins w:id="1114" w:author="ERCOT 122820" w:date="2020-12-14T12:16:00Z"/>
                    </w:rPr>
                  </w:pPr>
                  <w:ins w:id="1115"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411A212" w14:textId="77777777" w:rsidR="00405788" w:rsidRDefault="00405788" w:rsidP="00405788">
                  <w:pPr>
                    <w:pStyle w:val="TableBody"/>
                    <w:rPr>
                      <w:ins w:id="1116" w:author="ERCOT 122820" w:date="2020-12-14T12:16:00Z"/>
                    </w:rPr>
                  </w:pPr>
                  <w:ins w:id="1117" w:author="ERCOT 122820" w:date="2020-12-14T12:16:00Z">
                    <w:r>
                      <w:t>none</w:t>
                    </w:r>
                  </w:ins>
                </w:p>
              </w:tc>
              <w:tc>
                <w:tcPr>
                  <w:tcW w:w="3356" w:type="pct"/>
                </w:tcPr>
                <w:p w14:paraId="33832D0F" w14:textId="77777777" w:rsidR="00405788" w:rsidRDefault="00405788" w:rsidP="00405788">
                  <w:pPr>
                    <w:pStyle w:val="TableBody"/>
                    <w:rPr>
                      <w:ins w:id="1118" w:author="ERCOT 122820" w:date="2020-12-14T12:16:00Z"/>
                    </w:rPr>
                  </w:pPr>
                  <w:ins w:id="1119"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405788" w14:paraId="6A890960" w14:textId="77777777" w:rsidTr="00DB7F1B">
              <w:trPr>
                <w:ins w:id="1120" w:author="ERCOT 122820" w:date="2020-12-14T12:16:00Z"/>
              </w:trPr>
              <w:tc>
                <w:tcPr>
                  <w:tcW w:w="1188" w:type="pct"/>
                </w:tcPr>
                <w:p w14:paraId="098A1DAE" w14:textId="77777777" w:rsidR="00405788" w:rsidRDefault="00405788" w:rsidP="00405788">
                  <w:pPr>
                    <w:pStyle w:val="TableBody"/>
                    <w:rPr>
                      <w:ins w:id="1121" w:author="ERCOT 122820" w:date="2020-12-14T12:16:00Z"/>
                    </w:rPr>
                  </w:pPr>
                  <w:ins w:id="1122"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12A15862" w14:textId="77777777" w:rsidR="00405788" w:rsidRDefault="00405788" w:rsidP="00405788">
                  <w:pPr>
                    <w:pStyle w:val="TableBody"/>
                    <w:rPr>
                      <w:ins w:id="1123" w:author="ERCOT 122820" w:date="2020-12-14T12:16:00Z"/>
                    </w:rPr>
                  </w:pPr>
                  <w:ins w:id="1124" w:author="ERCOT 122820" w:date="2020-12-14T12:16:00Z">
                    <w:r>
                      <w:t>none</w:t>
                    </w:r>
                  </w:ins>
                </w:p>
              </w:tc>
              <w:tc>
                <w:tcPr>
                  <w:tcW w:w="3356" w:type="pct"/>
                </w:tcPr>
                <w:p w14:paraId="52C8559B" w14:textId="77777777" w:rsidR="00405788" w:rsidRDefault="00405788" w:rsidP="00405788">
                  <w:pPr>
                    <w:pStyle w:val="TableBody"/>
                    <w:rPr>
                      <w:ins w:id="1125" w:author="ERCOT 122820" w:date="2020-12-14T12:16:00Z"/>
                    </w:rPr>
                  </w:pPr>
                  <w:ins w:id="1126"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405788" w14:paraId="7A29E259" w14:textId="77777777" w:rsidTr="00DB7F1B">
              <w:trPr>
                <w:ins w:id="1127" w:author="ERCOT 122820" w:date="2020-12-16T11:45:00Z"/>
              </w:trPr>
              <w:tc>
                <w:tcPr>
                  <w:tcW w:w="1188" w:type="pct"/>
                </w:tcPr>
                <w:p w14:paraId="2639A18F" w14:textId="77777777" w:rsidR="00405788" w:rsidRPr="008B7A91" w:rsidRDefault="00405788" w:rsidP="00405788">
                  <w:pPr>
                    <w:pStyle w:val="TableBody"/>
                    <w:rPr>
                      <w:ins w:id="1128" w:author="ERCOT 122820" w:date="2020-12-16T11:45:00Z"/>
                      <w:i/>
                    </w:rPr>
                  </w:pPr>
                  <w:ins w:id="1129"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130" w:author="ERCOT 122820" w:date="2020-12-16T11:45:00Z"/>
                    </w:rPr>
                  </w:pPr>
                  <w:ins w:id="1131" w:author="ERCOT 122820" w:date="2020-12-16T11:45:00Z">
                    <w:r w:rsidRPr="008C3CC8">
                      <w:t>none</w:t>
                    </w:r>
                  </w:ins>
                </w:p>
              </w:tc>
              <w:tc>
                <w:tcPr>
                  <w:tcW w:w="3356" w:type="pct"/>
                </w:tcPr>
                <w:p w14:paraId="3B2E4C17" w14:textId="77777777" w:rsidR="00405788" w:rsidRDefault="00405788" w:rsidP="00405788">
                  <w:pPr>
                    <w:pStyle w:val="TableBody"/>
                    <w:rPr>
                      <w:ins w:id="1132" w:author="ERCOT 122820" w:date="2020-12-16T11:45:00Z"/>
                    </w:rPr>
                  </w:pPr>
                  <w:ins w:id="1133"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DB7F1B">
              <w:trPr>
                <w:ins w:id="1134" w:author="ERCOT 122820" w:date="2020-12-16T11:45:00Z"/>
              </w:trPr>
              <w:tc>
                <w:tcPr>
                  <w:tcW w:w="1188" w:type="pct"/>
                </w:tcPr>
                <w:p w14:paraId="33DD61ED" w14:textId="77777777" w:rsidR="00405788" w:rsidRDefault="00405788" w:rsidP="00405788">
                  <w:pPr>
                    <w:pStyle w:val="TableBody"/>
                    <w:rPr>
                      <w:ins w:id="1135" w:author="ERCOT 122820" w:date="2020-12-16T11:45:00Z"/>
                    </w:rPr>
                  </w:pPr>
                  <w:ins w:id="1136"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137" w:author="ERCOT 122820" w:date="2020-12-16T11:45:00Z"/>
                    </w:rPr>
                  </w:pPr>
                  <w:ins w:id="1138" w:author="ERCOT 122820" w:date="2020-12-16T11:45:00Z">
                    <w:r>
                      <w:t>none</w:t>
                    </w:r>
                  </w:ins>
                </w:p>
              </w:tc>
              <w:tc>
                <w:tcPr>
                  <w:tcW w:w="3356" w:type="pct"/>
                </w:tcPr>
                <w:p w14:paraId="2E5B64C3" w14:textId="77777777" w:rsidR="00405788" w:rsidRDefault="00405788" w:rsidP="00405788">
                  <w:pPr>
                    <w:pStyle w:val="TableBody"/>
                    <w:rPr>
                      <w:ins w:id="1139" w:author="ERCOT 122820" w:date="2020-12-16T11:45:00Z"/>
                    </w:rPr>
                  </w:pPr>
                  <w:ins w:id="1140"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1141" w:author="ERCOT 122820" w:date="2020-12-16T11:46:00Z">
                    <w:r>
                      <w:t>.</w:t>
                    </w:r>
                  </w:ins>
                </w:p>
              </w:tc>
            </w:tr>
            <w:tr w:rsidR="00405788" w14:paraId="7CD66FEF" w14:textId="77777777" w:rsidTr="00DB7F1B">
              <w:trPr>
                <w:ins w:id="1142" w:author="ERCOT 122820" w:date="2020-12-16T11:44:00Z"/>
              </w:trPr>
              <w:tc>
                <w:tcPr>
                  <w:tcW w:w="1188" w:type="pct"/>
                </w:tcPr>
                <w:p w14:paraId="31804098" w14:textId="77777777" w:rsidR="00405788" w:rsidRPr="008B7A91" w:rsidRDefault="00405788" w:rsidP="00405788">
                  <w:pPr>
                    <w:pStyle w:val="TableBody"/>
                    <w:rPr>
                      <w:ins w:id="1143" w:author="ERCOT 122820" w:date="2020-12-16T11:44:00Z"/>
                      <w:i/>
                    </w:rPr>
                  </w:pPr>
                  <w:proofErr w:type="spellStart"/>
                  <w:ins w:id="1144" w:author="ERCOT 122820" w:date="2020-12-16T11:44:00Z">
                    <w:r>
                      <w:rPr>
                        <w:i/>
                      </w:rPr>
                      <w:t>h</w:t>
                    </w:r>
                    <w:r w:rsidRPr="008B7A91">
                      <w:rPr>
                        <w:i/>
                      </w:rPr>
                      <w:t>b</w:t>
                    </w:r>
                    <w:proofErr w:type="spellEnd"/>
                  </w:ins>
                </w:p>
              </w:tc>
              <w:tc>
                <w:tcPr>
                  <w:tcW w:w="456" w:type="pct"/>
                </w:tcPr>
                <w:p w14:paraId="203AC916" w14:textId="77777777" w:rsidR="00405788" w:rsidRDefault="00405788" w:rsidP="00405788">
                  <w:pPr>
                    <w:pStyle w:val="TableBody"/>
                    <w:rPr>
                      <w:ins w:id="1145" w:author="ERCOT 122820" w:date="2020-12-16T11:44:00Z"/>
                    </w:rPr>
                  </w:pPr>
                  <w:ins w:id="1146" w:author="ERCOT 122820" w:date="2020-12-16T11:44:00Z">
                    <w:r>
                      <w:t>none</w:t>
                    </w:r>
                  </w:ins>
                </w:p>
              </w:tc>
              <w:tc>
                <w:tcPr>
                  <w:tcW w:w="3356" w:type="pct"/>
                </w:tcPr>
                <w:p w14:paraId="0A410E83" w14:textId="77777777" w:rsidR="00405788" w:rsidRDefault="00405788" w:rsidP="00405788">
                  <w:pPr>
                    <w:pStyle w:val="TableBody"/>
                    <w:rPr>
                      <w:ins w:id="1147" w:author="ERCOT 122820" w:date="2020-12-16T11:44:00Z"/>
                    </w:rPr>
                  </w:pPr>
                  <w:ins w:id="1148" w:author="ERCOT 122820" w:date="2020-12-16T11:51:00Z">
                    <w:r>
                      <w:t xml:space="preserve">A Hub Bus that is a component of the </w:t>
                    </w:r>
                    <w:r w:rsidRPr="00363A57">
                      <w:t>ERCOT Bus Average 345 kV Hub (ERCOT 345 Bus)</w:t>
                    </w:r>
                    <w:r>
                      <w:t xml:space="preserve"> with at least one energized</w:t>
                    </w:r>
                  </w:ins>
                  <w:ins w:id="1149" w:author="ERCOT 122820" w:date="2020-12-16T11:55:00Z">
                    <w:r>
                      <w:t xml:space="preserve"> component</w:t>
                    </w:r>
                  </w:ins>
                  <w:ins w:id="1150" w:author="ERCOT 122820" w:date="2020-12-16T11:51:00Z">
                    <w:r>
                      <w:t>. The Hub “ERCOT 345 Bus” includes any Hub Bus defined in the Hub “North 345”, “South 345”, “Houston 345” and “West 345”.</w:t>
                    </w:r>
                  </w:ins>
                </w:p>
              </w:tc>
            </w:tr>
            <w:tr w:rsidR="00405788" w14:paraId="7032A773" w14:textId="77777777" w:rsidTr="00DB7F1B">
              <w:trPr>
                <w:ins w:id="1151" w:author="ERCOT 122820" w:date="2020-12-14T12:16:00Z"/>
              </w:trPr>
              <w:tc>
                <w:tcPr>
                  <w:tcW w:w="1188" w:type="pct"/>
                </w:tcPr>
                <w:p w14:paraId="49911471" w14:textId="77777777" w:rsidR="00405788" w:rsidRPr="008B7A91" w:rsidRDefault="00405788" w:rsidP="00405788">
                  <w:pPr>
                    <w:pStyle w:val="TableBody"/>
                    <w:rPr>
                      <w:ins w:id="1152" w:author="ERCOT 122820" w:date="2020-12-14T12:16:00Z"/>
                      <w:i/>
                    </w:rPr>
                  </w:pPr>
                  <w:ins w:id="1153" w:author="ERCOT 122820" w:date="2020-12-14T12:16:00Z">
                    <w:r w:rsidRPr="008B7A91">
                      <w:rPr>
                        <w:i/>
                      </w:rPr>
                      <w:t>y</w:t>
                    </w:r>
                  </w:ins>
                </w:p>
              </w:tc>
              <w:tc>
                <w:tcPr>
                  <w:tcW w:w="456" w:type="pct"/>
                </w:tcPr>
                <w:p w14:paraId="5DCA0D30" w14:textId="77777777" w:rsidR="00405788" w:rsidRDefault="00405788" w:rsidP="00405788">
                  <w:pPr>
                    <w:pStyle w:val="TableBody"/>
                    <w:rPr>
                      <w:ins w:id="1154" w:author="ERCOT 122820" w:date="2020-12-14T12:16:00Z"/>
                    </w:rPr>
                  </w:pPr>
                  <w:ins w:id="1155" w:author="ERCOT 122820" w:date="2020-12-14T12:16:00Z">
                    <w:r>
                      <w:t>none</w:t>
                    </w:r>
                  </w:ins>
                </w:p>
              </w:tc>
              <w:tc>
                <w:tcPr>
                  <w:tcW w:w="3356" w:type="pct"/>
                </w:tcPr>
                <w:p w14:paraId="2B68D7FC" w14:textId="77777777" w:rsidR="00405788" w:rsidRDefault="00405788" w:rsidP="00405788">
                  <w:pPr>
                    <w:pStyle w:val="TableBody"/>
                    <w:rPr>
                      <w:ins w:id="1156" w:author="ERCOT 122820" w:date="2020-12-14T12:16:00Z"/>
                    </w:rPr>
                  </w:pPr>
                  <w:ins w:id="1157"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DB7F1B">
              <w:trPr>
                <w:ins w:id="1158" w:author="ERCOT 122820" w:date="2020-12-14T12:16:00Z"/>
              </w:trPr>
              <w:tc>
                <w:tcPr>
                  <w:tcW w:w="1188" w:type="pct"/>
                </w:tcPr>
                <w:p w14:paraId="624EDCDD" w14:textId="77777777" w:rsidR="00405788" w:rsidRPr="008B7A91" w:rsidRDefault="00405788" w:rsidP="00405788">
                  <w:pPr>
                    <w:pStyle w:val="TableBody"/>
                    <w:rPr>
                      <w:ins w:id="1159" w:author="ERCOT 122820" w:date="2020-12-14T12:16:00Z"/>
                      <w:i/>
                    </w:rPr>
                  </w:pPr>
                  <w:ins w:id="1160" w:author="ERCOT 122820" w:date="2020-12-16T11:41:00Z">
                    <w:r>
                      <w:rPr>
                        <w:i/>
                      </w:rPr>
                      <w:t>b</w:t>
                    </w:r>
                  </w:ins>
                </w:p>
              </w:tc>
              <w:tc>
                <w:tcPr>
                  <w:tcW w:w="456" w:type="pct"/>
                </w:tcPr>
                <w:p w14:paraId="067BEE51" w14:textId="77777777" w:rsidR="00405788" w:rsidRDefault="00405788" w:rsidP="00405788">
                  <w:pPr>
                    <w:pStyle w:val="TableBody"/>
                    <w:rPr>
                      <w:ins w:id="1161" w:author="ERCOT 122820" w:date="2020-12-14T12:16:00Z"/>
                    </w:rPr>
                  </w:pPr>
                  <w:ins w:id="1162" w:author="ERCOT 122820" w:date="2020-12-14T12:16:00Z">
                    <w:r>
                      <w:t>none</w:t>
                    </w:r>
                  </w:ins>
                </w:p>
              </w:tc>
              <w:tc>
                <w:tcPr>
                  <w:tcW w:w="3356" w:type="pct"/>
                </w:tcPr>
                <w:p w14:paraId="5B725FB5" w14:textId="77777777" w:rsidR="00405788" w:rsidRDefault="00405788" w:rsidP="00405788">
                  <w:pPr>
                    <w:pStyle w:val="TableBody"/>
                    <w:rPr>
                      <w:ins w:id="1163" w:author="ERCOT 122820" w:date="2020-12-14T12:16:00Z"/>
                    </w:rPr>
                  </w:pPr>
                  <w:ins w:id="1164"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165" w:author="ERCOT" w:date="2020-11-06T12:57:00Z"/>
              </w:rPr>
            </w:pPr>
          </w:p>
        </w:tc>
      </w:tr>
    </w:tbl>
    <w:p w14:paraId="48B82F88" w14:textId="77777777" w:rsidR="00DB0E1B" w:rsidRPr="00BA2009" w:rsidDel="00FF0DA8" w:rsidRDefault="00DB0E1B" w:rsidP="00DB0E1B">
      <w:pPr>
        <w:rPr>
          <w:del w:id="1166" w:author="ERCOT 122820" w:date="2020-12-14T12:16:00Z"/>
        </w:rPr>
      </w:pPr>
    </w:p>
    <w:p w14:paraId="6D43724F" w14:textId="77777777" w:rsidR="00FF0DA8" w:rsidRDefault="00FF0DA8" w:rsidP="00FF0DA8">
      <w:pPr>
        <w:pStyle w:val="Caption"/>
        <w:keepNext/>
        <w:rPr>
          <w:ins w:id="1167" w:author="ERCOT 122820" w:date="2020-12-14T12:23:00Z"/>
        </w:rPr>
      </w:pPr>
    </w:p>
    <w:p w14:paraId="6AE43BF1" w14:textId="77777777" w:rsidR="00FF0DA8" w:rsidRDefault="00FF0DA8">
      <w:pPr>
        <w:pStyle w:val="BodyText"/>
        <w:rPr>
          <w:ins w:id="1168" w:author="ERCOT 122820" w:date="2020-12-16T11:36:00Z"/>
        </w:rPr>
      </w:pPr>
    </w:p>
    <w:p w14:paraId="50DC84BC" w14:textId="77777777" w:rsidR="002E21FD" w:rsidRDefault="002E21FD">
      <w:pPr>
        <w:pStyle w:val="BodyText"/>
      </w:pPr>
    </w:p>
    <w:sectPr w:rsidR="002E21FD" w:rsidSect="0074209E">
      <w:headerReference w:type="default" r:id="rId72"/>
      <w:footerReference w:type="default" r:id="rId7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3CCE8" w14:textId="77777777" w:rsidR="009B5CDD" w:rsidRDefault="009B5CDD">
      <w:r>
        <w:separator/>
      </w:r>
    </w:p>
  </w:endnote>
  <w:endnote w:type="continuationSeparator" w:id="0">
    <w:p w14:paraId="34B58BBA" w14:textId="77777777" w:rsidR="009B5CDD" w:rsidRDefault="009B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7EB2E6EC" w:rsidR="00371980" w:rsidRDefault="00C3695C" w:rsidP="0074209E">
    <w:pPr>
      <w:pStyle w:val="Footer"/>
      <w:tabs>
        <w:tab w:val="clear" w:pos="4320"/>
        <w:tab w:val="clear" w:pos="8640"/>
        <w:tab w:val="right" w:pos="9360"/>
      </w:tabs>
      <w:rPr>
        <w:rFonts w:ascii="Arial" w:hAnsi="Arial"/>
        <w:sz w:val="18"/>
      </w:rPr>
    </w:pPr>
    <w:r>
      <w:rPr>
        <w:rFonts w:ascii="Arial" w:hAnsi="Arial"/>
        <w:sz w:val="18"/>
      </w:rPr>
      <w:t>1057</w:t>
    </w:r>
    <w:r w:rsidR="00371980">
      <w:rPr>
        <w:rFonts w:ascii="Arial" w:hAnsi="Arial"/>
        <w:sz w:val="18"/>
      </w:rPr>
      <w:fldChar w:fldCharType="begin"/>
    </w:r>
    <w:r w:rsidR="00371980">
      <w:rPr>
        <w:rFonts w:ascii="Arial" w:hAnsi="Arial"/>
        <w:sz w:val="18"/>
      </w:rPr>
      <w:instrText xml:space="preserve"> FILENAME   \* MERGEFORMAT </w:instrText>
    </w:r>
    <w:r w:rsidR="00371980">
      <w:rPr>
        <w:rFonts w:ascii="Arial" w:hAnsi="Arial"/>
        <w:sz w:val="18"/>
      </w:rPr>
      <w:fldChar w:fldCharType="separate"/>
    </w:r>
    <w:r w:rsidR="00371980">
      <w:rPr>
        <w:rFonts w:ascii="Arial" w:hAnsi="Arial"/>
        <w:noProof/>
        <w:sz w:val="18"/>
      </w:rPr>
      <w:t>NPRR</w:t>
    </w:r>
    <w:r w:rsidR="00E37A2C">
      <w:rPr>
        <w:rFonts w:ascii="Arial" w:hAnsi="Arial"/>
        <w:noProof/>
        <w:sz w:val="18"/>
      </w:rPr>
      <w:t>-05</w:t>
    </w:r>
    <w:r>
      <w:rPr>
        <w:rFonts w:ascii="Arial" w:hAnsi="Arial"/>
        <w:noProof/>
        <w:sz w:val="18"/>
      </w:rPr>
      <w:t xml:space="preserve"> ERCOT</w:t>
    </w:r>
    <w:r w:rsidR="00371980">
      <w:rPr>
        <w:rFonts w:ascii="Arial" w:hAnsi="Arial"/>
        <w:noProof/>
        <w:sz w:val="18"/>
      </w:rPr>
      <w:t xml:space="preserve"> Comment</w:t>
    </w:r>
    <w:r>
      <w:rPr>
        <w:rFonts w:ascii="Arial" w:hAnsi="Arial"/>
        <w:noProof/>
        <w:sz w:val="18"/>
      </w:rPr>
      <w:t>s</w:t>
    </w:r>
    <w:r w:rsidR="00371980">
      <w:rPr>
        <w:rFonts w:ascii="Arial" w:hAnsi="Arial"/>
        <w:noProof/>
        <w:sz w:val="18"/>
      </w:rPr>
      <w:t xml:space="preserve"> </w:t>
    </w:r>
    <w:r w:rsidR="00371980">
      <w:rPr>
        <w:rFonts w:ascii="Arial" w:hAnsi="Arial"/>
        <w:sz w:val="18"/>
      </w:rPr>
      <w:fldChar w:fldCharType="end"/>
    </w:r>
    <w:r w:rsidR="00E37A2C">
      <w:rPr>
        <w:rFonts w:ascii="Arial" w:hAnsi="Arial"/>
        <w:sz w:val="18"/>
      </w:rPr>
      <w:t>1228</w:t>
    </w:r>
    <w:r>
      <w:rPr>
        <w:rFonts w:ascii="Arial" w:hAnsi="Arial"/>
        <w:sz w:val="18"/>
      </w:rPr>
      <w:t>20</w:t>
    </w:r>
    <w:r w:rsidR="00371980">
      <w:rPr>
        <w:rFonts w:ascii="Arial" w:hAnsi="Arial"/>
        <w:sz w:val="18"/>
      </w:rPr>
      <w:tab/>
      <w:t xml:space="preserve">Page </w:t>
    </w:r>
    <w:r w:rsidR="00371980">
      <w:rPr>
        <w:rFonts w:ascii="Arial" w:hAnsi="Arial"/>
        <w:sz w:val="18"/>
      </w:rPr>
      <w:fldChar w:fldCharType="begin"/>
    </w:r>
    <w:r w:rsidR="00371980">
      <w:rPr>
        <w:rFonts w:ascii="Arial" w:hAnsi="Arial"/>
        <w:sz w:val="18"/>
      </w:rPr>
      <w:instrText xml:space="preserve"> PAGE </w:instrText>
    </w:r>
    <w:r w:rsidR="00371980">
      <w:rPr>
        <w:rFonts w:ascii="Arial" w:hAnsi="Arial"/>
        <w:sz w:val="18"/>
      </w:rPr>
      <w:fldChar w:fldCharType="separate"/>
    </w:r>
    <w:r w:rsidR="00146277">
      <w:rPr>
        <w:rFonts w:ascii="Arial" w:hAnsi="Arial"/>
        <w:noProof/>
        <w:sz w:val="18"/>
      </w:rPr>
      <w:t>2</w:t>
    </w:r>
    <w:r w:rsidR="00371980">
      <w:rPr>
        <w:rFonts w:ascii="Arial" w:hAnsi="Arial"/>
        <w:sz w:val="18"/>
      </w:rPr>
      <w:fldChar w:fldCharType="end"/>
    </w:r>
    <w:r w:rsidR="00371980">
      <w:rPr>
        <w:rFonts w:ascii="Arial" w:hAnsi="Arial"/>
        <w:sz w:val="18"/>
      </w:rPr>
      <w:t xml:space="preserve"> of </w:t>
    </w:r>
    <w:r w:rsidR="00371980">
      <w:rPr>
        <w:rFonts w:ascii="Arial" w:hAnsi="Arial"/>
        <w:sz w:val="18"/>
      </w:rPr>
      <w:fldChar w:fldCharType="begin"/>
    </w:r>
    <w:r w:rsidR="00371980">
      <w:rPr>
        <w:rFonts w:ascii="Arial" w:hAnsi="Arial"/>
        <w:sz w:val="18"/>
      </w:rPr>
      <w:instrText xml:space="preserve"> NUMPAGES </w:instrText>
    </w:r>
    <w:r w:rsidR="00371980">
      <w:rPr>
        <w:rFonts w:ascii="Arial" w:hAnsi="Arial"/>
        <w:sz w:val="18"/>
      </w:rPr>
      <w:fldChar w:fldCharType="separate"/>
    </w:r>
    <w:r w:rsidR="00146277">
      <w:rPr>
        <w:rFonts w:ascii="Arial" w:hAnsi="Arial"/>
        <w:noProof/>
        <w:sz w:val="18"/>
      </w:rPr>
      <w:t>32</w:t>
    </w:r>
    <w:r w:rsidR="00371980">
      <w:rPr>
        <w:rFonts w:ascii="Arial" w:hAnsi="Arial"/>
        <w:sz w:val="18"/>
      </w:rPr>
      <w:fldChar w:fldCharType="end"/>
    </w:r>
  </w:p>
  <w:p w14:paraId="546826B4" w14:textId="77777777" w:rsidR="00371980" w:rsidRDefault="0037198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7797" w14:textId="77777777" w:rsidR="009B5CDD" w:rsidRDefault="009B5CDD">
      <w:r>
        <w:separator/>
      </w:r>
    </w:p>
  </w:footnote>
  <w:footnote w:type="continuationSeparator" w:id="0">
    <w:p w14:paraId="7E4FC946" w14:textId="77777777" w:rsidR="009B5CDD" w:rsidRDefault="009B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77777777" w:rsidR="00371980" w:rsidRDefault="00371980">
    <w:pPr>
      <w:pStyle w:val="Header"/>
      <w:jc w:val="center"/>
      <w:rPr>
        <w:sz w:val="32"/>
      </w:rPr>
    </w:pPr>
    <w:r>
      <w:rPr>
        <w:sz w:val="32"/>
      </w:rPr>
      <w:t>NPRR Comments</w:t>
    </w:r>
  </w:p>
  <w:p w14:paraId="10D45347" w14:textId="77777777" w:rsidR="00371980" w:rsidRDefault="00371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17"/>
  </w:num>
  <w:num w:numId="4">
    <w:abstractNumId w:val="11"/>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75A94"/>
    <w:rsid w:val="0009240F"/>
    <w:rsid w:val="000C37B5"/>
    <w:rsid w:val="00132855"/>
    <w:rsid w:val="0013387B"/>
    <w:rsid w:val="00146277"/>
    <w:rsid w:val="00152993"/>
    <w:rsid w:val="00170297"/>
    <w:rsid w:val="00183DC1"/>
    <w:rsid w:val="001A227D"/>
    <w:rsid w:val="001A363F"/>
    <w:rsid w:val="001E2032"/>
    <w:rsid w:val="001F45F7"/>
    <w:rsid w:val="00202FAF"/>
    <w:rsid w:val="002456AD"/>
    <w:rsid w:val="00274637"/>
    <w:rsid w:val="002C4050"/>
    <w:rsid w:val="002E1F4A"/>
    <w:rsid w:val="002E21FD"/>
    <w:rsid w:val="003010C0"/>
    <w:rsid w:val="0030337B"/>
    <w:rsid w:val="00332A97"/>
    <w:rsid w:val="00350C00"/>
    <w:rsid w:val="00366113"/>
    <w:rsid w:val="00371980"/>
    <w:rsid w:val="003A6F7C"/>
    <w:rsid w:val="003C270C"/>
    <w:rsid w:val="003D0994"/>
    <w:rsid w:val="00405788"/>
    <w:rsid w:val="0041207C"/>
    <w:rsid w:val="00423824"/>
    <w:rsid w:val="0043567D"/>
    <w:rsid w:val="00437451"/>
    <w:rsid w:val="00453A6C"/>
    <w:rsid w:val="00467973"/>
    <w:rsid w:val="004724B9"/>
    <w:rsid w:val="0049777E"/>
    <w:rsid w:val="004977D8"/>
    <w:rsid w:val="004B7B90"/>
    <w:rsid w:val="004C4DA1"/>
    <w:rsid w:val="004E2C19"/>
    <w:rsid w:val="00512CF6"/>
    <w:rsid w:val="00542267"/>
    <w:rsid w:val="00545C1B"/>
    <w:rsid w:val="00557CF0"/>
    <w:rsid w:val="005D284C"/>
    <w:rsid w:val="005D2EA5"/>
    <w:rsid w:val="00604512"/>
    <w:rsid w:val="00633E23"/>
    <w:rsid w:val="006733F3"/>
    <w:rsid w:val="00673B94"/>
    <w:rsid w:val="00680AC6"/>
    <w:rsid w:val="006835D8"/>
    <w:rsid w:val="006B164A"/>
    <w:rsid w:val="006B7D0F"/>
    <w:rsid w:val="006C316E"/>
    <w:rsid w:val="006D0F7C"/>
    <w:rsid w:val="007269C4"/>
    <w:rsid w:val="00740266"/>
    <w:rsid w:val="0074209E"/>
    <w:rsid w:val="00742F1E"/>
    <w:rsid w:val="00760859"/>
    <w:rsid w:val="007A6946"/>
    <w:rsid w:val="007C1A5F"/>
    <w:rsid w:val="007C5B78"/>
    <w:rsid w:val="007F2CA8"/>
    <w:rsid w:val="007F7161"/>
    <w:rsid w:val="00802755"/>
    <w:rsid w:val="008043E0"/>
    <w:rsid w:val="0085559E"/>
    <w:rsid w:val="00866D8D"/>
    <w:rsid w:val="00896B1B"/>
    <w:rsid w:val="008E559E"/>
    <w:rsid w:val="008E602F"/>
    <w:rsid w:val="008F17CB"/>
    <w:rsid w:val="00916080"/>
    <w:rsid w:val="00921A68"/>
    <w:rsid w:val="00964557"/>
    <w:rsid w:val="00966721"/>
    <w:rsid w:val="00980DE8"/>
    <w:rsid w:val="0099312C"/>
    <w:rsid w:val="009B5CDD"/>
    <w:rsid w:val="009C51C0"/>
    <w:rsid w:val="00A015C4"/>
    <w:rsid w:val="00A15172"/>
    <w:rsid w:val="00AE4268"/>
    <w:rsid w:val="00B01010"/>
    <w:rsid w:val="00B5080A"/>
    <w:rsid w:val="00B56A4F"/>
    <w:rsid w:val="00B61307"/>
    <w:rsid w:val="00B613A6"/>
    <w:rsid w:val="00B943AE"/>
    <w:rsid w:val="00BB4525"/>
    <w:rsid w:val="00BD5522"/>
    <w:rsid w:val="00BD7258"/>
    <w:rsid w:val="00BE1B69"/>
    <w:rsid w:val="00C0598D"/>
    <w:rsid w:val="00C11956"/>
    <w:rsid w:val="00C3695C"/>
    <w:rsid w:val="00C50280"/>
    <w:rsid w:val="00C602E5"/>
    <w:rsid w:val="00C67921"/>
    <w:rsid w:val="00C748FD"/>
    <w:rsid w:val="00C90FA1"/>
    <w:rsid w:val="00C96571"/>
    <w:rsid w:val="00CC6223"/>
    <w:rsid w:val="00D14E42"/>
    <w:rsid w:val="00D30A12"/>
    <w:rsid w:val="00D37876"/>
    <w:rsid w:val="00D4046E"/>
    <w:rsid w:val="00D4362F"/>
    <w:rsid w:val="00D47B2C"/>
    <w:rsid w:val="00D50E54"/>
    <w:rsid w:val="00D7365E"/>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1E1"/>
    <w:rsid w:val="00E622C4"/>
    <w:rsid w:val="00E66F9A"/>
    <w:rsid w:val="00E86C71"/>
    <w:rsid w:val="00EC55B3"/>
    <w:rsid w:val="00EE08B1"/>
    <w:rsid w:val="00EE5C7A"/>
    <w:rsid w:val="00EE6681"/>
    <w:rsid w:val="00F1768C"/>
    <w:rsid w:val="00F35AE1"/>
    <w:rsid w:val="00F5797E"/>
    <w:rsid w:val="00F709D7"/>
    <w:rsid w:val="00F759D9"/>
    <w:rsid w:val="00F766D1"/>
    <w:rsid w:val="00F96FB2"/>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oleObject" Target="embeddings/oleObject25.bin"/><Relationship Id="rId21" Type="http://schemas.openxmlformats.org/officeDocument/2006/relationships/image" Target="media/image5.wmf"/><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oleObject" Target="embeddings/oleObject33.bin"/><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oleObject" Target="embeddings/oleObject48.bin"/><Relationship Id="rId68" Type="http://schemas.openxmlformats.org/officeDocument/2006/relationships/oleObject" Target="embeddings/oleObject53.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56.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5.bin"/><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oleObject" Target="embeddings/oleObject51.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4.bin"/><Relationship Id="rId57" Type="http://schemas.openxmlformats.org/officeDocument/2006/relationships/oleObject" Target="embeddings/oleObject42.bin"/><Relationship Id="rId61" Type="http://schemas.openxmlformats.org/officeDocument/2006/relationships/oleObject" Target="embeddings/oleObject46.bin"/><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oleObject" Target="embeddings/oleObject30.bin"/><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oleObject" Target="embeddings/oleObject50.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image" Target="media/image6.wmf"/><Relationship Id="rId56" Type="http://schemas.openxmlformats.org/officeDocument/2006/relationships/oleObject" Target="embeddings/oleObject41.bin"/><Relationship Id="rId64" Type="http://schemas.openxmlformats.org/officeDocument/2006/relationships/oleObject" Target="embeddings/oleObject49.bin"/><Relationship Id="rId69" Type="http://schemas.openxmlformats.org/officeDocument/2006/relationships/oleObject" Target="embeddings/oleObject54.bin"/><Relationship Id="rId8" Type="http://schemas.openxmlformats.org/officeDocument/2006/relationships/hyperlink" Target="http://www.ercot.com/mktrules/issues/nprr1057" TargetMode="External"/><Relationship Id="rId51" Type="http://schemas.openxmlformats.org/officeDocument/2006/relationships/oleObject" Target="embeddings/oleObject36.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59" Type="http://schemas.openxmlformats.org/officeDocument/2006/relationships/oleObject" Target="embeddings/oleObject44.bin"/><Relationship Id="rId67"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oleObject" Target="embeddings/oleObject27.bin"/><Relationship Id="rId54" Type="http://schemas.openxmlformats.org/officeDocument/2006/relationships/oleObject" Target="embeddings/oleObject39.bin"/><Relationship Id="rId62" Type="http://schemas.openxmlformats.org/officeDocument/2006/relationships/oleObject" Target="embeddings/oleObject47.bin"/><Relationship Id="rId70" Type="http://schemas.openxmlformats.org/officeDocument/2006/relationships/oleObject" Target="embeddings/oleObject55.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5EC6-3356-49D7-A741-AFC85CB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8918</Words>
  <Characters>54380</Characters>
  <Application>Microsoft Office Word</Application>
  <DocSecurity>0</DocSecurity>
  <Lines>453</Lines>
  <Paragraphs>126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2001-06-20T17:28:00Z</cp:lastPrinted>
  <dcterms:created xsi:type="dcterms:W3CDTF">2020-12-28T22:41:00Z</dcterms:created>
  <dcterms:modified xsi:type="dcterms:W3CDTF">2020-12-28T22:44:00Z</dcterms:modified>
</cp:coreProperties>
</file>