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0D25E0" w14:paraId="69E4CC4B" w14:textId="77777777" w:rsidTr="00CF2BA3">
        <w:tc>
          <w:tcPr>
            <w:tcW w:w="1620" w:type="dxa"/>
            <w:tcBorders>
              <w:bottom w:val="single" w:sz="4" w:space="0" w:color="auto"/>
            </w:tcBorders>
            <w:shd w:val="clear" w:color="auto" w:fill="FFFFFF"/>
            <w:vAlign w:val="center"/>
          </w:tcPr>
          <w:p w14:paraId="162858C0" w14:textId="77777777" w:rsidR="000D25E0" w:rsidRDefault="000D25E0" w:rsidP="00CF2BA3">
            <w:pPr>
              <w:pStyle w:val="Header"/>
              <w:spacing w:before="120" w:after="120"/>
              <w:rPr>
                <w:rFonts w:ascii="Verdana" w:hAnsi="Verdana"/>
                <w:sz w:val="22"/>
              </w:rPr>
            </w:pPr>
            <w:bookmarkStart w:id="0" w:name="_5d5d4de2_c4f1_46ad_9377_cb20845ecca4"/>
            <w:bookmarkStart w:id="1" w:name="_Toc500725462"/>
            <w:bookmarkStart w:id="2" w:name="_Toc532803560"/>
            <w:bookmarkStart w:id="3" w:name="_Toc23252314"/>
            <w:bookmarkEnd w:id="0"/>
            <w:r>
              <w:t>PGRR Number</w:t>
            </w:r>
          </w:p>
        </w:tc>
        <w:tc>
          <w:tcPr>
            <w:tcW w:w="1260" w:type="dxa"/>
            <w:tcBorders>
              <w:bottom w:val="single" w:sz="4" w:space="0" w:color="auto"/>
            </w:tcBorders>
            <w:vAlign w:val="center"/>
          </w:tcPr>
          <w:p w14:paraId="24E17B0B" w14:textId="77777777" w:rsidR="000D25E0" w:rsidRDefault="009E339B" w:rsidP="00CF2BA3">
            <w:pPr>
              <w:pStyle w:val="Header"/>
              <w:spacing w:before="120" w:after="120"/>
              <w:jc w:val="center"/>
            </w:pPr>
            <w:hyperlink r:id="rId8" w:history="1">
              <w:r w:rsidR="000D25E0" w:rsidRPr="00E81551">
                <w:rPr>
                  <w:rStyle w:val="Hyperlink"/>
                </w:rPr>
                <w:t>082</w:t>
              </w:r>
            </w:hyperlink>
          </w:p>
        </w:tc>
        <w:tc>
          <w:tcPr>
            <w:tcW w:w="1440" w:type="dxa"/>
            <w:tcBorders>
              <w:bottom w:val="single" w:sz="4" w:space="0" w:color="auto"/>
            </w:tcBorders>
            <w:shd w:val="clear" w:color="auto" w:fill="FFFFFF"/>
            <w:vAlign w:val="center"/>
          </w:tcPr>
          <w:p w14:paraId="793A1ECC" w14:textId="77777777" w:rsidR="000D25E0" w:rsidRDefault="000D25E0" w:rsidP="00CF2BA3">
            <w:pPr>
              <w:pStyle w:val="Header"/>
              <w:spacing w:before="120" w:after="120"/>
            </w:pPr>
            <w:r>
              <w:t>PGRR Title</w:t>
            </w:r>
          </w:p>
        </w:tc>
        <w:tc>
          <w:tcPr>
            <w:tcW w:w="6120" w:type="dxa"/>
            <w:tcBorders>
              <w:bottom w:val="single" w:sz="4" w:space="0" w:color="auto"/>
            </w:tcBorders>
            <w:vAlign w:val="center"/>
          </w:tcPr>
          <w:p w14:paraId="45BC7517" w14:textId="77777777" w:rsidR="000D25E0" w:rsidRDefault="000D25E0" w:rsidP="00CF2BA3">
            <w:pPr>
              <w:pStyle w:val="Header"/>
              <w:spacing w:before="120" w:after="120"/>
            </w:pPr>
            <w:r>
              <w:t>Revise Section 5 and Establish Small Generation Interconnection Process</w:t>
            </w:r>
          </w:p>
        </w:tc>
      </w:tr>
    </w:tbl>
    <w:p w14:paraId="097E4A64" w14:textId="77777777" w:rsidR="000D25E0" w:rsidRDefault="000D25E0" w:rsidP="000D25E0"/>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D25E0" w14:paraId="4264DA17" w14:textId="77777777" w:rsidTr="00CF2BA3">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4CF89C71" w14:textId="77777777" w:rsidR="000D25E0" w:rsidRDefault="000D25E0" w:rsidP="00CF2BA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78968B24" w14:textId="06A26D9D" w:rsidR="000D25E0" w:rsidRDefault="000D25E0" w:rsidP="00CF2BA3">
            <w:pPr>
              <w:pStyle w:val="NormalArial"/>
            </w:pPr>
            <w:r>
              <w:t>November 17, 2020</w:t>
            </w:r>
          </w:p>
        </w:tc>
      </w:tr>
    </w:tbl>
    <w:p w14:paraId="320F817E" w14:textId="77777777" w:rsidR="000D25E0" w:rsidRDefault="000D25E0" w:rsidP="000D25E0"/>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D25E0" w14:paraId="2991BF53" w14:textId="77777777" w:rsidTr="00CF2BA3">
        <w:trPr>
          <w:trHeight w:val="440"/>
        </w:trPr>
        <w:tc>
          <w:tcPr>
            <w:tcW w:w="10440" w:type="dxa"/>
            <w:gridSpan w:val="2"/>
            <w:tcBorders>
              <w:top w:val="single" w:sz="4" w:space="0" w:color="auto"/>
            </w:tcBorders>
            <w:shd w:val="clear" w:color="auto" w:fill="FFFFFF"/>
            <w:vAlign w:val="center"/>
          </w:tcPr>
          <w:p w14:paraId="17E79026" w14:textId="77777777" w:rsidR="000D25E0" w:rsidRDefault="000D25E0" w:rsidP="00CF2BA3">
            <w:pPr>
              <w:pStyle w:val="Header"/>
              <w:jc w:val="center"/>
            </w:pPr>
            <w:r>
              <w:t>Submitter’s Information</w:t>
            </w:r>
          </w:p>
        </w:tc>
      </w:tr>
      <w:tr w:rsidR="00214CAF" w14:paraId="7FF0012C" w14:textId="77777777" w:rsidTr="00CF2BA3">
        <w:trPr>
          <w:trHeight w:val="350"/>
        </w:trPr>
        <w:tc>
          <w:tcPr>
            <w:tcW w:w="2880" w:type="dxa"/>
            <w:shd w:val="clear" w:color="auto" w:fill="FFFFFF"/>
            <w:vAlign w:val="center"/>
          </w:tcPr>
          <w:p w14:paraId="57658B7F" w14:textId="77777777" w:rsidR="00214CAF" w:rsidRPr="00EC55B3" w:rsidRDefault="00214CAF" w:rsidP="00214CAF">
            <w:pPr>
              <w:pStyle w:val="Header"/>
            </w:pPr>
            <w:r w:rsidRPr="00EC55B3">
              <w:t>Name</w:t>
            </w:r>
          </w:p>
        </w:tc>
        <w:tc>
          <w:tcPr>
            <w:tcW w:w="7560" w:type="dxa"/>
            <w:vAlign w:val="center"/>
          </w:tcPr>
          <w:p w14:paraId="6DA577C0" w14:textId="5356FA39" w:rsidR="00214CAF" w:rsidRDefault="00214CAF" w:rsidP="00214CAF">
            <w:pPr>
              <w:pStyle w:val="NormalArial"/>
            </w:pPr>
            <w:r>
              <w:t>Bill Blevins</w:t>
            </w:r>
          </w:p>
        </w:tc>
      </w:tr>
      <w:tr w:rsidR="00214CAF" w14:paraId="762C84A0" w14:textId="77777777" w:rsidTr="00CF2BA3">
        <w:trPr>
          <w:trHeight w:val="350"/>
        </w:trPr>
        <w:tc>
          <w:tcPr>
            <w:tcW w:w="2880" w:type="dxa"/>
            <w:shd w:val="clear" w:color="auto" w:fill="FFFFFF"/>
            <w:vAlign w:val="center"/>
          </w:tcPr>
          <w:p w14:paraId="356A0213" w14:textId="77777777" w:rsidR="00214CAF" w:rsidRPr="00EC55B3" w:rsidRDefault="00214CAF" w:rsidP="00214CAF">
            <w:pPr>
              <w:pStyle w:val="Header"/>
            </w:pPr>
            <w:r w:rsidRPr="00EC55B3">
              <w:t>E-mail Address</w:t>
            </w:r>
          </w:p>
        </w:tc>
        <w:tc>
          <w:tcPr>
            <w:tcW w:w="7560" w:type="dxa"/>
            <w:vAlign w:val="center"/>
          </w:tcPr>
          <w:p w14:paraId="3EDE6DF1" w14:textId="0E774F73" w:rsidR="00214CAF" w:rsidRDefault="00214CAF" w:rsidP="00214CAF">
            <w:pPr>
              <w:pStyle w:val="NormalArial"/>
            </w:pPr>
            <w:hyperlink r:id="rId9" w:history="1">
              <w:r w:rsidRPr="009D51A3">
                <w:rPr>
                  <w:rStyle w:val="Hyperlink"/>
                </w:rPr>
                <w:t>Bill.Blevins@ercot.com</w:t>
              </w:r>
            </w:hyperlink>
            <w:r>
              <w:t xml:space="preserve"> </w:t>
            </w:r>
          </w:p>
        </w:tc>
      </w:tr>
      <w:tr w:rsidR="00214CAF" w14:paraId="227BDD97" w14:textId="77777777" w:rsidTr="00CF2BA3">
        <w:trPr>
          <w:trHeight w:val="350"/>
        </w:trPr>
        <w:tc>
          <w:tcPr>
            <w:tcW w:w="2880" w:type="dxa"/>
            <w:shd w:val="clear" w:color="auto" w:fill="FFFFFF"/>
            <w:vAlign w:val="center"/>
          </w:tcPr>
          <w:p w14:paraId="24E8D24E" w14:textId="77777777" w:rsidR="00214CAF" w:rsidRPr="00EC55B3" w:rsidRDefault="00214CAF" w:rsidP="00214CAF">
            <w:pPr>
              <w:pStyle w:val="Header"/>
            </w:pPr>
            <w:r w:rsidRPr="00EC55B3">
              <w:t>Company</w:t>
            </w:r>
          </w:p>
        </w:tc>
        <w:tc>
          <w:tcPr>
            <w:tcW w:w="7560" w:type="dxa"/>
            <w:vAlign w:val="center"/>
          </w:tcPr>
          <w:p w14:paraId="12D8CEA2" w14:textId="122FB12B" w:rsidR="00214CAF" w:rsidRDefault="00214CAF" w:rsidP="00214CAF">
            <w:pPr>
              <w:pStyle w:val="NormalArial"/>
            </w:pPr>
            <w:r>
              <w:t>ERCOT</w:t>
            </w:r>
          </w:p>
        </w:tc>
      </w:tr>
      <w:tr w:rsidR="00214CAF" w14:paraId="2A596122" w14:textId="77777777" w:rsidTr="00CF2BA3">
        <w:trPr>
          <w:trHeight w:val="350"/>
        </w:trPr>
        <w:tc>
          <w:tcPr>
            <w:tcW w:w="2880" w:type="dxa"/>
            <w:tcBorders>
              <w:bottom w:val="single" w:sz="4" w:space="0" w:color="auto"/>
            </w:tcBorders>
            <w:shd w:val="clear" w:color="auto" w:fill="FFFFFF"/>
            <w:vAlign w:val="center"/>
          </w:tcPr>
          <w:p w14:paraId="04F0C14D" w14:textId="77777777" w:rsidR="00214CAF" w:rsidRPr="00EC55B3" w:rsidRDefault="00214CAF" w:rsidP="00214CAF">
            <w:pPr>
              <w:pStyle w:val="Header"/>
            </w:pPr>
            <w:r w:rsidRPr="00EC55B3">
              <w:t>Phone Number</w:t>
            </w:r>
          </w:p>
        </w:tc>
        <w:tc>
          <w:tcPr>
            <w:tcW w:w="7560" w:type="dxa"/>
            <w:tcBorders>
              <w:bottom w:val="single" w:sz="4" w:space="0" w:color="auto"/>
            </w:tcBorders>
            <w:vAlign w:val="center"/>
          </w:tcPr>
          <w:p w14:paraId="2334597A" w14:textId="54403F26" w:rsidR="00214CAF" w:rsidRDefault="00214CAF" w:rsidP="00214CAF">
            <w:pPr>
              <w:pStyle w:val="NormalArial"/>
            </w:pPr>
            <w:r>
              <w:t>512-248-6691</w:t>
            </w:r>
          </w:p>
        </w:tc>
      </w:tr>
      <w:tr w:rsidR="00214CAF" w14:paraId="682B7BC9" w14:textId="77777777" w:rsidTr="00CF2BA3">
        <w:trPr>
          <w:trHeight w:val="350"/>
        </w:trPr>
        <w:tc>
          <w:tcPr>
            <w:tcW w:w="2880" w:type="dxa"/>
            <w:tcBorders>
              <w:bottom w:val="single" w:sz="4" w:space="0" w:color="auto"/>
            </w:tcBorders>
            <w:shd w:val="clear" w:color="auto" w:fill="FFFFFF"/>
            <w:vAlign w:val="center"/>
          </w:tcPr>
          <w:p w14:paraId="41F01797" w14:textId="77777777" w:rsidR="00214CAF" w:rsidRPr="00EC55B3" w:rsidRDefault="00214CAF" w:rsidP="00214CAF">
            <w:pPr>
              <w:pStyle w:val="Header"/>
            </w:pPr>
            <w:r>
              <w:t>Cell</w:t>
            </w:r>
            <w:r w:rsidRPr="00EC55B3">
              <w:t xml:space="preserve"> Number</w:t>
            </w:r>
          </w:p>
        </w:tc>
        <w:tc>
          <w:tcPr>
            <w:tcW w:w="7560" w:type="dxa"/>
            <w:tcBorders>
              <w:bottom w:val="single" w:sz="4" w:space="0" w:color="auto"/>
            </w:tcBorders>
            <w:vAlign w:val="center"/>
          </w:tcPr>
          <w:p w14:paraId="32C5C536" w14:textId="77777777" w:rsidR="00214CAF" w:rsidRDefault="00214CAF" w:rsidP="00214CAF">
            <w:pPr>
              <w:pStyle w:val="NormalArial"/>
            </w:pPr>
          </w:p>
        </w:tc>
      </w:tr>
      <w:tr w:rsidR="00214CAF" w14:paraId="39D94DD7" w14:textId="77777777" w:rsidTr="00CF2BA3">
        <w:trPr>
          <w:trHeight w:val="350"/>
        </w:trPr>
        <w:tc>
          <w:tcPr>
            <w:tcW w:w="2880" w:type="dxa"/>
            <w:tcBorders>
              <w:bottom w:val="single" w:sz="4" w:space="0" w:color="auto"/>
            </w:tcBorders>
            <w:shd w:val="clear" w:color="auto" w:fill="FFFFFF"/>
            <w:vAlign w:val="center"/>
          </w:tcPr>
          <w:p w14:paraId="6738BFAF" w14:textId="77777777" w:rsidR="00214CAF" w:rsidRPr="00EC55B3" w:rsidDel="00075A94" w:rsidRDefault="00214CAF" w:rsidP="00214CAF">
            <w:pPr>
              <w:pStyle w:val="Header"/>
            </w:pPr>
            <w:r>
              <w:t>Market Segment</w:t>
            </w:r>
          </w:p>
        </w:tc>
        <w:tc>
          <w:tcPr>
            <w:tcW w:w="7560" w:type="dxa"/>
            <w:tcBorders>
              <w:bottom w:val="single" w:sz="4" w:space="0" w:color="auto"/>
            </w:tcBorders>
            <w:vAlign w:val="center"/>
          </w:tcPr>
          <w:p w14:paraId="071E8B79" w14:textId="3FC38738" w:rsidR="00214CAF" w:rsidRDefault="00214CAF" w:rsidP="00214CAF">
            <w:pPr>
              <w:pStyle w:val="NormalArial"/>
            </w:pPr>
            <w:r>
              <w:t>Not Applicable</w:t>
            </w:r>
          </w:p>
        </w:tc>
      </w:tr>
      <w:tr w:rsidR="000D25E0" w14:paraId="6AA407EC" w14:textId="77777777" w:rsidTr="00CF2BA3">
        <w:trPr>
          <w:trHeight w:val="350"/>
        </w:trPr>
        <w:tc>
          <w:tcPr>
            <w:tcW w:w="2880" w:type="dxa"/>
            <w:tcBorders>
              <w:top w:val="single" w:sz="4" w:space="0" w:color="auto"/>
              <w:left w:val="nil"/>
              <w:bottom w:val="single" w:sz="4" w:space="0" w:color="auto"/>
              <w:right w:val="nil"/>
            </w:tcBorders>
            <w:shd w:val="clear" w:color="auto" w:fill="FFFFFF"/>
            <w:vAlign w:val="center"/>
          </w:tcPr>
          <w:p w14:paraId="608C0360" w14:textId="77777777" w:rsidR="000D25E0" w:rsidRDefault="000D25E0" w:rsidP="00CF2BA3">
            <w:pPr>
              <w:pStyle w:val="Header"/>
            </w:pPr>
          </w:p>
        </w:tc>
        <w:tc>
          <w:tcPr>
            <w:tcW w:w="7560" w:type="dxa"/>
            <w:tcBorders>
              <w:top w:val="single" w:sz="4" w:space="0" w:color="auto"/>
              <w:left w:val="nil"/>
              <w:bottom w:val="single" w:sz="4" w:space="0" w:color="auto"/>
              <w:right w:val="nil"/>
            </w:tcBorders>
            <w:vAlign w:val="center"/>
          </w:tcPr>
          <w:p w14:paraId="766A64A5" w14:textId="77777777" w:rsidR="000D25E0" w:rsidRDefault="000D25E0" w:rsidP="00CF2BA3">
            <w:pPr>
              <w:pStyle w:val="NormalArial"/>
            </w:pPr>
          </w:p>
        </w:tc>
      </w:tr>
      <w:tr w:rsidR="000D25E0" w14:paraId="34DBA400" w14:textId="77777777" w:rsidTr="00CF2BA3">
        <w:trPr>
          <w:trHeight w:val="350"/>
        </w:trPr>
        <w:tc>
          <w:tcPr>
            <w:tcW w:w="10440" w:type="dxa"/>
            <w:gridSpan w:val="2"/>
            <w:tcBorders>
              <w:top w:val="single" w:sz="4" w:space="0" w:color="auto"/>
              <w:bottom w:val="single" w:sz="4" w:space="0" w:color="auto"/>
            </w:tcBorders>
            <w:shd w:val="clear" w:color="auto" w:fill="FFFFFF"/>
            <w:vAlign w:val="center"/>
          </w:tcPr>
          <w:p w14:paraId="31D0DDD9" w14:textId="77777777" w:rsidR="000D25E0" w:rsidRPr="00083184" w:rsidRDefault="000D25E0" w:rsidP="00CF2BA3">
            <w:pPr>
              <w:pStyle w:val="NormalArial"/>
              <w:jc w:val="center"/>
              <w:rPr>
                <w:b/>
              </w:rPr>
            </w:pPr>
            <w:r w:rsidRPr="00083184">
              <w:rPr>
                <w:b/>
              </w:rPr>
              <w:t>Comments</w:t>
            </w:r>
          </w:p>
        </w:tc>
      </w:tr>
    </w:tbl>
    <w:p w14:paraId="2BA94B57" w14:textId="6D1CF352" w:rsidR="007C4E5B" w:rsidRPr="006F583D" w:rsidRDefault="000D25E0" w:rsidP="000D25E0">
      <w:pPr>
        <w:pStyle w:val="NormalArial"/>
        <w:spacing w:before="120" w:after="120"/>
      </w:pPr>
      <w:r>
        <w:t>ERCOT submits these comments to accommodate baseline updates to Section 5 of the Planning Guide after ERCOT Board approval of P</w:t>
      </w:r>
      <w:bookmarkStart w:id="4" w:name="_GoBack"/>
      <w:bookmarkEnd w:id="4"/>
      <w:r>
        <w:t xml:space="preserve">lanning Guide Revision Request (PGRR) </w:t>
      </w:r>
      <w:r w:rsidR="003B4C3E">
        <w:t>0</w:t>
      </w:r>
      <w:r>
        <w:t>76,</w:t>
      </w:r>
      <w:r w:rsidRPr="006F583D">
        <w:rPr>
          <w:rFonts w:cs="Arial"/>
        </w:rPr>
        <w:t xml:space="preserve"> </w:t>
      </w:r>
      <w:r>
        <w:rPr>
          <w:rFonts w:cs="Arial"/>
        </w:rPr>
        <w:t xml:space="preserve">Improvements to Generation Resource Interconnection </w:t>
      </w:r>
      <w:r w:rsidR="00346D99">
        <w:rPr>
          <w:rFonts w:cs="Arial"/>
        </w:rPr>
        <w:t>or</w:t>
      </w:r>
      <w:r w:rsidR="005A03D9">
        <w:rPr>
          <w:rFonts w:cs="Arial"/>
        </w:rPr>
        <w:t xml:space="preserve"> Change Request (GINR) Process</w:t>
      </w:r>
      <w:r w:rsidR="009E339B">
        <w:rPr>
          <w:rFonts w:cs="Arial"/>
        </w:rPr>
        <w:t>,</w:t>
      </w:r>
      <w:r w:rsidR="00164517">
        <w:rPr>
          <w:rFonts w:cs="Arial"/>
        </w:rPr>
        <w:t xml:space="preserve"> and </w:t>
      </w:r>
      <w:r w:rsidR="00D91CF7">
        <w:rPr>
          <w:rFonts w:cs="Arial"/>
        </w:rPr>
        <w:t xml:space="preserve">to </w:t>
      </w:r>
      <w:r w:rsidR="00164517">
        <w:rPr>
          <w:rFonts w:cs="Arial"/>
        </w:rPr>
        <w:t>remove resulting redundant language</w:t>
      </w:r>
      <w:r w:rsidR="005A03D9">
        <w:rPr>
          <w:rFonts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72364" w14:paraId="31D47D53" w14:textId="77777777" w:rsidTr="00E3764C">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34BF816A" w14:textId="77777777" w:rsidR="00472364" w:rsidRDefault="00472364" w:rsidP="00E3764C">
            <w:pPr>
              <w:pStyle w:val="NormalArial"/>
              <w:jc w:val="center"/>
              <w:rPr>
                <w:b/>
              </w:rPr>
            </w:pPr>
            <w:r>
              <w:rPr>
                <w:b/>
              </w:rPr>
              <w:t>Market Rules Notes</w:t>
            </w:r>
          </w:p>
        </w:tc>
      </w:tr>
    </w:tbl>
    <w:p w14:paraId="50AF791E" w14:textId="6928753B" w:rsidR="00D45A3B" w:rsidRPr="008B4FB0" w:rsidRDefault="008B4FB0" w:rsidP="008B4FB0">
      <w:pPr>
        <w:spacing w:before="120" w:after="120"/>
        <w:rPr>
          <w:rFonts w:ascii="Arial" w:hAnsi="Arial" w:cs="Arial"/>
          <w:color w:val="000000" w:themeColor="text1"/>
        </w:rPr>
      </w:pPr>
      <w:r>
        <w:rPr>
          <w:rFonts w:ascii="Arial" w:hAnsi="Arial" w:cs="Arial"/>
          <w:color w:val="000000" w:themeColor="text1"/>
        </w:rPr>
        <w:t xml:space="preserve">Please note </w:t>
      </w:r>
      <w:r w:rsidRPr="008B4FB0">
        <w:rPr>
          <w:rFonts w:ascii="Arial" w:hAnsi="Arial" w:cs="Arial"/>
          <w:color w:val="000000" w:themeColor="text1"/>
        </w:rPr>
        <w:t xml:space="preserve">ERCOT Market Rules has </w:t>
      </w:r>
      <w:r>
        <w:rPr>
          <w:rFonts w:ascii="Arial" w:hAnsi="Arial" w:cs="Arial"/>
          <w:color w:val="000000" w:themeColor="text1"/>
        </w:rPr>
        <w:t>restored</w:t>
      </w:r>
      <w:r w:rsidRPr="008B4FB0">
        <w:rPr>
          <w:rFonts w:ascii="Arial" w:hAnsi="Arial" w:cs="Arial"/>
          <w:color w:val="000000" w:themeColor="text1"/>
        </w:rPr>
        <w:t xml:space="preserve"> redlines in</w:t>
      </w:r>
      <w:r>
        <w:rPr>
          <w:rFonts w:ascii="Arial" w:hAnsi="Arial" w:cs="Arial"/>
          <w:color w:val="000000" w:themeColor="text1"/>
        </w:rPr>
        <w:t xml:space="preserve"> paragraph (8) of</w:t>
      </w:r>
      <w:r w:rsidRPr="008B4FB0">
        <w:rPr>
          <w:rFonts w:ascii="Arial" w:hAnsi="Arial" w:cs="Arial"/>
          <w:color w:val="000000" w:themeColor="text1"/>
        </w:rPr>
        <w:t xml:space="preserve"> </w:t>
      </w:r>
      <w:r>
        <w:rPr>
          <w:rFonts w:ascii="Arial" w:hAnsi="Arial" w:cs="Arial"/>
          <w:color w:val="000000" w:themeColor="text1"/>
        </w:rPr>
        <w:t xml:space="preserve">Section </w:t>
      </w:r>
      <w:r w:rsidRPr="008B4FB0">
        <w:rPr>
          <w:rFonts w:ascii="Arial" w:hAnsi="Arial" w:cs="Arial"/>
          <w:color w:val="000000" w:themeColor="text1"/>
        </w:rPr>
        <w:t>5.2.1</w:t>
      </w:r>
      <w:r>
        <w:rPr>
          <w:rFonts w:ascii="Arial" w:hAnsi="Arial" w:cs="Arial"/>
          <w:color w:val="000000" w:themeColor="text1"/>
        </w:rPr>
        <w:t>, Generation Interconnection or Change Request Application,</w:t>
      </w:r>
      <w:r w:rsidRPr="008B4FB0">
        <w:rPr>
          <w:rFonts w:ascii="Arial" w:hAnsi="Arial" w:cs="Arial"/>
          <w:color w:val="000000" w:themeColor="text1"/>
        </w:rPr>
        <w:t xml:space="preserve"> which were inadvertently </w:t>
      </w:r>
      <w:r>
        <w:rPr>
          <w:rFonts w:ascii="Arial" w:hAnsi="Arial" w:cs="Arial"/>
          <w:color w:val="000000" w:themeColor="text1"/>
        </w:rPr>
        <w:t>accepted in prior ROS Reports.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72364" w14:paraId="468FE019" w14:textId="77777777" w:rsidTr="00E3764C">
        <w:trPr>
          <w:trHeight w:val="350"/>
        </w:trPr>
        <w:tc>
          <w:tcPr>
            <w:tcW w:w="10440" w:type="dxa"/>
            <w:tcBorders>
              <w:bottom w:val="single" w:sz="4" w:space="0" w:color="auto"/>
            </w:tcBorders>
            <w:shd w:val="clear" w:color="auto" w:fill="FFFFFF"/>
            <w:vAlign w:val="center"/>
          </w:tcPr>
          <w:p w14:paraId="189C7DB9" w14:textId="08455F87" w:rsidR="00472364" w:rsidRDefault="00FD707D" w:rsidP="00FD707D">
            <w:pPr>
              <w:pStyle w:val="Header"/>
              <w:jc w:val="center"/>
            </w:pPr>
            <w:r>
              <w:t xml:space="preserve">Revised </w:t>
            </w:r>
            <w:r w:rsidR="00472364">
              <w:t>Proposed Guide Language</w:t>
            </w:r>
          </w:p>
        </w:tc>
      </w:tr>
    </w:tbl>
    <w:p w14:paraId="23FA53F7" w14:textId="54B58F43" w:rsidR="004820C9" w:rsidRDefault="004820C9" w:rsidP="004820C9">
      <w:pPr>
        <w:pStyle w:val="Heading2"/>
        <w:numPr>
          <w:ilvl w:val="0"/>
          <w:numId w:val="0"/>
        </w:numPr>
        <w:spacing w:after="360"/>
      </w:pPr>
      <w:r>
        <w:t>2.2</w:t>
      </w:r>
      <w:r>
        <w:tab/>
        <w:t xml:space="preserve">ACRONYMS </w:t>
      </w:r>
      <w:smartTag w:uri="urn:schemas-microsoft-com:office:smarttags" w:element="stockticker">
        <w:r>
          <w:t>AND</w:t>
        </w:r>
      </w:smartTag>
      <w:r>
        <w:t xml:space="preserve"> ABBREVIATIONS</w:t>
      </w:r>
    </w:p>
    <w:p w14:paraId="557400D2" w14:textId="77777777" w:rsidR="004820C9" w:rsidRDefault="004820C9" w:rsidP="004820C9">
      <w:pPr>
        <w:tabs>
          <w:tab w:val="left" w:pos="2160"/>
        </w:tabs>
        <w:rPr>
          <w:b/>
        </w:rPr>
      </w:pPr>
      <w:r>
        <w:rPr>
          <w:b/>
        </w:rPr>
        <w:t>CY</w:t>
      </w:r>
      <w:r>
        <w:rPr>
          <w:b/>
        </w:rPr>
        <w:tab/>
      </w:r>
      <w:r w:rsidRPr="00384787">
        <w:t>Current Year</w:t>
      </w:r>
    </w:p>
    <w:p w14:paraId="5E506D2D" w14:textId="77777777" w:rsidR="004820C9" w:rsidRPr="00830FF5" w:rsidRDefault="004820C9" w:rsidP="004820C9">
      <w:pPr>
        <w:tabs>
          <w:tab w:val="left" w:pos="2160"/>
        </w:tabs>
      </w:pPr>
      <w:r w:rsidRPr="00830FF5">
        <w:rPr>
          <w:b/>
        </w:rPr>
        <w:t>FIS</w:t>
      </w:r>
      <w:r w:rsidRPr="00830FF5">
        <w:tab/>
        <w:t>Full Interconnection Study</w:t>
      </w:r>
    </w:p>
    <w:p w14:paraId="4E793EF9" w14:textId="77777777" w:rsidR="004820C9" w:rsidRDefault="004820C9" w:rsidP="004820C9">
      <w:pPr>
        <w:tabs>
          <w:tab w:val="left" w:pos="2160"/>
        </w:tabs>
        <w:rPr>
          <w:b/>
        </w:rPr>
      </w:pPr>
      <w:r>
        <w:rPr>
          <w:b/>
        </w:rPr>
        <w:t>FY</w:t>
      </w:r>
      <w:r>
        <w:rPr>
          <w:b/>
        </w:rPr>
        <w:tab/>
      </w:r>
      <w:r w:rsidRPr="00384787">
        <w:t>Future Year</w:t>
      </w:r>
    </w:p>
    <w:p w14:paraId="1C71B851" w14:textId="77777777" w:rsidR="004820C9" w:rsidRPr="009B154B" w:rsidRDefault="004820C9" w:rsidP="004820C9">
      <w:pPr>
        <w:tabs>
          <w:tab w:val="left" w:pos="2160"/>
        </w:tabs>
        <w:rPr>
          <w:b/>
        </w:rPr>
      </w:pPr>
      <w:r w:rsidRPr="009B154B">
        <w:rPr>
          <w:b/>
        </w:rPr>
        <w:t>GIC</w:t>
      </w:r>
      <w:r w:rsidRPr="009B154B">
        <w:rPr>
          <w:b/>
        </w:rPr>
        <w:tab/>
      </w:r>
      <w:r w:rsidRPr="005B2177">
        <w:t>Geomagnetically-Induced Current</w:t>
      </w:r>
    </w:p>
    <w:p w14:paraId="51B8B771" w14:textId="0B5DECE2" w:rsidR="004820C9" w:rsidDel="00C94190" w:rsidRDefault="004820C9" w:rsidP="004820C9">
      <w:pPr>
        <w:tabs>
          <w:tab w:val="left" w:pos="2160"/>
        </w:tabs>
        <w:rPr>
          <w:del w:id="5" w:author="ERCOT" w:date="2020-06-29T16:22:00Z"/>
          <w:b/>
        </w:rPr>
      </w:pPr>
      <w:del w:id="6" w:author="ERCOT" w:date="2020-06-29T16:22:00Z">
        <w:r w:rsidDel="00C94190">
          <w:rPr>
            <w:b/>
          </w:rPr>
          <w:delText>GMD</w:delText>
        </w:r>
        <w:r w:rsidRPr="009B154B" w:rsidDel="00C94190">
          <w:rPr>
            <w:b/>
          </w:rPr>
          <w:tab/>
        </w:r>
        <w:r w:rsidRPr="005B2177" w:rsidDel="00C94190">
          <w:delText>Geomagnetic Disturbance</w:delText>
        </w:r>
      </w:del>
    </w:p>
    <w:p w14:paraId="11A17DDF" w14:textId="2346F36C" w:rsidR="001A591E" w:rsidRDefault="001A591E" w:rsidP="004820C9">
      <w:pPr>
        <w:tabs>
          <w:tab w:val="left" w:pos="2160"/>
        </w:tabs>
        <w:rPr>
          <w:ins w:id="7" w:author="ERCOT" w:date="2020-06-29T16:20:00Z"/>
          <w:b/>
        </w:rPr>
      </w:pPr>
      <w:ins w:id="8" w:author="ERCOT" w:date="2020-06-29T16:20:00Z">
        <w:r>
          <w:rPr>
            <w:b/>
          </w:rPr>
          <w:t>GIM</w:t>
        </w:r>
        <w:r>
          <w:rPr>
            <w:b/>
          </w:rPr>
          <w:tab/>
        </w:r>
        <w:r w:rsidRPr="00823AC9">
          <w:t>Generato</w:t>
        </w:r>
        <w:r w:rsidR="0036366F" w:rsidRPr="00823AC9">
          <w:t>r Interconnection or Modificatio</w:t>
        </w:r>
        <w:r w:rsidRPr="00823AC9">
          <w:t>n</w:t>
        </w:r>
      </w:ins>
    </w:p>
    <w:p w14:paraId="366256D9" w14:textId="7B6680BE" w:rsidR="004820C9" w:rsidRPr="00830FF5" w:rsidRDefault="004820C9" w:rsidP="004820C9">
      <w:pPr>
        <w:tabs>
          <w:tab w:val="left" w:pos="2160"/>
        </w:tabs>
      </w:pPr>
      <w:r w:rsidRPr="00830FF5">
        <w:rPr>
          <w:b/>
        </w:rPr>
        <w:t>GINR</w:t>
      </w:r>
      <w:r w:rsidRPr="00830FF5">
        <w:tab/>
      </w:r>
      <w:r w:rsidRPr="00D966ED">
        <w:t>Generation Interconnection or Change Request</w:t>
      </w:r>
    </w:p>
    <w:p w14:paraId="7C4DE2C5" w14:textId="4E315672" w:rsidR="00C94190" w:rsidRDefault="00C94190" w:rsidP="004820C9">
      <w:pPr>
        <w:tabs>
          <w:tab w:val="left" w:pos="2160"/>
        </w:tabs>
        <w:rPr>
          <w:ins w:id="9" w:author="ERCOT" w:date="2020-06-29T16:23:00Z"/>
          <w:b/>
        </w:rPr>
      </w:pPr>
      <w:ins w:id="10" w:author="ERCOT" w:date="2020-06-29T16:23:00Z">
        <w:r>
          <w:rPr>
            <w:b/>
          </w:rPr>
          <w:t>GMD</w:t>
        </w:r>
        <w:r>
          <w:rPr>
            <w:b/>
          </w:rPr>
          <w:tab/>
        </w:r>
        <w:r w:rsidRPr="00823AC9">
          <w:t>Geomagnetic Disturbance</w:t>
        </w:r>
      </w:ins>
    </w:p>
    <w:p w14:paraId="75AA92C7" w14:textId="530192BB" w:rsidR="004820C9" w:rsidRDefault="004820C9" w:rsidP="004820C9">
      <w:pPr>
        <w:tabs>
          <w:tab w:val="left" w:pos="2160"/>
        </w:tabs>
      </w:pPr>
      <w:r>
        <w:rPr>
          <w:b/>
        </w:rPr>
        <w:t>LTSA</w:t>
      </w:r>
      <w:r>
        <w:tab/>
        <w:t>Long-Term System Assessment</w:t>
      </w:r>
    </w:p>
    <w:p w14:paraId="2BCDD53B" w14:textId="77777777" w:rsidR="004820C9" w:rsidRDefault="004820C9" w:rsidP="004820C9">
      <w:pPr>
        <w:tabs>
          <w:tab w:val="left" w:pos="2160"/>
        </w:tabs>
        <w:rPr>
          <w:b/>
        </w:rPr>
      </w:pPr>
      <w:r>
        <w:rPr>
          <w:b/>
        </w:rPr>
        <w:t>RIOO</w:t>
      </w:r>
      <w:r w:rsidRPr="00F22BB4">
        <w:tab/>
        <w:t>Resource Integration and Ongoing Operations</w:t>
      </w:r>
    </w:p>
    <w:p w14:paraId="1279F282" w14:textId="77777777" w:rsidR="004820C9" w:rsidRDefault="004820C9" w:rsidP="004820C9">
      <w:pPr>
        <w:tabs>
          <w:tab w:val="left" w:pos="2160"/>
        </w:tabs>
        <w:rPr>
          <w:b/>
        </w:rPr>
      </w:pPr>
      <w:r>
        <w:rPr>
          <w:b/>
        </w:rPr>
        <w:t>SSR</w:t>
      </w:r>
      <w:r>
        <w:rPr>
          <w:b/>
        </w:rPr>
        <w:tab/>
      </w:r>
      <w:r w:rsidRPr="002540AB">
        <w:t>Subsynchronous Resonance</w:t>
      </w:r>
    </w:p>
    <w:p w14:paraId="6B590FEF" w14:textId="77777777" w:rsidR="004820C9" w:rsidRDefault="004820C9" w:rsidP="004820C9">
      <w:pPr>
        <w:tabs>
          <w:tab w:val="left" w:pos="2160"/>
        </w:tabs>
        <w:rPr>
          <w:b/>
        </w:rPr>
      </w:pPr>
      <w:r>
        <w:rPr>
          <w:b/>
        </w:rPr>
        <w:t>TCEQ</w:t>
      </w:r>
      <w:r>
        <w:tab/>
        <w:t>Texas Commission on Environmental Quality</w:t>
      </w:r>
    </w:p>
    <w:p w14:paraId="68F46373" w14:textId="572FA91B" w:rsidR="00152993" w:rsidRDefault="006D30F1" w:rsidP="004820C9">
      <w:pPr>
        <w:pStyle w:val="Heading1"/>
        <w:spacing w:before="480"/>
      </w:pPr>
      <w:r>
        <w:lastRenderedPageBreak/>
        <w:t>5</w:t>
      </w:r>
      <w:r w:rsidR="00602465">
        <w:tab/>
      </w:r>
      <w:del w:id="11" w:author="ERCOT" w:date="2020-06-28T19:15:00Z">
        <w:r w:rsidR="00114010" w:rsidRPr="00114010" w:rsidDel="00F33ABC">
          <w:delText xml:space="preserve">GENERATION RESOURCE </w:delText>
        </w:r>
      </w:del>
      <w:ins w:id="12" w:author="ERCOT" w:date="2020-06-28T19:15:00Z">
        <w:r w:rsidR="00F33ABC">
          <w:t xml:space="preserve">Generator </w:t>
        </w:r>
      </w:ins>
      <w:r w:rsidR="00114010" w:rsidRPr="00114010">
        <w:t>INTERCONNECTION</w:t>
      </w:r>
      <w:r w:rsidR="00114010" w:rsidRPr="00114010">
        <w:rPr>
          <w:bCs/>
        </w:rPr>
        <w:t xml:space="preserve"> or</w:t>
      </w:r>
      <w:ins w:id="13" w:author="ERCOT" w:date="2020-06-28T19:15:00Z">
        <w:r w:rsidR="00F33ABC">
          <w:rPr>
            <w:bCs/>
          </w:rPr>
          <w:t xml:space="preserve"> Modification</w:t>
        </w:r>
      </w:ins>
      <w:r w:rsidR="00114010" w:rsidRPr="00114010">
        <w:rPr>
          <w:bCs/>
        </w:rPr>
        <w:t xml:space="preserve"> </w:t>
      </w:r>
      <w:del w:id="14" w:author="ERCOT" w:date="2020-06-28T19:15:00Z">
        <w:r w:rsidR="00114010" w:rsidRPr="00114010" w:rsidDel="00F33ABC">
          <w:rPr>
            <w:bCs/>
          </w:rPr>
          <w:delText>Change Request</w:delText>
        </w:r>
      </w:del>
      <w:bookmarkEnd w:id="1"/>
      <w:bookmarkEnd w:id="2"/>
      <w:bookmarkEnd w:id="3"/>
    </w:p>
    <w:p w14:paraId="029828F1" w14:textId="77777777" w:rsidR="00DD29C7" w:rsidRDefault="00DD29C7" w:rsidP="00DD29C7">
      <w:pPr>
        <w:pStyle w:val="H2"/>
      </w:pPr>
      <w:bookmarkStart w:id="15" w:name="_Toc307384166"/>
      <w:bookmarkStart w:id="16" w:name="_Toc532803561"/>
      <w:bookmarkStart w:id="17" w:name="_Toc23252315"/>
      <w:r w:rsidRPr="00DF4AA8">
        <w:t>5.1</w:t>
      </w:r>
      <w:r w:rsidRPr="00DF4AA8">
        <w:tab/>
        <w:t>Introduction</w:t>
      </w:r>
      <w:bookmarkEnd w:id="15"/>
      <w:bookmarkEnd w:id="16"/>
      <w:bookmarkEnd w:id="17"/>
    </w:p>
    <w:p w14:paraId="22676A30" w14:textId="7A9A1D50" w:rsidR="00DD29C7" w:rsidRDefault="00DD29C7" w:rsidP="00DD29C7">
      <w:pPr>
        <w:pStyle w:val="BodyTextNumbered"/>
        <w:rPr>
          <w:szCs w:val="24"/>
        </w:rPr>
      </w:pPr>
      <w:r w:rsidRPr="00DF4AA8">
        <w:rPr>
          <w:szCs w:val="24"/>
        </w:rPr>
        <w:t>(1)</w:t>
      </w:r>
      <w:r w:rsidRPr="00DF4AA8">
        <w:rPr>
          <w:szCs w:val="24"/>
        </w:rPr>
        <w:tab/>
      </w:r>
      <w:del w:id="18" w:author="ERCOT" w:date="2020-06-29T13:50:00Z">
        <w:r w:rsidRPr="00AF6B57" w:rsidDel="00E547FA">
          <w:rPr>
            <w:szCs w:val="24"/>
          </w:rPr>
          <w:delText xml:space="preserve">This </w:delText>
        </w:r>
      </w:del>
      <w:r w:rsidR="003F4356">
        <w:rPr>
          <w:szCs w:val="24"/>
        </w:rPr>
        <w:t>S</w:t>
      </w:r>
      <w:r w:rsidRPr="00AF6B57">
        <w:rPr>
          <w:szCs w:val="24"/>
        </w:rPr>
        <w:t>ection</w:t>
      </w:r>
      <w:r w:rsidR="003F4356">
        <w:rPr>
          <w:szCs w:val="24"/>
        </w:rPr>
        <w:t xml:space="preserve"> 5, </w:t>
      </w:r>
      <w:del w:id="19" w:author="ERCOT" w:date="2020-06-28T19:16:00Z">
        <w:r w:rsidR="003F4356" w:rsidDel="00F33ABC">
          <w:rPr>
            <w:szCs w:val="24"/>
          </w:rPr>
          <w:delText>Generation Resource</w:delText>
        </w:r>
      </w:del>
      <w:ins w:id="20" w:author="ERCOT" w:date="2020-06-28T19:16:00Z">
        <w:r w:rsidR="00F33ABC">
          <w:rPr>
            <w:szCs w:val="24"/>
          </w:rPr>
          <w:t>Generator</w:t>
        </w:r>
      </w:ins>
      <w:r w:rsidR="003F4356">
        <w:rPr>
          <w:szCs w:val="24"/>
        </w:rPr>
        <w:t xml:space="preserve"> Interconnection or </w:t>
      </w:r>
      <w:del w:id="21" w:author="ERCOT" w:date="2020-06-28T19:16:00Z">
        <w:r w:rsidR="003F4356" w:rsidDel="00F33ABC">
          <w:rPr>
            <w:szCs w:val="24"/>
          </w:rPr>
          <w:delText>Change Request</w:delText>
        </w:r>
      </w:del>
      <w:ins w:id="22" w:author="ERCOT" w:date="2020-06-28T19:16:00Z">
        <w:r w:rsidR="00F33ABC">
          <w:rPr>
            <w:szCs w:val="24"/>
          </w:rPr>
          <w:t>Modification</w:t>
        </w:r>
      </w:ins>
      <w:r w:rsidR="003F4356">
        <w:rPr>
          <w:szCs w:val="24"/>
        </w:rPr>
        <w:t>,</w:t>
      </w:r>
      <w:r w:rsidRPr="00AF6B57">
        <w:rPr>
          <w:szCs w:val="24"/>
        </w:rPr>
        <w:t xml:space="preserve"> defines the requirements and processes used to facilitate new or modified generation interconnections </w:t>
      </w:r>
      <w:r w:rsidRPr="00DF4AA8">
        <w:rPr>
          <w:szCs w:val="24"/>
        </w:rPr>
        <w:t xml:space="preserve">with the </w:t>
      </w:r>
      <w:r w:rsidRPr="00AF6B57">
        <w:rPr>
          <w:szCs w:val="24"/>
        </w:rPr>
        <w:t xml:space="preserve">ERCOT </w:t>
      </w:r>
      <w:r w:rsidRPr="00DF4AA8">
        <w:rPr>
          <w:szCs w:val="24"/>
        </w:rPr>
        <w:t>System</w:t>
      </w:r>
      <w:r w:rsidRPr="00AF6B57">
        <w:rPr>
          <w:szCs w:val="24"/>
        </w:rPr>
        <w:t xml:space="preserve">.  The </w:t>
      </w:r>
      <w:r w:rsidRPr="00DF4AA8">
        <w:rPr>
          <w:szCs w:val="24"/>
        </w:rPr>
        <w:t>requirements</w:t>
      </w:r>
      <w:r w:rsidRPr="00AF6B57">
        <w:rPr>
          <w:szCs w:val="24"/>
        </w:rPr>
        <w:t xml:space="preserve"> outlined in </w:t>
      </w:r>
      <w:del w:id="23" w:author="ERCOT" w:date="2020-06-29T13:51:00Z">
        <w:r w:rsidRPr="00AF6B57" w:rsidDel="00E547FA">
          <w:rPr>
            <w:szCs w:val="24"/>
          </w:rPr>
          <w:delText xml:space="preserve">this </w:delText>
        </w:r>
      </w:del>
      <w:r w:rsidR="00E27F56">
        <w:rPr>
          <w:szCs w:val="24"/>
        </w:rPr>
        <w:t>S</w:t>
      </w:r>
      <w:r w:rsidRPr="00AF6B57">
        <w:rPr>
          <w:szCs w:val="24"/>
        </w:rPr>
        <w:t>ection</w:t>
      </w:r>
      <w:r w:rsidR="00E27F56">
        <w:rPr>
          <w:szCs w:val="24"/>
        </w:rPr>
        <w:t xml:space="preserve"> 5</w:t>
      </w:r>
      <w:r w:rsidRPr="00AF6B57">
        <w:rPr>
          <w:szCs w:val="24"/>
        </w:rPr>
        <w:t xml:space="preserve"> are </w:t>
      </w:r>
      <w:r w:rsidRPr="00DF4AA8">
        <w:rPr>
          <w:szCs w:val="24"/>
        </w:rPr>
        <w:t>designed</w:t>
      </w:r>
      <w:r w:rsidRPr="00AF6B57">
        <w:rPr>
          <w:szCs w:val="24"/>
        </w:rPr>
        <w:t xml:space="preserve"> to:</w:t>
      </w:r>
    </w:p>
    <w:p w14:paraId="74617599" w14:textId="06E8BFBA" w:rsidR="00DD29C7" w:rsidRDefault="00DD29C7" w:rsidP="00DD29C7">
      <w:pPr>
        <w:pStyle w:val="List"/>
        <w:ind w:left="1440"/>
      </w:pPr>
      <w:r w:rsidRPr="00DF4AA8">
        <w:t>(a)</w:t>
      </w:r>
      <w:r w:rsidRPr="00DF4AA8">
        <w:tab/>
      </w:r>
      <w:ins w:id="24" w:author="ERCOT" w:date="2020-06-28T19:17:00Z">
        <w:r w:rsidR="00F33ABC">
          <w:t>Facilitate studies to identify potential system limitations associated with the proposed interconnection of new or mo</w:t>
        </w:r>
        <w:r w:rsidR="00971F83">
          <w:t>dified generators to the ERCOT S</w:t>
        </w:r>
        <w:r w:rsidR="00F33ABC">
          <w:t xml:space="preserve">ystem and to </w:t>
        </w:r>
      </w:ins>
      <w:del w:id="25" w:author="ERCOT" w:date="2020-06-28T19:18:00Z">
        <w:r w:rsidRPr="00DF4AA8" w:rsidDel="00F33ABC">
          <w:delText>D</w:delText>
        </w:r>
      </w:del>
      <w:ins w:id="26" w:author="ERCOT" w:date="2020-06-28T19:18:00Z">
        <w:r w:rsidR="00F33ABC">
          <w:t>d</w:t>
        </w:r>
      </w:ins>
      <w:r w:rsidRPr="00DF4AA8">
        <w:t xml:space="preserve">etermine the facilities required to </w:t>
      </w:r>
      <w:del w:id="27" w:author="ERCOT" w:date="2020-06-28T19:18:00Z">
        <w:r w:rsidRPr="00DF4AA8" w:rsidDel="00F33ABC">
          <w:delText xml:space="preserve">directly </w:delText>
        </w:r>
      </w:del>
      <w:r w:rsidRPr="00DF4AA8">
        <w:t xml:space="preserve">interconnect new or modified </w:t>
      </w:r>
      <w:del w:id="28" w:author="ERCOT" w:date="2020-06-28T19:18:00Z">
        <w:r w:rsidRPr="00DF4AA8" w:rsidDel="00F33ABC">
          <w:delText xml:space="preserve">generation </w:delText>
        </w:r>
      </w:del>
      <w:ins w:id="29" w:author="ERCOT" w:date="2020-06-28T19:18:00Z">
        <w:r w:rsidR="00F33ABC">
          <w:t>generators</w:t>
        </w:r>
        <w:r w:rsidR="00F33ABC" w:rsidRPr="00DF4AA8">
          <w:t xml:space="preserve"> </w:t>
        </w:r>
      </w:ins>
      <w:r w:rsidRPr="00DF4AA8">
        <w:t>to the ERCOT System;</w:t>
      </w:r>
    </w:p>
    <w:p w14:paraId="59E96E55" w14:textId="06B0BA14" w:rsidR="00DD29C7" w:rsidRDefault="00DD29C7" w:rsidP="00DD29C7">
      <w:pPr>
        <w:pStyle w:val="List"/>
        <w:ind w:left="1440"/>
      </w:pPr>
      <w:r w:rsidRPr="00DF4AA8">
        <w:t>(b)</w:t>
      </w:r>
      <w:r w:rsidRPr="00DF4AA8">
        <w:tab/>
        <w:t xml:space="preserve">Ensure that the interconnection of the new or modified generation is accomplished in a manner that maintains the reliability of the ERCOT System and </w:t>
      </w:r>
      <w:del w:id="30" w:author="ERCOT" w:date="2020-06-28T19:18:00Z">
        <w:r w:rsidRPr="00DF4AA8" w:rsidDel="00F33ABC">
          <w:delText>is in compliance</w:delText>
        </w:r>
      </w:del>
      <w:ins w:id="31" w:author="ERCOT" w:date="2020-06-28T19:18:00Z">
        <w:r w:rsidR="00F33ABC">
          <w:t>complies</w:t>
        </w:r>
      </w:ins>
      <w:r w:rsidRPr="00DF4AA8">
        <w:t xml:space="preserve"> with the North American Electric Reliability Corporation (NERC) Reliability Standards, Protocols, </w:t>
      </w:r>
      <w:r>
        <w:t xml:space="preserve">this </w:t>
      </w:r>
      <w:r w:rsidRPr="00DF4AA8">
        <w:t xml:space="preserve">Planning Guide and </w:t>
      </w:r>
      <w:r>
        <w:t xml:space="preserve">the </w:t>
      </w:r>
      <w:r w:rsidRPr="00DF4AA8">
        <w:t>Operating Guides;</w:t>
      </w:r>
    </w:p>
    <w:p w14:paraId="6B3AA78A" w14:textId="109B7207" w:rsidR="00DD29C7" w:rsidRDefault="00DD29C7" w:rsidP="00DD29C7">
      <w:pPr>
        <w:pStyle w:val="List"/>
        <w:ind w:left="1440"/>
      </w:pPr>
      <w:r w:rsidRPr="00DF4AA8">
        <w:t>(c)</w:t>
      </w:r>
      <w:r w:rsidRPr="00DF4AA8">
        <w:tab/>
      </w:r>
      <w:del w:id="32" w:author="ERCOT" w:date="2020-06-28T19:18:00Z">
        <w:r w:rsidRPr="00DF4AA8" w:rsidDel="0061420D">
          <w:delText>Increase the quality of</w:delText>
        </w:r>
      </w:del>
      <w:ins w:id="33" w:author="ERCOT" w:date="2020-06-28T19:18:00Z">
        <w:r w:rsidR="0061420D">
          <w:t>Specify the</w:t>
        </w:r>
      </w:ins>
      <w:r w:rsidRPr="00DF4AA8">
        <w:t xml:space="preserve"> communications </w:t>
      </w:r>
      <w:ins w:id="34" w:author="ERCOT" w:date="2020-06-28T19:18:00Z">
        <w:r w:rsidR="0061420D">
          <w:t xml:space="preserve">required </w:t>
        </w:r>
      </w:ins>
      <w:r w:rsidRPr="00DF4AA8">
        <w:t>between Interconnecting Entities (IEs)</w:t>
      </w:r>
      <w:r w:rsidRPr="00AF6B57">
        <w:t>,</w:t>
      </w:r>
      <w:r w:rsidRPr="00DF4AA8">
        <w:t xml:space="preserve"> </w:t>
      </w:r>
      <w:ins w:id="35" w:author="ERCOT" w:date="2020-06-28T19:19:00Z">
        <w:r w:rsidR="0061420D">
          <w:t xml:space="preserve">Distribution Service Providers (DSPs), </w:t>
        </w:r>
      </w:ins>
      <w:r w:rsidRPr="00DF4AA8">
        <w:t>Transmission Service Providers (TSPs), and ERCOT;</w:t>
      </w:r>
    </w:p>
    <w:p w14:paraId="443A5238" w14:textId="36724332" w:rsidR="00DD29C7" w:rsidRDefault="00DD29C7" w:rsidP="00DD29C7">
      <w:pPr>
        <w:pStyle w:val="List"/>
        <w:ind w:left="1440"/>
      </w:pPr>
      <w:r w:rsidRPr="00DF4AA8">
        <w:t>(d)</w:t>
      </w:r>
      <w:r w:rsidRPr="00DF4AA8">
        <w:tab/>
        <w:t>Provide for the best available information on future capacity additions for use in identifying, forecasting, and analyzing both short</w:t>
      </w:r>
      <w:ins w:id="36" w:author="ERCOT" w:date="2020-06-28T19:19:00Z">
        <w:r w:rsidR="0061420D">
          <w:t>-</w:t>
        </w:r>
      </w:ins>
      <w:r w:rsidRPr="00DF4AA8">
        <w:t xml:space="preserve"> and long-range ERCOT capabilities, demands, and reserves; and </w:t>
      </w:r>
    </w:p>
    <w:p w14:paraId="0C70F634" w14:textId="70AB4BC2" w:rsidR="00DD29C7" w:rsidRDefault="00DD29C7" w:rsidP="00DD29C7">
      <w:pPr>
        <w:pStyle w:val="List"/>
        <w:ind w:left="1440"/>
      </w:pPr>
      <w:r w:rsidRPr="00DF4AA8">
        <w:t>(e)</w:t>
      </w:r>
      <w:r w:rsidRPr="00DF4AA8">
        <w:tab/>
        <w:t xml:space="preserve">Provide </w:t>
      </w:r>
      <w:ins w:id="37" w:author="ERCOT" w:date="2020-06-28T19:19:00Z">
        <w:r w:rsidR="0061420D">
          <w:t xml:space="preserve">ERCOT </w:t>
        </w:r>
      </w:ins>
      <w:r w:rsidRPr="00DF4AA8">
        <w:t xml:space="preserve">accurate </w:t>
      </w:r>
      <w:del w:id="38" w:author="ERCOT" w:date="2020-06-28T19:19:00Z">
        <w:r w:rsidRPr="00DF4AA8" w:rsidDel="0061420D">
          <w:delText xml:space="preserve">initial </w:delText>
        </w:r>
      </w:del>
      <w:r w:rsidRPr="00DF4AA8">
        <w:t xml:space="preserve">data about </w:t>
      </w:r>
      <w:ins w:id="39" w:author="ERCOT" w:date="2020-06-28T19:19:00Z">
        <w:r w:rsidR="0061420D">
          <w:t xml:space="preserve">new and modified generators </w:t>
        </w:r>
      </w:ins>
      <w:del w:id="40" w:author="ERCOT" w:date="2020-06-28T19:19:00Z">
        <w:r w:rsidRPr="00DF4AA8" w:rsidDel="0061420D">
          <w:delText xml:space="preserve">the proposed Generation Resource to ERCOT </w:delText>
        </w:r>
      </w:del>
      <w:r w:rsidRPr="00DF4AA8">
        <w:t>to ensure that ERCOT and stakeholders have the information necessary for planning purposes.</w:t>
      </w:r>
    </w:p>
    <w:p w14:paraId="64A1E3C8" w14:textId="4145284E" w:rsidR="00DD29C7" w:rsidDel="00F33ABC" w:rsidRDefault="00DD29C7" w:rsidP="00DD29C7">
      <w:pPr>
        <w:pStyle w:val="BodyTextNumbered"/>
        <w:rPr>
          <w:del w:id="41" w:author="ERCOT" w:date="2020-06-28T19:17:00Z"/>
          <w:szCs w:val="24"/>
        </w:rPr>
      </w:pPr>
      <w:del w:id="42" w:author="ERCOT" w:date="2020-06-28T19:17:00Z">
        <w:r w:rsidRPr="00DF4AA8" w:rsidDel="00F33ABC">
          <w:rPr>
            <w:szCs w:val="24"/>
          </w:rPr>
          <w:delText>(2)</w:delText>
        </w:r>
        <w:r w:rsidRPr="00DF4AA8" w:rsidDel="00F33ABC">
          <w:rPr>
            <w:szCs w:val="24"/>
          </w:rPr>
          <w:tab/>
        </w:r>
        <w:r w:rsidRPr="00AF6B57" w:rsidDel="00F33ABC">
          <w:rPr>
            <w:szCs w:val="24"/>
          </w:rPr>
          <w:delText xml:space="preserve">The requirements and </w:delText>
        </w:r>
        <w:r w:rsidRPr="00DF4AA8" w:rsidDel="00F33ABC">
          <w:rPr>
            <w:szCs w:val="24"/>
          </w:rPr>
          <w:delText>processes</w:delText>
        </w:r>
        <w:r w:rsidRPr="00AF6B57" w:rsidDel="00F33ABC">
          <w:rPr>
            <w:szCs w:val="24"/>
          </w:rPr>
          <w:delText xml:space="preserve"> in this </w:delText>
        </w:r>
        <w:r w:rsidR="003F4356" w:rsidDel="00F33ABC">
          <w:rPr>
            <w:szCs w:val="24"/>
          </w:rPr>
          <w:delText>S</w:delText>
        </w:r>
        <w:r w:rsidRPr="00AF6B57" w:rsidDel="00F33ABC">
          <w:rPr>
            <w:szCs w:val="24"/>
          </w:rPr>
          <w:delText>ection</w:delText>
        </w:r>
        <w:r w:rsidR="003F4356" w:rsidDel="00F33ABC">
          <w:rPr>
            <w:szCs w:val="24"/>
          </w:rPr>
          <w:delText xml:space="preserve"> 5</w:delText>
        </w:r>
        <w:r w:rsidRPr="00AF6B57" w:rsidDel="00F33ABC">
          <w:rPr>
            <w:szCs w:val="24"/>
          </w:rPr>
          <w:delText xml:space="preserve"> conform to all applicable </w:delText>
        </w:r>
        <w:r w:rsidRPr="00DF4AA8" w:rsidDel="00F33ABC">
          <w:rPr>
            <w:szCs w:val="24"/>
          </w:rPr>
          <w:delText>Public Utility Commission of Texas (</w:delText>
        </w:r>
        <w:r w:rsidRPr="00AF6B57" w:rsidDel="00F33ABC">
          <w:rPr>
            <w:szCs w:val="24"/>
          </w:rPr>
          <w:delText>PUC</w:delText>
        </w:r>
        <w:r w:rsidRPr="00DF4AA8" w:rsidDel="00F33ABC">
          <w:rPr>
            <w:szCs w:val="24"/>
          </w:rPr>
          <w:delText>T)</w:delText>
        </w:r>
        <w:r w:rsidRPr="00AF6B57" w:rsidDel="00F33ABC">
          <w:rPr>
            <w:szCs w:val="24"/>
          </w:rPr>
          <w:delText xml:space="preserve"> rules, NERC Reliability Standards, Protocols, </w:delText>
        </w:r>
        <w:r w:rsidRPr="00DF4AA8" w:rsidDel="00F33ABC">
          <w:rPr>
            <w:szCs w:val="24"/>
          </w:rPr>
          <w:delText xml:space="preserve">and provisions in this </w:delText>
        </w:r>
        <w:r w:rsidRPr="00AF6B57" w:rsidDel="00F33ABC">
          <w:rPr>
            <w:szCs w:val="24"/>
          </w:rPr>
          <w:delText xml:space="preserve">Planning Guide and </w:delText>
        </w:r>
        <w:r w:rsidDel="00F33ABC">
          <w:rPr>
            <w:szCs w:val="24"/>
          </w:rPr>
          <w:delText xml:space="preserve">the </w:delText>
        </w:r>
        <w:r w:rsidRPr="00AF6B57" w:rsidDel="00F33ABC">
          <w:rPr>
            <w:szCs w:val="24"/>
          </w:rPr>
          <w:delText xml:space="preserve">Operating Guides.  In the event of a conflict between this </w:delText>
        </w:r>
        <w:r w:rsidR="003F4356" w:rsidDel="00F33ABC">
          <w:rPr>
            <w:szCs w:val="24"/>
          </w:rPr>
          <w:delText>S</w:delText>
        </w:r>
        <w:r w:rsidRPr="00AF6B57" w:rsidDel="00F33ABC">
          <w:rPr>
            <w:szCs w:val="24"/>
          </w:rPr>
          <w:delText>ection</w:delText>
        </w:r>
        <w:r w:rsidR="003F4356" w:rsidDel="00F33ABC">
          <w:rPr>
            <w:szCs w:val="24"/>
          </w:rPr>
          <w:delText xml:space="preserve"> 5</w:delText>
        </w:r>
        <w:r w:rsidRPr="00AF6B57" w:rsidDel="00F33ABC">
          <w:rPr>
            <w:szCs w:val="24"/>
          </w:rPr>
          <w:delText xml:space="preserve"> and</w:delText>
        </w:r>
        <w:r w:rsidRPr="00DF4AA8" w:rsidDel="00F33ABC">
          <w:rPr>
            <w:szCs w:val="24"/>
          </w:rPr>
          <w:delText xml:space="preserve"> any</w:delText>
        </w:r>
        <w:r w:rsidRPr="00AF6B57" w:rsidDel="00F33ABC">
          <w:rPr>
            <w:szCs w:val="24"/>
          </w:rPr>
          <w:delText xml:space="preserve"> PUC</w:delText>
        </w:r>
        <w:r w:rsidRPr="00DF4AA8" w:rsidDel="00F33ABC">
          <w:rPr>
            <w:szCs w:val="24"/>
          </w:rPr>
          <w:delText>T</w:delText>
        </w:r>
        <w:r w:rsidRPr="00AF6B57" w:rsidDel="00F33ABC">
          <w:rPr>
            <w:szCs w:val="24"/>
          </w:rPr>
          <w:delText xml:space="preserve"> rules, NERC Reliability Standards, </w:delText>
        </w:r>
        <w:r w:rsidRPr="00DF4AA8" w:rsidDel="00F33ABC">
          <w:rPr>
            <w:szCs w:val="24"/>
          </w:rPr>
          <w:delText xml:space="preserve">and the </w:delText>
        </w:r>
        <w:r w:rsidRPr="00AF6B57" w:rsidDel="00F33ABC">
          <w:rPr>
            <w:szCs w:val="24"/>
          </w:rPr>
          <w:delText>Protocols, then such PUC</w:delText>
        </w:r>
        <w:r w:rsidRPr="00DF4AA8" w:rsidDel="00F33ABC">
          <w:rPr>
            <w:szCs w:val="24"/>
          </w:rPr>
          <w:delText>T</w:delText>
        </w:r>
        <w:r w:rsidRPr="00AF6B57" w:rsidDel="00F33ABC">
          <w:rPr>
            <w:szCs w:val="24"/>
          </w:rPr>
          <w:delText xml:space="preserve"> rules, NERC Reliability Standards, </w:delText>
        </w:r>
        <w:r w:rsidRPr="00DF4AA8" w:rsidDel="00F33ABC">
          <w:rPr>
            <w:szCs w:val="24"/>
          </w:rPr>
          <w:delText xml:space="preserve">or </w:delText>
        </w:r>
        <w:r w:rsidRPr="00AF6B57" w:rsidDel="00F33ABC">
          <w:rPr>
            <w:szCs w:val="24"/>
          </w:rPr>
          <w:delText>Protocols</w:delText>
        </w:r>
        <w:r w:rsidRPr="00DF4AA8" w:rsidDel="00F33ABC">
          <w:rPr>
            <w:szCs w:val="24"/>
          </w:rPr>
          <w:delText xml:space="preserve"> shall control</w:delText>
        </w:r>
        <w:r w:rsidRPr="00AF6B57" w:rsidDel="00F33ABC">
          <w:rPr>
            <w:szCs w:val="24"/>
          </w:rPr>
          <w:delText>.</w:delText>
        </w:r>
      </w:del>
    </w:p>
    <w:p w14:paraId="194416E5" w14:textId="7631BE54" w:rsidR="005D0C85" w:rsidRDefault="005D0C85" w:rsidP="005D0C85">
      <w:pPr>
        <w:pStyle w:val="H2"/>
        <w:rPr>
          <w:ins w:id="43" w:author="ERCOT" w:date="2020-06-28T19:20:00Z"/>
        </w:rPr>
      </w:pPr>
      <w:bookmarkStart w:id="44" w:name="_Toc23252316"/>
      <w:ins w:id="45" w:author="ERCOT" w:date="2020-06-28T19:20:00Z">
        <w:r>
          <w:t>5.2</w:t>
        </w:r>
        <w:r w:rsidRPr="00DF4AA8">
          <w:tab/>
        </w:r>
        <w:r>
          <w:t>General Provisions</w:t>
        </w:r>
      </w:ins>
    </w:p>
    <w:p w14:paraId="31AC6705" w14:textId="3C805F2C" w:rsidR="00F92A25" w:rsidRPr="00CD7014" w:rsidRDefault="00F92A25" w:rsidP="00F92A25">
      <w:pPr>
        <w:keepNext/>
        <w:tabs>
          <w:tab w:val="left" w:pos="1080"/>
        </w:tabs>
        <w:spacing w:before="240" w:after="240"/>
        <w:ind w:left="1080" w:hanging="1080"/>
        <w:outlineLvl w:val="2"/>
        <w:rPr>
          <w:b/>
          <w:bCs/>
          <w:i/>
          <w:szCs w:val="20"/>
        </w:rPr>
      </w:pPr>
      <w:r w:rsidRPr="00CD7014">
        <w:rPr>
          <w:b/>
          <w:bCs/>
          <w:i/>
        </w:rPr>
        <w:t>5.</w:t>
      </w:r>
      <w:ins w:id="46" w:author="ERCOT" w:date="2020-06-28T19:21:00Z">
        <w:r w:rsidR="00DC5EA3">
          <w:rPr>
            <w:b/>
            <w:bCs/>
            <w:i/>
          </w:rPr>
          <w:t>2</w:t>
        </w:r>
      </w:ins>
      <w:del w:id="47" w:author="ERCOT" w:date="2020-06-28T19:21:00Z">
        <w:r w:rsidRPr="00CD7014" w:rsidDel="00DC5EA3">
          <w:rPr>
            <w:b/>
            <w:bCs/>
            <w:i/>
          </w:rPr>
          <w:delText>1</w:delText>
        </w:r>
      </w:del>
      <w:r w:rsidRPr="00CD7014">
        <w:rPr>
          <w:b/>
          <w:bCs/>
          <w:i/>
        </w:rPr>
        <w:t>.1</w:t>
      </w:r>
      <w:r w:rsidRPr="00CD7014">
        <w:rPr>
          <w:b/>
          <w:bCs/>
          <w:i/>
        </w:rPr>
        <w:tab/>
        <w:t>Applicability</w:t>
      </w:r>
      <w:bookmarkEnd w:id="44"/>
    </w:p>
    <w:p w14:paraId="3DF8EBDB" w14:textId="1470CA96" w:rsidR="00F92A25" w:rsidRPr="00CD7014" w:rsidRDefault="00F92A25" w:rsidP="00F92A25">
      <w:pPr>
        <w:spacing w:after="240"/>
        <w:ind w:left="720" w:hanging="720"/>
        <w:rPr>
          <w:iCs/>
        </w:rPr>
      </w:pPr>
      <w:r w:rsidRPr="00CD7014">
        <w:rPr>
          <w:iCs/>
        </w:rPr>
        <w:t>(1)</w:t>
      </w:r>
      <w:r w:rsidRPr="00CD7014">
        <w:rPr>
          <w:iCs/>
        </w:rPr>
        <w:tab/>
        <w:t xml:space="preserve">The requirements in </w:t>
      </w:r>
      <w:del w:id="48" w:author="ERCOT" w:date="2020-06-29T13:51:00Z">
        <w:r w:rsidRPr="00CD7014" w:rsidDel="00E547FA">
          <w:rPr>
            <w:iCs/>
          </w:rPr>
          <w:delText xml:space="preserve">this </w:delText>
        </w:r>
      </w:del>
      <w:r w:rsidRPr="00B35D2D">
        <w:rPr>
          <w:iCs/>
        </w:rPr>
        <w:t>Section 5</w:t>
      </w:r>
      <w:r w:rsidRPr="00B449B6">
        <w:rPr>
          <w:iCs/>
        </w:rPr>
        <w:t xml:space="preserve">, </w:t>
      </w:r>
      <w:del w:id="49" w:author="ERCOT" w:date="2020-06-28T19:21:00Z">
        <w:r w:rsidRPr="00B449B6" w:rsidDel="00DC5EA3">
          <w:rPr>
            <w:iCs/>
          </w:rPr>
          <w:delText>Generation Resource</w:delText>
        </w:r>
      </w:del>
      <w:ins w:id="50" w:author="ERCOT" w:date="2020-06-28T19:21:00Z">
        <w:r w:rsidR="00DC5EA3">
          <w:rPr>
            <w:iCs/>
          </w:rPr>
          <w:t>Generator</w:t>
        </w:r>
      </w:ins>
      <w:r w:rsidRPr="00B449B6">
        <w:rPr>
          <w:iCs/>
        </w:rPr>
        <w:t xml:space="preserve"> Interconnection or </w:t>
      </w:r>
      <w:del w:id="51" w:author="ERCOT" w:date="2020-06-28T19:21:00Z">
        <w:r w:rsidRPr="00B449B6" w:rsidDel="00DC5EA3">
          <w:rPr>
            <w:iCs/>
          </w:rPr>
          <w:delText>Change Request</w:delText>
        </w:r>
      </w:del>
      <w:ins w:id="52" w:author="ERCOT" w:date="2020-06-28T19:21:00Z">
        <w:r w:rsidR="00DC5EA3">
          <w:rPr>
            <w:iCs/>
          </w:rPr>
          <w:t>Modification</w:t>
        </w:r>
      </w:ins>
      <w:r w:rsidRPr="00CD7014">
        <w:rPr>
          <w:iCs/>
        </w:rPr>
        <w:t xml:space="preserve">, </w:t>
      </w:r>
      <w:del w:id="53" w:author="ERCOT" w:date="2020-06-28T19:21:00Z">
        <w:r w:rsidRPr="00CD7014" w:rsidDel="00DC5EA3">
          <w:rPr>
            <w:iCs/>
          </w:rPr>
          <w:delText>are applicable,</w:delText>
        </w:r>
      </w:del>
      <w:ins w:id="54" w:author="ERCOT" w:date="2020-06-28T19:21:00Z">
        <w:r w:rsidR="00DC5EA3">
          <w:rPr>
            <w:iCs/>
          </w:rPr>
          <w:t>apply</w:t>
        </w:r>
      </w:ins>
      <w:r w:rsidRPr="00CD7014">
        <w:rPr>
          <w:iCs/>
        </w:rPr>
        <w:t xml:space="preserve"> to the following:</w:t>
      </w:r>
    </w:p>
    <w:p w14:paraId="117CFD83" w14:textId="67DCE742" w:rsidR="00F92A25" w:rsidRPr="00CD7014" w:rsidRDefault="00F92A25" w:rsidP="00F92A25">
      <w:pPr>
        <w:spacing w:after="240"/>
        <w:ind w:left="1440" w:hanging="720"/>
        <w:rPr>
          <w:szCs w:val="20"/>
        </w:rPr>
      </w:pPr>
      <w:r w:rsidRPr="00CD7014">
        <w:rPr>
          <w:szCs w:val="20"/>
        </w:rPr>
        <w:lastRenderedPageBreak/>
        <w:t>(a)</w:t>
      </w:r>
      <w:r w:rsidRPr="00CD7014">
        <w:rPr>
          <w:szCs w:val="20"/>
        </w:rPr>
        <w:tab/>
        <w:t xml:space="preserve">Any </w:t>
      </w:r>
      <w:r w:rsidRPr="007B3DE9">
        <w:rPr>
          <w:szCs w:val="20"/>
        </w:rPr>
        <w:t>Entity</w:t>
      </w:r>
      <w:r w:rsidRPr="00CD7014">
        <w:rPr>
          <w:szCs w:val="20"/>
        </w:rPr>
        <w:t xml:space="preserve"> proposing </w:t>
      </w:r>
      <w:ins w:id="55" w:author="ERCOT" w:date="2020-06-28T19:22:00Z">
        <w:r w:rsidR="00DC5EA3">
          <w:rPr>
            <w:szCs w:val="20"/>
          </w:rPr>
          <w:t>to interconnect any generator</w:t>
        </w:r>
      </w:ins>
      <w:del w:id="56" w:author="ERCOT" w:date="2020-06-28T19:22:00Z">
        <w:r w:rsidRPr="00CD7014" w:rsidDel="00DC5EA3">
          <w:rPr>
            <w:szCs w:val="20"/>
          </w:rPr>
          <w:delText xml:space="preserve">a </w:delText>
        </w:r>
        <w:r w:rsidRPr="007B3DE9" w:rsidDel="00DC5EA3">
          <w:rPr>
            <w:szCs w:val="20"/>
          </w:rPr>
          <w:delText>Generation Resource</w:delText>
        </w:r>
        <w:r w:rsidDel="00DC5EA3">
          <w:rPr>
            <w:szCs w:val="20"/>
          </w:rPr>
          <w:delText xml:space="preserve"> or </w:delText>
        </w:r>
        <w:r w:rsidRPr="007B3DE9" w:rsidDel="00DC5EA3">
          <w:rPr>
            <w:szCs w:val="20"/>
          </w:rPr>
          <w:delText>Settlement Only Generator</w:delText>
        </w:r>
        <w:r w:rsidDel="00DC5EA3">
          <w:rPr>
            <w:szCs w:val="20"/>
          </w:rPr>
          <w:delText xml:space="preserve"> </w:delText>
        </w:r>
        <w:r w:rsidRPr="007B3DE9" w:rsidDel="00DC5EA3">
          <w:rPr>
            <w:szCs w:val="20"/>
          </w:rPr>
          <w:delText>(</w:delText>
        </w:r>
        <w:r w:rsidRPr="00742EC1" w:rsidDel="00DC5EA3">
          <w:rPr>
            <w:szCs w:val="20"/>
          </w:rPr>
          <w:delText>SOG</w:delText>
        </w:r>
        <w:r w:rsidRPr="007B3DE9" w:rsidDel="00DC5EA3">
          <w:rPr>
            <w:szCs w:val="20"/>
          </w:rPr>
          <w:delText>)</w:delText>
        </w:r>
        <w:r w:rsidRPr="00CD7014" w:rsidDel="00DC5EA3">
          <w:rPr>
            <w:szCs w:val="20"/>
          </w:rPr>
          <w:delText>, including a storage device,</w:delText>
        </w:r>
      </w:del>
      <w:r w:rsidRPr="00CD7014">
        <w:rPr>
          <w:szCs w:val="20"/>
        </w:rPr>
        <w:t xml:space="preserve"> with an aggregate</w:t>
      </w:r>
      <w:ins w:id="57" w:author="ERCOT" w:date="2020-06-28T19:23:00Z">
        <w:r w:rsidR="00DC5EA3">
          <w:rPr>
            <w:szCs w:val="20"/>
          </w:rPr>
          <w:t xml:space="preserve"> nameplate capacity</w:t>
        </w:r>
      </w:ins>
      <w:r w:rsidRPr="00CD7014">
        <w:rPr>
          <w:szCs w:val="20"/>
        </w:rPr>
        <w:t xml:space="preserve"> </w:t>
      </w:r>
      <w:del w:id="58" w:author="ERCOT" w:date="2020-06-28T19:23:00Z">
        <w:r w:rsidRPr="00CD7014" w:rsidDel="00DC5EA3">
          <w:rPr>
            <w:szCs w:val="20"/>
          </w:rPr>
          <w:delText xml:space="preserve">power output (gross </w:delText>
        </w:r>
        <w:r w:rsidDel="00DC5EA3">
          <w:rPr>
            <w:szCs w:val="20"/>
          </w:rPr>
          <w:delText>power</w:delText>
        </w:r>
        <w:r w:rsidRPr="00CD7014" w:rsidDel="00DC5EA3">
          <w:rPr>
            <w:szCs w:val="20"/>
          </w:rPr>
          <w:delText xml:space="preserve"> output minus auxiliary </w:delText>
        </w:r>
        <w:r w:rsidRPr="007B3DE9" w:rsidDel="00DC5EA3">
          <w:rPr>
            <w:szCs w:val="20"/>
          </w:rPr>
          <w:delText>Load</w:delText>
        </w:r>
        <w:r w:rsidRPr="00CD7014" w:rsidDel="00DC5EA3">
          <w:rPr>
            <w:szCs w:val="20"/>
          </w:rPr>
          <w:delText xml:space="preserve"> directly related to the </w:delText>
        </w:r>
        <w:r w:rsidDel="00DC5EA3">
          <w:rPr>
            <w:szCs w:val="20"/>
          </w:rPr>
          <w:delText>generator</w:delText>
        </w:r>
        <w:r w:rsidRPr="00CD7014" w:rsidDel="00DC5EA3">
          <w:rPr>
            <w:szCs w:val="20"/>
          </w:rPr>
          <w:delText xml:space="preserve">) </w:delText>
        </w:r>
      </w:del>
      <w:r w:rsidRPr="00CD7014">
        <w:rPr>
          <w:szCs w:val="20"/>
        </w:rPr>
        <w:t xml:space="preserve">of </w:t>
      </w:r>
      <w:del w:id="59" w:author="ERCOT" w:date="2020-06-28T19:23:00Z">
        <w:r w:rsidRPr="00CD7014" w:rsidDel="00DC5EA3">
          <w:rPr>
            <w:szCs w:val="20"/>
          </w:rPr>
          <w:delText xml:space="preserve">ten </w:delText>
        </w:r>
      </w:del>
      <w:ins w:id="60" w:author="ERCOT" w:date="2020-06-28T19:23:00Z">
        <w:r w:rsidR="00DC5EA3">
          <w:rPr>
            <w:szCs w:val="20"/>
          </w:rPr>
          <w:t>one</w:t>
        </w:r>
        <w:r w:rsidR="00DC5EA3" w:rsidRPr="00CD7014">
          <w:rPr>
            <w:szCs w:val="20"/>
          </w:rPr>
          <w:t xml:space="preserve"> </w:t>
        </w:r>
      </w:ins>
      <w:r w:rsidRPr="00CD7014">
        <w:rPr>
          <w:szCs w:val="20"/>
        </w:rPr>
        <w:t>MW or greater</w:t>
      </w:r>
      <w:ins w:id="61" w:author="ERCOT" w:date="2020-06-28T19:23:00Z">
        <w:r w:rsidR="00DC5EA3">
          <w:rPr>
            <w:szCs w:val="20"/>
          </w:rPr>
          <w:t>, including but not limited to any Generation Resource or Energy Storage Resource (ESR)</w:t>
        </w:r>
      </w:ins>
      <w:ins w:id="62" w:author="ERCOT 090220" w:date="2020-09-01T15:50:00Z">
        <w:r w:rsidR="000D75F1">
          <w:rPr>
            <w:szCs w:val="20"/>
          </w:rPr>
          <w:t>,</w:t>
        </w:r>
      </w:ins>
      <w:del w:id="63" w:author="ERCOT" w:date="2020-06-28T19:24:00Z">
        <w:r w:rsidRPr="00CD7014" w:rsidDel="00DC5EA3">
          <w:rPr>
            <w:szCs w:val="20"/>
          </w:rPr>
          <w:delText>, planning to interconnect</w:delText>
        </w:r>
      </w:del>
      <w:r w:rsidRPr="00CD7014">
        <w:rPr>
          <w:szCs w:val="20"/>
        </w:rPr>
        <w:t xml:space="preserve"> to the ERCOT </w:t>
      </w:r>
      <w:del w:id="64" w:author="ERCOT" w:date="2020-06-28T19:24:00Z">
        <w:r w:rsidRPr="007B3DE9" w:rsidDel="00DC5EA3">
          <w:rPr>
            <w:szCs w:val="20"/>
          </w:rPr>
          <w:delText>Transmission Grid</w:delText>
        </w:r>
      </w:del>
      <w:ins w:id="65" w:author="ERCOT" w:date="2020-06-28T19:24:00Z">
        <w:r w:rsidR="00DC5EA3">
          <w:rPr>
            <w:szCs w:val="20"/>
          </w:rPr>
          <w:t>System</w:t>
        </w:r>
      </w:ins>
      <w:r w:rsidRPr="00CD7014">
        <w:rPr>
          <w:szCs w:val="20"/>
        </w:rPr>
        <w:t>; or</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A0709F" w:rsidRPr="00A0709F" w14:paraId="7942BA65" w14:textId="77777777" w:rsidTr="00422A67">
        <w:tc>
          <w:tcPr>
            <w:tcW w:w="9766" w:type="dxa"/>
            <w:shd w:val="pct12" w:color="auto" w:fill="auto"/>
          </w:tcPr>
          <w:p w14:paraId="79530168" w14:textId="77777777" w:rsidR="00A0709F" w:rsidRPr="00C330B9" w:rsidRDefault="00A0709F" w:rsidP="000F0C1E">
            <w:pPr>
              <w:pStyle w:val="BodyTextNumbered"/>
              <w:spacing w:before="120"/>
              <w:ind w:left="0" w:firstLine="0"/>
              <w:rPr>
                <w:b/>
                <w:i/>
              </w:rPr>
            </w:pPr>
            <w:r w:rsidRPr="00A0709F">
              <w:rPr>
                <w:b/>
                <w:i/>
              </w:rPr>
              <w:t xml:space="preserve">[PGRR074:  </w:t>
            </w:r>
            <w:r w:rsidRPr="00D96867">
              <w:rPr>
                <w:b/>
                <w:i/>
              </w:rPr>
              <w:t>Replace paragraph (a) above with the following upon system implementation of NPRR973:]</w:t>
            </w:r>
          </w:p>
          <w:p w14:paraId="0069E354" w14:textId="1C06EF3A" w:rsidR="00A0709F" w:rsidRPr="00A0709F" w:rsidRDefault="00A0709F" w:rsidP="00C861C6">
            <w:pPr>
              <w:spacing w:after="240"/>
              <w:ind w:left="1440" w:hanging="720"/>
              <w:rPr>
                <w:szCs w:val="20"/>
              </w:rPr>
            </w:pPr>
            <w:r w:rsidRPr="00A0709F">
              <w:rPr>
                <w:szCs w:val="20"/>
              </w:rPr>
              <w:t>(a)</w:t>
            </w:r>
            <w:r w:rsidRPr="00A0709F">
              <w:rPr>
                <w:szCs w:val="20"/>
              </w:rPr>
              <w:tab/>
              <w:t xml:space="preserve">Any Entity proposing </w:t>
            </w:r>
            <w:ins w:id="66" w:author="ERCOT 090220" w:date="2020-09-01T15:30:00Z">
              <w:r w:rsidR="0090666B">
                <w:rPr>
                  <w:szCs w:val="20"/>
                </w:rPr>
                <w:t>to interconnect</w:t>
              </w:r>
              <w:r>
                <w:rPr>
                  <w:szCs w:val="20"/>
                </w:rPr>
                <w:t xml:space="preserve"> any generator</w:t>
              </w:r>
            </w:ins>
            <w:del w:id="67" w:author="ERCOT 090220" w:date="2020-09-01T15:31:00Z">
              <w:r w:rsidRPr="00A0709F" w:rsidDel="00A0709F">
                <w:rPr>
                  <w:szCs w:val="20"/>
                </w:rPr>
                <w:delText>a Generation Resource or Settlement Only Generator (SOG), including a storage device,</w:delText>
              </w:r>
            </w:del>
            <w:r w:rsidRPr="00A0709F">
              <w:rPr>
                <w:szCs w:val="20"/>
              </w:rPr>
              <w:t xml:space="preserve"> with an aggregate</w:t>
            </w:r>
            <w:ins w:id="68" w:author="ERCOT 090220" w:date="2020-09-01T15:31:00Z">
              <w:r>
                <w:rPr>
                  <w:szCs w:val="20"/>
                </w:rPr>
                <w:t xml:space="preserve"> nameplate capacity</w:t>
              </w:r>
            </w:ins>
            <w:r w:rsidRPr="00A0709F">
              <w:rPr>
                <w:szCs w:val="20"/>
              </w:rPr>
              <w:t xml:space="preserve"> </w:t>
            </w:r>
            <w:del w:id="69" w:author="ERCOT 090220" w:date="2020-09-01T15:31:00Z">
              <w:r w:rsidRPr="00A0709F" w:rsidDel="00A0709F">
                <w:rPr>
                  <w:szCs w:val="20"/>
                </w:rPr>
                <w:delText xml:space="preserve">power output (gross power output minus auxiliary Load directly related to the generator) </w:delText>
              </w:r>
            </w:del>
            <w:del w:id="70" w:author="ERCOT 090220" w:date="2020-09-01T15:47:00Z">
              <w:r w:rsidRPr="00A0709F" w:rsidDel="0090666B">
                <w:rPr>
                  <w:szCs w:val="20"/>
                </w:rPr>
                <w:delText xml:space="preserve">measured at the low side of the Main Power Transformer (MPT) </w:delText>
              </w:r>
            </w:del>
            <w:r w:rsidRPr="00A0709F">
              <w:rPr>
                <w:szCs w:val="20"/>
              </w:rPr>
              <w:t xml:space="preserve">of </w:t>
            </w:r>
            <w:del w:id="71" w:author="ERCOT 090220" w:date="2020-09-01T15:47:00Z">
              <w:r w:rsidRPr="00A0709F" w:rsidDel="0090666B">
                <w:rPr>
                  <w:szCs w:val="20"/>
                </w:rPr>
                <w:delText xml:space="preserve">ten </w:delText>
              </w:r>
            </w:del>
            <w:ins w:id="72" w:author="ERCOT 090220" w:date="2020-09-01T15:47:00Z">
              <w:r w:rsidR="0090666B">
                <w:rPr>
                  <w:szCs w:val="20"/>
                </w:rPr>
                <w:t>one</w:t>
              </w:r>
              <w:r w:rsidR="0090666B" w:rsidRPr="00A0709F">
                <w:rPr>
                  <w:szCs w:val="20"/>
                </w:rPr>
                <w:t xml:space="preserve"> </w:t>
              </w:r>
            </w:ins>
            <w:r w:rsidRPr="00A0709F">
              <w:rPr>
                <w:szCs w:val="20"/>
              </w:rPr>
              <w:t xml:space="preserve">MW or greater, </w:t>
            </w:r>
            <w:ins w:id="73" w:author="ERCOT 090220" w:date="2020-09-01T15:47:00Z">
              <w:r w:rsidR="0090666B">
                <w:rPr>
                  <w:szCs w:val="20"/>
                </w:rPr>
                <w:t>including but not limited to any Generation Resource or Energy Storage</w:t>
              </w:r>
            </w:ins>
            <w:ins w:id="74" w:author="ERCOT 090220" w:date="2020-09-02T14:43:00Z">
              <w:r w:rsidR="00FB6D17">
                <w:rPr>
                  <w:szCs w:val="20"/>
                </w:rPr>
                <w:t xml:space="preserve"> Resource</w:t>
              </w:r>
            </w:ins>
            <w:ins w:id="75" w:author="ERCOT 090220" w:date="2020-09-01T15:47:00Z">
              <w:r w:rsidR="00FB6D17">
                <w:rPr>
                  <w:szCs w:val="20"/>
                </w:rPr>
                <w:t xml:space="preserve"> (ESR</w:t>
              </w:r>
              <w:r w:rsidR="0090666B">
                <w:rPr>
                  <w:szCs w:val="20"/>
                </w:rPr>
                <w:t>)</w:t>
              </w:r>
            </w:ins>
            <w:ins w:id="76" w:author="ERCOT 090220" w:date="2020-09-01T15:51:00Z">
              <w:r w:rsidR="000D75F1">
                <w:rPr>
                  <w:szCs w:val="20"/>
                </w:rPr>
                <w:t>,</w:t>
              </w:r>
            </w:ins>
            <w:del w:id="77" w:author="ERCOT 090220" w:date="2020-09-01T15:48:00Z">
              <w:r w:rsidRPr="00A0709F" w:rsidDel="0090666B">
                <w:rPr>
                  <w:szCs w:val="20"/>
                </w:rPr>
                <w:delText>planning to interconnect</w:delText>
              </w:r>
            </w:del>
            <w:r w:rsidRPr="00A0709F">
              <w:rPr>
                <w:szCs w:val="20"/>
              </w:rPr>
              <w:t xml:space="preserve"> to the ERCOT </w:t>
            </w:r>
            <w:del w:id="78" w:author="ERCOT 090220" w:date="2020-09-01T15:48:00Z">
              <w:r w:rsidRPr="00A0709F" w:rsidDel="0090666B">
                <w:rPr>
                  <w:szCs w:val="20"/>
                </w:rPr>
                <w:delText>Transmission Grid</w:delText>
              </w:r>
            </w:del>
            <w:ins w:id="79" w:author="ERCOT 090220" w:date="2020-09-01T15:48:00Z">
              <w:r w:rsidR="0090666B">
                <w:rPr>
                  <w:szCs w:val="20"/>
                </w:rPr>
                <w:t>System</w:t>
              </w:r>
            </w:ins>
            <w:r w:rsidRPr="00A0709F">
              <w:rPr>
                <w:szCs w:val="20"/>
              </w:rPr>
              <w:t>; or</w:t>
            </w:r>
          </w:p>
        </w:tc>
      </w:tr>
    </w:tbl>
    <w:p w14:paraId="0FF4AF27" w14:textId="0FF5AD55" w:rsidR="00E3764C" w:rsidRDefault="00A0709F" w:rsidP="00A0709F">
      <w:pPr>
        <w:spacing w:before="240" w:after="240"/>
        <w:ind w:left="1440" w:hanging="720"/>
        <w:rPr>
          <w:ins w:id="80" w:author="ERCOT" w:date="2020-06-28T19:24:00Z"/>
          <w:szCs w:val="20"/>
        </w:rPr>
      </w:pPr>
      <w:r w:rsidRPr="00A0709F">
        <w:rPr>
          <w:szCs w:val="20"/>
        </w:rPr>
        <w:t xml:space="preserve"> </w:t>
      </w:r>
      <w:ins w:id="81" w:author="ERCOT" w:date="2020-06-28T19:24:00Z">
        <w:r w:rsidR="00E3764C">
          <w:rPr>
            <w:szCs w:val="20"/>
          </w:rPr>
          <w:t>(b)</w:t>
        </w:r>
        <w:r w:rsidR="00E3764C">
          <w:rPr>
            <w:szCs w:val="20"/>
          </w:rPr>
          <w:tab/>
          <w:t>Any Entity proposing to interconnect a Settlement Only Generator (SOG) to the ERCOT System; or</w:t>
        </w:r>
      </w:ins>
    </w:p>
    <w:p w14:paraId="031652FA" w14:textId="55243667" w:rsidR="00F92A25" w:rsidRPr="00CD7014" w:rsidRDefault="00F92A25" w:rsidP="00F92A25">
      <w:pPr>
        <w:spacing w:after="240"/>
        <w:ind w:left="1440" w:hanging="720"/>
        <w:rPr>
          <w:szCs w:val="20"/>
        </w:rPr>
      </w:pPr>
      <w:r w:rsidRPr="00CD7014">
        <w:rPr>
          <w:szCs w:val="20"/>
        </w:rPr>
        <w:t>(</w:t>
      </w:r>
      <w:ins w:id="82" w:author="ERCOT" w:date="2020-06-28T19:25:00Z">
        <w:r w:rsidR="00E3764C">
          <w:rPr>
            <w:szCs w:val="20"/>
          </w:rPr>
          <w:t>c</w:t>
        </w:r>
      </w:ins>
      <w:del w:id="83" w:author="ERCOT" w:date="2020-06-28T19:25:00Z">
        <w:r w:rsidRPr="00CD7014" w:rsidDel="00E3764C">
          <w:rPr>
            <w:szCs w:val="20"/>
          </w:rPr>
          <w:delText>b</w:delText>
        </w:r>
      </w:del>
      <w:r w:rsidRPr="00CD7014">
        <w:rPr>
          <w:szCs w:val="20"/>
        </w:rPr>
        <w:t>)</w:t>
      </w:r>
      <w:r w:rsidRPr="00CD7014">
        <w:rPr>
          <w:szCs w:val="20"/>
        </w:rPr>
        <w:tab/>
      </w:r>
      <w:ins w:id="84" w:author="ERCOT" w:date="2020-06-28T19:25:00Z">
        <w:r w:rsidR="00E3764C">
          <w:rPr>
            <w:szCs w:val="20"/>
          </w:rPr>
          <w:t xml:space="preserve">Any </w:t>
        </w:r>
      </w:ins>
      <w:r w:rsidRPr="007B3DE9">
        <w:rPr>
          <w:szCs w:val="20"/>
        </w:rPr>
        <w:t>Resource Entit</w:t>
      </w:r>
      <w:ins w:id="85" w:author="ERCOT" w:date="2020-06-28T19:25:00Z">
        <w:r w:rsidR="00E3764C">
          <w:rPr>
            <w:szCs w:val="20"/>
          </w:rPr>
          <w:t>y</w:t>
        </w:r>
      </w:ins>
      <w:del w:id="86" w:author="ERCOT" w:date="2020-06-28T19:25:00Z">
        <w:r w:rsidRPr="007B3DE9" w:rsidDel="00E3764C">
          <w:rPr>
            <w:szCs w:val="20"/>
          </w:rPr>
          <w:delText>ies</w:delText>
        </w:r>
      </w:del>
      <w:r w:rsidRPr="00CD7014">
        <w:rPr>
          <w:szCs w:val="20"/>
        </w:rPr>
        <w:t xml:space="preserve"> </w:t>
      </w:r>
      <w:del w:id="87" w:author="ERCOT" w:date="2020-06-29T01:33:00Z">
        <w:r w:rsidRPr="00CD7014" w:rsidDel="00872745">
          <w:rPr>
            <w:szCs w:val="20"/>
          </w:rPr>
          <w:delText xml:space="preserve">that </w:delText>
        </w:r>
      </w:del>
      <w:del w:id="88" w:author="ERCOT" w:date="2020-06-28T19:25:00Z">
        <w:r w:rsidRPr="00CD7014" w:rsidDel="00E3764C">
          <w:rPr>
            <w:szCs w:val="20"/>
          </w:rPr>
          <w:delText>are seeking</w:delText>
        </w:r>
      </w:del>
      <w:ins w:id="89" w:author="ERCOT" w:date="2020-06-28T19:25:00Z">
        <w:r w:rsidR="00E3764C">
          <w:rPr>
            <w:szCs w:val="20"/>
          </w:rPr>
          <w:t>seek</w:t>
        </w:r>
      </w:ins>
      <w:ins w:id="90" w:author="ERCOT" w:date="2020-06-29T01:33:00Z">
        <w:r w:rsidR="00872745">
          <w:rPr>
            <w:szCs w:val="20"/>
          </w:rPr>
          <w:t>ing</w:t>
        </w:r>
      </w:ins>
      <w:r w:rsidR="00872745">
        <w:rPr>
          <w:szCs w:val="20"/>
        </w:rPr>
        <w:t xml:space="preserve"> </w:t>
      </w:r>
      <w:r w:rsidRPr="00CD7014">
        <w:rPr>
          <w:szCs w:val="20"/>
        </w:rPr>
        <w:t>to</w:t>
      </w:r>
      <w:r>
        <w:rPr>
          <w:szCs w:val="20"/>
        </w:rPr>
        <w:t xml:space="preserve"> modify a </w:t>
      </w:r>
      <w:del w:id="91" w:author="ERCOT" w:date="2020-06-28T19:26:00Z">
        <w:r w:rsidDel="00E3764C">
          <w:rPr>
            <w:szCs w:val="20"/>
          </w:rPr>
          <w:delText>generator or</w:delText>
        </w:r>
        <w:r w:rsidRPr="008F2932" w:rsidDel="00E3764C">
          <w:rPr>
            <w:szCs w:val="20"/>
          </w:rPr>
          <w:delText xml:space="preserve"> storage device</w:delText>
        </w:r>
      </w:del>
      <w:ins w:id="92" w:author="ERCOT" w:date="2020-06-28T19:26:00Z">
        <w:r w:rsidR="00E3764C">
          <w:rPr>
            <w:szCs w:val="20"/>
          </w:rPr>
          <w:t>Generation Resource, ESR, or SOG</w:t>
        </w:r>
      </w:ins>
      <w:r>
        <w:rPr>
          <w:szCs w:val="20"/>
        </w:rPr>
        <w:t xml:space="preserve"> that is</w:t>
      </w:r>
      <w:r w:rsidRPr="008F2932">
        <w:rPr>
          <w:szCs w:val="20"/>
        </w:rPr>
        <w:t xml:space="preserve"> connected to the ERCOT </w:t>
      </w:r>
      <w:del w:id="93" w:author="ERCOT" w:date="2020-06-28T19:26:00Z">
        <w:r w:rsidRPr="008F2932" w:rsidDel="00E3764C">
          <w:rPr>
            <w:szCs w:val="20"/>
          </w:rPr>
          <w:delText>Transmission Grid</w:delText>
        </w:r>
      </w:del>
      <w:ins w:id="94" w:author="ERCOT" w:date="2020-06-28T19:26:00Z">
        <w:r w:rsidR="00E3764C">
          <w:rPr>
            <w:szCs w:val="20"/>
          </w:rPr>
          <w:t>System</w:t>
        </w:r>
      </w:ins>
      <w:r w:rsidRPr="008F2932">
        <w:rPr>
          <w:szCs w:val="20"/>
        </w:rPr>
        <w:t xml:space="preserve"> by</w:t>
      </w:r>
      <w:r w:rsidRPr="00CD7014">
        <w:rPr>
          <w:szCs w:val="20"/>
        </w:rPr>
        <w:t>:</w:t>
      </w:r>
    </w:p>
    <w:p w14:paraId="0A79DFC5" w14:textId="7CE5B902" w:rsidR="00F92A25" w:rsidRPr="00CD7014" w:rsidRDefault="00F92A25" w:rsidP="00F92A25">
      <w:pPr>
        <w:spacing w:after="240"/>
        <w:ind w:left="2160" w:hanging="720"/>
      </w:pPr>
      <w:r w:rsidRPr="00CD7014">
        <w:t>(i)</w:t>
      </w:r>
      <w:r w:rsidRPr="00CD7014">
        <w:tab/>
      </w:r>
      <w:del w:id="95" w:author="ERCOT" w:date="2020-06-28T19:27:00Z">
        <w:r w:rsidRPr="00CD7014" w:rsidDel="00E3764C">
          <w:delText>Upgrad</w:delText>
        </w:r>
        <w:r w:rsidDel="00E3764C">
          <w:delText>ing</w:delText>
        </w:r>
        <w:r w:rsidRPr="00CD7014" w:rsidDel="00E3764C">
          <w:delText xml:space="preserve"> the summer or winter </w:delText>
        </w:r>
        <w:r w:rsidRPr="007B3DE9" w:rsidDel="00E3764C">
          <w:delText>Seasonal Net Max Sustainable Rating</w:delText>
        </w:r>
        <w:r w:rsidRPr="00CD7014" w:rsidDel="00E3764C">
          <w:delText xml:space="preserve"> </w:delText>
        </w:r>
      </w:del>
      <w:ins w:id="96" w:author="ERCOT" w:date="2020-06-28T19:28:00Z">
        <w:r w:rsidR="00E3764C">
          <w:t xml:space="preserve">Increasing the real power rating </w:t>
        </w:r>
      </w:ins>
      <w:r w:rsidR="000A412F" w:rsidRPr="009117D4">
        <w:t>from that shown in the latest Resource Registration data</w:t>
      </w:r>
      <w:r w:rsidR="000A412F" w:rsidRPr="00CD7014">
        <w:t xml:space="preserve"> </w:t>
      </w:r>
      <w:r w:rsidRPr="00CD7014">
        <w:t xml:space="preserve">by </w:t>
      </w:r>
      <w:del w:id="97" w:author="ERCOT" w:date="2020-06-28T19:28:00Z">
        <w:r w:rsidRPr="00CD7014" w:rsidDel="00E3764C">
          <w:delText xml:space="preserve">ten </w:delText>
        </w:r>
      </w:del>
      <w:ins w:id="98" w:author="ERCOT" w:date="2020-06-28T19:28:00Z">
        <w:r w:rsidR="00E3764C">
          <w:t>one</w:t>
        </w:r>
        <w:r w:rsidR="00E3764C" w:rsidRPr="00CD7014">
          <w:t xml:space="preserve"> </w:t>
        </w:r>
      </w:ins>
      <w:r w:rsidRPr="00CD7014">
        <w:t>MW or greater</w:t>
      </w:r>
      <w:ins w:id="99" w:author="ERCOT" w:date="2020-06-28T19:28:00Z">
        <w:del w:id="100" w:author="ERCOT 090220" w:date="2020-09-01T14:51:00Z">
          <w:r w:rsidR="0033581C" w:rsidDel="009117D4">
            <w:delText>, as reflected in the Resource R</w:delText>
          </w:r>
          <w:r w:rsidR="005421AB" w:rsidDel="009117D4">
            <w:delText>egistration data,</w:delText>
          </w:r>
        </w:del>
      </w:ins>
      <w:r w:rsidRPr="00CD7014">
        <w:t xml:space="preserve"> within a single year; </w:t>
      </w:r>
    </w:p>
    <w:p w14:paraId="008A3CB9" w14:textId="4535CBE3" w:rsidR="00F92A25" w:rsidRPr="00DD29C7" w:rsidRDefault="00F92A25" w:rsidP="00F92A25">
      <w:pPr>
        <w:spacing w:after="240"/>
        <w:ind w:left="2160" w:hanging="720"/>
      </w:pPr>
      <w:r w:rsidRPr="00DD29C7">
        <w:t>(ii)</w:t>
      </w:r>
      <w:r w:rsidRPr="00DD29C7">
        <w:tab/>
      </w:r>
      <w:r>
        <w:t>Chang</w:t>
      </w:r>
      <w:ins w:id="101" w:author="ERCOT" w:date="2020-06-28T19:28:00Z">
        <w:r w:rsidR="00036462">
          <w:t>ing</w:t>
        </w:r>
      </w:ins>
      <w:del w:id="102" w:author="ERCOT" w:date="2020-06-28T19:28:00Z">
        <w:r w:rsidDel="00036462">
          <w:delText>e</w:delText>
        </w:r>
      </w:del>
      <w:r>
        <w:t xml:space="preserve"> the inverter, turbine</w:t>
      </w:r>
      <w:r w:rsidR="009117D4">
        <w:t>,</w:t>
      </w:r>
      <w:r>
        <w:t xml:space="preserve"> generator, or power converter associated with a</w:t>
      </w:r>
      <w:r w:rsidRPr="00DD29C7">
        <w:t xml:space="preserve"> </w:t>
      </w:r>
      <w:r>
        <w:t>facility</w:t>
      </w:r>
      <w:ins w:id="103" w:author="ERCOT" w:date="2020-06-28T19:29:00Z">
        <w:r w:rsidR="00036462">
          <w:t xml:space="preserve"> with an aggregate </w:t>
        </w:r>
      </w:ins>
      <w:ins w:id="104" w:author="ERCOT" w:date="2020-06-29T13:29:00Z">
        <w:r w:rsidR="000276E9" w:rsidRPr="006445E7">
          <w:t>real power rating</w:t>
        </w:r>
      </w:ins>
      <w:r w:rsidRPr="00DD29C7">
        <w:t xml:space="preserve"> of ten MW or greater</w:t>
      </w:r>
      <w:r>
        <w:t>, unless the replacement is in-kind</w:t>
      </w:r>
      <w:r w:rsidRPr="00DD29C7">
        <w:t>;</w:t>
      </w:r>
      <w:del w:id="105" w:author="ERCOT" w:date="2020-06-28T19:29:00Z">
        <w:r w:rsidRPr="00DD29C7" w:rsidDel="00036462">
          <w:delText xml:space="preserve"> or</w:delText>
        </w:r>
      </w:del>
      <w:r w:rsidRPr="00DD29C7">
        <w:t xml:space="preserve"> </w:t>
      </w:r>
    </w:p>
    <w:p w14:paraId="5248397F" w14:textId="2209B348" w:rsidR="00F92A25" w:rsidRDefault="00F92A25" w:rsidP="00F92A25">
      <w:pPr>
        <w:spacing w:after="240"/>
        <w:ind w:left="2160" w:hanging="720"/>
        <w:rPr>
          <w:ins w:id="106" w:author="ERCOT" w:date="2020-06-28T19:30:00Z"/>
        </w:rPr>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w:t>
      </w:r>
      <w:r w:rsidRPr="00742EC1">
        <w:t>POI</w:t>
      </w:r>
      <w:r w:rsidRPr="007B3DE9">
        <w:t>)</w:t>
      </w:r>
      <w:r w:rsidRPr="00CD7014">
        <w:t xml:space="preserve"> </w:t>
      </w:r>
      <w:r>
        <w:t>to a facility</w:t>
      </w:r>
      <w:r w:rsidRPr="00CD7014">
        <w:t xml:space="preserve"> </w:t>
      </w:r>
      <w:ins w:id="107" w:author="ERCOT" w:date="2020-06-28T19:29:00Z">
        <w:r w:rsidR="00036462">
          <w:t xml:space="preserve">with an aggregate </w:t>
        </w:r>
      </w:ins>
      <w:ins w:id="108" w:author="ERCOT" w:date="2020-06-29T13:29:00Z">
        <w:r w:rsidR="000276E9">
          <w:t>real power rating</w:t>
        </w:r>
      </w:ins>
      <w:ins w:id="109" w:author="ERCOT" w:date="2020-06-28T19:29:00Z">
        <w:r w:rsidR="00036462">
          <w:t xml:space="preserve"> </w:t>
        </w:r>
      </w:ins>
      <w:r w:rsidRPr="00CD7014">
        <w:t>of ten MW or greater</w:t>
      </w:r>
      <w:del w:id="110" w:author="ERCOT" w:date="2020-06-28T19:30:00Z">
        <w:r w:rsidRPr="00CD7014" w:rsidDel="00036462">
          <w:delText>.</w:delText>
        </w:r>
      </w:del>
      <w:ins w:id="111" w:author="ERCOT" w:date="2020-06-28T19:30:00Z">
        <w:r w:rsidR="00036462">
          <w:t>; or</w:t>
        </w:r>
      </w:ins>
    </w:p>
    <w:p w14:paraId="2076796A" w14:textId="72FA9E71" w:rsidR="00036462" w:rsidRPr="00CD7014" w:rsidRDefault="00036462" w:rsidP="00F92A25">
      <w:pPr>
        <w:spacing w:after="240"/>
        <w:ind w:left="2160" w:hanging="720"/>
      </w:pPr>
      <w:ins w:id="112" w:author="ERCOT" w:date="2020-06-28T19:30:00Z">
        <w:r>
          <w:t>(iv)</w:t>
        </w:r>
        <w:r>
          <w:tab/>
          <w:t>Increasing the aggregate nameplate capacity of a generator less than ten MW to ten MW or greater.</w:t>
        </w:r>
      </w:ins>
    </w:p>
    <w:p w14:paraId="37D2A5D7" w14:textId="39E69156" w:rsidR="00F92A25" w:rsidDel="00F73813" w:rsidRDefault="00F92A25" w:rsidP="00F92A25">
      <w:pPr>
        <w:pStyle w:val="BodyTextNumbered"/>
        <w:rPr>
          <w:del w:id="113" w:author="ERCOT" w:date="2020-06-28T19:32:00Z"/>
        </w:rPr>
      </w:pPr>
      <w:del w:id="114" w:author="ERCOT" w:date="2020-06-28T19:32:00Z">
        <w:r w:rsidRPr="00CD7014" w:rsidDel="00F73813">
          <w:delText>(2)</w:delText>
        </w:r>
        <w:r w:rsidDel="00F73813">
          <w:tab/>
        </w:r>
        <w:r w:rsidRPr="00CD7014" w:rsidDel="00F73813">
          <w:delText>Interconnection requirements for</w:delText>
        </w:r>
        <w:r w:rsidDel="00F73813">
          <w:delText xml:space="preserve"> </w:delText>
        </w:r>
        <w:r w:rsidRPr="007B3DE9" w:rsidDel="00F73813">
          <w:delText>Settlement Only Distribution Generators</w:delText>
        </w:r>
        <w:r w:rsidDel="00F73813">
          <w:delText xml:space="preserve"> </w:delText>
        </w:r>
        <w:r w:rsidRPr="007B3DE9" w:rsidDel="00F73813">
          <w:delText>(</w:delText>
        </w:r>
        <w:r w:rsidRPr="00742EC1" w:rsidDel="00F73813">
          <w:delText>SODG</w:delText>
        </w:r>
        <w:r w:rsidRPr="007B3DE9" w:rsidDel="00F73813">
          <w:delText>s)</w:delText>
        </w:r>
        <w:r w:rsidDel="00F73813">
          <w:delText xml:space="preserve"> and</w:delText>
        </w:r>
        <w:r w:rsidRPr="00CD7014" w:rsidDel="00F73813">
          <w:delText xml:space="preserve"> on-site </w:delText>
        </w:r>
        <w:r w:rsidRPr="007B3DE9" w:rsidDel="00F73813">
          <w:delText>Distributed Generation</w:delText>
        </w:r>
        <w:r w:rsidRPr="00CD7014" w:rsidDel="00F73813">
          <w:delText xml:space="preserve"> </w:delText>
        </w:r>
        <w:r w:rsidRPr="007B3DE9" w:rsidDel="00F73813">
          <w:delText>(</w:delText>
        </w:r>
        <w:r w:rsidRPr="00742EC1" w:rsidDel="00F73813">
          <w:delText>DG</w:delText>
        </w:r>
        <w:r w:rsidRPr="007B3DE9" w:rsidDel="00F73813">
          <w:delText>)</w:delText>
        </w:r>
        <w:r w:rsidRPr="00CD7014" w:rsidDel="00F73813">
          <w:delText xml:space="preserve"> </w:delText>
        </w:r>
        <w:r w:rsidDel="00F73813">
          <w:delText xml:space="preserve">that are </w:delText>
        </w:r>
        <w:r w:rsidDel="00F73813">
          <w:rPr>
            <w:iCs w:val="0"/>
          </w:rPr>
          <w:delText xml:space="preserve">either (a) one MW or less and not registered with ERCOT or (b) greater than one MW and registered with the </w:delText>
        </w:r>
        <w:r w:rsidRPr="00742EC1" w:rsidDel="00F73813">
          <w:rPr>
            <w:iCs w:val="0"/>
          </w:rPr>
          <w:delText>PUCT</w:delText>
        </w:r>
        <w:r w:rsidRPr="006827FB" w:rsidDel="00F73813">
          <w:rPr>
            <w:iCs w:val="0"/>
          </w:rPr>
          <w:delText xml:space="preserve"> as a self</w:delText>
        </w:r>
        <w:r w:rsidDel="00F73813">
          <w:rPr>
            <w:iCs w:val="0"/>
          </w:rPr>
          <w:delText>-</w:delText>
        </w:r>
        <w:r w:rsidRPr="006827FB" w:rsidDel="00F73813">
          <w:rPr>
            <w:iCs w:val="0"/>
          </w:rPr>
          <w:delText>generator</w:delText>
        </w:r>
        <w:r w:rsidRPr="00CD7014" w:rsidDel="00F73813">
          <w:delText xml:space="preserve"> are not </w:delText>
        </w:r>
        <w:r w:rsidRPr="008F2932" w:rsidDel="00F73813">
          <w:rPr>
            <w:iCs w:val="0"/>
          </w:rPr>
          <w:delText>subject</w:delText>
        </w:r>
        <w:r w:rsidRPr="00CD7014" w:rsidDel="00F73813">
          <w:delText xml:space="preserve"> to this </w:delText>
        </w:r>
        <w:r w:rsidRPr="00F2470B" w:rsidDel="00F73813">
          <w:delText>Section 5</w:delText>
        </w:r>
        <w:r w:rsidRPr="00CD7014" w:rsidDel="00F73813">
          <w:delText xml:space="preserve"> but are addressed in </w:delText>
        </w:r>
        <w:r w:rsidRPr="00B449B6" w:rsidDel="00F73813">
          <w:delText>P.U.C. S</w:delText>
        </w:r>
        <w:r w:rsidRPr="00B449B6" w:rsidDel="00F73813">
          <w:rPr>
            <w:smallCaps/>
          </w:rPr>
          <w:delText>ubst</w:delText>
        </w:r>
        <w:r w:rsidRPr="00B449B6" w:rsidDel="00F73813">
          <w:delText>. R. 25.211</w:delText>
        </w:r>
        <w:r w:rsidDel="00F73813">
          <w:delText xml:space="preserve">, </w:delText>
        </w:r>
        <w:r w:rsidRPr="00AF6B57" w:rsidDel="00F73813">
          <w:rPr>
            <w:szCs w:val="24"/>
          </w:rPr>
          <w:delText>Interconnection of On-Site Distributed Generation</w:delText>
        </w:r>
        <w:r w:rsidRPr="00AF6B57" w:rsidDel="00F73813">
          <w:delText xml:space="preserve"> (</w:delText>
        </w:r>
        <w:r w:rsidRPr="00DF4AA8" w:rsidDel="00F73813">
          <w:rPr>
            <w:szCs w:val="24"/>
          </w:rPr>
          <w:delText>DG</w:delText>
        </w:r>
        <w:r w:rsidRPr="00AF6B57" w:rsidDel="00F73813">
          <w:delText>)</w:delText>
        </w:r>
        <w:r w:rsidDel="00F73813">
          <w:delText>,</w:delText>
        </w:r>
        <w:r w:rsidRPr="00CD7014" w:rsidDel="00F73813">
          <w:delText xml:space="preserve"> and </w:delText>
        </w:r>
        <w:r w:rsidRPr="00B449B6" w:rsidDel="00F73813">
          <w:delText>P.U.C. S</w:delText>
        </w:r>
        <w:r w:rsidRPr="00B449B6" w:rsidDel="00F73813">
          <w:rPr>
            <w:smallCaps/>
          </w:rPr>
          <w:delText>ubst</w:delText>
        </w:r>
        <w:r w:rsidRPr="00B449B6" w:rsidDel="00F73813">
          <w:delText>. R. 25.212</w:delText>
        </w:r>
        <w:r w:rsidDel="00F73813">
          <w:delText xml:space="preserve">, </w:delText>
        </w:r>
        <w:r w:rsidRPr="00AF6B57" w:rsidDel="00F73813">
          <w:rPr>
            <w:szCs w:val="24"/>
          </w:rPr>
          <w:lastRenderedPageBreak/>
          <w:delText>Technical Requirements for Interconnection and Parallel Operation of On-Site Distributed Generation</w:delText>
        </w:r>
        <w:r w:rsidRPr="00CD7014" w:rsidDel="00F73813">
          <w:delText>.</w:delText>
        </w:r>
      </w:del>
    </w:p>
    <w:p w14:paraId="19F53B91" w14:textId="664726FF" w:rsidR="00B33ABC" w:rsidRPr="006227F7" w:rsidDel="009117D4" w:rsidRDefault="00B33ABC" w:rsidP="00B33ABC">
      <w:pPr>
        <w:pStyle w:val="BodyTextNumbered"/>
        <w:rPr>
          <w:del w:id="115" w:author="ERCOT 090220" w:date="2020-09-01T14:52:00Z"/>
        </w:rPr>
      </w:pPr>
      <w:del w:id="116" w:author="ERCOT 090220" w:date="2020-09-01T14:52:00Z">
        <w:r w:rsidRPr="009117D4" w:rsidDel="009117D4">
          <w:delText>(3)       Resource Entities making changes to any Generation Resource or SOG of ten MW or greater should consult ERCOT to determine applicability to the requirements of this Section 5.</w:delText>
        </w:r>
      </w:del>
    </w:p>
    <w:p w14:paraId="3C888E68" w14:textId="05A9D6DA" w:rsidR="00F73813" w:rsidRDefault="00F73813" w:rsidP="00B33ABC">
      <w:pPr>
        <w:pStyle w:val="BodyTextNumbered"/>
        <w:rPr>
          <w:ins w:id="117" w:author="ERCOT" w:date="2020-06-28T19:33:00Z"/>
        </w:rPr>
      </w:pPr>
      <w:ins w:id="118" w:author="ERCOT" w:date="2020-06-28T19:33:00Z">
        <w:r>
          <w:t>(2)</w:t>
        </w:r>
        <w:r>
          <w:tab/>
          <w:t xml:space="preserve">For the purposes of Section 5, the term “generator” includes but is not limited to a Generation Resource, </w:t>
        </w:r>
        <w:r w:rsidR="001E1EB5">
          <w:t>SOG</w:t>
        </w:r>
        <w:r>
          <w:t xml:space="preserve">, and </w:t>
        </w:r>
        <w:r w:rsidR="001E1EB5">
          <w:t>ESR</w:t>
        </w:r>
        <w:r>
          <w:t>.</w:t>
        </w:r>
      </w:ins>
    </w:p>
    <w:p w14:paraId="5DCBF476" w14:textId="45F920F0" w:rsidR="00F73813" w:rsidRDefault="00F73813" w:rsidP="00F73813">
      <w:pPr>
        <w:pStyle w:val="BodyTextNumbered"/>
        <w:rPr>
          <w:ins w:id="119" w:author="ERCOT" w:date="2020-06-28T19:33:00Z"/>
        </w:rPr>
      </w:pPr>
      <w:ins w:id="120" w:author="ERCOT" w:date="2020-06-28T19:33:00Z">
        <w:r w:rsidRPr="00D220A2">
          <w:t>(3)</w:t>
        </w:r>
        <w:r>
          <w:tab/>
          <w:t>For the purposes of determining the appropriate requirements in Section 5, a generator is considered a “large generator” if it currently has</w:t>
        </w:r>
        <w:r w:rsidR="008C5FB6">
          <w:t xml:space="preserve"> or is proposed to have</w:t>
        </w:r>
        <w:r>
          <w:t xml:space="preserve"> an aggregate nameplate capacity of ten MW or greater.  A generator is considered a “small</w:t>
        </w:r>
        <w:r w:rsidR="008C5FB6">
          <w:t xml:space="preserve"> generator” if it currently has or is proposed to have</w:t>
        </w:r>
        <w:r>
          <w:t xml:space="preserve"> an aggregate nameplate capacity of less than ten MW.</w:t>
        </w:r>
      </w:ins>
    </w:p>
    <w:p w14:paraId="746E340C" w14:textId="7679DBA5" w:rsidR="00F73813" w:rsidRDefault="00F73813" w:rsidP="00F73813">
      <w:pPr>
        <w:pStyle w:val="BodyTextNumbered"/>
        <w:rPr>
          <w:ins w:id="121" w:author="ERCOT" w:date="2020-06-28T19:33:00Z"/>
        </w:rPr>
      </w:pPr>
      <w:ins w:id="122" w:author="ERCOT" w:date="2020-06-28T19:33:00Z">
        <w:r>
          <w:t>(4)</w:t>
        </w:r>
        <w:r w:rsidRPr="00C21F7F">
          <w:t xml:space="preserve"> </w:t>
        </w:r>
        <w:r>
          <w:tab/>
          <w:t>Notwithstanding paragraph (3), above, if a Resource Entity is proposing to increase the real power rating of an existing generator by one MW or greater but less than ten MW, that generator shall be considered a small generator for the purposes of the interconnection process</w:t>
        </w:r>
        <w:r w:rsidR="00664CDE">
          <w:t xml:space="preserve"> described in </w:t>
        </w:r>
      </w:ins>
      <w:ins w:id="123" w:author="ERCOT" w:date="2020-06-28T19:35:00Z">
        <w:r w:rsidR="00664CDE">
          <w:t>S</w:t>
        </w:r>
      </w:ins>
      <w:ins w:id="124" w:author="ERCOT" w:date="2020-06-28T19:33:00Z">
        <w:r>
          <w:t>ection</w:t>
        </w:r>
      </w:ins>
      <w:ins w:id="125" w:author="ERCOT" w:date="2020-06-28T19:35:00Z">
        <w:r w:rsidR="00664CDE">
          <w:t xml:space="preserve"> 5</w:t>
        </w:r>
      </w:ins>
      <w:ins w:id="126" w:author="ERCOT" w:date="2020-06-28T19:33:00Z">
        <w:r>
          <w:t>.</w:t>
        </w:r>
      </w:ins>
    </w:p>
    <w:p w14:paraId="42CFA0C1" w14:textId="50EB3EC8" w:rsidR="00F73813" w:rsidRDefault="00F73813" w:rsidP="00F73813">
      <w:pPr>
        <w:pStyle w:val="BodyTextNumbered"/>
        <w:rPr>
          <w:ins w:id="127" w:author="ERCOT" w:date="2020-06-28T19:33:00Z"/>
        </w:rPr>
      </w:pPr>
      <w:ins w:id="128" w:author="ERCOT" w:date="2020-06-28T19:33:00Z">
        <w:r>
          <w:t>(5)</w:t>
        </w:r>
        <w:r>
          <w:tab/>
          <w:t xml:space="preserve">Notwithstanding paragraphs (3) and (4), above, if a Resource Entity is proposing to increase </w:t>
        </w:r>
      </w:ins>
      <w:ins w:id="129" w:author="ERCOT" w:date="2020-06-29T13:30:00Z">
        <w:r w:rsidR="008C5FB6">
          <w:t>a generator’s real power rating</w:t>
        </w:r>
      </w:ins>
      <w:ins w:id="130" w:author="ERCOT" w:date="2020-06-28T19:33:00Z">
        <w:r>
          <w:t xml:space="preserve"> by ten MW or more, or is proposing to increase </w:t>
        </w:r>
        <w:r w:rsidRPr="008C5FB6">
          <w:t>a generator’s real power rating</w:t>
        </w:r>
        <w:r>
          <w:t xml:space="preserve"> from less than ten MW to ten MW or more, that generator shall be considered a large generator for the purposes of the interconnection process described in </w:t>
        </w:r>
      </w:ins>
      <w:ins w:id="131" w:author="ERCOT" w:date="2020-06-28T19:41:00Z">
        <w:r w:rsidR="00C33D5E">
          <w:t>Section 5</w:t>
        </w:r>
      </w:ins>
      <w:ins w:id="132" w:author="ERCOT" w:date="2020-06-28T19:33:00Z">
        <w:r>
          <w:t>.</w:t>
        </w:r>
      </w:ins>
    </w:p>
    <w:p w14:paraId="45B1C2B3" w14:textId="36BD45A1" w:rsidR="00F73813" w:rsidRDefault="00F73813" w:rsidP="00F73813">
      <w:pPr>
        <w:pStyle w:val="BodyTextNumbered"/>
        <w:rPr>
          <w:ins w:id="133" w:author="ERCOT 100220" w:date="2020-10-02T15:56:00Z"/>
        </w:rPr>
      </w:pPr>
      <w:ins w:id="134" w:author="ERCOT" w:date="2020-06-28T19:33:00Z">
        <w:r w:rsidRPr="005C1E41">
          <w:t>(6)</w:t>
        </w:r>
        <w:r w:rsidRPr="005C1E41">
          <w:tab/>
          <w:t>For the purposes of determining the appropriate requirements in Section 5, ERCOT may require two or more separate generator interconnection requests to the same substation to follow the</w:t>
        </w:r>
      </w:ins>
      <w:ins w:id="135" w:author="ERCOT" w:date="2020-06-29T15:38:00Z">
        <w:r w:rsidR="00991A65" w:rsidRPr="005C1E41">
          <w:t xml:space="preserve"> </w:t>
        </w:r>
      </w:ins>
      <w:ins w:id="136" w:author="ERCOT" w:date="2020-06-30T09:57:00Z">
        <w:r w:rsidR="008F420A" w:rsidRPr="005C1E41">
          <w:t>interconnection</w:t>
        </w:r>
      </w:ins>
      <w:ins w:id="137" w:author="ERCOT" w:date="2020-06-28T19:33:00Z">
        <w:r w:rsidRPr="005C1E41">
          <w:t xml:space="preserve"> process applicable to the large generators, if, following the proposed change, those generators would have an aggregate nameplate capacity of ten MW or greater, and the projects are proposed by the same Entity or Affiliates.</w:t>
        </w:r>
      </w:ins>
    </w:p>
    <w:p w14:paraId="531A7E36" w14:textId="6330AC7E" w:rsidR="003B2D40" w:rsidRPr="003B2D40" w:rsidRDefault="003B2D40" w:rsidP="003B2D40">
      <w:pPr>
        <w:pStyle w:val="BodyTextNumbered"/>
        <w:rPr>
          <w:ins w:id="138" w:author="ERCOT 100220" w:date="2020-10-01T14:20:00Z"/>
          <w:szCs w:val="24"/>
        </w:rPr>
      </w:pPr>
      <w:ins w:id="139" w:author="ERCOT 100220" w:date="2020-10-02T15:56:00Z">
        <w:r>
          <w:t>(7)</w:t>
        </w:r>
        <w:r>
          <w:tab/>
          <w:t xml:space="preserve">For a </w:t>
        </w:r>
        <w:r w:rsidRPr="00683D35">
          <w:t xml:space="preserve">new or modified </w:t>
        </w:r>
        <w:r>
          <w:t xml:space="preserve">generator that has been designated </w:t>
        </w:r>
        <w:r w:rsidRPr="00683D35">
          <w:t xml:space="preserve">as a Self-Limiting Facility </w:t>
        </w:r>
        <w:r>
          <w:t>or as a component of a Self-Limiting Facility, the categorization of the generator as a small generator or large generator pursuant to paragraphs (3) through (5) above shall be determined using the Self-Limiting Facility’s established limit on the total</w:t>
        </w:r>
        <w:r w:rsidRPr="00197513">
          <w:t xml:space="preserve"> </w:t>
        </w:r>
        <w:r w:rsidRPr="00C94631">
          <w:t xml:space="preserve">MW </w:t>
        </w:r>
        <w:r>
          <w:t>Injection, or if applicable, the proposed increase in that value instead of the nameplate capacity of the Self-Limiting Facility.</w:t>
        </w:r>
      </w:ins>
    </w:p>
    <w:p w14:paraId="6F5F5F9F" w14:textId="4AD9ACB2" w:rsidR="00B11319" w:rsidRPr="00176283" w:rsidDel="001E4BD6" w:rsidRDefault="00B11319" w:rsidP="00B9560C">
      <w:pPr>
        <w:pStyle w:val="H3"/>
        <w:rPr>
          <w:del w:id="140" w:author="ERCOT" w:date="2020-06-28T19:45:00Z"/>
        </w:rPr>
      </w:pPr>
      <w:bookmarkStart w:id="141" w:name="_Applicability"/>
      <w:bookmarkStart w:id="142" w:name="_Toc532803563"/>
      <w:bookmarkStart w:id="143" w:name="_Toc23252317"/>
      <w:bookmarkStart w:id="144" w:name="_Toc181432013"/>
      <w:bookmarkStart w:id="145" w:name="_Toc221086120"/>
      <w:bookmarkEnd w:id="141"/>
      <w:del w:id="146" w:author="ERCOT" w:date="2020-06-28T19:45:00Z">
        <w:r w:rsidRPr="00176283" w:rsidDel="001E4BD6">
          <w:rPr>
            <w:szCs w:val="24"/>
          </w:rPr>
          <w:delText>5.1.2</w:delText>
        </w:r>
        <w:r w:rsidRPr="00176283" w:rsidDel="001E4BD6">
          <w:rPr>
            <w:szCs w:val="24"/>
          </w:rPr>
          <w:tab/>
          <w:delText>Responsibilities</w:delText>
        </w:r>
        <w:bookmarkEnd w:id="142"/>
        <w:bookmarkEnd w:id="143"/>
        <w:r w:rsidRPr="00176283" w:rsidDel="001E4BD6">
          <w:rPr>
            <w:szCs w:val="24"/>
          </w:rPr>
          <w:delText xml:space="preserve"> </w:delText>
        </w:r>
      </w:del>
    </w:p>
    <w:p w14:paraId="38E45936" w14:textId="2349A047" w:rsidR="00B11319" w:rsidRPr="00176283" w:rsidDel="001E4BD6" w:rsidRDefault="00B11319" w:rsidP="00B11319">
      <w:pPr>
        <w:pStyle w:val="BodyTextNumbered"/>
        <w:rPr>
          <w:del w:id="147" w:author="ERCOT" w:date="2020-06-28T19:45:00Z"/>
          <w:szCs w:val="24"/>
        </w:rPr>
      </w:pPr>
      <w:del w:id="148" w:author="ERCOT" w:date="2020-06-28T19:45:00Z">
        <w:r w:rsidRPr="00176283" w:rsidDel="001E4BD6">
          <w:rPr>
            <w:szCs w:val="24"/>
          </w:rPr>
          <w:delText>(1)</w:delText>
        </w:r>
        <w:r w:rsidRPr="00176283" w:rsidDel="001E4BD6">
          <w:rPr>
            <w:szCs w:val="24"/>
          </w:rPr>
          <w:tab/>
          <w:delText>In accordance with this Planning Guide, an IE is responsible for providing generator model and data, adhering to timelines specified herein, analyzing and installing protective Facilities to protect its equipment, and installing Facilities as identified by ERCOT or the interconnecting TSP if required to protect Transmission Elements from hazards created by the proposed Generation Resource.</w:delText>
        </w:r>
      </w:del>
    </w:p>
    <w:p w14:paraId="2B3F4F99" w14:textId="766CEFC0" w:rsidR="00B11319" w:rsidRPr="00176283" w:rsidDel="001E4BD6" w:rsidRDefault="00B11319" w:rsidP="00B11319">
      <w:pPr>
        <w:pStyle w:val="BodyTextNumbered"/>
        <w:rPr>
          <w:del w:id="149" w:author="ERCOT" w:date="2020-06-28T19:45:00Z"/>
          <w:szCs w:val="24"/>
        </w:rPr>
      </w:pPr>
      <w:del w:id="150" w:author="ERCOT" w:date="2020-06-28T19:45:00Z">
        <w:r w:rsidRPr="00176283" w:rsidDel="001E4BD6">
          <w:rPr>
            <w:szCs w:val="24"/>
          </w:rPr>
          <w:lastRenderedPageBreak/>
          <w:delText>(2)</w:delText>
        </w:r>
        <w:r w:rsidRPr="00176283" w:rsidDel="001E4BD6">
          <w:rPr>
            <w:szCs w:val="24"/>
          </w:rPr>
          <w:tab/>
          <w:delText>In accordance with this Planning Guide, ERCOT is responsible for coordinating studies, identifying potential reliability risks to the ERCOT Transmission Grid, and reviewing the proposed Generation Resource design for compliance with any operational standards established in the Protocols, this Planning Guide, Nodal Operating Guides, and Other Binding Documents.</w:delText>
        </w:r>
      </w:del>
    </w:p>
    <w:p w14:paraId="36DD7866" w14:textId="4C36883E" w:rsidR="00B11319" w:rsidRPr="00176283" w:rsidDel="001E4BD6" w:rsidRDefault="00B11319" w:rsidP="00B11319">
      <w:pPr>
        <w:pStyle w:val="BodyTextNumbered"/>
        <w:rPr>
          <w:del w:id="151" w:author="ERCOT" w:date="2020-06-28T19:45:00Z"/>
          <w:szCs w:val="24"/>
        </w:rPr>
      </w:pPr>
      <w:del w:id="152" w:author="ERCOT" w:date="2020-06-28T19:45:00Z">
        <w:r w:rsidRPr="00176283" w:rsidDel="001E4BD6">
          <w:rPr>
            <w:szCs w:val="24"/>
          </w:rPr>
          <w:delText>(3)</w:delText>
        </w:r>
        <w:r w:rsidRPr="00176283" w:rsidDel="001E4BD6">
          <w:rPr>
            <w:szCs w:val="24"/>
          </w:rPr>
          <w:tab/>
          <w:delText xml:space="preserve">TSPs are responsible for conducting and reviewing Generation Interconnection or Change Requests (GINRs) as described in Section 5.4.2.1, Full Interconnection Study Process Overview. </w:delText>
        </w:r>
      </w:del>
    </w:p>
    <w:p w14:paraId="6960B665" w14:textId="5CFE76C2" w:rsidR="00B11319" w:rsidDel="001E4BD6" w:rsidRDefault="00B11319" w:rsidP="00E40253">
      <w:pPr>
        <w:pStyle w:val="BodyTextNumbered"/>
        <w:rPr>
          <w:del w:id="153" w:author="ERCOT" w:date="2020-06-28T19:45:00Z"/>
        </w:rPr>
      </w:pPr>
      <w:del w:id="154" w:author="ERCOT" w:date="2020-06-28T19:45:00Z">
        <w:r w:rsidRPr="006643DD" w:rsidDel="001E4BD6">
          <w:rPr>
            <w:szCs w:val="24"/>
          </w:rPr>
          <w:delText>(4)</w:delText>
        </w:r>
        <w:r w:rsidRPr="006643DD" w:rsidDel="001E4BD6">
          <w:rPr>
            <w:szCs w:val="24"/>
          </w:rPr>
          <w:tab/>
        </w:r>
        <w:r w:rsidR="00E40253" w:rsidDel="001E4BD6">
          <w:rPr>
            <w:szCs w:val="24"/>
          </w:rPr>
          <w:delText>With respect to Subsynchronous Resonance (SSR) issues, an IE shall be responsible for installing appropriate SSR Countermeasures pursuant to Protocol Section 3.22.1, Subsynchronous Resonance Vulnerability Assessment.</w:delText>
        </w:r>
        <w:r w:rsidR="00E40253" w:rsidDel="001E4BD6">
          <w:delText xml:space="preserve"> </w:delText>
        </w:r>
      </w:del>
    </w:p>
    <w:p w14:paraId="3E423CA0" w14:textId="435F46D2" w:rsidR="00DD29C7" w:rsidRPr="00BA3068" w:rsidRDefault="00DD29C7" w:rsidP="00BA3068">
      <w:pPr>
        <w:pStyle w:val="H3"/>
        <w:tabs>
          <w:tab w:val="clear" w:pos="1008"/>
          <w:tab w:val="left" w:pos="1080"/>
        </w:tabs>
        <w:ind w:left="1080" w:hanging="1080"/>
        <w:rPr>
          <w:szCs w:val="24"/>
        </w:rPr>
      </w:pPr>
      <w:bookmarkStart w:id="155" w:name="_Toc257809855"/>
      <w:bookmarkStart w:id="156" w:name="_Toc307384168"/>
      <w:bookmarkStart w:id="157" w:name="_Toc532803564"/>
      <w:bookmarkStart w:id="158" w:name="_Toc23252318"/>
      <w:r w:rsidRPr="00BA3068">
        <w:rPr>
          <w:szCs w:val="24"/>
        </w:rPr>
        <w:t>5.2</w:t>
      </w:r>
      <w:ins w:id="159" w:author="ERCOT" w:date="2020-06-28T19:46:00Z">
        <w:r w:rsidR="00BA3068" w:rsidRPr="00BA3068">
          <w:rPr>
            <w:szCs w:val="24"/>
          </w:rPr>
          <w:t>.2</w:t>
        </w:r>
      </w:ins>
      <w:r w:rsidRPr="00BA3068">
        <w:rPr>
          <w:szCs w:val="24"/>
        </w:rPr>
        <w:tab/>
      </w:r>
      <w:ins w:id="160" w:author="ERCOT" w:date="2020-06-28T19:46:00Z">
        <w:r w:rsidR="00BA3068" w:rsidRPr="00BA3068">
          <w:rPr>
            <w:szCs w:val="24"/>
          </w:rPr>
          <w:t xml:space="preserve">Initiation of </w:t>
        </w:r>
      </w:ins>
      <w:del w:id="161" w:author="ERCOT" w:date="2020-06-28T19:46:00Z">
        <w:r w:rsidRPr="00BA3068" w:rsidDel="00BA3068">
          <w:rPr>
            <w:szCs w:val="24"/>
          </w:rPr>
          <w:delText xml:space="preserve">Generation </w:delText>
        </w:r>
      </w:del>
      <w:ins w:id="162" w:author="ERCOT" w:date="2020-06-28T19:46:00Z">
        <w:r w:rsidR="00BA3068" w:rsidRPr="00BA3068">
          <w:rPr>
            <w:szCs w:val="24"/>
          </w:rPr>
          <w:t xml:space="preserve">Generator </w:t>
        </w:r>
      </w:ins>
      <w:r w:rsidRPr="00BA3068">
        <w:rPr>
          <w:szCs w:val="24"/>
        </w:rPr>
        <w:t xml:space="preserve">Interconnection </w:t>
      </w:r>
      <w:del w:id="163" w:author="ERCOT" w:date="2020-06-28T19:47:00Z">
        <w:r w:rsidRPr="00BA3068" w:rsidDel="00BA3068">
          <w:rPr>
            <w:szCs w:val="24"/>
          </w:rPr>
          <w:delText>Process</w:delText>
        </w:r>
      </w:del>
      <w:bookmarkEnd w:id="144"/>
      <w:bookmarkEnd w:id="145"/>
      <w:bookmarkEnd w:id="155"/>
      <w:bookmarkEnd w:id="156"/>
      <w:bookmarkEnd w:id="157"/>
      <w:bookmarkEnd w:id="158"/>
      <w:ins w:id="164" w:author="ERCOT" w:date="2020-06-28T19:47:00Z">
        <w:r w:rsidR="00BA3068" w:rsidRPr="00BA3068">
          <w:rPr>
            <w:szCs w:val="24"/>
          </w:rPr>
          <w:t>or Modification</w:t>
        </w:r>
      </w:ins>
    </w:p>
    <w:p w14:paraId="0E1C8A3D" w14:textId="31805EBC" w:rsidR="00DD29C7" w:rsidDel="003A00F3" w:rsidRDefault="00463261" w:rsidP="00463261">
      <w:pPr>
        <w:pStyle w:val="BodyText"/>
        <w:spacing w:before="0" w:after="240"/>
        <w:ind w:left="720" w:hanging="720"/>
        <w:rPr>
          <w:del w:id="165" w:author="ERCOT" w:date="2020-06-28T19:49:00Z"/>
          <w:iCs/>
        </w:rPr>
      </w:pPr>
      <w:del w:id="166" w:author="ERCOT" w:date="2020-06-28T19:49:00Z">
        <w:r w:rsidDel="003A00F3">
          <w:rPr>
            <w:iCs/>
          </w:rPr>
          <w:delText>(1)</w:delText>
        </w:r>
        <w:r w:rsidDel="003A00F3">
          <w:rPr>
            <w:iCs/>
          </w:rPr>
          <w:tab/>
        </w:r>
        <w:r w:rsidR="00DD29C7" w:rsidRPr="00AF6B57" w:rsidDel="003A00F3">
          <w:rPr>
            <w:iCs/>
          </w:rPr>
          <w:delText>The ERCOT generation interconnection process is designed in accordance with P.U.C. S</w:delText>
        </w:r>
        <w:r w:rsidR="00DD29C7" w:rsidRPr="00AF6B57" w:rsidDel="003A00F3">
          <w:rPr>
            <w:iCs/>
            <w:smallCaps/>
          </w:rPr>
          <w:delText>ubst</w:delText>
        </w:r>
        <w:r w:rsidR="00DD29C7" w:rsidRPr="00AF6B57" w:rsidDel="003A00F3">
          <w:rPr>
            <w:iCs/>
          </w:rPr>
          <w:delText>. R</w:delText>
        </w:r>
        <w:r w:rsidR="00DD29C7" w:rsidRPr="00DF4AA8" w:rsidDel="003A00F3">
          <w:rPr>
            <w:iCs/>
          </w:rPr>
          <w:delText xml:space="preserve">. </w:delText>
        </w:r>
        <w:r w:rsidR="00DD29C7" w:rsidRPr="00AF6B57" w:rsidDel="003A00F3">
          <w:rPr>
            <w:iCs/>
          </w:rPr>
          <w:delText xml:space="preserve">25.198, Initiating Transmission Service, which delegates to ERCOT the responsibility for implementing the transmission interconnection process.  </w:delText>
        </w:r>
      </w:del>
    </w:p>
    <w:p w14:paraId="77EFFDE7" w14:textId="554A736C" w:rsidR="00A00E69" w:rsidDel="001C5C61" w:rsidRDefault="00A00E69" w:rsidP="00B67968">
      <w:pPr>
        <w:pStyle w:val="H3"/>
        <w:tabs>
          <w:tab w:val="clear" w:pos="1008"/>
          <w:tab w:val="left" w:pos="1080"/>
        </w:tabs>
        <w:rPr>
          <w:del w:id="167" w:author="ERCOT" w:date="2020-06-28T19:47:00Z"/>
          <w:szCs w:val="24"/>
        </w:rPr>
      </w:pPr>
      <w:bookmarkStart w:id="168" w:name="_Toc532803565"/>
      <w:bookmarkStart w:id="169" w:name="_Toc23252319"/>
      <w:bookmarkStart w:id="170" w:name="_Toc181432014"/>
      <w:bookmarkStart w:id="171" w:name="_Toc257809856"/>
      <w:bookmarkStart w:id="172" w:name="_Toc307384169"/>
      <w:del w:id="173" w:author="ERCOT" w:date="2020-06-28T19:47:00Z">
        <w:r w:rsidRPr="00F10F56" w:rsidDel="001C5C61">
          <w:rPr>
            <w:szCs w:val="24"/>
          </w:rPr>
          <w:delText>5.2.1</w:delText>
        </w:r>
        <w:r w:rsidRPr="00F10F56" w:rsidDel="001C5C61">
          <w:rPr>
            <w:szCs w:val="24"/>
          </w:rPr>
          <w:tab/>
          <w:delText>Generation Interconnection or Change Request Application</w:delText>
        </w:r>
        <w:bookmarkEnd w:id="168"/>
        <w:bookmarkEnd w:id="169"/>
        <w:r w:rsidRPr="00F10F56" w:rsidDel="001C5C61">
          <w:rPr>
            <w:szCs w:val="24"/>
          </w:rPr>
          <w:delText xml:space="preserve"> </w:delText>
        </w:r>
      </w:del>
    </w:p>
    <w:p w14:paraId="4CEC8C84" w14:textId="629B5BCF" w:rsidR="00A00E69" w:rsidRDefault="00A00E69" w:rsidP="00A00E69">
      <w:pPr>
        <w:pStyle w:val="BodyTextNumbered"/>
        <w:rPr>
          <w:szCs w:val="24"/>
        </w:rPr>
      </w:pPr>
      <w:r w:rsidRPr="00DF4AA8">
        <w:rPr>
          <w:szCs w:val="24"/>
        </w:rPr>
        <w:t>(1)</w:t>
      </w:r>
      <w:r w:rsidRPr="00DF4AA8">
        <w:rPr>
          <w:szCs w:val="24"/>
        </w:rPr>
        <w:tab/>
      </w:r>
      <w:r w:rsidRPr="00AF6B57">
        <w:rPr>
          <w:szCs w:val="24"/>
        </w:rPr>
        <w:t xml:space="preserve">Any </w:t>
      </w:r>
      <w:r w:rsidRPr="00DF4AA8">
        <w:t xml:space="preserve">Entity </w:t>
      </w:r>
      <w:del w:id="174" w:author="ERCOT" w:date="2020-06-28T19:49:00Z">
        <w:r w:rsidRPr="00DF4AA8" w:rsidDel="003A00F3">
          <w:rPr>
            <w:szCs w:val="24"/>
          </w:rPr>
          <w:delText>seeking to interconnect</w:delText>
        </w:r>
        <w:r w:rsidR="00A0479E" w:rsidDel="003A00F3">
          <w:rPr>
            <w:szCs w:val="24"/>
          </w:rPr>
          <w:delText xml:space="preserve"> or modify</w:delText>
        </w:r>
        <w:r w:rsidRPr="00DF4AA8" w:rsidDel="003A00F3">
          <w:rPr>
            <w:szCs w:val="24"/>
          </w:rPr>
          <w:delText xml:space="preserve"> a Generation Resource </w:delText>
        </w:r>
        <w:r w:rsidR="00A67DF1" w:rsidDel="003A00F3">
          <w:rPr>
            <w:szCs w:val="24"/>
          </w:rPr>
          <w:delText>or Settlement Only Generator (</w:delText>
        </w:r>
        <w:r w:rsidR="00A67DF1" w:rsidRPr="00742EC1" w:rsidDel="003A00F3">
          <w:rPr>
            <w:szCs w:val="24"/>
          </w:rPr>
          <w:delText>SOG</w:delText>
        </w:r>
        <w:r w:rsidR="00A67DF1" w:rsidDel="003A00F3">
          <w:rPr>
            <w:szCs w:val="24"/>
          </w:rPr>
          <w:delText xml:space="preserve">) </w:delText>
        </w:r>
        <w:r w:rsidR="00A0479E" w:rsidDel="003A00F3">
          <w:rPr>
            <w:szCs w:val="24"/>
          </w:rPr>
          <w:delText xml:space="preserve">meeting </w:delText>
        </w:r>
      </w:del>
      <w:ins w:id="175" w:author="ERCOT" w:date="2020-06-28T19:49:00Z">
        <w:r w:rsidR="003A00F3">
          <w:rPr>
            <w:szCs w:val="24"/>
          </w:rPr>
          <w:t xml:space="preserve">subject to </w:t>
        </w:r>
      </w:ins>
      <w:r w:rsidR="00A0479E">
        <w:rPr>
          <w:szCs w:val="24"/>
        </w:rPr>
        <w:t>paragraph (1) of</w:t>
      </w:r>
      <w:r w:rsidRPr="00AF6B57">
        <w:rPr>
          <w:szCs w:val="24"/>
        </w:rPr>
        <w:t xml:space="preserve"> Section </w:t>
      </w:r>
      <w:r w:rsidRPr="00DF4AA8">
        <w:rPr>
          <w:szCs w:val="24"/>
        </w:rPr>
        <w:t>5</w:t>
      </w:r>
      <w:r w:rsidRPr="00AF6B57">
        <w:rPr>
          <w:szCs w:val="24"/>
        </w:rPr>
        <w:t>.</w:t>
      </w:r>
      <w:ins w:id="176" w:author="ERCOT" w:date="2020-06-28T19:49:00Z">
        <w:r w:rsidR="003A00F3">
          <w:rPr>
            <w:szCs w:val="24"/>
          </w:rPr>
          <w:t>2</w:t>
        </w:r>
      </w:ins>
      <w:del w:id="177" w:author="ERCOT" w:date="2020-06-28T19:49:00Z">
        <w:r w:rsidRPr="00AF6B57" w:rsidDel="003A00F3">
          <w:rPr>
            <w:szCs w:val="24"/>
          </w:rPr>
          <w:delText>1</w:delText>
        </w:r>
      </w:del>
      <w:r w:rsidRPr="00AF6B57">
        <w:rPr>
          <w:szCs w:val="24"/>
        </w:rPr>
        <w:t>.1, Applicability, must</w:t>
      </w:r>
      <w:ins w:id="178" w:author="ERCOT" w:date="2020-06-28T19:49:00Z">
        <w:r w:rsidR="008D5F11">
          <w:rPr>
            <w:szCs w:val="24"/>
          </w:rPr>
          <w:t xml:space="preserve"> initiate </w:t>
        </w:r>
      </w:ins>
      <w:ins w:id="179" w:author="ERCOT" w:date="2020-06-29T13:31:00Z">
        <w:r w:rsidR="006445E7">
          <w:rPr>
            <w:szCs w:val="24"/>
          </w:rPr>
          <w:t xml:space="preserve">a </w:t>
        </w:r>
      </w:ins>
      <w:ins w:id="180" w:author="ERCOT" w:date="2020-06-28T19:49:00Z">
        <w:r w:rsidR="008D5F11">
          <w:rPr>
            <w:szCs w:val="24"/>
          </w:rPr>
          <w:t>Generator Interconnection or M</w:t>
        </w:r>
        <w:r w:rsidR="003A00F3">
          <w:rPr>
            <w:szCs w:val="24"/>
          </w:rPr>
          <w:t>odification</w:t>
        </w:r>
      </w:ins>
      <w:ins w:id="181" w:author="ERCOT" w:date="2020-06-28T20:04:00Z">
        <w:r w:rsidR="008D5F11">
          <w:rPr>
            <w:szCs w:val="24"/>
          </w:rPr>
          <w:t xml:space="preserve"> (GIM) </w:t>
        </w:r>
      </w:ins>
      <w:ins w:id="182" w:author="ERCOT" w:date="2020-06-28T19:50:00Z">
        <w:r w:rsidR="003A00F3">
          <w:rPr>
            <w:szCs w:val="24"/>
          </w:rPr>
          <w:t xml:space="preserve">by </w:t>
        </w:r>
      </w:ins>
      <w:r w:rsidRPr="00AF6B57">
        <w:rPr>
          <w:szCs w:val="24"/>
        </w:rPr>
        <w:t>submit</w:t>
      </w:r>
      <w:ins w:id="183" w:author="ERCOT" w:date="2020-06-28T19:50:00Z">
        <w:r w:rsidR="003A00F3">
          <w:rPr>
            <w:szCs w:val="24"/>
          </w:rPr>
          <w:t>ting</w:t>
        </w:r>
      </w:ins>
      <w:r w:rsidRPr="00AF6B57">
        <w:rPr>
          <w:szCs w:val="24"/>
        </w:rPr>
        <w:t xml:space="preserve"> </w:t>
      </w:r>
      <w:del w:id="184" w:author="ERCOT" w:date="2020-06-28T19:52:00Z">
        <w:r w:rsidRPr="00AF6B57" w:rsidDel="003A00F3">
          <w:rPr>
            <w:szCs w:val="24"/>
          </w:rPr>
          <w:delText>the</w:delText>
        </w:r>
        <w:r w:rsidRPr="00DF4AA8" w:rsidDel="003A00F3">
          <w:rPr>
            <w:szCs w:val="24"/>
          </w:rPr>
          <w:delText xml:space="preserve"> </w:delText>
        </w:r>
        <w:r w:rsidDel="003A00F3">
          <w:rPr>
            <w:szCs w:val="24"/>
          </w:rPr>
          <w:delText xml:space="preserve">required </w:delText>
        </w:r>
        <w:r w:rsidRPr="00AF6B57" w:rsidDel="003A00F3">
          <w:delText xml:space="preserve">Resource </w:delText>
        </w:r>
        <w:r w:rsidDel="003A00F3">
          <w:delText>Registration data, in the format prescribed by</w:delText>
        </w:r>
        <w:r w:rsidRPr="00AF6B57" w:rsidDel="003A00F3">
          <w:delText xml:space="preserve"> </w:delText>
        </w:r>
        <w:r w:rsidRPr="00DF4AA8" w:rsidDel="003A00F3">
          <w:rPr>
            <w:szCs w:val="24"/>
          </w:rPr>
          <w:delText>ERCOT</w:delText>
        </w:r>
        <w:r w:rsidDel="003A00F3">
          <w:rPr>
            <w:szCs w:val="24"/>
          </w:rPr>
          <w:delText xml:space="preserve">, available on the </w:delText>
        </w:r>
        <w:r w:rsidRPr="00997058" w:rsidDel="003A00F3">
          <w:rPr>
            <w:szCs w:val="24"/>
          </w:rPr>
          <w:delText>Market Information System (MIS) Public Area</w:delText>
        </w:r>
        <w:r w:rsidDel="003A00F3">
          <w:rPr>
            <w:szCs w:val="24"/>
          </w:rPr>
          <w:delText>,</w:delText>
        </w:r>
        <w:r w:rsidRPr="00DF4AA8" w:rsidDel="003A00F3">
          <w:rPr>
            <w:szCs w:val="24"/>
          </w:rPr>
          <w:delText xml:space="preserve"> </w:delText>
        </w:r>
      </w:del>
      <w:ins w:id="185" w:author="ERCOT" w:date="2020-06-28T19:52:00Z">
        <w:r w:rsidR="003A00F3">
          <w:rPr>
            <w:szCs w:val="24"/>
          </w:rPr>
          <w:t xml:space="preserve">a completed request through the online Resource Integration and Ongoing Operations (RIOO) system </w:t>
        </w:r>
      </w:ins>
      <w:r w:rsidRPr="00DF4AA8">
        <w:rPr>
          <w:szCs w:val="24"/>
        </w:rPr>
        <w:t xml:space="preserve">and </w:t>
      </w:r>
      <w:r>
        <w:rPr>
          <w:szCs w:val="24"/>
        </w:rPr>
        <w:t>pay</w:t>
      </w:r>
      <w:ins w:id="186" w:author="ERCOT" w:date="2020-06-28T19:57:00Z">
        <w:r w:rsidR="0027342A">
          <w:rPr>
            <w:szCs w:val="24"/>
          </w:rPr>
          <w:t>ing the Generation Interconnection Fee</w:t>
        </w:r>
      </w:ins>
      <w:r>
        <w:rPr>
          <w:szCs w:val="24"/>
        </w:rPr>
        <w:t xml:space="preserve"> </w:t>
      </w:r>
      <w:del w:id="187" w:author="ERCOT" w:date="2020-06-28T19:57:00Z">
        <w:r w:rsidDel="0027342A">
          <w:rPr>
            <w:szCs w:val="24"/>
          </w:rPr>
          <w:delText xml:space="preserve">the </w:delText>
        </w:r>
        <w:r w:rsidRPr="00DF4AA8" w:rsidDel="0027342A">
          <w:rPr>
            <w:szCs w:val="24"/>
          </w:rPr>
          <w:delText xml:space="preserve">applicable fees </w:delText>
        </w:r>
      </w:del>
      <w:r w:rsidRPr="00DF4AA8">
        <w:rPr>
          <w:szCs w:val="24"/>
        </w:rPr>
        <w:t xml:space="preserve">described in </w:t>
      </w:r>
      <w:ins w:id="188" w:author="ERCOT" w:date="2020-06-28T20:01:00Z">
        <w:r w:rsidR="006469C7">
          <w:rPr>
            <w:szCs w:val="24"/>
          </w:rPr>
          <w:t>the ERCOT Fee Schedule</w:t>
        </w:r>
        <w:del w:id="189" w:author="ERCOT 090220" w:date="2020-09-01T16:41:00Z">
          <w:r w:rsidR="006469C7" w:rsidDel="001B7CB2">
            <w:rPr>
              <w:szCs w:val="24"/>
            </w:rPr>
            <w:delText>d</w:delText>
          </w:r>
        </w:del>
        <w:r w:rsidR="006469C7">
          <w:rPr>
            <w:szCs w:val="24"/>
          </w:rPr>
          <w:t xml:space="preserve"> in the ERCOT Protocols</w:t>
        </w:r>
      </w:ins>
      <w:del w:id="190" w:author="ERCOT" w:date="2020-06-28T20:01:00Z">
        <w:r w:rsidRPr="00DF4AA8" w:rsidDel="006469C7">
          <w:rPr>
            <w:szCs w:val="24"/>
          </w:rPr>
          <w:delText>Section 5.7.2, Interconnection Study Fees</w:delText>
        </w:r>
      </w:del>
      <w:r w:rsidRPr="00AF6B57">
        <w:rPr>
          <w:szCs w:val="24"/>
        </w:rPr>
        <w:t xml:space="preserve">.  </w:t>
      </w:r>
    </w:p>
    <w:p w14:paraId="66A15E58" w14:textId="77777777" w:rsidR="008D5F11" w:rsidRDefault="008D5F11" w:rsidP="008D5F11">
      <w:pPr>
        <w:pStyle w:val="BodyTextNumbered"/>
        <w:rPr>
          <w:ins w:id="191" w:author="ERCOT" w:date="2020-06-28T20:02:00Z"/>
          <w:szCs w:val="24"/>
        </w:rPr>
      </w:pPr>
      <w:ins w:id="192" w:author="ERCOT" w:date="2020-06-28T20:02:00Z">
        <w:r>
          <w:rPr>
            <w:szCs w:val="24"/>
          </w:rPr>
          <w:t xml:space="preserve">(2) </w:t>
        </w:r>
        <w:r>
          <w:rPr>
            <w:szCs w:val="24"/>
          </w:rPr>
          <w:tab/>
          <w:t>For the purposes of submitting such a request:</w:t>
        </w:r>
      </w:ins>
    </w:p>
    <w:p w14:paraId="57AD548F" w14:textId="77777777" w:rsidR="008D5F11" w:rsidRDefault="008D5F11" w:rsidP="008D5F11">
      <w:pPr>
        <w:spacing w:after="240"/>
        <w:ind w:left="1440" w:hanging="720"/>
        <w:rPr>
          <w:ins w:id="193" w:author="ERCOT" w:date="2020-06-28T20:02:00Z"/>
          <w:szCs w:val="20"/>
        </w:rPr>
      </w:pPr>
      <w:ins w:id="194" w:author="ERCOT" w:date="2020-06-28T20:02:00Z">
        <w:r w:rsidRPr="00B7740D">
          <w:rPr>
            <w:szCs w:val="20"/>
          </w:rPr>
          <w:t xml:space="preserve">(a)  </w:t>
        </w:r>
        <w:r>
          <w:rPr>
            <w:szCs w:val="20"/>
          </w:rPr>
          <w:tab/>
        </w:r>
        <w:r w:rsidRPr="00B7740D">
          <w:rPr>
            <w:szCs w:val="20"/>
          </w:rPr>
          <w:t xml:space="preserve">MW values should be </w:t>
        </w:r>
        <w:r>
          <w:rPr>
            <w:szCs w:val="20"/>
          </w:rPr>
          <w:t>determined at the generator terminals;</w:t>
        </w:r>
        <w:r w:rsidRPr="00B7740D">
          <w:rPr>
            <w:szCs w:val="20"/>
          </w:rPr>
          <w:t xml:space="preserve">  </w:t>
        </w:r>
      </w:ins>
    </w:p>
    <w:p w14:paraId="2F91DA67" w14:textId="3C98DFF6" w:rsidR="008D5F11" w:rsidRDefault="008D5F11" w:rsidP="008D5F11">
      <w:pPr>
        <w:spacing w:after="240"/>
        <w:ind w:left="1440" w:hanging="720"/>
        <w:rPr>
          <w:ins w:id="195" w:author="ERCOT" w:date="2020-06-28T20:02:00Z"/>
          <w:szCs w:val="20"/>
        </w:rPr>
      </w:pPr>
      <w:ins w:id="196" w:author="ERCOT" w:date="2020-06-28T20:02:00Z">
        <w:r>
          <w:rPr>
            <w:szCs w:val="20"/>
          </w:rPr>
          <w:t>(b)</w:t>
        </w:r>
        <w:r>
          <w:rPr>
            <w:szCs w:val="20"/>
          </w:rPr>
          <w:tab/>
        </w:r>
        <w:r w:rsidRPr="00B7740D">
          <w:rPr>
            <w:szCs w:val="20"/>
          </w:rPr>
          <w:t>If generat</w:t>
        </w:r>
        <w:r w:rsidR="00923D57">
          <w:rPr>
            <w:szCs w:val="20"/>
          </w:rPr>
          <w:t>ion is serving new or existing L</w:t>
        </w:r>
        <w:r w:rsidRPr="00B7740D">
          <w:rPr>
            <w:szCs w:val="20"/>
          </w:rPr>
          <w:t>oad then this must be</w:t>
        </w:r>
        <w:r>
          <w:rPr>
            <w:szCs w:val="20"/>
          </w:rPr>
          <w:t xml:space="preserve"> identified in the RIOO request</w:t>
        </w:r>
      </w:ins>
      <w:ins w:id="197" w:author="ERCOT" w:date="2020-06-30T12:48:00Z">
        <w:r w:rsidR="00D966ED">
          <w:rPr>
            <w:szCs w:val="20"/>
          </w:rPr>
          <w:t>; and</w:t>
        </w:r>
      </w:ins>
    </w:p>
    <w:p w14:paraId="09745CD7" w14:textId="08FCDD57" w:rsidR="008D5F11" w:rsidRDefault="008D5F11" w:rsidP="008D5F11">
      <w:pPr>
        <w:spacing w:after="240"/>
        <w:ind w:left="1440" w:hanging="720"/>
        <w:rPr>
          <w:ins w:id="198" w:author="ERCOT" w:date="2020-06-28T20:02:00Z"/>
          <w:szCs w:val="20"/>
        </w:rPr>
      </w:pPr>
      <w:ins w:id="199" w:author="ERCOT" w:date="2020-06-28T20:02:00Z">
        <w:r>
          <w:rPr>
            <w:szCs w:val="20"/>
          </w:rPr>
          <w:t>(c)</w:t>
        </w:r>
        <w:r>
          <w:rPr>
            <w:szCs w:val="20"/>
          </w:rPr>
          <w:tab/>
        </w:r>
        <w:r w:rsidRPr="00B7740D">
          <w:rPr>
            <w:szCs w:val="20"/>
          </w:rPr>
          <w:t xml:space="preserve">The </w:t>
        </w:r>
        <w:r>
          <w:rPr>
            <w:szCs w:val="20"/>
          </w:rPr>
          <w:t>l</w:t>
        </w:r>
        <w:r w:rsidRPr="00B7740D">
          <w:rPr>
            <w:szCs w:val="20"/>
          </w:rPr>
          <w:t>atitude</w:t>
        </w:r>
      </w:ins>
      <w:ins w:id="200" w:author="ERCOT" w:date="2020-06-29T13:33:00Z">
        <w:r w:rsidR="005E0504">
          <w:rPr>
            <w:szCs w:val="20"/>
          </w:rPr>
          <w:t xml:space="preserve">, </w:t>
        </w:r>
      </w:ins>
      <w:ins w:id="201" w:author="ERCOT" w:date="2020-06-28T20:02:00Z">
        <w:r>
          <w:rPr>
            <w:szCs w:val="20"/>
          </w:rPr>
          <w:t>l</w:t>
        </w:r>
        <w:r w:rsidRPr="00B7740D">
          <w:rPr>
            <w:szCs w:val="20"/>
          </w:rPr>
          <w:t>ongitude</w:t>
        </w:r>
      </w:ins>
      <w:ins w:id="202" w:author="ERCOT" w:date="2020-06-29T13:33:00Z">
        <w:r w:rsidR="005E0504">
          <w:rPr>
            <w:szCs w:val="20"/>
          </w:rPr>
          <w:t>,</w:t>
        </w:r>
      </w:ins>
      <w:ins w:id="203" w:author="ERCOT" w:date="2020-06-28T20:02:00Z">
        <w:r w:rsidRPr="00B7740D">
          <w:rPr>
            <w:szCs w:val="20"/>
          </w:rPr>
          <w:t xml:space="preserve"> and </w:t>
        </w:r>
        <w:r>
          <w:rPr>
            <w:szCs w:val="20"/>
          </w:rPr>
          <w:t>c</w:t>
        </w:r>
        <w:r w:rsidRPr="00B7740D">
          <w:rPr>
            <w:szCs w:val="20"/>
          </w:rPr>
          <w:t xml:space="preserve">ounty are those </w:t>
        </w:r>
        <w:r>
          <w:rPr>
            <w:szCs w:val="20"/>
          </w:rPr>
          <w:t xml:space="preserve">of the </w:t>
        </w:r>
      </w:ins>
      <w:ins w:id="204" w:author="ERCOT" w:date="2020-06-29T13:33:00Z">
        <w:r w:rsidR="005E0504">
          <w:rPr>
            <w:szCs w:val="20"/>
          </w:rPr>
          <w:t xml:space="preserve">station that includes the </w:t>
        </w:r>
      </w:ins>
      <w:ins w:id="205" w:author="ERCOT 090220" w:date="2020-09-02T16:25:00Z">
        <w:r w:rsidR="009F6C95">
          <w:rPr>
            <w:szCs w:val="20"/>
          </w:rPr>
          <w:t>M</w:t>
        </w:r>
      </w:ins>
      <w:ins w:id="206" w:author="ERCOT" w:date="2020-06-29T13:33:00Z">
        <w:del w:id="207" w:author="ERCOT 090220" w:date="2020-09-02T16:25:00Z">
          <w:r w:rsidR="005E0504" w:rsidDel="009F6C95">
            <w:rPr>
              <w:szCs w:val="20"/>
            </w:rPr>
            <w:delText>m</w:delText>
          </w:r>
        </w:del>
        <w:r w:rsidR="005E0504">
          <w:rPr>
            <w:szCs w:val="20"/>
          </w:rPr>
          <w:t xml:space="preserve">ain </w:t>
        </w:r>
      </w:ins>
      <w:ins w:id="208" w:author="ERCOT 090220" w:date="2020-09-02T16:25:00Z">
        <w:r w:rsidR="009F6C95">
          <w:rPr>
            <w:szCs w:val="20"/>
          </w:rPr>
          <w:t>P</w:t>
        </w:r>
      </w:ins>
      <w:ins w:id="209" w:author="ERCOT" w:date="2020-06-29T13:33:00Z">
        <w:del w:id="210" w:author="ERCOT 090220" w:date="2020-09-02T16:25:00Z">
          <w:r w:rsidR="005E0504" w:rsidDel="009F6C95">
            <w:rPr>
              <w:szCs w:val="20"/>
            </w:rPr>
            <w:delText>p</w:delText>
          </w:r>
        </w:del>
        <w:r w:rsidR="005E0504">
          <w:rPr>
            <w:szCs w:val="20"/>
          </w:rPr>
          <w:t xml:space="preserve">ower </w:t>
        </w:r>
      </w:ins>
      <w:ins w:id="211" w:author="ERCOT 090220" w:date="2020-09-02T16:25:00Z">
        <w:r w:rsidR="009F6C95">
          <w:rPr>
            <w:szCs w:val="20"/>
          </w:rPr>
          <w:t>T</w:t>
        </w:r>
      </w:ins>
      <w:ins w:id="212" w:author="ERCOT" w:date="2020-06-29T13:33:00Z">
        <w:del w:id="213" w:author="ERCOT 090220" w:date="2020-09-02T16:25:00Z">
          <w:r w:rsidR="005E0504" w:rsidDel="009F6C95">
            <w:rPr>
              <w:szCs w:val="20"/>
            </w:rPr>
            <w:delText>t</w:delText>
          </w:r>
        </w:del>
        <w:r w:rsidR="005E0504">
          <w:rPr>
            <w:szCs w:val="20"/>
          </w:rPr>
          <w:t xml:space="preserve">ransformer for the </w:t>
        </w:r>
      </w:ins>
      <w:ins w:id="214" w:author="ERCOT" w:date="2020-06-28T20:02:00Z">
        <w:r>
          <w:rPr>
            <w:szCs w:val="20"/>
          </w:rPr>
          <w:t>subject facility</w:t>
        </w:r>
      </w:ins>
      <w:ins w:id="215" w:author="ERCOT" w:date="2020-06-30T12:48:00Z">
        <w:r w:rsidR="00D966ED">
          <w:rPr>
            <w:szCs w:val="20"/>
          </w:rPr>
          <w:t>.</w:t>
        </w:r>
      </w:ins>
    </w:p>
    <w:p w14:paraId="501A5927" w14:textId="6641800C" w:rsidR="008D5F11" w:rsidRDefault="008D5F11" w:rsidP="008D5F11">
      <w:pPr>
        <w:spacing w:after="240"/>
        <w:ind w:left="1440" w:hanging="720"/>
        <w:rPr>
          <w:ins w:id="216" w:author="ERCOT" w:date="2020-06-28T20:02:00Z"/>
          <w:szCs w:val="20"/>
        </w:rPr>
      </w:pPr>
      <w:ins w:id="217" w:author="ERCOT" w:date="2020-06-28T20:02:00Z">
        <w:r>
          <w:rPr>
            <w:szCs w:val="20"/>
          </w:rPr>
          <w:t>(d)</w:t>
        </w:r>
        <w:r>
          <w:rPr>
            <w:szCs w:val="20"/>
          </w:rPr>
          <w:tab/>
        </w:r>
        <w:r w:rsidRPr="00B7740D">
          <w:rPr>
            <w:szCs w:val="20"/>
          </w:rPr>
          <w:t xml:space="preserve">Failure to supply the required data may delay ERCOT processing of the interconnection application and studies and result in </w:t>
        </w:r>
      </w:ins>
      <w:ins w:id="218" w:author="ERCOT" w:date="2020-06-29T13:34:00Z">
        <w:r w:rsidR="005E0504" w:rsidRPr="00CF33D5">
          <w:rPr>
            <w:szCs w:val="20"/>
          </w:rPr>
          <w:t>project</w:t>
        </w:r>
      </w:ins>
      <w:ins w:id="219" w:author="ERCOT" w:date="2020-06-28T20:02:00Z">
        <w:r w:rsidRPr="00B7740D">
          <w:rPr>
            <w:szCs w:val="20"/>
          </w:rPr>
          <w:t xml:space="preserve"> cancellation</w:t>
        </w:r>
      </w:ins>
      <w:ins w:id="220" w:author="ERCOT" w:date="2020-06-30T10:00:00Z">
        <w:r w:rsidR="00043685">
          <w:rPr>
            <w:szCs w:val="20"/>
          </w:rPr>
          <w:t>.</w:t>
        </w:r>
      </w:ins>
      <w:ins w:id="221" w:author="ERCOT" w:date="2020-06-28T20:02:00Z">
        <w:r w:rsidRPr="00B7740D">
          <w:rPr>
            <w:szCs w:val="20"/>
          </w:rPr>
          <w:t xml:space="preserve">  </w:t>
        </w:r>
      </w:ins>
    </w:p>
    <w:p w14:paraId="7A1E0190" w14:textId="3EAD06DE" w:rsidR="008D5F11" w:rsidRPr="00206C0A" w:rsidRDefault="008D5F11" w:rsidP="008D5F11">
      <w:pPr>
        <w:pStyle w:val="BodyTextNumbered"/>
        <w:rPr>
          <w:ins w:id="222" w:author="ERCOT" w:date="2020-06-28T20:02:00Z"/>
          <w:szCs w:val="24"/>
        </w:rPr>
      </w:pPr>
      <w:ins w:id="223" w:author="ERCOT" w:date="2020-06-28T20:02:00Z">
        <w:r w:rsidRPr="00206C0A">
          <w:rPr>
            <w:szCs w:val="24"/>
          </w:rPr>
          <w:t>(3)</w:t>
        </w:r>
        <w:r w:rsidRPr="00206C0A">
          <w:rPr>
            <w:szCs w:val="24"/>
          </w:rPr>
          <w:tab/>
          <w:t xml:space="preserve">Payment of the Generation Interconnection Fee and all other related fees </w:t>
        </w:r>
        <w:r>
          <w:rPr>
            <w:szCs w:val="24"/>
          </w:rPr>
          <w:t xml:space="preserve">payable to ERCOT </w:t>
        </w:r>
        <w:r w:rsidRPr="00206C0A">
          <w:rPr>
            <w:szCs w:val="24"/>
          </w:rPr>
          <w:t xml:space="preserve">must be made using an Automated Clearing House (ACH) e-check or credit card </w:t>
        </w:r>
        <w:r w:rsidRPr="00206C0A">
          <w:rPr>
            <w:szCs w:val="24"/>
          </w:rPr>
          <w:lastRenderedPageBreak/>
          <w:t>via the RIOO system.  This fee is non-refundable and must be paid even if ERCOT waives the Security Screenin</w:t>
        </w:r>
        <w:r>
          <w:rPr>
            <w:szCs w:val="24"/>
          </w:rPr>
          <w:t>g Study described in Section 5.3</w:t>
        </w:r>
        <w:r w:rsidRPr="00206C0A">
          <w:rPr>
            <w:szCs w:val="24"/>
          </w:rPr>
          <w:t>.1, Security Screening Study</w:t>
        </w:r>
        <w:r>
          <w:rPr>
            <w:szCs w:val="24"/>
          </w:rPr>
          <w:t>, or cancels the project due to failure to submit complete project information</w:t>
        </w:r>
        <w:r w:rsidRPr="00206C0A">
          <w:rPr>
            <w:szCs w:val="24"/>
          </w:rPr>
          <w:t xml:space="preserve">.  The fee must be paid for each additional interconnection request </w:t>
        </w:r>
        <w:r w:rsidRPr="004E2831">
          <w:rPr>
            <w:szCs w:val="24"/>
          </w:rPr>
          <w:t>(INR)</w:t>
        </w:r>
        <w:r w:rsidRPr="00206C0A">
          <w:rPr>
            <w:szCs w:val="24"/>
          </w:rPr>
          <w:t>, even if a fee has previously been paid for another INR associated with the same generator.</w:t>
        </w:r>
      </w:ins>
    </w:p>
    <w:p w14:paraId="07064C05" w14:textId="1A9BEC36" w:rsidR="00A160B5" w:rsidRDefault="00A00E69" w:rsidP="00A160B5">
      <w:pPr>
        <w:pStyle w:val="BodyTextNumbered"/>
        <w:rPr>
          <w:ins w:id="224" w:author="ERCOT" w:date="2020-06-28T20:12:00Z"/>
          <w:szCs w:val="24"/>
        </w:rPr>
      </w:pPr>
      <w:r w:rsidRPr="00DF4AA8">
        <w:rPr>
          <w:szCs w:val="24"/>
        </w:rPr>
        <w:t>(</w:t>
      </w:r>
      <w:ins w:id="225" w:author="ERCOT" w:date="2020-06-28T20:11:00Z">
        <w:r w:rsidR="00A160B5">
          <w:rPr>
            <w:szCs w:val="24"/>
          </w:rPr>
          <w:t>4</w:t>
        </w:r>
      </w:ins>
      <w:del w:id="226" w:author="ERCOT" w:date="2020-06-28T20:11:00Z">
        <w:r w:rsidRPr="00DF4AA8" w:rsidDel="00A160B5">
          <w:rPr>
            <w:szCs w:val="24"/>
          </w:rPr>
          <w:delText>2</w:delText>
        </w:r>
      </w:del>
      <w:r w:rsidRPr="00DF4AA8">
        <w:rPr>
          <w:szCs w:val="24"/>
        </w:rPr>
        <w:t>)</w:t>
      </w:r>
      <w:r w:rsidRPr="00DF4AA8">
        <w:rPr>
          <w:szCs w:val="24"/>
        </w:rPr>
        <w:tab/>
      </w:r>
      <w:del w:id="227" w:author="ERCOT" w:date="2020-06-28T20:12:00Z">
        <w:r w:rsidRPr="00AF6B57" w:rsidDel="00A160B5">
          <w:rPr>
            <w:szCs w:val="24"/>
          </w:rPr>
          <w:delText xml:space="preserve">All Generation Interconnection or Change Request (GINR) applications and supporting data </w:delText>
        </w:r>
        <w:r w:rsidRPr="00DF4AA8" w:rsidDel="00A160B5">
          <w:rPr>
            <w:szCs w:val="24"/>
          </w:rPr>
          <w:delText>submissions</w:delText>
        </w:r>
        <w:r w:rsidRPr="00AF6B57" w:rsidDel="00A160B5">
          <w:rPr>
            <w:szCs w:val="24"/>
          </w:rPr>
          <w:delText xml:space="preserve"> </w:delText>
        </w:r>
        <w:r w:rsidDel="00A160B5">
          <w:rPr>
            <w:szCs w:val="24"/>
          </w:rPr>
          <w:delText xml:space="preserve">and required fees </w:delText>
        </w:r>
        <w:r w:rsidRPr="00AF6B57" w:rsidDel="00A160B5">
          <w:rPr>
            <w:szCs w:val="24"/>
          </w:rPr>
          <w:delText xml:space="preserve">shall be </w:delText>
        </w:r>
        <w:r w:rsidDel="00A160B5">
          <w:rPr>
            <w:szCs w:val="24"/>
          </w:rPr>
          <w:delText xml:space="preserve">submitted </w:delText>
        </w:r>
        <w:r w:rsidRPr="00AF6B57" w:rsidDel="00A160B5">
          <w:rPr>
            <w:szCs w:val="24"/>
          </w:rPr>
          <w:delText xml:space="preserve">to ERCOT </w:delText>
        </w:r>
        <w:r w:rsidDel="00A160B5">
          <w:rPr>
            <w:szCs w:val="24"/>
          </w:rPr>
          <w:delText>via the applicable generation interconnection process in the online Resource Integration and Ongoing Operations (RIOO) system.</w:delText>
        </w:r>
      </w:del>
      <w:ins w:id="228" w:author="ERCOT" w:date="2020-06-28T20:12:00Z">
        <w:r w:rsidR="00A160B5" w:rsidRPr="00A160B5">
          <w:rPr>
            <w:szCs w:val="24"/>
          </w:rPr>
          <w:t xml:space="preserve"> </w:t>
        </w:r>
        <w:r w:rsidR="00A160B5">
          <w:rPr>
            <w:szCs w:val="24"/>
          </w:rPr>
          <w:t xml:space="preserve">Upon receiving the application, ERCOT will assign the project a unique identification number </w:t>
        </w:r>
        <w:r w:rsidR="00A160B5" w:rsidRPr="002A021F">
          <w:rPr>
            <w:szCs w:val="24"/>
          </w:rPr>
          <w:t>(INR number)</w:t>
        </w:r>
        <w:r w:rsidR="00A160B5">
          <w:rPr>
            <w:szCs w:val="24"/>
          </w:rPr>
          <w:t xml:space="preserve"> according to the following convention: </w:t>
        </w:r>
      </w:ins>
    </w:p>
    <w:p w14:paraId="179F1849" w14:textId="77777777" w:rsidR="00A160B5" w:rsidRDefault="00A160B5" w:rsidP="00A160B5">
      <w:pPr>
        <w:pStyle w:val="BodyTextNumbered"/>
        <w:rPr>
          <w:ins w:id="229" w:author="ERCOT" w:date="2020-06-28T20:12:00Z"/>
          <w:szCs w:val="24"/>
        </w:rPr>
      </w:pPr>
      <w:ins w:id="230" w:author="ERCOT" w:date="2020-06-28T20:12:00Z">
        <w:r>
          <w:rPr>
            <w:szCs w:val="24"/>
          </w:rPr>
          <w:tab/>
          <w:t>yrINRxxxx</w:t>
        </w:r>
      </w:ins>
    </w:p>
    <w:p w14:paraId="4D737266" w14:textId="77777777" w:rsidR="00A160B5" w:rsidRDefault="00A160B5" w:rsidP="00A160B5">
      <w:pPr>
        <w:pStyle w:val="BodyTextNumbered"/>
        <w:rPr>
          <w:ins w:id="231" w:author="ERCOT" w:date="2020-06-28T20:12:00Z"/>
          <w:szCs w:val="24"/>
        </w:rPr>
      </w:pPr>
      <w:ins w:id="232" w:author="ERCOT" w:date="2020-06-28T20:12:00Z">
        <w:r>
          <w:rPr>
            <w:szCs w:val="24"/>
          </w:rPr>
          <w:tab/>
          <w:t>where:  yr is the year the generation is anticipated to be commissioned</w:t>
        </w:r>
      </w:ins>
    </w:p>
    <w:p w14:paraId="60F890A3" w14:textId="77777777" w:rsidR="00A160B5" w:rsidRDefault="00A160B5" w:rsidP="00A160B5">
      <w:pPr>
        <w:pStyle w:val="BodyTextNumbered"/>
        <w:rPr>
          <w:ins w:id="233" w:author="ERCOT" w:date="2020-06-28T20:12:00Z"/>
          <w:szCs w:val="24"/>
        </w:rPr>
      </w:pPr>
      <w:ins w:id="234" w:author="ERCOT" w:date="2020-06-28T20:12:00Z">
        <w:r>
          <w:rPr>
            <w:szCs w:val="24"/>
          </w:rPr>
          <w:tab/>
          <w:t>INR indicates it is an interconnection request</w:t>
        </w:r>
      </w:ins>
    </w:p>
    <w:p w14:paraId="53B4FAC7" w14:textId="3AD1B866" w:rsidR="00A00E69" w:rsidRDefault="00A160B5" w:rsidP="00A160B5">
      <w:pPr>
        <w:pStyle w:val="BodyTextNumbered"/>
        <w:rPr>
          <w:szCs w:val="24"/>
        </w:rPr>
      </w:pPr>
      <w:ins w:id="235" w:author="ERCOT" w:date="2020-06-28T20:12:00Z">
        <w:r>
          <w:rPr>
            <w:szCs w:val="24"/>
          </w:rPr>
          <w:tab/>
          <w:t xml:space="preserve">xxxx is a sequence number beginning with 0001 (reset for each year) </w:t>
        </w:r>
      </w:ins>
      <w:r w:rsidR="00A00E69">
        <w:rPr>
          <w:szCs w:val="24"/>
        </w:rPr>
        <w:t xml:space="preserve">  </w:t>
      </w:r>
    </w:p>
    <w:p w14:paraId="61057956" w14:textId="34AD6F88" w:rsidR="00A00E69" w:rsidDel="008D4F98" w:rsidRDefault="00A00E69" w:rsidP="00A00E69">
      <w:pPr>
        <w:pStyle w:val="BodyTextNumbered"/>
        <w:rPr>
          <w:del w:id="236" w:author="ERCOT" w:date="2020-06-28T20:12:00Z"/>
          <w:szCs w:val="24"/>
        </w:rPr>
      </w:pPr>
      <w:del w:id="237" w:author="ERCOT" w:date="2020-06-28T20:12:00Z">
        <w:r w:rsidRPr="00DF4AA8" w:rsidDel="008D4F98">
          <w:rPr>
            <w:szCs w:val="24"/>
          </w:rPr>
          <w:delText>(</w:delText>
        </w:r>
        <w:r w:rsidDel="008D4F98">
          <w:rPr>
            <w:szCs w:val="24"/>
          </w:rPr>
          <w:delText>3</w:delText>
        </w:r>
        <w:r w:rsidRPr="00DF4AA8" w:rsidDel="008D4F98">
          <w:rPr>
            <w:szCs w:val="24"/>
          </w:rPr>
          <w:delText>)</w:delText>
        </w:r>
        <w:r w:rsidRPr="00DF4AA8" w:rsidDel="008D4F98">
          <w:rPr>
            <w:szCs w:val="24"/>
          </w:rPr>
          <w:tab/>
        </w:r>
        <w:r w:rsidRPr="00AF6B57" w:rsidDel="008D4F98">
          <w:rPr>
            <w:szCs w:val="24"/>
          </w:rPr>
          <w:delText xml:space="preserve">The </w:delText>
        </w:r>
        <w:r w:rsidRPr="00DF4AA8" w:rsidDel="008D4F98">
          <w:rPr>
            <w:szCs w:val="24"/>
          </w:rPr>
          <w:delText>Interconnecting Entity (IE)</w:delText>
        </w:r>
        <w:r w:rsidRPr="00AF6B57" w:rsidDel="008D4F98">
          <w:rPr>
            <w:szCs w:val="24"/>
          </w:rPr>
          <w:delText xml:space="preserve"> shall </w:delText>
        </w:r>
        <w:r w:rsidDel="008D4F98">
          <w:rPr>
            <w:szCs w:val="24"/>
          </w:rPr>
          <w:delText>provide</w:delText>
        </w:r>
        <w:r w:rsidRPr="00AF6B57" w:rsidDel="008D4F98">
          <w:rPr>
            <w:szCs w:val="24"/>
          </w:rPr>
          <w:delText xml:space="preserve"> in </w:delText>
        </w:r>
        <w:r w:rsidDel="008D4F98">
          <w:rPr>
            <w:szCs w:val="24"/>
          </w:rPr>
          <w:delText>its</w:delText>
        </w:r>
        <w:r w:rsidRPr="00AF6B57" w:rsidDel="008D4F98">
          <w:rPr>
            <w:szCs w:val="24"/>
          </w:rPr>
          <w:delText xml:space="preserve"> GINR application all information necessary to allow for timely development, design, and implementation of any electric system improvements or enhancements required by ERCOT and the </w:delText>
        </w:r>
        <w:r w:rsidRPr="00DF4AA8" w:rsidDel="008D4F98">
          <w:rPr>
            <w:szCs w:val="24"/>
          </w:rPr>
          <w:delText>Transmission Service Provider (</w:delText>
        </w:r>
        <w:r w:rsidRPr="00AF6B57" w:rsidDel="008D4F98">
          <w:rPr>
            <w:szCs w:val="24"/>
          </w:rPr>
          <w:delText>TSP</w:delText>
        </w:r>
        <w:r w:rsidRPr="00DF4AA8" w:rsidDel="008D4F98">
          <w:rPr>
            <w:szCs w:val="24"/>
          </w:rPr>
          <w:delText>)</w:delText>
        </w:r>
        <w:r w:rsidRPr="00AF6B57" w:rsidDel="008D4F98">
          <w:rPr>
            <w:szCs w:val="24"/>
          </w:rPr>
          <w:delText xml:space="preserve"> to reliably meet the interconnection requirements of the proposed Generation Resource</w:delText>
        </w:r>
        <w:r w:rsidR="00032C43" w:rsidDel="008D4F98">
          <w:rPr>
            <w:szCs w:val="24"/>
          </w:rPr>
          <w:delText xml:space="preserve"> or SOG</w:delText>
        </w:r>
        <w:r w:rsidRPr="00AF6B57" w:rsidDel="008D4F98">
          <w:rPr>
            <w:szCs w:val="24"/>
          </w:rPr>
          <w:delText xml:space="preserve">.  </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8396F" w:rsidRPr="0048396F" w14:paraId="3AB5CB7B" w14:textId="77777777" w:rsidTr="00D600B0">
        <w:tc>
          <w:tcPr>
            <w:tcW w:w="9766" w:type="dxa"/>
            <w:shd w:val="pct12" w:color="auto" w:fill="auto"/>
          </w:tcPr>
          <w:p w14:paraId="41BFDC85" w14:textId="029E0AF4" w:rsidR="0048396F" w:rsidRPr="005560EE" w:rsidRDefault="0048396F" w:rsidP="0048396F">
            <w:pPr>
              <w:pStyle w:val="BodyTextNumbered"/>
              <w:rPr>
                <w:b/>
                <w:i/>
              </w:rPr>
            </w:pPr>
            <w:r w:rsidRPr="005560EE">
              <w:rPr>
                <w:b/>
                <w:i/>
              </w:rPr>
              <w:t xml:space="preserve">[PGRR076:  </w:t>
            </w:r>
            <w:del w:id="238" w:author="ERCOT 090220" w:date="2020-09-01T15:57:00Z">
              <w:r w:rsidRPr="005560EE" w:rsidDel="00F74240">
                <w:rPr>
                  <w:b/>
                  <w:i/>
                </w:rPr>
                <w:delText xml:space="preserve">Replace </w:delText>
              </w:r>
            </w:del>
            <w:ins w:id="239" w:author="ERCOT 090220" w:date="2020-09-01T15:57:00Z">
              <w:r w:rsidR="00F74240">
                <w:rPr>
                  <w:b/>
                  <w:i/>
                </w:rPr>
                <w:t xml:space="preserve">Insert </w:t>
              </w:r>
            </w:ins>
            <w:r w:rsidRPr="005560EE">
              <w:rPr>
                <w:b/>
                <w:i/>
              </w:rPr>
              <w:t>paragraph (</w:t>
            </w:r>
            <w:ins w:id="240" w:author="ERCOT 090220" w:date="2020-09-01T15:57:00Z">
              <w:r w:rsidR="00783B71">
                <w:rPr>
                  <w:b/>
                  <w:i/>
                </w:rPr>
                <w:t>5</w:t>
              </w:r>
            </w:ins>
            <w:del w:id="241" w:author="ERCOT 090220" w:date="2020-09-01T15:57:00Z">
              <w:r w:rsidRPr="005560EE" w:rsidDel="00F74240">
                <w:rPr>
                  <w:b/>
                  <w:i/>
                </w:rPr>
                <w:delText>3</w:delText>
              </w:r>
            </w:del>
            <w:r w:rsidRPr="005560EE">
              <w:rPr>
                <w:b/>
                <w:i/>
              </w:rPr>
              <w:t xml:space="preserve">) </w:t>
            </w:r>
            <w:del w:id="242" w:author="ERCOT 090220" w:date="2020-09-01T15:57:00Z">
              <w:r w:rsidRPr="005560EE" w:rsidDel="00F74240">
                <w:rPr>
                  <w:b/>
                  <w:i/>
                </w:rPr>
                <w:delText xml:space="preserve">above </w:delText>
              </w:r>
            </w:del>
            <w:ins w:id="243" w:author="ERCOT 090220" w:date="2020-09-01T15:57:00Z">
              <w:r w:rsidR="00F74240">
                <w:rPr>
                  <w:b/>
                  <w:i/>
                </w:rPr>
                <w:t>below</w:t>
              </w:r>
              <w:r w:rsidR="00F74240" w:rsidRPr="005560EE">
                <w:rPr>
                  <w:b/>
                  <w:i/>
                </w:rPr>
                <w:t xml:space="preserve"> </w:t>
              </w:r>
            </w:ins>
            <w:r w:rsidRPr="005560EE">
              <w:rPr>
                <w:b/>
                <w:i/>
              </w:rPr>
              <w:t>with the following upon system implementation</w:t>
            </w:r>
            <w:ins w:id="244" w:author="ERCOT 090220" w:date="2020-09-01T15:57:00Z">
              <w:r w:rsidR="00F74240">
                <w:rPr>
                  <w:b/>
                  <w:i/>
                </w:rPr>
                <w:t xml:space="preserve"> and renumber accordingly</w:t>
              </w:r>
            </w:ins>
            <w:r w:rsidRPr="005560EE">
              <w:rPr>
                <w:b/>
                <w:i/>
              </w:rPr>
              <w:t>:]</w:t>
            </w:r>
          </w:p>
          <w:p w14:paraId="787BA6AA" w14:textId="7BEEB0EF" w:rsidR="0048396F" w:rsidRPr="0048396F" w:rsidRDefault="0048396F" w:rsidP="008B3579">
            <w:pPr>
              <w:pStyle w:val="BodyTextNumbered"/>
            </w:pPr>
            <w:r w:rsidRPr="00850F7D">
              <w:rPr>
                <w:szCs w:val="24"/>
              </w:rPr>
              <w:t>(</w:t>
            </w:r>
            <w:ins w:id="245" w:author="ERCOT 090220" w:date="2020-09-01T15:59:00Z">
              <w:r w:rsidR="00783B71" w:rsidRPr="00850F7D">
                <w:rPr>
                  <w:szCs w:val="24"/>
                </w:rPr>
                <w:t>5</w:t>
              </w:r>
            </w:ins>
            <w:del w:id="246" w:author="ERCOT 090220" w:date="2020-09-01T15:59:00Z">
              <w:r w:rsidRPr="00850F7D" w:rsidDel="008B3579">
                <w:rPr>
                  <w:szCs w:val="24"/>
                </w:rPr>
                <w:delText>3</w:delText>
              </w:r>
            </w:del>
            <w:r w:rsidRPr="00850F7D">
              <w:rPr>
                <w:szCs w:val="24"/>
              </w:rPr>
              <w:t>)</w:t>
            </w:r>
            <w:del w:id="247" w:author="ERCOT 090220" w:date="2020-09-01T15:54:00Z">
              <w:r w:rsidRPr="00850F7D" w:rsidDel="005560EE">
                <w:rPr>
                  <w:szCs w:val="24"/>
                </w:rPr>
                <w:tab/>
                <w:delText xml:space="preserve">The Interconnecting Entity (IE) shall provide in its GINR application all information necessary to allow for timely development, design, and implementation of any electric system improvements or enhancements required by ERCOT and the Transmission Service Provider (TSP) to reliably meet the interconnection requirements of the proposed Generation Resource or SOG.  </w:delText>
              </w:r>
            </w:del>
            <w:r w:rsidRPr="00850F7D">
              <w:rPr>
                <w:szCs w:val="24"/>
              </w:rPr>
              <w:t xml:space="preserve">The proposed Commercial Operations Date for </w:t>
            </w:r>
            <w:del w:id="248" w:author="ERCOT 090220" w:date="2020-09-01T15:58:00Z">
              <w:r w:rsidRPr="00850F7D" w:rsidDel="0036569F">
                <w:rPr>
                  <w:szCs w:val="24"/>
                </w:rPr>
                <w:delText xml:space="preserve">GINRs </w:delText>
              </w:r>
            </w:del>
            <w:ins w:id="249" w:author="ERCOT 090220" w:date="2020-09-01T15:58:00Z">
              <w:r w:rsidR="0036569F" w:rsidRPr="00850F7D">
                <w:rPr>
                  <w:szCs w:val="24"/>
                </w:rPr>
                <w:t xml:space="preserve">large generators </w:t>
              </w:r>
            </w:ins>
            <w:r w:rsidRPr="00850F7D">
              <w:rPr>
                <w:szCs w:val="24"/>
              </w:rPr>
              <w:t>meeting paragraph (1)(a) of Section 5.</w:t>
            </w:r>
            <w:del w:id="250" w:author="ERCOT 090220" w:date="2020-09-01T15:59:00Z">
              <w:r w:rsidRPr="00850F7D" w:rsidDel="008B3579">
                <w:rPr>
                  <w:szCs w:val="24"/>
                </w:rPr>
                <w:delText>1</w:delText>
              </w:r>
            </w:del>
            <w:ins w:id="251" w:author="ERCOT 090220" w:date="2020-09-01T15:59:00Z">
              <w:r w:rsidR="008B3579" w:rsidRPr="00850F7D">
                <w:rPr>
                  <w:szCs w:val="24"/>
                </w:rPr>
                <w:t>2</w:t>
              </w:r>
            </w:ins>
            <w:r w:rsidRPr="00850F7D">
              <w:rPr>
                <w:szCs w:val="24"/>
              </w:rPr>
              <w:t>.1 must be at least 15 months after the date the application is submitted or it will not be accepted.  If conditions allow, the Commercial Operations Date can be changed after submission.</w:t>
            </w:r>
          </w:p>
        </w:tc>
      </w:tr>
    </w:tbl>
    <w:p w14:paraId="689A1ED6" w14:textId="6BFD07BA" w:rsidR="00A00E69" w:rsidRDefault="00A00E69" w:rsidP="0048396F">
      <w:pPr>
        <w:pStyle w:val="BodyTextNumbered"/>
        <w:spacing w:before="240"/>
        <w:rPr>
          <w:szCs w:val="24"/>
        </w:rPr>
      </w:pPr>
      <w:r w:rsidRPr="00DF4AA8">
        <w:rPr>
          <w:szCs w:val="24"/>
        </w:rPr>
        <w:t>(</w:t>
      </w:r>
      <w:ins w:id="252" w:author="ERCOT 090220" w:date="2020-09-01T15:57:00Z">
        <w:r w:rsidR="00783B71">
          <w:rPr>
            <w:szCs w:val="24"/>
          </w:rPr>
          <w:t>5</w:t>
        </w:r>
      </w:ins>
      <w:ins w:id="253" w:author="ERCOT" w:date="2020-06-28T20:12:00Z">
        <w:del w:id="254" w:author="ERCOT 090220" w:date="2020-09-01T15:57:00Z">
          <w:r w:rsidR="008D4F98" w:rsidDel="00F74240">
            <w:rPr>
              <w:szCs w:val="24"/>
            </w:rPr>
            <w:delText>5</w:delText>
          </w:r>
        </w:del>
      </w:ins>
      <w:del w:id="255" w:author="ERCOT" w:date="2020-06-28T20:12:00Z">
        <w:r w:rsidDel="008D4F98">
          <w:rPr>
            <w:szCs w:val="24"/>
          </w:rPr>
          <w:delText>4</w:delText>
        </w:r>
      </w:del>
      <w:r w:rsidRPr="00DF4AA8">
        <w:rPr>
          <w:szCs w:val="24"/>
        </w:rPr>
        <w:t>)</w:t>
      </w:r>
      <w:r w:rsidRPr="00DF4AA8">
        <w:rPr>
          <w:szCs w:val="24"/>
        </w:rPr>
        <w:tab/>
      </w:r>
      <w:r w:rsidRPr="00AF6B57">
        <w:rPr>
          <w:szCs w:val="24"/>
        </w:rPr>
        <w:t xml:space="preserve">ERCOT will </w:t>
      </w:r>
      <w:del w:id="256" w:author="ERCOT" w:date="2020-06-28T20:12:00Z">
        <w:r w:rsidDel="008D4F98">
          <w:rPr>
            <w:szCs w:val="24"/>
          </w:rPr>
          <w:delText>return the GINR to</w:delText>
        </w:r>
      </w:del>
      <w:ins w:id="257" w:author="ERCOT" w:date="2020-06-28T20:12:00Z">
        <w:r w:rsidR="008D4F98">
          <w:rPr>
            <w:szCs w:val="24"/>
          </w:rPr>
          <w:t>notify</w:t>
        </w:r>
      </w:ins>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w:t>
      </w:r>
      <w:del w:id="258" w:author="ERCOT" w:date="2020-06-28T20:13:00Z">
        <w:r w:rsidDel="008D4F98">
          <w:rPr>
            <w:szCs w:val="24"/>
          </w:rPr>
          <w:delText xml:space="preserve">using the online RIOO system </w:delText>
        </w:r>
      </w:del>
      <w:r w:rsidRPr="00AF6B57">
        <w:rPr>
          <w:szCs w:val="24"/>
        </w:rPr>
        <w:t xml:space="preserve">if the </w:t>
      </w:r>
      <w:del w:id="259" w:author="ERCOT" w:date="2020-06-29T13:36:00Z">
        <w:r w:rsidRPr="00AF6B57" w:rsidDel="00B213BD">
          <w:rPr>
            <w:szCs w:val="24"/>
          </w:rPr>
          <w:delText xml:space="preserve">GINR </w:delText>
        </w:r>
      </w:del>
      <w:ins w:id="260" w:author="ERCOT" w:date="2020-06-29T13:36:00Z">
        <w:r w:rsidR="00B213BD" w:rsidRPr="00903F86">
          <w:rPr>
            <w:szCs w:val="24"/>
          </w:rPr>
          <w:t>GIM</w:t>
        </w:r>
        <w:r w:rsidR="00B213BD" w:rsidRPr="00AF6B57">
          <w:rPr>
            <w:szCs w:val="24"/>
          </w:rPr>
          <w:t xml:space="preserve"> </w:t>
        </w:r>
      </w:ins>
      <w:r w:rsidRPr="00AF6B57">
        <w:rPr>
          <w:szCs w:val="24"/>
        </w:rPr>
        <w:t>application fails to include the applicable fees or the information that is necessary</w:t>
      </w:r>
      <w:ins w:id="261" w:author="ERCOT" w:date="2020-06-28T20:13:00Z">
        <w:r w:rsidR="008D4F98">
          <w:rPr>
            <w:szCs w:val="24"/>
          </w:rPr>
          <w:t xml:space="preserve"> for the </w:t>
        </w:r>
      </w:ins>
      <w:ins w:id="262" w:author="ERCOT" w:date="2020-06-29T13:36:00Z">
        <w:r w:rsidR="00B213BD" w:rsidRPr="00903F86">
          <w:rPr>
            <w:szCs w:val="24"/>
          </w:rPr>
          <w:t>GIM</w:t>
        </w:r>
      </w:ins>
      <w:ins w:id="263" w:author="ERCOT" w:date="2020-06-28T20:13:00Z">
        <w:r w:rsidR="008D4F98">
          <w:rPr>
            <w:szCs w:val="24"/>
          </w:rPr>
          <w:t xml:space="preserve"> application to be approved.</w:t>
        </w:r>
      </w:ins>
      <w:r w:rsidRPr="00AF6B57">
        <w:rPr>
          <w:szCs w:val="24"/>
        </w:rPr>
        <w:t xml:space="preserve"> </w:t>
      </w:r>
      <w:del w:id="264" w:author="ERCOT" w:date="2020-06-28T20:13:00Z">
        <w:r w:rsidRPr="00AF6B57" w:rsidDel="008D4F98">
          <w:rPr>
            <w:szCs w:val="24"/>
          </w:rPr>
          <w:delText>to perform the initial screening interconnection studies.</w:delText>
        </w:r>
        <w:r w:rsidDel="008D4F98">
          <w:rPr>
            <w:szCs w:val="24"/>
          </w:rPr>
          <w:delText xml:space="preserve">  The IE will be notified that action is required via a RIOO system automated email.</w:delText>
        </w:r>
      </w:del>
    </w:p>
    <w:p w14:paraId="7B9DF877" w14:textId="391B0BF2" w:rsidR="00A00E69" w:rsidRDefault="00A00E69" w:rsidP="00A00E69">
      <w:pPr>
        <w:pStyle w:val="BodyTextNumbered"/>
        <w:rPr>
          <w:szCs w:val="24"/>
        </w:rPr>
      </w:pPr>
      <w:r w:rsidRPr="00DF4AA8">
        <w:rPr>
          <w:szCs w:val="24"/>
        </w:rPr>
        <w:t>(</w:t>
      </w:r>
      <w:ins w:id="265" w:author="ERCOT" w:date="2020-06-28T20:14:00Z">
        <w:r w:rsidR="00BE0C5A">
          <w:rPr>
            <w:szCs w:val="24"/>
          </w:rPr>
          <w:t>6</w:t>
        </w:r>
      </w:ins>
      <w:del w:id="266" w:author="ERCOT" w:date="2020-06-28T20:14:00Z">
        <w:r w:rsidDel="00BE0C5A">
          <w:rPr>
            <w:szCs w:val="24"/>
          </w:rPr>
          <w:delText>5</w:delText>
        </w:r>
      </w:del>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w:t>
      </w:r>
      <w:del w:id="267" w:author="ERCOT" w:date="2020-06-29T15:16:00Z">
        <w:r w:rsidRPr="00AF6B57" w:rsidDel="00AB0E49">
          <w:rPr>
            <w:szCs w:val="24"/>
          </w:rPr>
          <w:delText xml:space="preserve">GINR </w:delText>
        </w:r>
      </w:del>
      <w:ins w:id="268" w:author="ERCOT" w:date="2020-06-29T15:16:00Z">
        <w:r w:rsidR="00AB0E49" w:rsidRPr="00903F86">
          <w:rPr>
            <w:szCs w:val="24"/>
          </w:rPr>
          <w:t>GIM application</w:t>
        </w:r>
        <w:r w:rsidR="00AB0E49" w:rsidRPr="00AF6B57">
          <w:rPr>
            <w:szCs w:val="24"/>
          </w:rPr>
          <w:t xml:space="preserve"> </w:t>
        </w:r>
      </w:ins>
      <w:r w:rsidRPr="00AF6B57">
        <w:rPr>
          <w:szCs w:val="24"/>
        </w:rPr>
        <w:t xml:space="preserve">will be deemed incomplete and </w:t>
      </w:r>
      <w:r>
        <w:rPr>
          <w:szCs w:val="24"/>
        </w:rPr>
        <w:t xml:space="preserve">returned to the IE using the online RIOO </w:t>
      </w:r>
      <w:r>
        <w:rPr>
          <w:szCs w:val="24"/>
        </w:rPr>
        <w:lastRenderedPageBreak/>
        <w:t>system</w:t>
      </w:r>
      <w:r w:rsidRPr="00AF6B57">
        <w:rPr>
          <w:szCs w:val="24"/>
        </w:rPr>
        <w:t>.</w:t>
      </w:r>
      <w:r>
        <w:rPr>
          <w:szCs w:val="24"/>
        </w:rPr>
        <w:t xml:space="preserve">  The IE will be notified that action is required via a RIOO system automated email.</w:t>
      </w:r>
    </w:p>
    <w:p w14:paraId="7651EFAD" w14:textId="301E04F5" w:rsidR="00A00E69" w:rsidRDefault="00A00E69" w:rsidP="00A00E69">
      <w:pPr>
        <w:pStyle w:val="BodyTextNumbered"/>
        <w:rPr>
          <w:szCs w:val="24"/>
        </w:rPr>
      </w:pPr>
      <w:r w:rsidRPr="00DF4AA8">
        <w:rPr>
          <w:szCs w:val="24"/>
        </w:rPr>
        <w:t>(</w:t>
      </w:r>
      <w:ins w:id="269" w:author="ERCOT" w:date="2020-06-28T20:16:00Z">
        <w:r w:rsidR="00004CE1">
          <w:rPr>
            <w:szCs w:val="24"/>
          </w:rPr>
          <w:t>7</w:t>
        </w:r>
      </w:ins>
      <w:del w:id="270" w:author="ERCOT" w:date="2020-06-28T20:16:00Z">
        <w:r w:rsidDel="00004CE1">
          <w:rPr>
            <w:szCs w:val="24"/>
          </w:rPr>
          <w:delText>6</w:delText>
        </w:r>
      </w:del>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t>
      </w:r>
      <w:del w:id="271" w:author="ERCOT" w:date="2020-06-28T20:17:00Z">
        <w:r w:rsidDel="00004CE1">
          <w:rPr>
            <w:szCs w:val="24"/>
          </w:rPr>
          <w:delText xml:space="preserve">using a RIOO system automated email </w:delText>
        </w:r>
      </w:del>
      <w:r w:rsidRPr="00AF6B57">
        <w:rPr>
          <w:szCs w:val="24"/>
        </w:rPr>
        <w:t>within ten Business Days.</w:t>
      </w:r>
      <w:del w:id="272" w:author="ERCOT" w:date="2020-06-28T20:17:00Z">
        <w:r w:rsidRPr="00AF6B57" w:rsidDel="00004CE1">
          <w:rPr>
            <w:szCs w:val="24"/>
          </w:rPr>
          <w:delText xml:space="preserve">  The </w:delText>
        </w:r>
        <w:r w:rsidRPr="00DF4AA8" w:rsidDel="00004CE1">
          <w:rPr>
            <w:szCs w:val="24"/>
          </w:rPr>
          <w:delText>IE</w:delText>
        </w:r>
        <w:r w:rsidRPr="00AF6B57" w:rsidDel="00004CE1">
          <w:rPr>
            <w:szCs w:val="24"/>
          </w:rPr>
          <w:delText xml:space="preserve"> should note that </w:delText>
        </w:r>
        <w:r w:rsidDel="00004CE1">
          <w:rPr>
            <w:szCs w:val="24"/>
          </w:rPr>
          <w:delText>this acknowledgement</w:delText>
        </w:r>
        <w:r w:rsidRPr="00AF6B57" w:rsidDel="00004CE1">
          <w:rPr>
            <w:szCs w:val="24"/>
          </w:rPr>
          <w:delText xml:space="preserve"> is not a reservation of transmission capacity, either planned or unplanned.</w:delText>
        </w:r>
      </w:del>
    </w:p>
    <w:p w14:paraId="4064C931" w14:textId="7DD37D60" w:rsidR="00A00E69" w:rsidRDefault="00A00E69" w:rsidP="00A00E69">
      <w:pPr>
        <w:pStyle w:val="BodyTextNumbered"/>
        <w:rPr>
          <w:szCs w:val="24"/>
        </w:rPr>
      </w:pPr>
      <w:r w:rsidRPr="00DF4AA8">
        <w:rPr>
          <w:szCs w:val="24"/>
        </w:rPr>
        <w:t>(</w:t>
      </w:r>
      <w:ins w:id="273" w:author="ERCOT" w:date="2020-06-28T20:17:00Z">
        <w:r w:rsidR="0020243F">
          <w:rPr>
            <w:szCs w:val="24"/>
          </w:rPr>
          <w:t>8</w:t>
        </w:r>
      </w:ins>
      <w:del w:id="274" w:author="ERCOT" w:date="2020-06-28T20:17:00Z">
        <w:r w:rsidDel="0020243F">
          <w:rPr>
            <w:szCs w:val="24"/>
          </w:rPr>
          <w:delText>7</w:delText>
        </w:r>
      </w:del>
      <w:r w:rsidRPr="00DF4AA8">
        <w:rPr>
          <w:szCs w:val="24"/>
        </w:rPr>
        <w:t>)</w:t>
      </w:r>
      <w:r w:rsidRPr="00DF4AA8">
        <w:rPr>
          <w:szCs w:val="24"/>
        </w:rPr>
        <w:tab/>
      </w:r>
      <w:r w:rsidRPr="00AF6B57">
        <w:rPr>
          <w:szCs w:val="24"/>
        </w:rPr>
        <w:t>An ERCOT</w:t>
      </w:r>
      <w:ins w:id="275" w:author="ERCOT" w:date="2020-06-28T20:17:00Z">
        <w:r w:rsidR="0020243F">
          <w:rPr>
            <w:szCs w:val="24"/>
          </w:rPr>
          <w:t>-</w:t>
        </w:r>
      </w:ins>
      <w:del w:id="276" w:author="ERCOT" w:date="2020-06-28T20:17:00Z">
        <w:r w:rsidRPr="00AF6B57" w:rsidDel="0020243F">
          <w:rPr>
            <w:szCs w:val="24"/>
          </w:rPr>
          <w:delText xml:space="preserve"> </w:delText>
        </w:r>
      </w:del>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w:t>
      </w:r>
      <w:ins w:id="277" w:author="ERCOT" w:date="2020-06-28T20:18:00Z">
        <w:r w:rsidR="0020243F">
          <w:rPr>
            <w:szCs w:val="24"/>
          </w:rPr>
          <w:t>-</w:t>
        </w:r>
      </w:ins>
      <w:del w:id="278" w:author="ERCOT" w:date="2020-06-28T20:18:00Z">
        <w:r w:rsidRPr="00DF4AA8" w:rsidDel="0020243F">
          <w:rPr>
            <w:szCs w:val="24"/>
          </w:rPr>
          <w:delText xml:space="preserve"> </w:delText>
        </w:r>
      </w:del>
      <w:r w:rsidRPr="00DF4AA8">
        <w:rPr>
          <w:szCs w:val="24"/>
        </w:rPr>
        <w:t>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the IE</w:t>
      </w:r>
      <w:ins w:id="279" w:author="ERCOT" w:date="2020-06-28T20:18:00Z">
        <w:r w:rsidR="0020243F">
          <w:rPr>
            <w:szCs w:val="24"/>
          </w:rPr>
          <w:t>.</w:t>
        </w:r>
      </w:ins>
      <w:del w:id="280" w:author="ERCOT" w:date="2020-06-28T20:18:00Z">
        <w:r w:rsidDel="0020243F">
          <w:rPr>
            <w:szCs w:val="24"/>
          </w:rPr>
          <w:delText xml:space="preserve"> until the IE registers </w:delText>
        </w:r>
        <w:r w:rsidRPr="009D18D0" w:rsidDel="0020243F">
          <w:rPr>
            <w:szCs w:val="24"/>
          </w:rPr>
          <w:delText xml:space="preserve">pursuant to paragraph (1) of </w:delText>
        </w:r>
        <w:r w:rsidDel="0020243F">
          <w:rPr>
            <w:szCs w:val="24"/>
          </w:rPr>
          <w:delText xml:space="preserve">Protocol </w:delText>
        </w:r>
        <w:r w:rsidRPr="009D18D0" w:rsidDel="0020243F">
          <w:rPr>
            <w:szCs w:val="24"/>
          </w:rPr>
          <w:delText>Section 16.5, Registration of a Resource</w:delText>
        </w:r>
        <w:r w:rsidDel="0020243F">
          <w:rPr>
            <w:szCs w:val="24"/>
          </w:rPr>
          <w:delText xml:space="preserve"> Entity.</w:delText>
        </w:r>
        <w:r w:rsidRPr="00AF6B57" w:rsidDel="0020243F">
          <w:rPr>
            <w:szCs w:val="24"/>
          </w:rPr>
          <w:delText xml:space="preserve">  </w:delText>
        </w:r>
        <w:r w:rsidDel="0020243F">
          <w:rPr>
            <w:szCs w:val="24"/>
          </w:rPr>
          <w:delText>At that time</w:delText>
        </w:r>
      </w:del>
      <w:del w:id="281" w:author="ERCOT" w:date="2020-08-17T08:24:00Z">
        <w:r w:rsidR="003847A4" w:rsidDel="003847A4">
          <w:rPr>
            <w:szCs w:val="24"/>
          </w:rPr>
          <w:delText>,</w:delText>
        </w:r>
      </w:del>
      <w:del w:id="282" w:author="ERCOT" w:date="2020-06-28T20:18:00Z">
        <w:r w:rsidDel="0020243F">
          <w:rPr>
            <w:szCs w:val="24"/>
          </w:rPr>
          <w:delText xml:space="preserve"> a Client Services Representative will be assigned and will be the designated point of contact. </w:delText>
        </w:r>
        <w:r w:rsidRPr="00AF6B57" w:rsidDel="0020243F">
          <w:rPr>
            <w:szCs w:val="24"/>
          </w:rPr>
          <w:delText xml:space="preserve"> If during the course of the studies, additional information is needed by ERCOT from the </w:delText>
        </w:r>
        <w:r w:rsidRPr="00DF4AA8" w:rsidDel="0020243F">
          <w:rPr>
            <w:szCs w:val="24"/>
          </w:rPr>
          <w:delText>IE</w:delText>
        </w:r>
        <w:r w:rsidRPr="00AF6B57" w:rsidDel="0020243F">
          <w:rPr>
            <w:szCs w:val="24"/>
          </w:rPr>
          <w:delText xml:space="preserve">, ERCOT will </w:delText>
        </w:r>
        <w:r w:rsidDel="0020243F">
          <w:rPr>
            <w:szCs w:val="24"/>
          </w:rPr>
          <w:delText>return the GINR to</w:delText>
        </w:r>
        <w:r w:rsidRPr="00AF6B57" w:rsidDel="0020243F">
          <w:rPr>
            <w:szCs w:val="24"/>
          </w:rPr>
          <w:delText xml:space="preserve"> the </w:delText>
        </w:r>
        <w:r w:rsidRPr="00DF4AA8" w:rsidDel="0020243F">
          <w:rPr>
            <w:szCs w:val="24"/>
          </w:rPr>
          <w:delText>IE</w:delText>
        </w:r>
        <w:r w:rsidRPr="00AF6B57" w:rsidDel="0020243F">
          <w:rPr>
            <w:szCs w:val="24"/>
          </w:rPr>
          <w:delText xml:space="preserve"> and the </w:delText>
        </w:r>
        <w:r w:rsidRPr="00DF4AA8" w:rsidDel="0020243F">
          <w:rPr>
            <w:szCs w:val="24"/>
          </w:rPr>
          <w:delText>IE</w:delText>
        </w:r>
        <w:r w:rsidRPr="00AF6B57" w:rsidDel="0020243F">
          <w:rPr>
            <w:szCs w:val="24"/>
          </w:rPr>
          <w:delText xml:space="preserve"> will have ten Business Days to answer the request for additional information </w:delText>
        </w:r>
        <w:r w:rsidDel="0020243F">
          <w:rPr>
            <w:szCs w:val="24"/>
          </w:rPr>
          <w:delText xml:space="preserve">by submitting a change request via the online RIOO system </w:delText>
        </w:r>
        <w:r w:rsidRPr="00AF6B57" w:rsidDel="0020243F">
          <w:rPr>
            <w:szCs w:val="24"/>
          </w:rPr>
          <w:delText>without impacting the study timeline.</w:delText>
        </w:r>
        <w:r w:rsidDel="0020243F">
          <w:rPr>
            <w:szCs w:val="24"/>
          </w:rPr>
          <w:delText xml:space="preserve">  The IE will be notified that action is required via a RIOO system automated email.</w:delText>
        </w:r>
      </w:del>
    </w:p>
    <w:p w14:paraId="357DD119" w14:textId="00684294" w:rsidR="003847A4" w:rsidRPr="00F8163A" w:rsidRDefault="00924DCE" w:rsidP="00924DCE">
      <w:pPr>
        <w:pStyle w:val="BodyTextNumbered"/>
        <w:rPr>
          <w:ins w:id="283" w:author="ERCOT" w:date="2020-06-28T20:22:00Z"/>
          <w:szCs w:val="24"/>
        </w:rPr>
      </w:pPr>
      <w:r w:rsidRPr="00DF4AA8">
        <w:rPr>
          <w:szCs w:val="24"/>
        </w:rPr>
        <w:t>(</w:t>
      </w:r>
      <w:ins w:id="284" w:author="ERCOT" w:date="2020-06-28T20:19:00Z">
        <w:r>
          <w:rPr>
            <w:szCs w:val="24"/>
          </w:rPr>
          <w:t>9</w:t>
        </w:r>
      </w:ins>
      <w:del w:id="285" w:author="ERCOT" w:date="2020-06-28T20:19:00Z">
        <w:r w:rsidDel="00EC699E">
          <w:rPr>
            <w:szCs w:val="24"/>
          </w:rPr>
          <w:delText>8</w:delText>
        </w:r>
      </w:del>
      <w:r w:rsidRPr="00DF4AA8">
        <w:rPr>
          <w:szCs w:val="24"/>
        </w:rPr>
        <w:t>)</w:t>
      </w:r>
      <w:r w:rsidRPr="00DF4AA8">
        <w:rPr>
          <w:szCs w:val="24"/>
        </w:rPr>
        <w:tab/>
      </w:r>
      <w:r w:rsidRPr="00AF6B57">
        <w:rPr>
          <w:szCs w:val="24"/>
        </w:rPr>
        <w:t>Prior to the initial contact from th</w:t>
      </w:r>
      <w:r w:rsidRPr="00DF4AA8">
        <w:rPr>
          <w:szCs w:val="24"/>
        </w:rPr>
        <w:t>e ERCOT</w:t>
      </w:r>
      <w:ins w:id="286" w:author="ERCOT" w:date="2020-06-28T20:19:00Z">
        <w:r>
          <w:rPr>
            <w:szCs w:val="24"/>
          </w:rPr>
          <w:t>-</w:t>
        </w:r>
      </w:ins>
      <w:del w:id="287" w:author="ERCOT" w:date="2020-06-28T20:19:00Z">
        <w:r w:rsidRPr="00DF4AA8" w:rsidDel="00702EC3">
          <w:rPr>
            <w:szCs w:val="24"/>
          </w:rPr>
          <w:delText xml:space="preserve"> </w:delText>
        </w:r>
      </w:del>
      <w:r w:rsidRPr="00DF4AA8">
        <w:rPr>
          <w:szCs w:val="24"/>
        </w:rPr>
        <w:t>designated point of contact</w:t>
      </w:r>
      <w:r w:rsidRPr="00AF6B57">
        <w:rPr>
          <w:szCs w:val="24"/>
        </w:rPr>
        <w:t xml:space="preserve">, </w:t>
      </w:r>
      <w:ins w:id="288" w:author="ERCOT" w:date="2020-06-28T20:19:00Z">
        <w:r>
          <w:rPr>
            <w:szCs w:val="24"/>
          </w:rPr>
          <w:t xml:space="preserve">an </w:t>
        </w:r>
      </w:ins>
      <w:r w:rsidRPr="00DF4AA8">
        <w:rPr>
          <w:szCs w:val="24"/>
        </w:rPr>
        <w:t>IE</w:t>
      </w:r>
      <w:del w:id="289" w:author="ERCOT" w:date="2020-06-28T20:19:00Z">
        <w:r w:rsidRPr="00AF6B57" w:rsidDel="00702EC3">
          <w:rPr>
            <w:szCs w:val="24"/>
          </w:rPr>
          <w:delText>s</w:delText>
        </w:r>
      </w:del>
      <w:r w:rsidRPr="00AF6B57">
        <w:rPr>
          <w:szCs w:val="24"/>
        </w:rPr>
        <w:t xml:space="preserve"> </w:t>
      </w:r>
      <w:del w:id="290" w:author="ERCOT" w:date="2020-06-28T20:19:00Z">
        <w:r w:rsidRPr="00AF6B57" w:rsidDel="00702EC3">
          <w:rPr>
            <w:szCs w:val="24"/>
          </w:rPr>
          <w:delText xml:space="preserve">should </w:delText>
        </w:r>
      </w:del>
      <w:ins w:id="291" w:author="ERCOT" w:date="2020-06-28T20:19:00Z">
        <w:r>
          <w:rPr>
            <w:szCs w:val="24"/>
          </w:rPr>
          <w:t xml:space="preserve">may </w:t>
        </w:r>
      </w:ins>
      <w:r w:rsidRPr="00AF6B57">
        <w:rPr>
          <w:szCs w:val="24"/>
        </w:rPr>
        <w:t xml:space="preserve">direct questions concerning </w:t>
      </w:r>
      <w:del w:id="292" w:author="ERCOT" w:date="2020-06-28T20:20:00Z">
        <w:r w:rsidRPr="00AF6B57" w:rsidDel="008B036D">
          <w:rPr>
            <w:szCs w:val="24"/>
          </w:rPr>
          <w:delText>the generation interconnection</w:delText>
        </w:r>
        <w:r w:rsidRPr="00DF4AA8" w:rsidDel="008B036D">
          <w:rPr>
            <w:szCs w:val="24"/>
          </w:rPr>
          <w:delText xml:space="preserve"> or change</w:delText>
        </w:r>
      </w:del>
      <w:ins w:id="293" w:author="ERCOT" w:date="2020-06-30T10:02:00Z">
        <w:r>
          <w:rPr>
            <w:szCs w:val="24"/>
          </w:rPr>
          <w:t xml:space="preserve"> the </w:t>
        </w:r>
      </w:ins>
      <w:ins w:id="294" w:author="ERCOT" w:date="2020-06-29T13:37:00Z">
        <w:r w:rsidRPr="000E561C">
          <w:rPr>
            <w:szCs w:val="24"/>
          </w:rPr>
          <w:t>GIM</w:t>
        </w:r>
      </w:ins>
      <w:r w:rsidRPr="00AF6B57">
        <w:rPr>
          <w:szCs w:val="24"/>
        </w:rPr>
        <w:t xml:space="preserve"> process </w:t>
      </w:r>
      <w:r w:rsidRPr="00DF4AA8">
        <w:rPr>
          <w:szCs w:val="24"/>
        </w:rPr>
        <w:t>to</w:t>
      </w:r>
      <w:r>
        <w:rPr>
          <w:rStyle w:val="Hyperlink"/>
          <w:szCs w:val="24"/>
        </w:rPr>
        <w:t xml:space="preserve"> </w:t>
      </w:r>
      <w:hyperlink r:id="rId10" w:history="1">
        <w:r w:rsidRPr="00F8163A">
          <w:rPr>
            <w:rStyle w:val="Hyperlink"/>
            <w:szCs w:val="24"/>
          </w:rPr>
          <w:t>ResourceIntegrationDepartment@ercot.com</w:t>
        </w:r>
      </w:hyperlink>
      <w:r w:rsidRPr="00F8163A">
        <w:rPr>
          <w:szCs w:val="24"/>
        </w:rPr>
        <w:t xml:space="preserve">.  </w:t>
      </w:r>
      <w:r w:rsidR="003847A4" w:rsidRPr="00F8163A">
        <w:rPr>
          <w:szCs w:val="24"/>
        </w:rPr>
        <w:t xml:space="preserve">All </w:t>
      </w:r>
      <w:ins w:id="295" w:author="ERCOT 111720" w:date="2020-11-17T14:40:00Z">
        <w:r w:rsidR="00F8163A" w:rsidRPr="00F8163A">
          <w:rPr>
            <w:szCs w:val="24"/>
          </w:rPr>
          <w:t xml:space="preserve">GIM-related </w:t>
        </w:r>
      </w:ins>
      <w:r w:rsidR="003847A4" w:rsidRPr="00F8163A">
        <w:rPr>
          <w:szCs w:val="24"/>
        </w:rPr>
        <w:t>email communication sent to</w:t>
      </w:r>
      <w:ins w:id="296" w:author="ERCOT 111720" w:date="2020-11-17T14:40:00Z">
        <w:r w:rsidR="00F8163A" w:rsidRPr="00F8163A">
          <w:rPr>
            <w:szCs w:val="24"/>
          </w:rPr>
          <w:t xml:space="preserve"> the ERCOT-designated point of contact or to</w:t>
        </w:r>
      </w:ins>
      <w:r w:rsidR="003847A4" w:rsidRPr="00F8163A">
        <w:rPr>
          <w:szCs w:val="24"/>
        </w:rPr>
        <w:t xml:space="preserve"> </w:t>
      </w:r>
      <w:hyperlink r:id="rId11" w:history="1">
        <w:r w:rsidR="003847A4" w:rsidRPr="00F8163A">
          <w:rPr>
            <w:rStyle w:val="Hyperlink"/>
            <w:szCs w:val="24"/>
          </w:rPr>
          <w:t>ResourceIntegrationDepartment@ercot.com</w:t>
        </w:r>
      </w:hyperlink>
      <w:r w:rsidR="003847A4" w:rsidRPr="00F8163A">
        <w:rPr>
          <w:szCs w:val="24"/>
        </w:rPr>
        <w:t xml:space="preserve"> shall include the associated project identification number (INR number) in the subject field.  If the communication is not specific to a project, the email subject field shall have the words “</w:t>
      </w:r>
      <w:del w:id="297" w:author="ERCOT 111720" w:date="2020-11-17T14:41:00Z">
        <w:r w:rsidR="003847A4" w:rsidRPr="00F8163A" w:rsidDel="00F8163A">
          <w:rPr>
            <w:szCs w:val="24"/>
          </w:rPr>
          <w:delText xml:space="preserve">Generation </w:delText>
        </w:r>
      </w:del>
      <w:ins w:id="298" w:author="ERCOT 111720" w:date="2020-11-17T14:41:00Z">
        <w:r w:rsidR="00F8163A" w:rsidRPr="00F8163A">
          <w:rPr>
            <w:szCs w:val="24"/>
          </w:rPr>
          <w:t xml:space="preserve">Generator </w:t>
        </w:r>
      </w:ins>
      <w:r w:rsidR="003847A4" w:rsidRPr="00F8163A">
        <w:rPr>
          <w:szCs w:val="24"/>
        </w:rPr>
        <w:t>Interconnection or</w:t>
      </w:r>
      <w:del w:id="299" w:author="ERCOT 090220" w:date="2020-09-01T16:04:00Z">
        <w:r w:rsidR="003847A4" w:rsidRPr="00F8163A" w:rsidDel="006D0DB1">
          <w:rPr>
            <w:szCs w:val="24"/>
          </w:rPr>
          <w:delText xml:space="preserve"> Change Request</w:delText>
        </w:r>
      </w:del>
      <w:ins w:id="300" w:author="ERCOT 090220" w:date="2020-09-01T16:05:00Z">
        <w:r w:rsidR="006D0DB1" w:rsidRPr="00F8163A">
          <w:rPr>
            <w:szCs w:val="24"/>
          </w:rPr>
          <w:t xml:space="preserve"> </w:t>
        </w:r>
      </w:ins>
      <w:ins w:id="301" w:author="ERCOT 090220" w:date="2020-09-01T16:04:00Z">
        <w:r w:rsidR="006D0DB1" w:rsidRPr="00F8163A">
          <w:rPr>
            <w:szCs w:val="24"/>
          </w:rPr>
          <w:t>Modification</w:t>
        </w:r>
      </w:ins>
      <w:r w:rsidR="003847A4" w:rsidRPr="00F8163A">
        <w:rPr>
          <w:szCs w:val="24"/>
        </w:rPr>
        <w:t xml:space="preserve">.” </w:t>
      </w:r>
    </w:p>
    <w:p w14:paraId="758734B0" w14:textId="064F1199" w:rsidR="00A00E69" w:rsidDel="00F8163A" w:rsidRDefault="00F8163A" w:rsidP="00A00E69">
      <w:pPr>
        <w:pStyle w:val="BodyTextNumbered"/>
        <w:rPr>
          <w:del w:id="302" w:author="ERCOT 111720" w:date="2020-11-17T14:41:00Z"/>
          <w:szCs w:val="24"/>
        </w:rPr>
      </w:pPr>
      <w:ins w:id="303" w:author="ERCOT 111720" w:date="2020-11-17T14:41:00Z">
        <w:r w:rsidRPr="00F8163A" w:rsidDel="00F8163A">
          <w:rPr>
            <w:szCs w:val="24"/>
          </w:rPr>
          <w:t xml:space="preserve"> </w:t>
        </w:r>
      </w:ins>
      <w:ins w:id="304" w:author="ERCOT" w:date="2020-06-28T20:22:00Z">
        <w:del w:id="305" w:author="ERCOT 111720" w:date="2020-11-17T14:41:00Z">
          <w:r w:rsidR="00B9609C" w:rsidRPr="00F8163A" w:rsidDel="00F8163A">
            <w:rPr>
              <w:szCs w:val="24"/>
            </w:rPr>
            <w:delText>(10)</w:delText>
          </w:r>
          <w:r w:rsidR="00B9609C" w:rsidRPr="00F8163A" w:rsidDel="00F8163A">
            <w:rPr>
              <w:szCs w:val="24"/>
            </w:rPr>
            <w:tab/>
          </w:r>
        </w:del>
      </w:ins>
      <w:del w:id="306" w:author="ERCOT 111720" w:date="2020-11-17T14:41:00Z">
        <w:r w:rsidR="00A00E69" w:rsidRPr="00F8163A" w:rsidDel="00F8163A">
          <w:rPr>
            <w:szCs w:val="24"/>
          </w:rPr>
          <w:delText xml:space="preserve">All </w:delText>
        </w:r>
      </w:del>
      <w:ins w:id="307" w:author="ERCOT" w:date="2020-06-29T13:37:00Z">
        <w:del w:id="308" w:author="ERCOT 111720" w:date="2020-11-17T14:41:00Z">
          <w:r w:rsidR="00B95EBC" w:rsidRPr="00F8163A" w:rsidDel="00F8163A">
            <w:rPr>
              <w:szCs w:val="24"/>
            </w:rPr>
            <w:delText>GIM</w:delText>
          </w:r>
        </w:del>
      </w:ins>
      <w:ins w:id="309" w:author="ERCOT" w:date="2020-06-28T20:22:00Z">
        <w:del w:id="310" w:author="ERCOT 111720" w:date="2020-11-17T14:41:00Z">
          <w:r w:rsidR="00B9609C" w:rsidRPr="00F8163A" w:rsidDel="00F8163A">
            <w:rPr>
              <w:szCs w:val="24"/>
            </w:rPr>
            <w:delText xml:space="preserve">-related </w:delText>
          </w:r>
        </w:del>
      </w:ins>
      <w:del w:id="311" w:author="ERCOT 111720" w:date="2020-11-17T14:41:00Z">
        <w:r w:rsidR="00A00E69" w:rsidRPr="00F8163A" w:rsidDel="00F8163A">
          <w:rPr>
            <w:szCs w:val="24"/>
          </w:rPr>
          <w:delText xml:space="preserve">email communication sent to </w:delText>
        </w:r>
      </w:del>
      <w:ins w:id="312" w:author="ERCOT" w:date="2020-06-28T20:23:00Z">
        <w:del w:id="313" w:author="ERCOT 111720" w:date="2020-11-17T14:41:00Z">
          <w:r w:rsidR="00B9609C" w:rsidRPr="00F8163A" w:rsidDel="00F8163A">
            <w:rPr>
              <w:szCs w:val="24"/>
            </w:rPr>
            <w:delText xml:space="preserve">the ERCOT-designated point of contact or to </w:delText>
          </w:r>
        </w:del>
      </w:ins>
      <w:ins w:id="314" w:author="ERCOT" w:date="2020-06-28T20:24:00Z">
        <w:del w:id="315" w:author="ERCOT 111720" w:date="2020-11-17T14:41:00Z">
          <w:r w:rsidR="00B9609C" w:rsidRPr="00F8163A" w:rsidDel="00F8163A">
            <w:fldChar w:fldCharType="begin"/>
          </w:r>
          <w:r w:rsidR="00B9609C" w:rsidRPr="00F8163A" w:rsidDel="00F8163A">
            <w:rPr>
              <w:szCs w:val="24"/>
            </w:rPr>
            <w:delInstrText xml:space="preserve"> HYPERLINK "mailto:</w:delInstrText>
          </w:r>
        </w:del>
      </w:ins>
      <w:ins w:id="316" w:author="ERCOT" w:date="2020-06-28T20:23:00Z">
        <w:del w:id="317" w:author="ERCOT 111720" w:date="2020-11-17T14:41:00Z">
          <w:r w:rsidR="00B9609C" w:rsidRPr="00F8163A" w:rsidDel="00F8163A">
            <w:rPr>
              <w:szCs w:val="24"/>
            </w:rPr>
            <w:delInstrText>ResourceIntegrationDepartment@ercot.com</w:delInstrText>
          </w:r>
        </w:del>
      </w:ins>
      <w:ins w:id="318" w:author="ERCOT" w:date="2020-06-28T20:24:00Z">
        <w:del w:id="319" w:author="ERCOT 111720" w:date="2020-11-17T14:41:00Z">
          <w:r w:rsidR="00B9609C" w:rsidRPr="00F8163A" w:rsidDel="00F8163A">
            <w:rPr>
              <w:szCs w:val="24"/>
            </w:rPr>
            <w:delInstrText xml:space="preserve">" </w:delInstrText>
          </w:r>
          <w:r w:rsidR="00B9609C" w:rsidRPr="00F8163A" w:rsidDel="00F8163A">
            <w:fldChar w:fldCharType="separate"/>
          </w:r>
        </w:del>
      </w:ins>
      <w:ins w:id="320" w:author="ERCOT" w:date="2020-06-28T20:23:00Z">
        <w:del w:id="321" w:author="ERCOT 111720" w:date="2020-11-17T14:41:00Z">
          <w:r w:rsidR="00B9609C" w:rsidRPr="00F8163A" w:rsidDel="00F8163A">
            <w:rPr>
              <w:rStyle w:val="Hyperlink"/>
              <w:szCs w:val="24"/>
            </w:rPr>
            <w:delText>ResourceIntegrationDepartment@ercot.com</w:delText>
          </w:r>
        </w:del>
      </w:ins>
      <w:ins w:id="322" w:author="ERCOT" w:date="2020-06-28T20:24:00Z">
        <w:del w:id="323" w:author="ERCOT 111720" w:date="2020-11-17T14:41:00Z">
          <w:r w:rsidR="00B9609C" w:rsidRPr="00F8163A" w:rsidDel="00F8163A">
            <w:fldChar w:fldCharType="end"/>
          </w:r>
        </w:del>
      </w:ins>
      <w:ins w:id="324" w:author="ERCOT" w:date="2020-06-28T20:23:00Z">
        <w:del w:id="325" w:author="ERCOT 111720" w:date="2020-11-17T14:41:00Z">
          <w:r w:rsidR="00B9609C" w:rsidRPr="00F8163A" w:rsidDel="00F8163A">
            <w:rPr>
              <w:szCs w:val="24"/>
            </w:rPr>
            <w:delText xml:space="preserve"> </w:delText>
          </w:r>
        </w:del>
      </w:ins>
      <w:del w:id="326" w:author="ERCOT 111720" w:date="2020-11-17T14:41:00Z">
        <w:r w:rsidR="00E3764C" w:rsidRPr="00F8163A" w:rsidDel="00F8163A">
          <w:rPr>
            <w:rStyle w:val="Hyperlink"/>
          </w:rPr>
          <w:fldChar w:fldCharType="begin"/>
        </w:r>
        <w:r w:rsidR="00E3764C" w:rsidRPr="00F8163A" w:rsidDel="00F8163A">
          <w:rPr>
            <w:rStyle w:val="Hyperlink"/>
            <w:szCs w:val="24"/>
          </w:rPr>
          <w:delInstrText xml:space="preserve"> HYPERLINK "mailto:GINR@ercot.com" </w:delInstrText>
        </w:r>
        <w:r w:rsidR="00E3764C" w:rsidRPr="00F8163A" w:rsidDel="00F8163A">
          <w:rPr>
            <w:rStyle w:val="Hyperlink"/>
          </w:rPr>
          <w:fldChar w:fldCharType="separate"/>
        </w:r>
        <w:r w:rsidR="00A00E69" w:rsidRPr="00F8163A" w:rsidDel="00F8163A">
          <w:rPr>
            <w:rStyle w:val="Hyperlink"/>
            <w:szCs w:val="24"/>
          </w:rPr>
          <w:delText>GINR@ercot.com</w:delText>
        </w:r>
        <w:r w:rsidR="00E3764C" w:rsidRPr="00F8163A" w:rsidDel="00F8163A">
          <w:rPr>
            <w:rStyle w:val="Hyperlink"/>
          </w:rPr>
          <w:fldChar w:fldCharType="end"/>
        </w:r>
        <w:r w:rsidR="00A00E69" w:rsidRPr="00F8163A" w:rsidDel="00F8163A">
          <w:rPr>
            <w:szCs w:val="24"/>
          </w:rPr>
          <w:delText xml:space="preserve"> shall include the associated project identification number (INR number) in the subject field.  If the communication is not specific to a project, the email subject field shall have the words “Generat</w:delText>
        </w:r>
      </w:del>
      <w:ins w:id="327" w:author="ERCOT" w:date="2020-06-28T20:25:00Z">
        <w:del w:id="328" w:author="ERCOT 111720" w:date="2020-11-17T14:41:00Z">
          <w:r w:rsidR="00B9609C" w:rsidRPr="00F8163A" w:rsidDel="00F8163A">
            <w:rPr>
              <w:szCs w:val="24"/>
            </w:rPr>
            <w:delText>or</w:delText>
          </w:r>
        </w:del>
      </w:ins>
      <w:del w:id="329" w:author="ERCOT 111720" w:date="2020-11-17T14:41:00Z">
        <w:r w:rsidR="00A00E69" w:rsidRPr="00F8163A" w:rsidDel="00F8163A">
          <w:rPr>
            <w:szCs w:val="24"/>
          </w:rPr>
          <w:delText xml:space="preserve">ion Interconnection or Change </w:delText>
        </w:r>
      </w:del>
      <w:ins w:id="330" w:author="ERCOT" w:date="2020-06-28T20:25:00Z">
        <w:del w:id="331" w:author="ERCOT 111720" w:date="2020-11-17T14:41:00Z">
          <w:r w:rsidR="00B9609C" w:rsidRPr="00F8163A" w:rsidDel="00F8163A">
            <w:rPr>
              <w:szCs w:val="24"/>
            </w:rPr>
            <w:delText>Modification</w:delText>
          </w:r>
        </w:del>
      </w:ins>
      <w:del w:id="332" w:author="ERCOT 111720" w:date="2020-11-17T14:41:00Z">
        <w:r w:rsidR="00A00E69" w:rsidRPr="00F8163A" w:rsidDel="00F8163A">
          <w:rPr>
            <w:szCs w:val="24"/>
          </w:rPr>
          <w:delText>Request.”</w:delText>
        </w:r>
        <w:r w:rsidR="00A00E69" w:rsidRPr="001D3BB1" w:rsidDel="00F8163A">
          <w:rPr>
            <w:szCs w:val="24"/>
          </w:rPr>
          <w:delText xml:space="preserve"> </w:delText>
        </w:r>
      </w:del>
    </w:p>
    <w:p w14:paraId="5EFD469C" w14:textId="2262C811" w:rsidR="007A394D" w:rsidRDefault="00A00E69" w:rsidP="00032C43">
      <w:pPr>
        <w:pStyle w:val="BodyTextNumbered"/>
        <w:rPr>
          <w:szCs w:val="24"/>
        </w:rPr>
      </w:pPr>
      <w:r w:rsidRPr="000C1DC9">
        <w:rPr>
          <w:szCs w:val="24"/>
        </w:rPr>
        <w:t>(</w:t>
      </w:r>
      <w:ins w:id="333" w:author="ERCOT" w:date="2020-06-28T20:28:00Z">
        <w:r w:rsidR="00AB7428">
          <w:rPr>
            <w:szCs w:val="24"/>
          </w:rPr>
          <w:t>1</w:t>
        </w:r>
      </w:ins>
      <w:ins w:id="334" w:author="ERCOT 111720" w:date="2020-11-17T14:41:00Z">
        <w:r w:rsidR="00F8163A">
          <w:rPr>
            <w:szCs w:val="24"/>
          </w:rPr>
          <w:t>0</w:t>
        </w:r>
      </w:ins>
      <w:ins w:id="335" w:author="ERCOT" w:date="2020-06-28T20:28:00Z">
        <w:del w:id="336" w:author="ERCOT 111720" w:date="2020-11-17T14:41:00Z">
          <w:r w:rsidR="00AB7428" w:rsidDel="00F8163A">
            <w:rPr>
              <w:szCs w:val="24"/>
            </w:rPr>
            <w:delText>1</w:delText>
          </w:r>
        </w:del>
      </w:ins>
      <w:del w:id="337" w:author="ERCOT" w:date="2020-06-28T20:28:00Z">
        <w:r w:rsidRPr="000C1DC9" w:rsidDel="00AB7428">
          <w:rPr>
            <w:szCs w:val="24"/>
          </w:rPr>
          <w:delText>9</w:delText>
        </w:r>
      </w:del>
      <w:r w:rsidRPr="00D278C7">
        <w:rPr>
          <w:szCs w:val="24"/>
        </w:rPr>
        <w:t>)</w:t>
      </w:r>
      <w:r w:rsidRPr="00D278C7">
        <w:rPr>
          <w:szCs w:val="24"/>
        </w:rPr>
        <w:tab/>
        <w:t xml:space="preserve">If </w:t>
      </w:r>
      <w:ins w:id="338" w:author="ERCOT" w:date="2020-06-28T20:28:00Z">
        <w:r w:rsidR="00AB7428">
          <w:rPr>
            <w:szCs w:val="24"/>
          </w:rPr>
          <w:t xml:space="preserve">a </w:t>
        </w:r>
      </w:ins>
      <w:r w:rsidRPr="00D278C7">
        <w:rPr>
          <w:szCs w:val="24"/>
        </w:rPr>
        <w:t xml:space="preserve">proposed </w:t>
      </w:r>
      <w:del w:id="339" w:author="ERCOT" w:date="2020-06-28T20:28:00Z">
        <w:r w:rsidRPr="00D278C7" w:rsidDel="00C955B1">
          <w:rPr>
            <w:szCs w:val="24"/>
          </w:rPr>
          <w:delText>Generation Resources</w:delText>
        </w:r>
        <w:r w:rsidRPr="00CA4CF9" w:rsidDel="00C955B1">
          <w:rPr>
            <w:szCs w:val="24"/>
          </w:rPr>
          <w:delText xml:space="preserve"> </w:delText>
        </w:r>
        <w:r w:rsidR="00032C43" w:rsidDel="00C955B1">
          <w:rPr>
            <w:szCs w:val="24"/>
          </w:rPr>
          <w:delText>or SOGs</w:delText>
        </w:r>
      </w:del>
      <w:ins w:id="340" w:author="ERCOT" w:date="2020-06-28T20:28:00Z">
        <w:r w:rsidR="00C955B1">
          <w:rPr>
            <w:szCs w:val="24"/>
          </w:rPr>
          <w:t>generator</w:t>
        </w:r>
      </w:ins>
      <w:r w:rsidR="00032C43">
        <w:rPr>
          <w:szCs w:val="24"/>
        </w:rPr>
        <w:t xml:space="preserve"> </w:t>
      </w:r>
      <w:r w:rsidRPr="00CA4CF9">
        <w:rPr>
          <w:szCs w:val="24"/>
        </w:rPr>
        <w:t xml:space="preserve">that </w:t>
      </w:r>
      <w:r w:rsidRPr="008D3B46">
        <w:rPr>
          <w:szCs w:val="24"/>
        </w:rPr>
        <w:t xml:space="preserve">would </w:t>
      </w:r>
      <w:r w:rsidRPr="00062784">
        <w:rPr>
          <w:szCs w:val="24"/>
        </w:rPr>
        <w:t xml:space="preserve">use the same physical </w:t>
      </w:r>
      <w:del w:id="341" w:author="ERCOT" w:date="2020-06-28T20:28:00Z">
        <w:r w:rsidRPr="00062784" w:rsidDel="00C955B1">
          <w:rPr>
            <w:szCs w:val="24"/>
          </w:rPr>
          <w:delText xml:space="preserve">transmission </w:delText>
        </w:r>
      </w:del>
      <w:r w:rsidRPr="00062784">
        <w:rPr>
          <w:szCs w:val="24"/>
        </w:rPr>
        <w:t xml:space="preserve">interconnection </w:t>
      </w:r>
      <w:del w:id="342" w:author="ERCOT" w:date="2020-06-28T20:28:00Z">
        <w:r w:rsidRPr="00AD5D6C" w:rsidDel="00C955B1">
          <w:rPr>
            <w:szCs w:val="24"/>
          </w:rPr>
          <w:delText>are</w:delText>
        </w:r>
        <w:r w:rsidRPr="008F2D2E" w:rsidDel="00C955B1">
          <w:rPr>
            <w:szCs w:val="24"/>
          </w:rPr>
          <w:delText xml:space="preserve"> </w:delText>
        </w:r>
      </w:del>
      <w:ins w:id="343" w:author="ERCOT" w:date="2020-06-28T20:28:00Z">
        <w:r w:rsidR="00C955B1">
          <w:rPr>
            <w:szCs w:val="24"/>
          </w:rPr>
          <w:t>is</w:t>
        </w:r>
        <w:r w:rsidR="00C955B1" w:rsidRPr="008F2D2E">
          <w:rPr>
            <w:szCs w:val="24"/>
          </w:rPr>
          <w:t xml:space="preserve"> </w:t>
        </w:r>
      </w:ins>
      <w:r w:rsidRPr="008F2D2E">
        <w:rPr>
          <w:szCs w:val="24"/>
        </w:rPr>
        <w:t xml:space="preserve">to be built in </w:t>
      </w:r>
      <w:del w:id="344" w:author="ERCOT" w:date="2020-06-28T20:28:00Z">
        <w:r w:rsidRPr="008F2D2E" w:rsidDel="00C955B1">
          <w:rPr>
            <w:szCs w:val="24"/>
          </w:rPr>
          <w:delText xml:space="preserve">stages </w:delText>
        </w:r>
      </w:del>
      <w:ins w:id="345" w:author="ERCOT" w:date="2020-06-28T20:28:00Z">
        <w:r w:rsidR="00C955B1">
          <w:rPr>
            <w:szCs w:val="24"/>
          </w:rPr>
          <w:t>phases</w:t>
        </w:r>
        <w:r w:rsidR="00C955B1" w:rsidRPr="008F2D2E">
          <w:rPr>
            <w:szCs w:val="24"/>
          </w:rPr>
          <w:t xml:space="preserve"> </w:t>
        </w:r>
      </w:ins>
      <w:r w:rsidRPr="008F2D2E">
        <w:rPr>
          <w:szCs w:val="24"/>
        </w:rPr>
        <w:t xml:space="preserve">with in-service dates more than </w:t>
      </w:r>
      <w:del w:id="346" w:author="ERCOT" w:date="2020-06-28T20:28:00Z">
        <w:r w:rsidRPr="008F2D2E" w:rsidDel="00C955B1">
          <w:rPr>
            <w:szCs w:val="24"/>
          </w:rPr>
          <w:delText>one year</w:delText>
        </w:r>
      </w:del>
      <w:ins w:id="347" w:author="ERCOT" w:date="2020-06-28T20:28:00Z">
        <w:r w:rsidR="00C955B1">
          <w:rPr>
            <w:szCs w:val="24"/>
          </w:rPr>
          <w:t>three months</w:t>
        </w:r>
      </w:ins>
      <w:r w:rsidRPr="008F2D2E">
        <w:rPr>
          <w:szCs w:val="24"/>
        </w:rPr>
        <w:t xml:space="preserve"> apart, </w:t>
      </w:r>
      <w:r w:rsidRPr="004B6BF6">
        <w:rPr>
          <w:szCs w:val="24"/>
        </w:rPr>
        <w:t>each</w:t>
      </w:r>
      <w:r w:rsidRPr="00F64AA2">
        <w:rPr>
          <w:szCs w:val="24"/>
        </w:rPr>
        <w:t xml:space="preserve"> </w:t>
      </w:r>
      <w:del w:id="348" w:author="ERCOT" w:date="2020-06-28T20:28:00Z">
        <w:r w:rsidRPr="00F64AA2" w:rsidDel="00C955B1">
          <w:rPr>
            <w:szCs w:val="24"/>
          </w:rPr>
          <w:delText xml:space="preserve">stage </w:delText>
        </w:r>
      </w:del>
      <w:ins w:id="349" w:author="ERCOT" w:date="2020-06-28T20:28:00Z">
        <w:r w:rsidR="00C955B1">
          <w:rPr>
            <w:szCs w:val="24"/>
          </w:rPr>
          <w:t>phase</w:t>
        </w:r>
        <w:r w:rsidR="00C955B1" w:rsidRPr="00F64AA2">
          <w:rPr>
            <w:szCs w:val="24"/>
          </w:rPr>
          <w:t xml:space="preserve"> </w:t>
        </w:r>
      </w:ins>
      <w:r w:rsidRPr="00F64AA2">
        <w:rPr>
          <w:szCs w:val="24"/>
        </w:rPr>
        <w:t>should be treated as a separate interconnection request but may be included in the same study.</w:t>
      </w:r>
      <w:r w:rsidR="00F4512E" w:rsidRPr="00DF4AA8" w:rsidDel="00A00E69">
        <w:rPr>
          <w:szCs w:val="24"/>
        </w:rPr>
        <w:t xml:space="preserve"> </w:t>
      </w:r>
    </w:p>
    <w:p w14:paraId="64BF2F43" w14:textId="49B28B6D" w:rsidR="00757EB2" w:rsidDel="009A7876" w:rsidRDefault="00757EB2" w:rsidP="00B9560C">
      <w:pPr>
        <w:pStyle w:val="H3"/>
        <w:rPr>
          <w:del w:id="350" w:author="ERCOT" w:date="2020-06-28T20:29:00Z"/>
        </w:rPr>
      </w:pPr>
      <w:bookmarkStart w:id="351" w:name="_Toc532803566"/>
      <w:bookmarkStart w:id="352" w:name="_Toc23252320"/>
      <w:bookmarkStart w:id="353" w:name="_Toc257809858"/>
      <w:bookmarkStart w:id="354" w:name="_Toc307384170"/>
      <w:bookmarkEnd w:id="170"/>
      <w:bookmarkEnd w:id="171"/>
      <w:bookmarkEnd w:id="172"/>
      <w:del w:id="355" w:author="ERCOT" w:date="2020-06-28T20:29:00Z">
        <w:r w:rsidDel="009A7876">
          <w:rPr>
            <w:szCs w:val="24"/>
          </w:rPr>
          <w:delText>5.2.2</w:delText>
        </w:r>
        <w:r w:rsidDel="009A7876">
          <w:rPr>
            <w:szCs w:val="24"/>
          </w:rPr>
          <w:tab/>
          <w:delText>Generation Interconnection or Change Request Submission Requirements</w:delText>
        </w:r>
        <w:bookmarkEnd w:id="351"/>
        <w:bookmarkEnd w:id="352"/>
      </w:del>
    </w:p>
    <w:p w14:paraId="15851A40" w14:textId="6D1D18F6" w:rsidR="00757EB2" w:rsidDel="009A7876" w:rsidRDefault="00757EB2" w:rsidP="00757EB2">
      <w:pPr>
        <w:pStyle w:val="BodyTextNumbered"/>
        <w:rPr>
          <w:del w:id="356" w:author="ERCOT" w:date="2020-06-28T20:29:00Z"/>
          <w:szCs w:val="24"/>
        </w:rPr>
      </w:pPr>
      <w:del w:id="357" w:author="ERCOT" w:date="2020-06-28T20:29:00Z">
        <w:r w:rsidRPr="00DF4AA8" w:rsidDel="009A7876">
          <w:rPr>
            <w:szCs w:val="24"/>
          </w:rPr>
          <w:delText>(1)</w:delText>
        </w:r>
        <w:r w:rsidRPr="00DF4AA8" w:rsidDel="009A7876">
          <w:rPr>
            <w:szCs w:val="24"/>
          </w:rPr>
          <w:tab/>
        </w:r>
        <w:r w:rsidRPr="00AF6B57" w:rsidDel="009A7876">
          <w:rPr>
            <w:szCs w:val="24"/>
          </w:rPr>
          <w:delText xml:space="preserve">In order to consider the GINR, a </w:delText>
        </w:r>
        <w:r w:rsidR="0031486F" w:rsidDel="009A7876">
          <w:rPr>
            <w:szCs w:val="24"/>
          </w:rPr>
          <w:delText xml:space="preserve">Generation Interconnection </w:delText>
        </w:r>
        <w:r w:rsidRPr="000C4134" w:rsidDel="009A7876">
          <w:rPr>
            <w:szCs w:val="24"/>
          </w:rPr>
          <w:delText xml:space="preserve">Fee </w:delText>
        </w:r>
        <w:r w:rsidRPr="002C473A" w:rsidDel="009A7876">
          <w:rPr>
            <w:szCs w:val="24"/>
          </w:rPr>
          <w:delText xml:space="preserve">shall be submitted to ERCOT </w:delText>
        </w:r>
        <w:r w:rsidDel="009A7876">
          <w:rPr>
            <w:szCs w:val="24"/>
          </w:rPr>
          <w:delText>as part of</w:delText>
        </w:r>
        <w:r w:rsidRPr="002C473A" w:rsidDel="009A7876">
          <w:rPr>
            <w:szCs w:val="24"/>
          </w:rPr>
          <w:delText xml:space="preserve"> the </w:delText>
        </w:r>
        <w:r w:rsidRPr="000C4134" w:rsidDel="009A7876">
          <w:rPr>
            <w:szCs w:val="24"/>
          </w:rPr>
          <w:delText>GINR application as prescribed in Section 5.2</w:delText>
        </w:r>
        <w:r w:rsidRPr="008D1929" w:rsidDel="009A7876">
          <w:rPr>
            <w:szCs w:val="24"/>
          </w:rPr>
          <w:delText>.1</w:delText>
        </w:r>
        <w:r w:rsidRPr="00AF6B57" w:rsidDel="009A7876">
          <w:rPr>
            <w:szCs w:val="24"/>
          </w:rPr>
          <w:delText xml:space="preserve">, Generation Interconnection or Change Request Application.  The </w:delText>
        </w:r>
        <w:r w:rsidR="0031486F" w:rsidDel="009A7876">
          <w:rPr>
            <w:szCs w:val="24"/>
          </w:rPr>
          <w:delText>Generation Interconnection</w:delText>
        </w:r>
        <w:r w:rsidRPr="00AF6B57" w:rsidDel="009A7876">
          <w:rPr>
            <w:szCs w:val="24"/>
          </w:rPr>
          <w:delText xml:space="preserve"> Fee is non-refundable. </w:delText>
        </w:r>
      </w:del>
    </w:p>
    <w:p w14:paraId="2E4CB4DC" w14:textId="6FAC4903" w:rsidR="00757EB2" w:rsidDel="009A7876" w:rsidRDefault="00757EB2" w:rsidP="00757EB2">
      <w:pPr>
        <w:pStyle w:val="BodyTextNumbered"/>
        <w:rPr>
          <w:del w:id="358" w:author="ERCOT" w:date="2020-06-28T20:29:00Z"/>
          <w:szCs w:val="24"/>
        </w:rPr>
      </w:pPr>
      <w:del w:id="359" w:author="ERCOT" w:date="2020-06-28T20:29:00Z">
        <w:r w:rsidRPr="00DF4AA8" w:rsidDel="009A7876">
          <w:rPr>
            <w:szCs w:val="24"/>
          </w:rPr>
          <w:lastRenderedPageBreak/>
          <w:delText>(</w:delText>
        </w:r>
        <w:r w:rsidDel="009A7876">
          <w:rPr>
            <w:szCs w:val="24"/>
          </w:rPr>
          <w:delText>2</w:delText>
        </w:r>
        <w:r w:rsidRPr="00DF4AA8" w:rsidDel="009A7876">
          <w:rPr>
            <w:szCs w:val="24"/>
          </w:rPr>
          <w:delText>)</w:delText>
        </w:r>
        <w:r w:rsidRPr="00DF4AA8" w:rsidDel="009A7876">
          <w:rPr>
            <w:szCs w:val="24"/>
          </w:rPr>
          <w:tab/>
        </w:r>
        <w:r w:rsidRPr="00AF6B57" w:rsidDel="009A7876">
          <w:rPr>
            <w:szCs w:val="24"/>
          </w:rPr>
          <w:delText xml:space="preserve">ERCOT will assign a unique </w:delText>
        </w:r>
        <w:r w:rsidDel="009A7876">
          <w:rPr>
            <w:szCs w:val="24"/>
          </w:rPr>
          <w:delText xml:space="preserve">project identification number (INR number) </w:delText>
        </w:r>
        <w:r w:rsidRPr="00AF6B57" w:rsidDel="009A7876">
          <w:rPr>
            <w:szCs w:val="24"/>
          </w:rPr>
          <w:delText>to all GINRs according to the following convention:</w:delText>
        </w:r>
      </w:del>
    </w:p>
    <w:p w14:paraId="4FC32AD2" w14:textId="4B405CFD" w:rsidR="00757EB2" w:rsidRPr="00DF4AA8" w:rsidDel="009A7876" w:rsidRDefault="00757EB2" w:rsidP="00757EB2">
      <w:pPr>
        <w:pStyle w:val="Body"/>
        <w:spacing w:before="180"/>
        <w:rPr>
          <w:del w:id="360" w:author="ERCOT" w:date="2020-06-28T20:29:00Z"/>
          <w:rFonts w:ascii="Times New Roman" w:hAnsi="Times New Roman" w:cs="Times New Roman"/>
          <w:b/>
          <w:sz w:val="24"/>
          <w:szCs w:val="24"/>
        </w:rPr>
      </w:pPr>
      <w:del w:id="361" w:author="ERCOT" w:date="2020-06-28T20:29:00Z">
        <w:r w:rsidRPr="00AF6B57" w:rsidDel="009A7876">
          <w:rPr>
            <w:rFonts w:ascii="Times New Roman" w:hAnsi="Times New Roman" w:cs="Times New Roman"/>
            <w:sz w:val="24"/>
            <w:szCs w:val="24"/>
          </w:rPr>
          <w:tab/>
        </w:r>
        <w:r w:rsidRPr="00AF6B57" w:rsidDel="009A7876">
          <w:rPr>
            <w:rFonts w:ascii="Times New Roman" w:hAnsi="Times New Roman" w:cs="Times New Roman"/>
            <w:b/>
            <w:sz w:val="24"/>
            <w:szCs w:val="24"/>
          </w:rPr>
          <w:delText>yrINRxxxx</w:delText>
        </w:r>
      </w:del>
    </w:p>
    <w:p w14:paraId="0D4E9E66" w14:textId="4595CCAD" w:rsidR="00757EB2" w:rsidRPr="00DF4AA8" w:rsidDel="009A7876" w:rsidRDefault="00757EB2" w:rsidP="00757EB2">
      <w:pPr>
        <w:pStyle w:val="Body"/>
        <w:tabs>
          <w:tab w:val="left" w:pos="720"/>
          <w:tab w:val="left" w:pos="1800"/>
        </w:tabs>
        <w:spacing w:before="0"/>
        <w:rPr>
          <w:del w:id="362" w:author="ERCOT" w:date="2020-06-28T20:29:00Z"/>
          <w:rFonts w:ascii="Times New Roman" w:hAnsi="Times New Roman" w:cs="Times New Roman"/>
          <w:sz w:val="24"/>
          <w:szCs w:val="24"/>
        </w:rPr>
      </w:pPr>
      <w:del w:id="363" w:author="ERCOT" w:date="2020-06-28T20:29:00Z">
        <w:r w:rsidRPr="00AF6B57" w:rsidDel="009A7876">
          <w:rPr>
            <w:rFonts w:ascii="Times New Roman" w:hAnsi="Times New Roman" w:cs="Times New Roman"/>
            <w:sz w:val="24"/>
            <w:szCs w:val="24"/>
          </w:rPr>
          <w:tab/>
          <w:delText>where:</w:delText>
        </w:r>
        <w:r w:rsidRPr="00AF6B57" w:rsidDel="009A7876">
          <w:rPr>
            <w:rFonts w:ascii="Times New Roman" w:hAnsi="Times New Roman" w:cs="Times New Roman"/>
            <w:sz w:val="24"/>
            <w:szCs w:val="24"/>
          </w:rPr>
          <w:tab/>
          <w:delText xml:space="preserve">yr is the calendar year the generation is anticipated to be online </w:delText>
        </w:r>
      </w:del>
    </w:p>
    <w:p w14:paraId="1C1F55F2" w14:textId="297838FD" w:rsidR="00757EB2" w:rsidRPr="00DF4AA8" w:rsidDel="009A7876" w:rsidRDefault="00757EB2" w:rsidP="00757EB2">
      <w:pPr>
        <w:pStyle w:val="Body"/>
        <w:tabs>
          <w:tab w:val="left" w:pos="1800"/>
        </w:tabs>
        <w:spacing w:before="0"/>
        <w:ind w:left="1800"/>
        <w:rPr>
          <w:del w:id="364" w:author="ERCOT" w:date="2020-06-28T20:29:00Z"/>
          <w:rFonts w:ascii="Times New Roman" w:hAnsi="Times New Roman" w:cs="Times New Roman"/>
          <w:sz w:val="24"/>
          <w:szCs w:val="24"/>
        </w:rPr>
      </w:pPr>
      <w:del w:id="365" w:author="ERCOT" w:date="2020-06-28T20:29:00Z">
        <w:r w:rsidRPr="00AF6B57" w:rsidDel="009A7876">
          <w:rPr>
            <w:rFonts w:ascii="Times New Roman" w:hAnsi="Times New Roman" w:cs="Times New Roman"/>
            <w:sz w:val="24"/>
            <w:szCs w:val="24"/>
          </w:rPr>
          <w:delText>INR indicates interconnection request</w:delText>
        </w:r>
      </w:del>
    </w:p>
    <w:p w14:paraId="7930E2CD" w14:textId="62E45585" w:rsidR="00757EB2" w:rsidDel="009A7876" w:rsidRDefault="00757EB2" w:rsidP="00757EB2">
      <w:pPr>
        <w:pStyle w:val="Body"/>
        <w:tabs>
          <w:tab w:val="left" w:pos="1800"/>
        </w:tabs>
        <w:spacing w:before="0"/>
        <w:ind w:left="1800"/>
        <w:rPr>
          <w:del w:id="366" w:author="ERCOT" w:date="2020-06-28T20:29:00Z"/>
          <w:rFonts w:ascii="Times New Roman" w:hAnsi="Times New Roman" w:cs="Times New Roman"/>
          <w:sz w:val="24"/>
          <w:szCs w:val="24"/>
        </w:rPr>
      </w:pPr>
      <w:del w:id="367" w:author="ERCOT" w:date="2020-06-28T20:29:00Z">
        <w:r w:rsidRPr="00AF6B57" w:rsidDel="009A7876">
          <w:rPr>
            <w:rFonts w:ascii="Times New Roman" w:hAnsi="Times New Roman" w:cs="Times New Roman"/>
            <w:sz w:val="24"/>
            <w:szCs w:val="24"/>
          </w:rPr>
          <w:delText>xxxx is a sequence number beginning with 0001 (reset for each year)</w:delText>
        </w:r>
      </w:del>
    </w:p>
    <w:p w14:paraId="6379D406" w14:textId="6CB1B478" w:rsidR="00757EB2" w:rsidRPr="00DF4AA8" w:rsidDel="009A7876" w:rsidRDefault="00757EB2" w:rsidP="00757EB2">
      <w:pPr>
        <w:pStyle w:val="Body"/>
        <w:tabs>
          <w:tab w:val="left" w:pos="1800"/>
        </w:tabs>
        <w:spacing w:before="0"/>
        <w:ind w:left="1800"/>
        <w:rPr>
          <w:del w:id="368" w:author="ERCOT" w:date="2020-06-28T20:29:00Z"/>
          <w:rFonts w:ascii="Times New Roman" w:hAnsi="Times New Roman" w:cs="Times New Roman"/>
          <w:sz w:val="24"/>
          <w:szCs w:val="24"/>
        </w:rPr>
      </w:pPr>
    </w:p>
    <w:p w14:paraId="53C7C644" w14:textId="1F88B6F8" w:rsidR="00757EB2" w:rsidDel="009A7876" w:rsidRDefault="00757EB2" w:rsidP="00757EB2">
      <w:pPr>
        <w:pStyle w:val="BodyTextNumbered"/>
        <w:rPr>
          <w:del w:id="369" w:author="ERCOT" w:date="2020-06-28T20:29:00Z"/>
          <w:szCs w:val="24"/>
        </w:rPr>
      </w:pPr>
      <w:del w:id="370" w:author="ERCOT" w:date="2020-06-28T20:29:00Z">
        <w:r w:rsidRPr="00DF4AA8" w:rsidDel="009A7876">
          <w:rPr>
            <w:szCs w:val="24"/>
          </w:rPr>
          <w:delText>(</w:delText>
        </w:r>
        <w:r w:rsidDel="009A7876">
          <w:rPr>
            <w:szCs w:val="24"/>
          </w:rPr>
          <w:delText>3</w:delText>
        </w:r>
        <w:r w:rsidRPr="00DF4AA8" w:rsidDel="009A7876">
          <w:rPr>
            <w:szCs w:val="24"/>
          </w:rPr>
          <w:delText>)</w:delText>
        </w:r>
        <w:r w:rsidRPr="00DF4AA8" w:rsidDel="009A7876">
          <w:rPr>
            <w:szCs w:val="24"/>
          </w:rPr>
          <w:tab/>
        </w:r>
        <w:r w:rsidRPr="00AF6B57" w:rsidDel="009A7876">
          <w:rPr>
            <w:szCs w:val="24"/>
          </w:rPr>
          <w:delText xml:space="preserve">All correspondence relating to a specific GINR, </w:delText>
        </w:r>
        <w:r w:rsidDel="009A7876">
          <w:rPr>
            <w:szCs w:val="24"/>
          </w:rPr>
          <w:delText>up to the commissioning of the Generation Resource</w:delText>
        </w:r>
        <w:r w:rsidR="009F21D3" w:rsidDel="009A7876">
          <w:rPr>
            <w:szCs w:val="24"/>
          </w:rPr>
          <w:delText xml:space="preserve"> or SOG</w:delText>
        </w:r>
        <w:r w:rsidDel="009A7876">
          <w:rPr>
            <w:szCs w:val="24"/>
          </w:rPr>
          <w:delText xml:space="preserve">, </w:delText>
        </w:r>
        <w:r w:rsidRPr="00AF6B57" w:rsidDel="009A7876">
          <w:rPr>
            <w:szCs w:val="24"/>
          </w:rPr>
          <w:delText>shall reference the unique project identification number once it has been assigned by ERCOT.</w:delText>
        </w:r>
      </w:del>
    </w:p>
    <w:p w14:paraId="429A33DA" w14:textId="77777777" w:rsidR="00830A6F" w:rsidRDefault="00830A6F" w:rsidP="00830A6F">
      <w:pPr>
        <w:keepNext/>
        <w:tabs>
          <w:tab w:val="left" w:pos="1080"/>
        </w:tabs>
        <w:spacing w:before="240" w:after="240"/>
        <w:ind w:left="1080" w:hanging="1080"/>
        <w:outlineLvl w:val="2"/>
        <w:rPr>
          <w:ins w:id="371" w:author="ERCOT" w:date="2020-06-28T20:31:00Z"/>
          <w:b/>
          <w:bCs/>
          <w:i/>
        </w:rPr>
      </w:pPr>
      <w:bookmarkStart w:id="372" w:name="_Toc244946003"/>
      <w:bookmarkStart w:id="373" w:name="_Toc244940272"/>
      <w:bookmarkStart w:id="374" w:name="_Toc244943887"/>
      <w:bookmarkStart w:id="375" w:name="_Toc244944161"/>
      <w:bookmarkStart w:id="376" w:name="_Toc244944627"/>
      <w:bookmarkStart w:id="377" w:name="_Toc244944781"/>
      <w:bookmarkStart w:id="378" w:name="_Toc244946006"/>
      <w:bookmarkStart w:id="379" w:name="_Toc244940273"/>
      <w:bookmarkStart w:id="380" w:name="_Toc244943888"/>
      <w:bookmarkStart w:id="381" w:name="_Toc244944162"/>
      <w:bookmarkStart w:id="382" w:name="_Toc244944628"/>
      <w:bookmarkStart w:id="383" w:name="_Toc244944782"/>
      <w:bookmarkStart w:id="384" w:name="_Toc244946007"/>
      <w:bookmarkStart w:id="385" w:name="_Toc244940274"/>
      <w:bookmarkStart w:id="386" w:name="_Toc244943889"/>
      <w:bookmarkStart w:id="387" w:name="_Toc244944163"/>
      <w:bookmarkStart w:id="388" w:name="_Toc244944629"/>
      <w:bookmarkStart w:id="389" w:name="_Toc244944783"/>
      <w:bookmarkStart w:id="390" w:name="_Toc244946008"/>
      <w:bookmarkStart w:id="391" w:name="_Toc244940275"/>
      <w:bookmarkStart w:id="392" w:name="_Toc244943890"/>
      <w:bookmarkStart w:id="393" w:name="_Toc244944164"/>
      <w:bookmarkStart w:id="394" w:name="_Toc244944630"/>
      <w:bookmarkStart w:id="395" w:name="_Toc244944784"/>
      <w:bookmarkStart w:id="396" w:name="_Toc244946009"/>
      <w:bookmarkStart w:id="397" w:name="_Toc244940276"/>
      <w:bookmarkStart w:id="398" w:name="_Toc244943891"/>
      <w:bookmarkStart w:id="399" w:name="_Toc244944165"/>
      <w:bookmarkStart w:id="400" w:name="_Toc244944631"/>
      <w:bookmarkStart w:id="401" w:name="_Toc244944785"/>
      <w:bookmarkStart w:id="402" w:name="_Toc244946010"/>
      <w:bookmarkStart w:id="403" w:name="_Toc532803567"/>
      <w:bookmarkStart w:id="404" w:name="_Toc23252321"/>
      <w:bookmarkStart w:id="405" w:name="_Toc257809861"/>
      <w:bookmarkStart w:id="406" w:name="_Toc307384171"/>
      <w:bookmarkEnd w:id="353"/>
      <w:bookmarkEnd w:id="354"/>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ins w:id="407" w:author="ERCOT" w:date="2020-06-28T20:31:00Z">
        <w:r w:rsidRPr="009B7A9B">
          <w:rPr>
            <w:b/>
            <w:bCs/>
            <w:i/>
          </w:rPr>
          <w:t>5.2.3</w:t>
        </w:r>
        <w:r w:rsidRPr="009B7A9B">
          <w:rPr>
            <w:b/>
            <w:bCs/>
            <w:i/>
          </w:rPr>
          <w:tab/>
          <w:t>Confidentiality</w:t>
        </w:r>
      </w:ins>
    </w:p>
    <w:p w14:paraId="30C40777" w14:textId="3A41A285" w:rsidR="00830A6F" w:rsidRDefault="00830A6F" w:rsidP="00830A6F">
      <w:pPr>
        <w:pStyle w:val="BodyTextNumbered"/>
        <w:rPr>
          <w:ins w:id="408" w:author="ERCOT" w:date="2020-06-28T20:31:00Z"/>
        </w:rPr>
      </w:pPr>
      <w:ins w:id="409" w:author="ERCOT" w:date="2020-06-28T20:31:00Z">
        <w:r>
          <w:t>(1)</w:t>
        </w:r>
        <w:r>
          <w:tab/>
          <w:t xml:space="preserve">For any </w:t>
        </w:r>
      </w:ins>
      <w:ins w:id="410" w:author="ERCOT" w:date="2020-06-29T13:38:00Z">
        <w:r w:rsidR="00D962E5" w:rsidRPr="00E149FD">
          <w:t>interconnection request</w:t>
        </w:r>
      </w:ins>
      <w:ins w:id="411" w:author="ERCOT" w:date="2020-06-28T20:31:00Z">
        <w:r>
          <w:t xml:space="preserve"> involving a large generator, all data, documents or other information regarding </w:t>
        </w:r>
        <w:r w:rsidRPr="00E149FD">
          <w:t xml:space="preserve">the </w:t>
        </w:r>
      </w:ins>
      <w:ins w:id="412" w:author="ERCOT" w:date="2020-06-29T13:38:00Z">
        <w:r w:rsidR="00D962E5" w:rsidRPr="00E149FD">
          <w:t>interconnection request</w:t>
        </w:r>
      </w:ins>
      <w:ins w:id="413" w:author="ERCOT" w:date="2020-06-28T20:31:00Z">
        <w:r w:rsidRPr="00E149FD">
          <w:t>, inc</w:t>
        </w:r>
        <w:r>
          <w:t xml:space="preserve">luding the identity of the IE, will remain Protected Information until ERCOT receives written Notice from the IE that this information may be made public or until the IE requests a Full Interconnection Study (FIS).  The FIS </w:t>
        </w:r>
        <w:del w:id="414" w:author="ERCOT 090220" w:date="2020-09-01T14:56:00Z">
          <w:r w:rsidDel="0036435B">
            <w:delText xml:space="preserve">scope </w:delText>
          </w:r>
        </w:del>
        <w:r>
          <w:t xml:space="preserve">agreement may contain confidential cost estimates; it will remain Protected Information and will not be released to parties other than those who are members of the confidential Transmission Owner Generation Interconnection list except as otherwise required by a court or by regulatory authorities having jurisdiction.  </w:t>
        </w:r>
      </w:ins>
    </w:p>
    <w:p w14:paraId="6B5F2ED4" w14:textId="7423CDDF" w:rsidR="00830A6F" w:rsidRPr="00E235DD" w:rsidRDefault="00830A6F" w:rsidP="00830A6F">
      <w:pPr>
        <w:pStyle w:val="BodyTextNumbered"/>
        <w:rPr>
          <w:ins w:id="415" w:author="ERCOT" w:date="2020-06-28T20:31:00Z"/>
        </w:rPr>
      </w:pPr>
      <w:ins w:id="416" w:author="ERCOT" w:date="2020-06-28T20:31:00Z">
        <w:r>
          <w:t>(2)</w:t>
        </w:r>
        <w:r>
          <w:tab/>
          <w:t>Fo</w:t>
        </w:r>
        <w:r w:rsidRPr="00D05DE9">
          <w:t xml:space="preserve">r any </w:t>
        </w:r>
      </w:ins>
      <w:ins w:id="417" w:author="ERCOT" w:date="2020-06-29T13:39:00Z">
        <w:r w:rsidR="00D962E5" w:rsidRPr="00D05DE9">
          <w:t>interconnection request</w:t>
        </w:r>
      </w:ins>
      <w:ins w:id="418" w:author="ERCOT" w:date="2020-06-28T20:31:00Z">
        <w:r w:rsidRPr="00D05DE9">
          <w:t xml:space="preserve"> involving a small generator, all data, documents, or other information regarding the </w:t>
        </w:r>
      </w:ins>
      <w:ins w:id="419" w:author="ERCOT" w:date="2020-06-29T13:39:00Z">
        <w:r w:rsidR="00D962E5" w:rsidRPr="00D05DE9">
          <w:t>interconnection request</w:t>
        </w:r>
      </w:ins>
      <w:ins w:id="420" w:author="ERCOT" w:date="2020-06-28T20:31:00Z">
        <w:r w:rsidRPr="00D05DE9">
          <w:t xml:space="preserve">, including the identity of the IE, will remain Protected Information until ERCOT receives </w:t>
        </w:r>
        <w:r w:rsidRPr="008F3095">
          <w:t>written Notice from the IE that this information may be made public or until ERCOT approves the IE’s completed Resource</w:t>
        </w:r>
        <w:r w:rsidRPr="00340136">
          <w:t xml:space="preserve"> Registration form for inclusion in the Network Operations Model, whichever occurs first.</w:t>
        </w:r>
      </w:ins>
    </w:p>
    <w:p w14:paraId="3D94699C" w14:textId="22D1D796" w:rsidR="00830A6F" w:rsidRPr="00B00B45" w:rsidRDefault="00830A6F" w:rsidP="00830A6F">
      <w:pPr>
        <w:pStyle w:val="BodyTextNumbered"/>
        <w:rPr>
          <w:ins w:id="421" w:author="ERCOT" w:date="2020-06-28T20:31:00Z"/>
          <w:szCs w:val="24"/>
        </w:rPr>
      </w:pPr>
      <w:ins w:id="422" w:author="ERCOT" w:date="2020-06-28T20:31:00Z">
        <w:r w:rsidRPr="00D05DE9">
          <w:t>(3)</w:t>
        </w:r>
        <w:r w:rsidRPr="00D05DE9">
          <w:tab/>
          <w:t xml:space="preserve">Once the </w:t>
        </w:r>
      </w:ins>
      <w:ins w:id="423" w:author="ERCOT" w:date="2020-06-29T13:39:00Z">
        <w:r w:rsidR="00D962E5" w:rsidRPr="00D05DE9">
          <w:t>interconnection request</w:t>
        </w:r>
      </w:ins>
      <w:ins w:id="424" w:author="ERCOT" w:date="2020-06-28T20:31:00Z">
        <w:r w:rsidRPr="00D05DE9">
          <w:t xml:space="preserve"> is</w:t>
        </w:r>
        <w:r>
          <w:t xml:space="preserve"> classified as a public project through one of these steps, ERCOT will make available the project description, the results of any economic analysis of Transmission Facilities needed to connect the generator costing over $25,000,000, and any information developed throughout the interconnection study process about transmission improvement projects that may be submitted for R</w:t>
        </w:r>
      </w:ins>
      <w:ins w:id="425" w:author="ERCOT" w:date="2020-06-29T15:40:00Z">
        <w:r w:rsidR="00291E77">
          <w:t>egional Planning Group (R</w:t>
        </w:r>
      </w:ins>
      <w:ins w:id="426" w:author="ERCOT" w:date="2020-06-28T20:31:00Z">
        <w:r>
          <w:t>PG</w:t>
        </w:r>
      </w:ins>
      <w:ins w:id="427" w:author="ERCOT" w:date="2020-06-29T15:40:00Z">
        <w:r w:rsidR="00291E77">
          <w:t>)</w:t>
        </w:r>
      </w:ins>
      <w:ins w:id="428" w:author="ERCOT" w:date="2020-06-28T20:31:00Z">
        <w:r>
          <w:t xml:space="preserve"> review as a result of the new generation.</w:t>
        </w:r>
      </w:ins>
    </w:p>
    <w:p w14:paraId="01A46369" w14:textId="77777777" w:rsidR="00830A6F" w:rsidRDefault="00830A6F" w:rsidP="00830A6F">
      <w:pPr>
        <w:keepNext/>
        <w:tabs>
          <w:tab w:val="left" w:pos="1080"/>
        </w:tabs>
        <w:spacing w:before="240" w:after="240"/>
        <w:ind w:left="1080" w:hanging="1080"/>
        <w:outlineLvl w:val="2"/>
        <w:rPr>
          <w:ins w:id="429" w:author="ERCOT" w:date="2020-06-28T20:31:00Z"/>
          <w:b/>
          <w:bCs/>
          <w:i/>
        </w:rPr>
      </w:pPr>
      <w:ins w:id="430" w:author="ERCOT" w:date="2020-06-28T20:31:00Z">
        <w:r w:rsidRPr="00783CEC">
          <w:rPr>
            <w:b/>
            <w:bCs/>
            <w:i/>
          </w:rPr>
          <w:t>5.2.4</w:t>
        </w:r>
        <w:r w:rsidRPr="00783CEC">
          <w:rPr>
            <w:b/>
            <w:bCs/>
            <w:i/>
          </w:rPr>
          <w:tab/>
          <w:t>Duty to Update Project Information and Respond to ERCOT and TDSP Requests for Information</w:t>
        </w:r>
      </w:ins>
    </w:p>
    <w:p w14:paraId="31B6A3DB" w14:textId="6BDAE945" w:rsidR="005000C9" w:rsidRPr="0037188C" w:rsidRDefault="005000C9" w:rsidP="005000C9">
      <w:pPr>
        <w:pStyle w:val="BodyTextNumbered"/>
        <w:rPr>
          <w:ins w:id="431" w:author="ERCOT" w:date="2020-06-30T10:04:00Z"/>
          <w:szCs w:val="24"/>
        </w:rPr>
      </w:pPr>
      <w:ins w:id="432" w:author="ERCOT" w:date="2020-06-30T10:04:00Z">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w:t>
        </w:r>
      </w:ins>
      <w:ins w:id="433" w:author="ERCOT 090220" w:date="2020-09-02T16:25:00Z">
        <w:r w:rsidR="009F6C95">
          <w:rPr>
            <w:szCs w:val="24"/>
          </w:rPr>
          <w:t>M</w:t>
        </w:r>
      </w:ins>
      <w:ins w:id="434" w:author="ERCOT" w:date="2020-06-30T10:04:00Z">
        <w:del w:id="435" w:author="ERCOT 090220" w:date="2020-09-02T16:25:00Z">
          <w:r w:rsidDel="009F6C95">
            <w:rPr>
              <w:szCs w:val="24"/>
            </w:rPr>
            <w:delText>m</w:delText>
          </w:r>
        </w:del>
        <w:r>
          <w:rPr>
            <w:szCs w:val="24"/>
          </w:rPr>
          <w:t xml:space="preserve">ain </w:t>
        </w:r>
      </w:ins>
      <w:ins w:id="436" w:author="ERCOT 090220" w:date="2020-09-02T16:25:00Z">
        <w:r w:rsidR="009F6C95">
          <w:rPr>
            <w:szCs w:val="24"/>
          </w:rPr>
          <w:t>P</w:t>
        </w:r>
      </w:ins>
      <w:ins w:id="437" w:author="ERCOT" w:date="2020-06-30T10:04:00Z">
        <w:del w:id="438" w:author="ERCOT 090220" w:date="2020-09-02T16:25:00Z">
          <w:r w:rsidDel="009F6C95">
            <w:rPr>
              <w:szCs w:val="24"/>
            </w:rPr>
            <w:delText>p</w:delText>
          </w:r>
        </w:del>
        <w:r>
          <w:rPr>
            <w:szCs w:val="24"/>
          </w:rPr>
          <w:t xml:space="preserve">ower </w:t>
        </w:r>
      </w:ins>
      <w:ins w:id="439" w:author="ERCOT 090220" w:date="2020-09-02T16:25:00Z">
        <w:r w:rsidR="009F6C95">
          <w:rPr>
            <w:szCs w:val="24"/>
          </w:rPr>
          <w:t>T</w:t>
        </w:r>
      </w:ins>
      <w:ins w:id="440" w:author="ERCOT" w:date="2020-06-30T10:04:00Z">
        <w:del w:id="441" w:author="ERCOT 090220" w:date="2020-09-02T16:25:00Z">
          <w:r w:rsidDel="009F6C95">
            <w:rPr>
              <w:szCs w:val="24"/>
            </w:rPr>
            <w:delText>t</w:delText>
          </w:r>
        </w:del>
        <w:r>
          <w:rPr>
            <w:szCs w:val="24"/>
          </w:rPr>
          <w:t xml:space="preserve">ransformer,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w:t>
        </w:r>
      </w:ins>
      <w:ins w:id="442" w:author="ERCOT" w:date="2020-06-30T10:06:00Z">
        <w:r w:rsidR="00340136" w:rsidRPr="00340136">
          <w:rPr>
            <w:szCs w:val="24"/>
          </w:rPr>
          <w:t xml:space="preserve">ransmission and/or Distribution Service Provider </w:t>
        </w:r>
        <w:r w:rsidR="00340136" w:rsidRPr="00340136">
          <w:rPr>
            <w:szCs w:val="24"/>
          </w:rPr>
          <w:lastRenderedPageBreak/>
          <w:t>(T</w:t>
        </w:r>
      </w:ins>
      <w:ins w:id="443" w:author="ERCOT" w:date="2020-06-30T10:04:00Z">
        <w:r w:rsidRPr="00340136">
          <w:rPr>
            <w:szCs w:val="24"/>
          </w:rPr>
          <w:t>DSP</w:t>
        </w:r>
      </w:ins>
      <w:ins w:id="444" w:author="ERCOT" w:date="2020-06-30T10:06:00Z">
        <w:r w:rsidR="00340136" w:rsidRPr="00340136">
          <w:rPr>
            <w:szCs w:val="24"/>
          </w:rPr>
          <w:t>)</w:t>
        </w:r>
      </w:ins>
      <w:ins w:id="445" w:author="ERCOT" w:date="2020-06-30T10:04:00Z">
        <w:r w:rsidRPr="00340136">
          <w:rPr>
            <w:szCs w:val="24"/>
          </w:rPr>
          <w:t>,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Information changes in the online RIOO system.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5.2.6, Project Cancellation Due to Failure to Comply with Requirements.</w:t>
        </w:r>
        <w:r w:rsidRPr="0047304F">
          <w:rPr>
            <w:szCs w:val="24"/>
          </w:rPr>
          <w:t xml:space="preserve">  </w:t>
        </w:r>
      </w:ins>
    </w:p>
    <w:p w14:paraId="3271C40C" w14:textId="6134DEB8" w:rsidR="00830A6F" w:rsidRPr="00C94276" w:rsidRDefault="00830A6F" w:rsidP="005000C9">
      <w:pPr>
        <w:pStyle w:val="BodyTextNumbered"/>
        <w:rPr>
          <w:ins w:id="446" w:author="ERCOT" w:date="2020-06-28T20:31:00Z"/>
          <w:szCs w:val="24"/>
        </w:rPr>
      </w:pPr>
      <w:ins w:id="447" w:author="ERCOT" w:date="2020-06-28T20:31:00Z">
        <w:r>
          <w:rPr>
            <w:szCs w:val="24"/>
          </w:rPr>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Failure to submit a declaration may result in </w:t>
        </w:r>
      </w:ins>
      <w:ins w:id="448" w:author="ERCOT" w:date="2020-06-30T10:07:00Z">
        <w:r w:rsidR="001243A3">
          <w:rPr>
            <w:szCs w:val="24"/>
          </w:rPr>
          <w:t>project</w:t>
        </w:r>
      </w:ins>
      <w:ins w:id="449" w:author="ERCOT" w:date="2020-06-28T20:31:00Z">
        <w:r w:rsidRPr="0037188C">
          <w:rPr>
            <w:szCs w:val="24"/>
          </w:rPr>
          <w:t xml:space="preserve"> </w:t>
        </w:r>
        <w:r w:rsidRPr="001243A3">
          <w:rPr>
            <w:szCs w:val="24"/>
          </w:rPr>
          <w:t>cancellation</w:t>
        </w:r>
        <w:r w:rsidRPr="0037188C">
          <w:rPr>
            <w:szCs w:val="24"/>
          </w:rPr>
          <w:t xml:space="preserve"> as described in </w:t>
        </w:r>
        <w:r w:rsidRPr="0047304F">
          <w:rPr>
            <w:szCs w:val="24"/>
          </w:rPr>
          <w:t>Section 5.2.6.</w:t>
        </w:r>
        <w:r w:rsidRPr="00C94276">
          <w:rPr>
            <w:szCs w:val="24"/>
          </w:rPr>
          <w:t xml:space="preserve">  </w:t>
        </w:r>
      </w:ins>
    </w:p>
    <w:p w14:paraId="517AC734" w14:textId="77777777" w:rsidR="00830A6F" w:rsidRPr="00C94276" w:rsidRDefault="00830A6F" w:rsidP="00830A6F">
      <w:pPr>
        <w:pStyle w:val="BodyTextNumbered"/>
        <w:rPr>
          <w:ins w:id="450" w:author="ERCOT" w:date="2020-06-28T20:31:00Z"/>
          <w:szCs w:val="24"/>
        </w:rPr>
      </w:pPr>
      <w:ins w:id="451" w:author="ERCOT" w:date="2020-06-28T20:31:00Z">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TSP</w:t>
        </w:r>
        <w:r w:rsidRPr="00C94276">
          <w:rPr>
            <w:szCs w:val="24"/>
          </w:rPr>
          <w:t xml:space="preserve"> determines that any subsequent changes to the projec</w:t>
        </w:r>
        <w:r w:rsidRPr="00BA44E9">
          <w:rPr>
            <w:szCs w:val="24"/>
          </w:rPr>
          <w:t>t or to the</w:t>
        </w:r>
        <w:r>
          <w:rPr>
            <w:szCs w:val="24"/>
          </w:rPr>
          <w:t xml:space="preserve"> transmission system or distribution system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ins>
    </w:p>
    <w:p w14:paraId="6E38F8FB" w14:textId="462CDDA1" w:rsidR="00830A6F" w:rsidRPr="00C94276" w:rsidRDefault="00830A6F" w:rsidP="00830A6F">
      <w:pPr>
        <w:pStyle w:val="BodyTextNumbered"/>
        <w:rPr>
          <w:ins w:id="452" w:author="ERCOT" w:date="2020-06-28T20:31:00Z"/>
          <w:szCs w:val="24"/>
        </w:rPr>
      </w:pPr>
      <w:ins w:id="453" w:author="ERCOT" w:date="2020-06-28T20:31:00Z">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ins>
      <w:ins w:id="454" w:author="ERCOT" w:date="2020-06-29T15:20:00Z">
        <w:r w:rsidR="00F91A2F" w:rsidRPr="005E2640">
          <w:rPr>
            <w:szCs w:val="24"/>
          </w:rPr>
          <w:t>interconnection request</w:t>
        </w:r>
      </w:ins>
      <w:ins w:id="455" w:author="ERCOT" w:date="2020-06-28T20:31:00Z">
        <w:r w:rsidRPr="00C94276">
          <w:rPr>
            <w:szCs w:val="24"/>
          </w:rPr>
          <w:t xml:space="preserve"> for the additional capacity or for the entire project.  </w:t>
        </w:r>
      </w:ins>
    </w:p>
    <w:p w14:paraId="1AB4AAAC" w14:textId="2B205721" w:rsidR="00830A6F" w:rsidRPr="00C94276" w:rsidRDefault="00830A6F" w:rsidP="00830A6F">
      <w:pPr>
        <w:pStyle w:val="BodyTextNumbered"/>
        <w:rPr>
          <w:ins w:id="456" w:author="ERCOT" w:date="2020-06-28T20:31:00Z"/>
          <w:szCs w:val="24"/>
        </w:rPr>
      </w:pPr>
      <w:ins w:id="457" w:author="ERCOT" w:date="2020-06-28T20:31:00Z">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of any change in ownership and shall provide conclusive documentary evidence of the ownership change (such as a purchase/sale agreement or a document executed by both parties confirming the transaction) via the online RIOO 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ins>
      <w:ins w:id="458" w:author="ERCOT" w:date="2020-06-30T10:08:00Z">
        <w:r w:rsidR="005E2640">
          <w:rPr>
            <w:szCs w:val="24"/>
          </w:rPr>
          <w:t xml:space="preserve">project </w:t>
        </w:r>
      </w:ins>
      <w:ins w:id="459" w:author="ERCOT" w:date="2020-06-28T20:31:00Z">
        <w:r w:rsidRPr="005E2640">
          <w:rPr>
            <w:szCs w:val="24"/>
          </w:rPr>
          <w:t>cancellation</w:t>
        </w:r>
        <w:r w:rsidRPr="00C94276">
          <w:rPr>
            <w:szCs w:val="24"/>
          </w:rPr>
          <w:t xml:space="preserve"> as described in </w:t>
        </w:r>
        <w:r w:rsidRPr="0047304F">
          <w:rPr>
            <w:szCs w:val="24"/>
          </w:rPr>
          <w:t>Section 5.2.6.</w:t>
        </w:r>
      </w:ins>
    </w:p>
    <w:p w14:paraId="20045B22" w14:textId="4783D74D" w:rsidR="00830A6F" w:rsidRPr="00C94276" w:rsidRDefault="00830A6F" w:rsidP="00830A6F">
      <w:pPr>
        <w:pStyle w:val="BodyTextNumbered"/>
        <w:rPr>
          <w:ins w:id="460" w:author="ERCOT" w:date="2020-06-28T20:31:00Z"/>
          <w:szCs w:val="24"/>
        </w:rPr>
      </w:pPr>
      <w:ins w:id="461" w:author="ERCOT" w:date="2020-06-28T20:31:00Z">
        <w:r>
          <w:rPr>
            <w:szCs w:val="24"/>
          </w:rPr>
          <w:t>(6</w:t>
        </w:r>
        <w:r w:rsidRPr="00C94276">
          <w:rPr>
            <w:szCs w:val="24"/>
          </w:rPr>
          <w:t>)</w:t>
        </w:r>
        <w:r w:rsidRPr="00C94276">
          <w:rPr>
            <w:szCs w:val="24"/>
          </w:rPr>
          <w:tab/>
          <w:t>To support ERCOT resource adequacy and N</w:t>
        </w:r>
      </w:ins>
      <w:ins w:id="462" w:author="ERCOT" w:date="2020-06-29T15:41:00Z">
        <w:r w:rsidR="001F3DA4">
          <w:rPr>
            <w:szCs w:val="24"/>
          </w:rPr>
          <w:t>orth American Electric Reliability Corporation (N</w:t>
        </w:r>
      </w:ins>
      <w:ins w:id="463" w:author="ERCOT" w:date="2020-06-28T20:31:00Z">
        <w:r w:rsidRPr="00C94276">
          <w:rPr>
            <w:szCs w:val="24"/>
          </w:rPr>
          <w:t>ERC</w:t>
        </w:r>
      </w:ins>
      <w:ins w:id="464" w:author="ERCOT" w:date="2020-06-29T15:41:00Z">
        <w:r w:rsidR="001F3DA4">
          <w:rPr>
            <w:szCs w:val="24"/>
          </w:rPr>
          <w:t>)</w:t>
        </w:r>
      </w:ins>
      <w:ins w:id="465" w:author="ERCOT" w:date="2020-06-28T20:31:00Z">
        <w:r w:rsidRPr="00C94276">
          <w:rPr>
            <w:szCs w:val="24"/>
          </w:rPr>
          <w:t xml:space="preserve"> reliability assessment reporting requirements, the IE shall</w:t>
        </w:r>
        <w:r>
          <w:rPr>
            <w:szCs w:val="24"/>
          </w:rPr>
          <w:t xml:space="preserve"> provide </w:t>
        </w:r>
        <w:r>
          <w:rPr>
            <w:szCs w:val="24"/>
          </w:rPr>
          <w:lastRenderedPageBreak/>
          <w:t>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ins>
    </w:p>
    <w:p w14:paraId="6228E83D" w14:textId="2E655F89" w:rsidR="00830A6F" w:rsidRPr="00C94276" w:rsidRDefault="00830A6F" w:rsidP="00830A6F">
      <w:pPr>
        <w:pStyle w:val="BodyTextNumbered"/>
        <w:ind w:left="1440"/>
        <w:rPr>
          <w:ins w:id="466" w:author="ERCOT" w:date="2020-06-28T20:31:00Z"/>
          <w:szCs w:val="24"/>
        </w:rPr>
      </w:pPr>
      <w:ins w:id="467" w:author="ERCOT" w:date="2020-06-28T20:31:00Z">
        <w:r w:rsidRPr="00C94276">
          <w:rPr>
            <w:szCs w:val="24"/>
          </w:rPr>
          <w:t>(a)</w:t>
        </w:r>
        <w:r w:rsidRPr="00C94276">
          <w:rPr>
            <w:szCs w:val="24"/>
          </w:rPr>
          <w:tab/>
          <w:t>Revisions to the initial projected Commercial Operations Date</w:t>
        </w:r>
      </w:ins>
      <w:ins w:id="468" w:author="ERCOT" w:date="2020-06-29T13:40:00Z">
        <w:r w:rsidR="00BA44E9">
          <w:rPr>
            <w:szCs w:val="24"/>
          </w:rPr>
          <w:t xml:space="preserve"> and if available, the energization and Initial Synchroni</w:t>
        </w:r>
      </w:ins>
      <w:ins w:id="469" w:author="ERCOT" w:date="2020-06-29T13:41:00Z">
        <w:r w:rsidR="00BA44E9">
          <w:rPr>
            <w:szCs w:val="24"/>
          </w:rPr>
          <w:t>z</w:t>
        </w:r>
      </w:ins>
      <w:ins w:id="470" w:author="ERCOT" w:date="2020-06-29T13:40:00Z">
        <w:r w:rsidR="00BA44E9">
          <w:rPr>
            <w:szCs w:val="24"/>
          </w:rPr>
          <w:t>ation dates</w:t>
        </w:r>
      </w:ins>
      <w:ins w:id="471" w:author="ERCOT" w:date="2020-06-28T20:31:00Z">
        <w:r w:rsidRPr="00C94276">
          <w:rPr>
            <w:szCs w:val="24"/>
          </w:rPr>
          <w:t>;</w:t>
        </w:r>
      </w:ins>
    </w:p>
    <w:p w14:paraId="56625189" w14:textId="77777777" w:rsidR="00830A6F" w:rsidRPr="00C94276" w:rsidRDefault="00830A6F" w:rsidP="00830A6F">
      <w:pPr>
        <w:pStyle w:val="BodyTextNumbered"/>
        <w:ind w:left="1440"/>
        <w:rPr>
          <w:ins w:id="472" w:author="ERCOT" w:date="2020-06-28T20:31:00Z"/>
          <w:szCs w:val="24"/>
        </w:rPr>
      </w:pPr>
      <w:ins w:id="473" w:author="ERCOT" w:date="2020-06-28T20:31:00Z">
        <w:r w:rsidRPr="00C94276">
          <w:rPr>
            <w:szCs w:val="24"/>
          </w:rPr>
          <w:t>(b)</w:t>
        </w:r>
        <w:r w:rsidRPr="00C94276">
          <w:rPr>
            <w:szCs w:val="24"/>
          </w:rPr>
          <w:tab/>
          <w:t>Notification if any required air permits have been issued or permit applications have been withdrawn; and</w:t>
        </w:r>
      </w:ins>
    </w:p>
    <w:p w14:paraId="14DEEBC2" w14:textId="77777777" w:rsidR="00830A6F" w:rsidRDefault="00830A6F" w:rsidP="00830A6F">
      <w:pPr>
        <w:pStyle w:val="BodyTextNumbered"/>
        <w:ind w:left="1440"/>
        <w:rPr>
          <w:ins w:id="474" w:author="ERCOT" w:date="2020-06-28T20:31:00Z"/>
          <w:szCs w:val="24"/>
        </w:rPr>
      </w:pPr>
      <w:ins w:id="475" w:author="ERCOT" w:date="2020-06-28T20:31:00Z">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ins>
    </w:p>
    <w:p w14:paraId="47073609" w14:textId="4513C14F" w:rsidR="00830A6F" w:rsidRDefault="00830A6F" w:rsidP="00136768">
      <w:pPr>
        <w:ind w:left="720" w:hanging="720"/>
        <w:rPr>
          <w:ins w:id="476" w:author="ERCOT" w:date="2020-06-28T20:31:00Z"/>
          <w:iCs/>
          <w:szCs w:val="20"/>
        </w:rPr>
      </w:pPr>
      <w:ins w:id="477" w:author="ERCOT" w:date="2020-06-28T20:31:00Z">
        <w:r>
          <w:t>(7)</w:t>
        </w:r>
        <w:r>
          <w:tab/>
        </w:r>
        <w:r w:rsidRPr="00116535">
          <w:rPr>
            <w:iCs/>
            <w:szCs w:val="20"/>
          </w:rPr>
          <w:t xml:space="preserve">If during the course of the </w:t>
        </w:r>
      </w:ins>
      <w:ins w:id="478" w:author="ERCOT" w:date="2020-06-29T15:22:00Z">
        <w:r w:rsidR="008D357B" w:rsidRPr="005860DC">
          <w:rPr>
            <w:iCs/>
            <w:szCs w:val="20"/>
          </w:rPr>
          <w:t>GIM</w:t>
        </w:r>
      </w:ins>
      <w:ins w:id="479" w:author="ERCOT" w:date="2020-06-28T20:31:00Z">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ins>
    </w:p>
    <w:p w14:paraId="7AB0D8D3" w14:textId="77777777" w:rsidR="00830A6F" w:rsidRPr="00683436" w:rsidRDefault="00830A6F" w:rsidP="00830A6F">
      <w:pPr>
        <w:keepNext/>
        <w:tabs>
          <w:tab w:val="left" w:pos="1080"/>
        </w:tabs>
        <w:spacing w:before="240" w:after="240"/>
        <w:ind w:left="1080" w:hanging="1080"/>
        <w:outlineLvl w:val="2"/>
        <w:rPr>
          <w:ins w:id="480" w:author="ERCOT" w:date="2020-06-28T20:31:00Z"/>
          <w:b/>
          <w:bCs/>
          <w:i/>
        </w:rPr>
      </w:pPr>
      <w:ins w:id="481" w:author="ERCOT" w:date="2020-06-28T20:31:00Z">
        <w:r w:rsidRPr="00DA7F2F">
          <w:rPr>
            <w:b/>
            <w:bCs/>
            <w:i/>
          </w:rPr>
          <w:t xml:space="preserve">5.2.5 </w:t>
        </w:r>
        <w:r w:rsidRPr="00DA7F2F">
          <w:rPr>
            <w:b/>
            <w:bCs/>
            <w:i/>
          </w:rPr>
          <w:tab/>
          <w:t>Inactive Status</w:t>
        </w:r>
      </w:ins>
    </w:p>
    <w:p w14:paraId="6D7B0385" w14:textId="4A6E6AD3" w:rsidR="00830A6F" w:rsidRDefault="00830A6F" w:rsidP="00830A6F">
      <w:pPr>
        <w:pStyle w:val="ListParagraph"/>
        <w:spacing w:after="240" w:line="240" w:lineRule="auto"/>
        <w:ind w:hanging="720"/>
        <w:contextualSpacing w:val="0"/>
        <w:rPr>
          <w:ins w:id="482" w:author="ERCOT" w:date="2020-06-28T20:31:00Z"/>
          <w:rFonts w:ascii="Times New Roman" w:hAnsi="Times New Roman"/>
          <w:sz w:val="24"/>
          <w:szCs w:val="24"/>
        </w:rPr>
      </w:pPr>
      <w:ins w:id="483" w:author="ERCOT" w:date="2020-06-28T20:31:00Z">
        <w:r>
          <w:rPr>
            <w:rFonts w:ascii="Times New Roman" w:hAnsi="Times New Roman"/>
            <w:sz w:val="24"/>
            <w:szCs w:val="24"/>
          </w:rPr>
          <w:t>(1)</w:t>
        </w:r>
        <w:r>
          <w:rPr>
            <w:rFonts w:ascii="Times New Roman" w:hAnsi="Times New Roman"/>
            <w:sz w:val="24"/>
            <w:szCs w:val="24"/>
          </w:rPr>
          <w:tab/>
        </w:r>
        <w:r w:rsidRPr="00823C5C">
          <w:rPr>
            <w:rFonts w:ascii="Times New Roman" w:hAnsi="Times New Roman"/>
            <w:sz w:val="24"/>
            <w:szCs w:val="24"/>
          </w:rPr>
          <w:t>A</w:t>
        </w:r>
        <w:r>
          <w:rPr>
            <w:rFonts w:ascii="Times New Roman" w:hAnsi="Times New Roman"/>
            <w:sz w:val="24"/>
            <w:szCs w:val="24"/>
          </w:rPr>
          <w:t>ny</w:t>
        </w:r>
        <w:r w:rsidRPr="00823C5C">
          <w:rPr>
            <w:rFonts w:ascii="Times New Roman" w:hAnsi="Times New Roman"/>
            <w:sz w:val="24"/>
            <w:szCs w:val="24"/>
          </w:rPr>
          <w:t xml:space="preserve"> proposed </w:t>
        </w:r>
        <w:r>
          <w:rPr>
            <w:rFonts w:ascii="Times New Roman" w:hAnsi="Times New Roman"/>
            <w:sz w:val="24"/>
            <w:szCs w:val="24"/>
          </w:rPr>
          <w:t xml:space="preserve">large generator or proposed modification </w:t>
        </w:r>
        <w:r w:rsidR="00754971">
          <w:rPr>
            <w:rFonts w:ascii="Times New Roman" w:hAnsi="Times New Roman"/>
            <w:sz w:val="24"/>
            <w:szCs w:val="24"/>
          </w:rPr>
          <w:t xml:space="preserve">to a large generator subject to </w:t>
        </w:r>
        <w:r>
          <w:rPr>
            <w:rFonts w:ascii="Times New Roman" w:hAnsi="Times New Roman"/>
            <w:sz w:val="24"/>
            <w:szCs w:val="24"/>
          </w:rPr>
          <w:t>Section 5 shall be given the status of “I</w:t>
        </w:r>
        <w:r w:rsidRPr="00823C5C">
          <w:rPr>
            <w:rFonts w:ascii="Times New Roman" w:hAnsi="Times New Roman"/>
            <w:sz w:val="24"/>
            <w:szCs w:val="24"/>
          </w:rPr>
          <w:t xml:space="preserve">nactive” if </w:t>
        </w:r>
        <w:r>
          <w:rPr>
            <w:rFonts w:ascii="Times New Roman" w:hAnsi="Times New Roman"/>
            <w:sz w:val="24"/>
            <w:szCs w:val="24"/>
          </w:rPr>
          <w:t>it</w:t>
        </w:r>
        <w:r w:rsidRPr="00823C5C">
          <w:rPr>
            <w:rFonts w:ascii="Times New Roman" w:hAnsi="Times New Roman"/>
            <w:sz w:val="24"/>
            <w:szCs w:val="24"/>
          </w:rPr>
          <w:t xml:space="preserve"> has not met 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planning models</w:t>
        </w:r>
        <w:r>
          <w:rPr>
            <w:rFonts w:ascii="Times New Roman" w:hAnsi="Times New Roman"/>
            <w:sz w:val="24"/>
            <w:szCs w:val="24"/>
          </w:rPr>
          <w:t>, as</w:t>
        </w:r>
        <w:r w:rsidRPr="00823C5C">
          <w:rPr>
            <w:rFonts w:ascii="Times New Roman" w:hAnsi="Times New Roman"/>
            <w:sz w:val="24"/>
            <w:szCs w:val="24"/>
          </w:rPr>
          <w:t xml:space="preserve"> specified in </w:t>
        </w:r>
        <w:r w:rsidRPr="00B35D2D">
          <w:rPr>
            <w:rFonts w:ascii="Times New Roman" w:hAnsi="Times New Roman"/>
            <w:sz w:val="24"/>
            <w:szCs w:val="24"/>
          </w:rPr>
          <w:t>Section 6.9</w:t>
        </w:r>
        <w:r w:rsidRPr="00823C5C">
          <w:rPr>
            <w:rFonts w:ascii="Times New Roman" w:hAnsi="Times New Roman"/>
            <w:sz w:val="24"/>
            <w:szCs w:val="24"/>
          </w:rPr>
          <w:t xml:space="preserve">, Addition of Proposed Generation to the Planning Models, within </w:t>
        </w:r>
        <w:r>
          <w:rPr>
            <w:rFonts w:ascii="Times New Roman" w:hAnsi="Times New Roman"/>
            <w:sz w:val="24"/>
            <w:szCs w:val="24"/>
          </w:rPr>
          <w:t>two</w:t>
        </w:r>
        <w:r w:rsidRPr="00823C5C">
          <w:rPr>
            <w:rFonts w:ascii="Times New Roman" w:hAnsi="Times New Roman"/>
            <w:sz w:val="24"/>
            <w:szCs w:val="24"/>
          </w:rPr>
          <w:t xml:space="preserve"> years of the date on which ERCOT posts the final </w:t>
        </w:r>
        <w:r>
          <w:rPr>
            <w:rFonts w:ascii="Times New Roman" w:hAnsi="Times New Roman"/>
            <w:sz w:val="24"/>
            <w:szCs w:val="24"/>
          </w:rPr>
          <w:t>F</w:t>
        </w:r>
      </w:ins>
      <w:ins w:id="484" w:author="ERCOT" w:date="2020-06-29T15:42:00Z">
        <w:r w:rsidR="00514A6E">
          <w:rPr>
            <w:rFonts w:ascii="Times New Roman" w:hAnsi="Times New Roman"/>
            <w:sz w:val="24"/>
            <w:szCs w:val="24"/>
          </w:rPr>
          <w:t xml:space="preserve">IS </w:t>
        </w:r>
      </w:ins>
      <w:ins w:id="485" w:author="ERCOT" w:date="2020-06-28T20:31:00Z">
        <w:r>
          <w:rPr>
            <w:rFonts w:ascii="Times New Roman" w:hAnsi="Times New Roman"/>
            <w:sz w:val="24"/>
            <w:szCs w:val="24"/>
          </w:rPr>
          <w:t>elements</w:t>
        </w:r>
        <w:r w:rsidRPr="00823C5C">
          <w:rPr>
            <w:rFonts w:ascii="Times New Roman" w:hAnsi="Times New Roman"/>
            <w:sz w:val="24"/>
            <w:szCs w:val="24"/>
          </w:rPr>
          <w:t xml:space="preserve"> for the proposed </w:t>
        </w:r>
        <w:r>
          <w:rPr>
            <w:rFonts w:ascii="Times New Roman" w:hAnsi="Times New Roman"/>
            <w:sz w:val="24"/>
            <w:szCs w:val="24"/>
          </w:rPr>
          <w:t>generator</w:t>
        </w:r>
        <w:r w:rsidRPr="00823C5C">
          <w:rPr>
            <w:rFonts w:ascii="Times New Roman" w:hAnsi="Times New Roman"/>
            <w:sz w:val="24"/>
            <w:szCs w:val="24"/>
          </w:rPr>
          <w:t xml:space="preserve"> to the </w:t>
        </w:r>
        <w:r w:rsidRPr="00B35D2D">
          <w:rPr>
            <w:rFonts w:ascii="Times New Roman" w:hAnsi="Times New Roman"/>
            <w:sz w:val="24"/>
            <w:szCs w:val="24"/>
          </w:rPr>
          <w:t>M</w:t>
        </w:r>
      </w:ins>
      <w:ins w:id="486" w:author="ERCOT" w:date="2020-06-29T15:42:00Z">
        <w:r w:rsidR="00BA3491">
          <w:rPr>
            <w:rFonts w:ascii="Times New Roman" w:hAnsi="Times New Roman"/>
            <w:sz w:val="24"/>
            <w:szCs w:val="24"/>
          </w:rPr>
          <w:t>arket Information System (M</w:t>
        </w:r>
      </w:ins>
      <w:ins w:id="487" w:author="ERCOT" w:date="2020-06-28T20:31:00Z">
        <w:r w:rsidRPr="00B35D2D">
          <w:rPr>
            <w:rFonts w:ascii="Times New Roman" w:hAnsi="Times New Roman"/>
            <w:sz w:val="24"/>
            <w:szCs w:val="24"/>
          </w:rPr>
          <w:t>IS</w:t>
        </w:r>
      </w:ins>
      <w:ins w:id="488" w:author="ERCOT" w:date="2020-06-29T15:43:00Z">
        <w:r w:rsidR="00BA3491">
          <w:rPr>
            <w:rFonts w:ascii="Times New Roman" w:hAnsi="Times New Roman"/>
            <w:sz w:val="24"/>
            <w:szCs w:val="24"/>
          </w:rPr>
          <w:t>)</w:t>
        </w:r>
      </w:ins>
      <w:ins w:id="489" w:author="ERCOT" w:date="2020-06-28T20:31:00Z">
        <w:r w:rsidRPr="00823C5C">
          <w:rPr>
            <w:rFonts w:ascii="Times New Roman" w:hAnsi="Times New Roman"/>
            <w:sz w:val="24"/>
            <w:szCs w:val="24"/>
          </w:rPr>
          <w:t xml:space="preserve"> Secure Area.  </w:t>
        </w:r>
      </w:ins>
    </w:p>
    <w:p w14:paraId="234302AC" w14:textId="6FE7D7B0" w:rsidR="00830A6F" w:rsidRDefault="00830A6F" w:rsidP="00830A6F">
      <w:pPr>
        <w:pStyle w:val="ListParagraph"/>
        <w:spacing w:after="240" w:line="240" w:lineRule="auto"/>
        <w:ind w:hanging="720"/>
        <w:contextualSpacing w:val="0"/>
        <w:rPr>
          <w:ins w:id="490" w:author="ERCOT" w:date="2020-06-28T20:31:00Z"/>
          <w:rFonts w:ascii="Times New Roman" w:hAnsi="Times New Roman"/>
          <w:sz w:val="24"/>
          <w:szCs w:val="24"/>
        </w:rPr>
      </w:pPr>
      <w:ins w:id="491" w:author="ERCOT" w:date="2020-06-28T20:31:00Z">
        <w:r>
          <w:rPr>
            <w:rFonts w:ascii="Times New Roman" w:hAnsi="Times New Roman"/>
            <w:sz w:val="24"/>
            <w:szCs w:val="24"/>
          </w:rPr>
          <w:t xml:space="preserve">(2)       Any proposed small generator or proposed modification to a small generator </w:t>
        </w:r>
        <w:r w:rsidR="00754971">
          <w:rPr>
            <w:rFonts w:ascii="Times New Roman" w:hAnsi="Times New Roman"/>
            <w:sz w:val="24"/>
            <w:szCs w:val="24"/>
          </w:rPr>
          <w:t xml:space="preserve">subject to </w:t>
        </w:r>
        <w:r>
          <w:rPr>
            <w:rFonts w:ascii="Times New Roman" w:hAnsi="Times New Roman"/>
            <w:sz w:val="24"/>
            <w:szCs w:val="24"/>
          </w:rPr>
          <w:t xml:space="preserve">Section 5 shall be given the status of “Inactive” if it has not met </w:t>
        </w:r>
        <w:r w:rsidRPr="00823C5C">
          <w:rPr>
            <w:rFonts w:ascii="Times New Roman" w:hAnsi="Times New Roman"/>
            <w:sz w:val="24"/>
            <w:szCs w:val="24"/>
          </w:rPr>
          <w:t>the conditions</w:t>
        </w:r>
        <w:r>
          <w:rPr>
            <w:rFonts w:ascii="Times New Roman" w:hAnsi="Times New Roman"/>
            <w:sz w:val="24"/>
            <w:szCs w:val="24"/>
          </w:rPr>
          <w:t xml:space="preserve"> for inclusion</w:t>
        </w:r>
        <w:r w:rsidRPr="00823C5C">
          <w:rPr>
            <w:rFonts w:ascii="Times New Roman" w:hAnsi="Times New Roman"/>
            <w:sz w:val="24"/>
            <w:szCs w:val="24"/>
          </w:rPr>
          <w:t xml:space="preserve"> in the ERCOT </w:t>
        </w:r>
        <w:r>
          <w:rPr>
            <w:rFonts w:ascii="Times New Roman" w:hAnsi="Times New Roman"/>
            <w:sz w:val="24"/>
            <w:szCs w:val="24"/>
          </w:rPr>
          <w:t xml:space="preserve">Network Operations Model </w:t>
        </w:r>
        <w:r w:rsidRPr="00823C5C">
          <w:rPr>
            <w:rFonts w:ascii="Times New Roman" w:hAnsi="Times New Roman"/>
            <w:sz w:val="24"/>
            <w:szCs w:val="24"/>
          </w:rPr>
          <w:t xml:space="preserve">within </w:t>
        </w:r>
        <w:r>
          <w:rPr>
            <w:rFonts w:ascii="Times New Roman" w:hAnsi="Times New Roman"/>
            <w:sz w:val="24"/>
            <w:szCs w:val="24"/>
          </w:rPr>
          <w:t>six months</w:t>
        </w:r>
        <w:r w:rsidRPr="00823C5C">
          <w:rPr>
            <w:rFonts w:ascii="Times New Roman" w:hAnsi="Times New Roman"/>
            <w:sz w:val="24"/>
            <w:szCs w:val="24"/>
          </w:rPr>
          <w:t xml:space="preserve"> of the date on which </w:t>
        </w:r>
        <w:r>
          <w:rPr>
            <w:rFonts w:ascii="Times New Roman" w:hAnsi="Times New Roman"/>
            <w:sz w:val="24"/>
            <w:szCs w:val="24"/>
          </w:rPr>
          <w:t xml:space="preserve">the </w:t>
        </w:r>
      </w:ins>
      <w:ins w:id="492" w:author="ERCOT" w:date="2020-06-29T15:22:00Z">
        <w:r w:rsidR="008D357B" w:rsidRPr="005860DC">
          <w:rPr>
            <w:rFonts w:ascii="Times New Roman" w:hAnsi="Times New Roman"/>
            <w:sz w:val="24"/>
            <w:szCs w:val="24"/>
          </w:rPr>
          <w:t>interconnection request</w:t>
        </w:r>
      </w:ins>
      <w:ins w:id="493" w:author="ERCOT" w:date="2020-06-28T20:31:00Z">
        <w:r>
          <w:rPr>
            <w:rFonts w:ascii="Times New Roman" w:hAnsi="Times New Roman"/>
            <w:sz w:val="24"/>
            <w:szCs w:val="24"/>
          </w:rPr>
          <w:t xml:space="preserve"> was initiated.  </w:t>
        </w:r>
      </w:ins>
    </w:p>
    <w:p w14:paraId="5CCA55FA" w14:textId="77777777" w:rsidR="00830A6F" w:rsidRDefault="00830A6F" w:rsidP="00830A6F">
      <w:pPr>
        <w:pStyle w:val="ListParagraph"/>
        <w:spacing w:after="240" w:line="240" w:lineRule="auto"/>
        <w:ind w:hanging="720"/>
        <w:contextualSpacing w:val="0"/>
        <w:rPr>
          <w:ins w:id="494" w:author="ERCOT" w:date="2020-06-28T20:31:00Z"/>
          <w:rFonts w:ascii="Times New Roman" w:hAnsi="Times New Roman"/>
          <w:sz w:val="24"/>
          <w:szCs w:val="24"/>
        </w:rPr>
      </w:pPr>
      <w:ins w:id="495" w:author="ERCOT" w:date="2020-06-28T20:31:00Z">
        <w:r>
          <w:rPr>
            <w:rFonts w:ascii="Times New Roman" w:hAnsi="Times New Roman"/>
            <w:sz w:val="24"/>
            <w:szCs w:val="24"/>
          </w:rPr>
          <w:t>(3)</w:t>
        </w:r>
        <w:r>
          <w:rPr>
            <w:rFonts w:ascii="Times New Roman" w:hAnsi="Times New Roman"/>
            <w:sz w:val="24"/>
            <w:szCs w:val="24"/>
          </w:rPr>
          <w:tab/>
        </w:r>
        <w:r w:rsidRPr="00823C5C">
          <w:rPr>
            <w:rFonts w:ascii="Times New Roman" w:hAnsi="Times New Roman"/>
            <w:sz w:val="24"/>
            <w:szCs w:val="24"/>
          </w:rPr>
          <w:t xml:space="preserve">An </w:t>
        </w:r>
        <w:r>
          <w:rPr>
            <w:rFonts w:ascii="Times New Roman" w:hAnsi="Times New Roman"/>
            <w:sz w:val="24"/>
            <w:szCs w:val="24"/>
          </w:rPr>
          <w:t>IE may also elect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for any proposed </w:t>
        </w:r>
        <w:r>
          <w:rPr>
            <w:rFonts w:ascii="Times New Roman" w:hAnsi="Times New Roman"/>
            <w:sz w:val="24"/>
            <w:szCs w:val="24"/>
          </w:rPr>
          <w:t>generator after the FIS has been requested</w:t>
        </w:r>
        <w:r w:rsidRPr="00823C5C">
          <w:rPr>
            <w:rFonts w:ascii="Times New Roman" w:hAnsi="Times New Roman"/>
            <w:sz w:val="24"/>
            <w:szCs w:val="24"/>
          </w:rPr>
          <w:t>.</w:t>
        </w:r>
        <w:r>
          <w:rPr>
            <w:rFonts w:ascii="Times New Roman" w:hAnsi="Times New Roman"/>
            <w:sz w:val="24"/>
            <w:szCs w:val="24"/>
          </w:rPr>
          <w:t xml:space="preserve">  For any </w:t>
        </w:r>
        <w:r w:rsidRPr="002371BF">
          <w:rPr>
            <w:rFonts w:ascii="Times New Roman" w:hAnsi="Times New Roman"/>
            <w:sz w:val="24"/>
            <w:szCs w:val="24"/>
          </w:rPr>
          <w:t>interconnection-related study or process in progress when the IE elects “Inactive” status, the Entity conducting the study or performing the p</w:t>
        </w:r>
        <w:r>
          <w:rPr>
            <w:rFonts w:ascii="Times New Roman" w:hAnsi="Times New Roman"/>
            <w:sz w:val="24"/>
            <w:szCs w:val="24"/>
          </w:rPr>
          <w:t>rocess may, at its own discretion, stop work on the study, not include the generator in the study, or discontinue any process related to this project.</w:t>
        </w:r>
        <w:r w:rsidRPr="00823C5C">
          <w:rPr>
            <w:rFonts w:ascii="Times New Roman" w:hAnsi="Times New Roman"/>
            <w:sz w:val="24"/>
            <w:szCs w:val="24"/>
          </w:rPr>
          <w:t xml:space="preserve">  </w:t>
        </w:r>
      </w:ins>
    </w:p>
    <w:p w14:paraId="59513B53" w14:textId="77777777" w:rsidR="00830A6F" w:rsidRDefault="00830A6F" w:rsidP="00830A6F">
      <w:pPr>
        <w:pStyle w:val="ListParagraph"/>
        <w:spacing w:after="240" w:line="240" w:lineRule="auto"/>
        <w:ind w:hanging="720"/>
        <w:contextualSpacing w:val="0"/>
        <w:rPr>
          <w:ins w:id="496" w:author="ERCOT" w:date="2020-06-28T20:31:00Z"/>
          <w:rFonts w:ascii="Times New Roman" w:hAnsi="Times New Roman"/>
          <w:sz w:val="24"/>
          <w:szCs w:val="24"/>
        </w:rPr>
      </w:pPr>
      <w:ins w:id="497" w:author="ERCOT" w:date="2020-06-28T20:31:00Z">
        <w:r>
          <w:rPr>
            <w:rFonts w:ascii="Times New Roman" w:hAnsi="Times New Roman"/>
            <w:sz w:val="24"/>
            <w:szCs w:val="24"/>
          </w:rPr>
          <w:t>(4)</w:t>
        </w:r>
        <w:r>
          <w:rPr>
            <w:rFonts w:ascii="Times New Roman" w:hAnsi="Times New Roman"/>
            <w:sz w:val="24"/>
            <w:szCs w:val="24"/>
          </w:rPr>
          <w:tab/>
          <w:t>If a proposed small or large generator had met the requirements of Section 6.9 and is included in the planning models prior to electing a status change to “Inactive”, the proposed small or large generator shall be removed from the planning models during the next available planning model case build.</w:t>
        </w:r>
      </w:ins>
    </w:p>
    <w:p w14:paraId="1C5DC163" w14:textId="77777777" w:rsidR="00830A6F" w:rsidRDefault="00830A6F" w:rsidP="00830A6F">
      <w:pPr>
        <w:pStyle w:val="ListParagraph"/>
        <w:spacing w:after="240" w:line="240" w:lineRule="auto"/>
        <w:ind w:hanging="720"/>
        <w:contextualSpacing w:val="0"/>
        <w:rPr>
          <w:ins w:id="498" w:author="ERCOT" w:date="2020-06-28T20:31:00Z"/>
          <w:rFonts w:ascii="Times New Roman" w:hAnsi="Times New Roman"/>
          <w:sz w:val="24"/>
          <w:szCs w:val="24"/>
        </w:rPr>
      </w:pPr>
      <w:ins w:id="499" w:author="ERCOT" w:date="2020-06-28T20:31:00Z">
        <w:r>
          <w:rPr>
            <w:rFonts w:ascii="Times New Roman" w:hAnsi="Times New Roman"/>
            <w:sz w:val="24"/>
            <w:szCs w:val="24"/>
          </w:rPr>
          <w:t>(5)</w:t>
        </w:r>
        <w:r>
          <w:rPr>
            <w:rFonts w:ascii="Times New Roman" w:hAnsi="Times New Roman"/>
            <w:sz w:val="24"/>
            <w:szCs w:val="24"/>
          </w:rPr>
          <w:tab/>
          <w:t>A proposed small or large generator whose IE has elected “Inactive” status may elect to change to “Planned” status if ERCOT determines that it still meets the requirements of Section 6.9 and not more than two years have elapsed since the date any one or more of the studies in the most recent FIS was posted to the MIS Secure Area.  If more than two years have elapsed,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w:t>
        </w:r>
        <w:r w:rsidDel="00B96BB6">
          <w:rPr>
            <w:rFonts w:ascii="Times New Roman" w:hAnsi="Times New Roman"/>
            <w:sz w:val="24"/>
            <w:szCs w:val="24"/>
          </w:rPr>
          <w:t xml:space="preserve"> </w:t>
        </w:r>
      </w:ins>
    </w:p>
    <w:p w14:paraId="53D0AB76" w14:textId="77777777" w:rsidR="00830A6F" w:rsidRDefault="00830A6F" w:rsidP="00830A6F">
      <w:pPr>
        <w:pStyle w:val="ListParagraph"/>
        <w:spacing w:after="240" w:line="240" w:lineRule="auto"/>
        <w:ind w:hanging="720"/>
        <w:contextualSpacing w:val="0"/>
        <w:rPr>
          <w:ins w:id="500" w:author="ERCOT" w:date="2020-06-28T20:31:00Z"/>
          <w:rFonts w:ascii="Times New Roman" w:hAnsi="Times New Roman"/>
          <w:sz w:val="24"/>
          <w:szCs w:val="24"/>
        </w:rPr>
      </w:pPr>
      <w:ins w:id="501" w:author="ERCOT" w:date="2020-06-28T20:31:00Z">
        <w:r>
          <w:rPr>
            <w:rFonts w:ascii="Times New Roman" w:hAnsi="Times New Roman"/>
            <w:sz w:val="24"/>
            <w:szCs w:val="24"/>
          </w:rPr>
          <w:lastRenderedPageBreak/>
          <w:t>(6)</w:t>
        </w:r>
        <w:r>
          <w:rPr>
            <w:rFonts w:ascii="Times New Roman" w:hAnsi="Times New Roman"/>
            <w:sz w:val="24"/>
            <w:szCs w:val="24"/>
          </w:rPr>
          <w:tab/>
        </w:r>
        <w:r w:rsidRPr="0078260A">
          <w:rPr>
            <w:rFonts w:ascii="Times New Roman" w:hAnsi="Times New Roman"/>
            <w:sz w:val="24"/>
            <w:szCs w:val="24"/>
          </w:rPr>
          <w:t>A proposed small or large generator that was given the status of “Inactive” because it had not met the conditions for inclusion in the ERCOT planning models shall be assigned the status of “Planned”</w:t>
        </w:r>
        <w:r w:rsidRPr="00CC5E93">
          <w:rPr>
            <w:rFonts w:ascii="Times New Roman" w:hAnsi="Times New Roman"/>
            <w:sz w:val="24"/>
            <w:szCs w:val="24"/>
          </w:rPr>
          <w:t xml:space="preserve"> and included in the ERCOT planning models </w:t>
        </w:r>
        <w:r w:rsidRPr="0078260A">
          <w:rPr>
            <w:rFonts w:ascii="Times New Roman" w:hAnsi="Times New Roman"/>
            <w:sz w:val="24"/>
            <w:szCs w:val="24"/>
          </w:rPr>
          <w:t xml:space="preserve">if ERCOT determines that the generator meets the requirements of Section 6.9, </w:t>
        </w:r>
        <w:r>
          <w:rPr>
            <w:rFonts w:ascii="Times New Roman" w:hAnsi="Times New Roman"/>
            <w:sz w:val="24"/>
            <w:szCs w:val="24"/>
          </w:rPr>
          <w:t xml:space="preserve">and </w:t>
        </w:r>
        <w:r w:rsidRPr="0078260A">
          <w:rPr>
            <w:rFonts w:ascii="Times New Roman" w:hAnsi="Times New Roman"/>
            <w:sz w:val="24"/>
            <w:szCs w:val="24"/>
          </w:rPr>
          <w:t xml:space="preserve">if </w:t>
        </w:r>
        <w:r>
          <w:rPr>
            <w:rFonts w:ascii="Times New Roman" w:hAnsi="Times New Roman"/>
            <w:sz w:val="24"/>
            <w:szCs w:val="24"/>
          </w:rPr>
          <w:t>not more than two years have elapsed since the date any one of more of the studies in the most recent FIS was posted to the MIS Secure Area.  If more than two years have elapsed since posting of the FIS, then the IE</w:t>
        </w:r>
        <w:r w:rsidRPr="00CC5E93">
          <w:rPr>
            <w:rFonts w:ascii="Times New Roman" w:hAnsi="Times New Roman"/>
            <w:sz w:val="24"/>
            <w:szCs w:val="24"/>
          </w:rPr>
          <w:t xml:space="preserve"> </w:t>
        </w:r>
        <w:r>
          <w:rPr>
            <w:rFonts w:ascii="Times New Roman" w:hAnsi="Times New Roman"/>
            <w:sz w:val="24"/>
            <w:szCs w:val="24"/>
          </w:rPr>
          <w:t>shall restart</w:t>
        </w:r>
        <w:r w:rsidRPr="00823C5C">
          <w:rPr>
            <w:rFonts w:ascii="Times New Roman" w:hAnsi="Times New Roman"/>
            <w:sz w:val="24"/>
            <w:szCs w:val="24"/>
          </w:rPr>
          <w:t xml:space="preserve"> </w:t>
        </w:r>
        <w:r>
          <w:rPr>
            <w:rFonts w:ascii="Times New Roman" w:hAnsi="Times New Roman"/>
            <w:sz w:val="24"/>
            <w:szCs w:val="24"/>
          </w:rPr>
          <w:t xml:space="preserve">the </w:t>
        </w:r>
        <w:r w:rsidRPr="00823C5C">
          <w:rPr>
            <w:rFonts w:ascii="Times New Roman" w:hAnsi="Times New Roman"/>
            <w:sz w:val="24"/>
            <w:szCs w:val="24"/>
          </w:rPr>
          <w:t xml:space="preserve">FIS </w:t>
        </w:r>
        <w:r>
          <w:rPr>
            <w:rFonts w:ascii="Times New Roman" w:hAnsi="Times New Roman"/>
            <w:sz w:val="24"/>
            <w:szCs w:val="24"/>
          </w:rPr>
          <w:t>process</w:t>
        </w:r>
        <w:r w:rsidRPr="00823C5C">
          <w:rPr>
            <w:rFonts w:ascii="Times New Roman" w:hAnsi="Times New Roman"/>
            <w:sz w:val="24"/>
            <w:szCs w:val="24"/>
          </w:rPr>
          <w:t xml:space="preserve"> for the project, unless ERCOT notifies the IE in writing that such studies are unnecessary</w:t>
        </w:r>
        <w:r>
          <w:rPr>
            <w:rFonts w:ascii="Times New Roman" w:hAnsi="Times New Roman"/>
            <w:sz w:val="24"/>
            <w:szCs w:val="24"/>
          </w:rPr>
          <w:t xml:space="preserve">. </w:t>
        </w:r>
      </w:ins>
    </w:p>
    <w:p w14:paraId="074EA610" w14:textId="77777777" w:rsidR="00830A6F" w:rsidRPr="00823C5C" w:rsidRDefault="00830A6F" w:rsidP="00830A6F">
      <w:pPr>
        <w:pStyle w:val="ListParagraph"/>
        <w:spacing w:after="240" w:line="240" w:lineRule="auto"/>
        <w:ind w:hanging="720"/>
        <w:contextualSpacing w:val="0"/>
        <w:rPr>
          <w:ins w:id="502" w:author="ERCOT" w:date="2020-06-28T20:31:00Z"/>
          <w:rFonts w:ascii="Times New Roman" w:hAnsi="Times New Roman"/>
          <w:sz w:val="24"/>
          <w:szCs w:val="24"/>
        </w:rPr>
      </w:pPr>
      <w:ins w:id="503" w:author="ERCOT" w:date="2020-06-28T20:31:00Z">
        <w:r>
          <w:rPr>
            <w:rFonts w:ascii="Times New Roman" w:hAnsi="Times New Roman"/>
            <w:sz w:val="24"/>
            <w:szCs w:val="24"/>
          </w:rPr>
          <w:t>(7)</w:t>
        </w:r>
        <w:r>
          <w:rPr>
            <w:rFonts w:ascii="Times New Roman" w:hAnsi="Times New Roman"/>
            <w:sz w:val="24"/>
            <w:szCs w:val="24"/>
          </w:rPr>
          <w:tab/>
        </w:r>
        <w:r w:rsidRPr="00823C5C">
          <w:rPr>
            <w:rFonts w:ascii="Times New Roman" w:hAnsi="Times New Roman"/>
            <w:sz w:val="24"/>
            <w:szCs w:val="24"/>
          </w:rPr>
          <w:t xml:space="preserve">For any proposed </w:t>
        </w:r>
        <w:r>
          <w:rPr>
            <w:rFonts w:ascii="Times New Roman" w:hAnsi="Times New Roman"/>
            <w:sz w:val="24"/>
            <w:szCs w:val="24"/>
          </w:rPr>
          <w:t>small or large generator</w:t>
        </w:r>
        <w:r w:rsidRPr="00823C5C">
          <w:rPr>
            <w:rFonts w:ascii="Times New Roman" w:hAnsi="Times New Roman"/>
            <w:sz w:val="24"/>
            <w:szCs w:val="24"/>
          </w:rPr>
          <w:t xml:space="preserve"> </w:t>
        </w:r>
        <w:r>
          <w:rPr>
            <w:rFonts w:ascii="Times New Roman" w:hAnsi="Times New Roman"/>
            <w:sz w:val="24"/>
            <w:szCs w:val="24"/>
          </w:rPr>
          <w:t>with the status of</w:t>
        </w:r>
        <w:r w:rsidRPr="00823C5C">
          <w:rPr>
            <w:rFonts w:ascii="Times New Roman" w:hAnsi="Times New Roman"/>
            <w:sz w:val="24"/>
            <w:szCs w:val="24"/>
          </w:rPr>
          <w:t xml:space="preserve"> </w:t>
        </w:r>
        <w:r>
          <w:rPr>
            <w:rFonts w:ascii="Times New Roman" w:hAnsi="Times New Roman"/>
            <w:sz w:val="24"/>
            <w:szCs w:val="24"/>
          </w:rPr>
          <w:t>“I</w:t>
        </w:r>
        <w:r w:rsidRPr="00823C5C">
          <w:rPr>
            <w:rFonts w:ascii="Times New Roman" w:hAnsi="Times New Roman"/>
            <w:sz w:val="24"/>
            <w:szCs w:val="24"/>
          </w:rPr>
          <w:t xml:space="preserve">nactive”, the IE associated with the project shall not be required to submit the semiannual </w:t>
        </w:r>
        <w:r>
          <w:rPr>
            <w:rFonts w:ascii="Times New Roman" w:hAnsi="Times New Roman"/>
            <w:sz w:val="24"/>
            <w:szCs w:val="24"/>
          </w:rPr>
          <w:t>declaration</w:t>
        </w:r>
        <w:r w:rsidRPr="00823C5C">
          <w:rPr>
            <w:rFonts w:ascii="Times New Roman" w:hAnsi="Times New Roman"/>
            <w:sz w:val="24"/>
            <w:szCs w:val="24"/>
          </w:rPr>
          <w:t xml:space="preserve"> or any other information that would otherwise be required under this Planning Guide</w:t>
        </w:r>
        <w:r>
          <w:rPr>
            <w:rFonts w:ascii="Times New Roman" w:hAnsi="Times New Roman"/>
            <w:sz w:val="24"/>
            <w:szCs w:val="24"/>
          </w:rPr>
          <w:t xml:space="preserve"> </w:t>
        </w:r>
        <w:r w:rsidRPr="00823C5C">
          <w:rPr>
            <w:rFonts w:ascii="Times New Roman" w:hAnsi="Times New Roman"/>
            <w:sz w:val="24"/>
            <w:szCs w:val="24"/>
          </w:rPr>
          <w:t xml:space="preserve">and ERCOT </w:t>
        </w:r>
        <w:r>
          <w:rPr>
            <w:rFonts w:ascii="Times New Roman" w:hAnsi="Times New Roman"/>
            <w:sz w:val="24"/>
            <w:szCs w:val="24"/>
          </w:rPr>
          <w:t>shall</w:t>
        </w:r>
        <w:r w:rsidRPr="00823C5C">
          <w:rPr>
            <w:rFonts w:ascii="Times New Roman" w:hAnsi="Times New Roman"/>
            <w:sz w:val="24"/>
            <w:szCs w:val="24"/>
          </w:rPr>
          <w:t xml:space="preserve"> exclude the Resource’s capacity from each monthly Generator Interconnection Status report tha</w:t>
        </w:r>
        <w:r>
          <w:rPr>
            <w:rFonts w:ascii="Times New Roman" w:hAnsi="Times New Roman"/>
            <w:sz w:val="24"/>
            <w:szCs w:val="24"/>
          </w:rPr>
          <w:t>t is issued while the IE is in “I</w:t>
        </w:r>
        <w:r w:rsidRPr="00823C5C">
          <w:rPr>
            <w:rFonts w:ascii="Times New Roman" w:hAnsi="Times New Roman"/>
            <w:sz w:val="24"/>
            <w:szCs w:val="24"/>
          </w:rPr>
          <w:t>nactive</w:t>
        </w:r>
        <w:r>
          <w:rPr>
            <w:rFonts w:ascii="Times New Roman" w:hAnsi="Times New Roman"/>
            <w:sz w:val="24"/>
            <w:szCs w:val="24"/>
          </w:rPr>
          <w:t>”</w:t>
        </w:r>
        <w:r w:rsidRPr="00823C5C">
          <w:rPr>
            <w:rFonts w:ascii="Times New Roman" w:hAnsi="Times New Roman"/>
            <w:sz w:val="24"/>
            <w:szCs w:val="24"/>
          </w:rPr>
          <w:t xml:space="preserve"> status.  </w:t>
        </w:r>
      </w:ins>
    </w:p>
    <w:p w14:paraId="6F455F45" w14:textId="62ACC221" w:rsidR="00830A6F" w:rsidRDefault="001D7DC3" w:rsidP="00830A6F">
      <w:pPr>
        <w:pStyle w:val="ListParagraph"/>
        <w:spacing w:after="240" w:line="240" w:lineRule="auto"/>
        <w:ind w:hanging="720"/>
        <w:contextualSpacing w:val="0"/>
        <w:rPr>
          <w:ins w:id="504" w:author="ERCOT" w:date="2020-06-28T20:31:00Z"/>
          <w:rFonts w:ascii="Times New Roman" w:hAnsi="Times New Roman"/>
          <w:sz w:val="24"/>
          <w:szCs w:val="24"/>
        </w:rPr>
      </w:pPr>
      <w:ins w:id="505" w:author="ERCOT" w:date="2020-06-28T20:31:00Z">
        <w:r>
          <w:rPr>
            <w:rFonts w:ascii="Times New Roman" w:hAnsi="Times New Roman"/>
            <w:sz w:val="24"/>
            <w:szCs w:val="24"/>
          </w:rPr>
          <w:t>(8</w:t>
        </w:r>
        <w:r w:rsidR="00830A6F">
          <w:rPr>
            <w:rFonts w:ascii="Times New Roman" w:hAnsi="Times New Roman"/>
            <w:sz w:val="24"/>
            <w:szCs w:val="24"/>
          </w:rPr>
          <w:t>)</w:t>
        </w:r>
        <w:r w:rsidR="00830A6F">
          <w:rPr>
            <w:rFonts w:ascii="Times New Roman" w:hAnsi="Times New Roman"/>
            <w:sz w:val="24"/>
            <w:szCs w:val="24"/>
          </w:rPr>
          <w:tab/>
        </w:r>
        <w:r w:rsidR="00830A6F" w:rsidRPr="002A3CA4">
          <w:rPr>
            <w:rFonts w:ascii="Times New Roman" w:hAnsi="Times New Roman"/>
            <w:sz w:val="24"/>
            <w:szCs w:val="24"/>
          </w:rPr>
          <w:t xml:space="preserve">If a </w:t>
        </w:r>
        <w:r w:rsidR="00830A6F">
          <w:rPr>
            <w:rFonts w:ascii="Times New Roman" w:hAnsi="Times New Roman"/>
            <w:sz w:val="24"/>
            <w:szCs w:val="24"/>
          </w:rPr>
          <w:t xml:space="preserve">transmission-connected </w:t>
        </w:r>
        <w:r w:rsidR="00830A6F" w:rsidRPr="002A3CA4">
          <w:rPr>
            <w:rFonts w:ascii="Times New Roman" w:hAnsi="Times New Roman"/>
            <w:sz w:val="24"/>
            <w:szCs w:val="24"/>
          </w:rPr>
          <w:t>project has been “Inactive” f</w:t>
        </w:r>
        <w:r w:rsidR="00830A6F" w:rsidRPr="004925F4">
          <w:rPr>
            <w:rFonts w:ascii="Times New Roman" w:hAnsi="Times New Roman"/>
            <w:sz w:val="24"/>
            <w:szCs w:val="24"/>
          </w:rPr>
          <w:t xml:space="preserve">or five years, ERCOT may cancel the project </w:t>
        </w:r>
        <w:r w:rsidR="00830A6F" w:rsidRPr="009B7A46">
          <w:rPr>
            <w:rFonts w:ascii="Times New Roman" w:hAnsi="Times New Roman"/>
            <w:sz w:val="24"/>
            <w:szCs w:val="24"/>
          </w:rPr>
          <w:t>pursuant to</w:t>
        </w:r>
        <w:r w:rsidR="00830A6F" w:rsidRPr="0037188C">
          <w:rPr>
            <w:rFonts w:ascii="Times New Roman" w:hAnsi="Times New Roman"/>
            <w:sz w:val="24"/>
            <w:szCs w:val="24"/>
          </w:rPr>
          <w:t xml:space="preserve"> </w:t>
        </w:r>
        <w:r w:rsidR="00830A6F" w:rsidRPr="002A3CA4">
          <w:rPr>
            <w:rFonts w:ascii="Times New Roman" w:hAnsi="Times New Roman"/>
            <w:sz w:val="24"/>
            <w:szCs w:val="24"/>
          </w:rPr>
          <w:t>Section 5.2.6.  At any time prior to cancellation</w:t>
        </w:r>
        <w:r w:rsidR="00830A6F" w:rsidRPr="00823C5C">
          <w:rPr>
            <w:rFonts w:ascii="Times New Roman" w:hAnsi="Times New Roman"/>
            <w:sz w:val="24"/>
            <w:szCs w:val="24"/>
          </w:rPr>
          <w:t xml:space="preserve"> of its project, an IE may</w:t>
        </w:r>
        <w:r w:rsidR="00830A6F">
          <w:rPr>
            <w:rFonts w:ascii="Times New Roman" w:hAnsi="Times New Roman"/>
            <w:sz w:val="24"/>
            <w:szCs w:val="24"/>
          </w:rPr>
          <w:t xml:space="preserve"> submit</w:t>
        </w:r>
        <w:r w:rsidR="00830A6F" w:rsidRPr="00823C5C">
          <w:rPr>
            <w:rFonts w:ascii="Times New Roman" w:hAnsi="Times New Roman"/>
            <w:sz w:val="24"/>
            <w:szCs w:val="24"/>
          </w:rPr>
          <w:t xml:space="preserve"> a request </w:t>
        </w:r>
        <w:r w:rsidR="00830A6F">
          <w:rPr>
            <w:rFonts w:ascii="Times New Roman" w:hAnsi="Times New Roman"/>
            <w:sz w:val="24"/>
            <w:szCs w:val="24"/>
          </w:rPr>
          <w:t>to</w:t>
        </w:r>
        <w:r w:rsidR="00830A6F" w:rsidRPr="00823C5C">
          <w:rPr>
            <w:rFonts w:ascii="Times New Roman" w:hAnsi="Times New Roman"/>
            <w:sz w:val="24"/>
            <w:szCs w:val="24"/>
          </w:rPr>
          <w:t xml:space="preserve"> terminate the project’s </w:t>
        </w:r>
        <w:r w:rsidR="00830A6F">
          <w:rPr>
            <w:rFonts w:ascii="Times New Roman" w:hAnsi="Times New Roman"/>
            <w:sz w:val="24"/>
            <w:szCs w:val="24"/>
          </w:rPr>
          <w:t>“I</w:t>
        </w:r>
        <w:r w:rsidR="00830A6F" w:rsidRPr="00823C5C">
          <w:rPr>
            <w:rFonts w:ascii="Times New Roman" w:hAnsi="Times New Roman"/>
            <w:sz w:val="24"/>
            <w:szCs w:val="24"/>
          </w:rPr>
          <w:t>nactive”</w:t>
        </w:r>
        <w:r w:rsidR="00830A6F">
          <w:rPr>
            <w:rFonts w:ascii="Times New Roman" w:hAnsi="Times New Roman"/>
            <w:sz w:val="24"/>
            <w:szCs w:val="24"/>
          </w:rPr>
          <w:t xml:space="preserve"> </w:t>
        </w:r>
        <w:r w:rsidR="00830A6F" w:rsidRPr="00823C5C">
          <w:rPr>
            <w:rFonts w:ascii="Times New Roman" w:hAnsi="Times New Roman"/>
            <w:sz w:val="24"/>
            <w:szCs w:val="24"/>
          </w:rPr>
          <w:t>status and return the project to</w:t>
        </w:r>
        <w:r w:rsidR="00830A6F">
          <w:rPr>
            <w:rFonts w:ascii="Times New Roman" w:hAnsi="Times New Roman"/>
            <w:sz w:val="24"/>
            <w:szCs w:val="24"/>
          </w:rPr>
          <w:t xml:space="preserve"> “Planned” status</w:t>
        </w:r>
        <w:r w:rsidR="00830A6F" w:rsidRPr="00823C5C">
          <w:rPr>
            <w:rFonts w:ascii="Times New Roman" w:hAnsi="Times New Roman"/>
            <w:sz w:val="24"/>
            <w:szCs w:val="24"/>
          </w:rPr>
          <w:t xml:space="preserve"> if ERCOT determines that the IE has provided complete and updated project information</w:t>
        </w:r>
        <w:r w:rsidR="00830A6F">
          <w:rPr>
            <w:rFonts w:ascii="Times New Roman" w:hAnsi="Times New Roman"/>
            <w:sz w:val="24"/>
            <w:szCs w:val="24"/>
          </w:rPr>
          <w:t>.</w:t>
        </w:r>
        <w:r w:rsidR="00830A6F" w:rsidRPr="00823C5C">
          <w:rPr>
            <w:rFonts w:ascii="Times New Roman" w:hAnsi="Times New Roman"/>
            <w:sz w:val="24"/>
            <w:szCs w:val="24"/>
          </w:rPr>
          <w:t xml:space="preserve"> </w:t>
        </w:r>
      </w:ins>
    </w:p>
    <w:p w14:paraId="5364C164" w14:textId="507472F5" w:rsidR="00830A6F" w:rsidRDefault="00830A6F" w:rsidP="00830A6F">
      <w:pPr>
        <w:pStyle w:val="ListParagraph"/>
        <w:spacing w:after="240" w:line="240" w:lineRule="auto"/>
        <w:ind w:hanging="720"/>
        <w:contextualSpacing w:val="0"/>
        <w:rPr>
          <w:ins w:id="506" w:author="ERCOT" w:date="2020-06-28T20:31:00Z"/>
          <w:rFonts w:ascii="Times New Roman" w:hAnsi="Times New Roman"/>
          <w:sz w:val="24"/>
          <w:szCs w:val="24"/>
        </w:rPr>
      </w:pPr>
      <w:ins w:id="507" w:author="ERCOT" w:date="2020-06-28T20:31:00Z">
        <w:r>
          <w:rPr>
            <w:rFonts w:ascii="Times New Roman" w:hAnsi="Times New Roman"/>
            <w:sz w:val="24"/>
            <w:szCs w:val="24"/>
          </w:rPr>
          <w:t>(</w:t>
        </w:r>
        <w:r w:rsidR="001D7DC3">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ab/>
        </w:r>
        <w:r w:rsidRPr="002A3CA4">
          <w:rPr>
            <w:rFonts w:ascii="Times New Roman" w:hAnsi="Times New Roman"/>
            <w:sz w:val="24"/>
            <w:szCs w:val="24"/>
          </w:rPr>
          <w:t xml:space="preserve">If a </w:t>
        </w:r>
        <w:r>
          <w:rPr>
            <w:rFonts w:ascii="Times New Roman" w:hAnsi="Times New Roman"/>
            <w:sz w:val="24"/>
            <w:szCs w:val="24"/>
          </w:rPr>
          <w:t xml:space="preserve">distribution-connected </w:t>
        </w:r>
        <w:r w:rsidRPr="002A3CA4">
          <w:rPr>
            <w:rFonts w:ascii="Times New Roman" w:hAnsi="Times New Roman"/>
            <w:sz w:val="24"/>
            <w:szCs w:val="24"/>
          </w:rPr>
          <w:t>project has been “Inactive” f</w:t>
        </w:r>
        <w:r w:rsidRPr="004925F4">
          <w:rPr>
            <w:rFonts w:ascii="Times New Roman" w:hAnsi="Times New Roman"/>
            <w:sz w:val="24"/>
            <w:szCs w:val="24"/>
          </w:rPr>
          <w:t xml:space="preserve">or </w:t>
        </w:r>
        <w:r>
          <w:rPr>
            <w:rFonts w:ascii="Times New Roman" w:hAnsi="Times New Roman"/>
            <w:sz w:val="24"/>
            <w:szCs w:val="24"/>
          </w:rPr>
          <w:t>one</w:t>
        </w:r>
        <w:r w:rsidRPr="004925F4">
          <w:rPr>
            <w:rFonts w:ascii="Times New Roman" w:hAnsi="Times New Roman"/>
            <w:sz w:val="24"/>
            <w:szCs w:val="24"/>
          </w:rPr>
          <w:t xml:space="preserve"> year</w:t>
        </w:r>
        <w:r>
          <w:rPr>
            <w:rFonts w:ascii="Times New Roman" w:hAnsi="Times New Roman"/>
            <w:sz w:val="24"/>
            <w:szCs w:val="24"/>
          </w:rPr>
          <w:t xml:space="preserve"> or the TDSP sends notification of a cancellation</w:t>
        </w:r>
        <w:r w:rsidRPr="004925F4">
          <w:rPr>
            <w:rFonts w:ascii="Times New Roman" w:hAnsi="Times New Roman"/>
            <w:sz w:val="24"/>
            <w:szCs w:val="24"/>
          </w:rPr>
          <w:t xml:space="preserve">, ERCOT may cancel the project </w:t>
        </w:r>
        <w:r w:rsidRPr="009B7A46">
          <w:rPr>
            <w:rFonts w:ascii="Times New Roman" w:hAnsi="Times New Roman"/>
            <w:sz w:val="24"/>
            <w:szCs w:val="24"/>
          </w:rPr>
          <w:t>pursuant to</w:t>
        </w:r>
        <w:r w:rsidRPr="0037188C">
          <w:rPr>
            <w:rFonts w:ascii="Times New Roman" w:hAnsi="Times New Roman"/>
            <w:sz w:val="24"/>
            <w:szCs w:val="24"/>
          </w:rPr>
          <w:t xml:space="preserve"> </w:t>
        </w:r>
        <w:r w:rsidRPr="002A3CA4">
          <w:rPr>
            <w:rFonts w:ascii="Times New Roman" w:hAnsi="Times New Roman"/>
            <w:sz w:val="24"/>
            <w:szCs w:val="24"/>
          </w:rPr>
          <w:t>Section 5.2.6, Project Cancellation Due to Failure to Comply with Requirements.  At any time prior to cancellation</w:t>
        </w:r>
        <w:r w:rsidRPr="00823C5C">
          <w:rPr>
            <w:rFonts w:ascii="Times New Roman" w:hAnsi="Times New Roman"/>
            <w:sz w:val="24"/>
            <w:szCs w:val="24"/>
          </w:rPr>
          <w:t xml:space="preserve"> of its project, an IE may</w:t>
        </w:r>
        <w:r>
          <w:rPr>
            <w:rFonts w:ascii="Times New Roman" w:hAnsi="Times New Roman"/>
            <w:sz w:val="24"/>
            <w:szCs w:val="24"/>
          </w:rPr>
          <w:t xml:space="preserve"> submit</w:t>
        </w:r>
        <w:r w:rsidRPr="00823C5C">
          <w:rPr>
            <w:rFonts w:ascii="Times New Roman" w:hAnsi="Times New Roman"/>
            <w:sz w:val="24"/>
            <w:szCs w:val="24"/>
          </w:rPr>
          <w:t xml:space="preserve"> a request </w:t>
        </w:r>
        <w:r>
          <w:rPr>
            <w:rFonts w:ascii="Times New Roman" w:hAnsi="Times New Roman"/>
            <w:sz w:val="24"/>
            <w:szCs w:val="24"/>
          </w:rPr>
          <w:t>to</w:t>
        </w:r>
        <w:r w:rsidRPr="00823C5C">
          <w:rPr>
            <w:rFonts w:ascii="Times New Roman" w:hAnsi="Times New Roman"/>
            <w:sz w:val="24"/>
            <w:szCs w:val="24"/>
          </w:rPr>
          <w:t xml:space="preserve"> terminate the project’s </w:t>
        </w:r>
        <w:r>
          <w:rPr>
            <w:rFonts w:ascii="Times New Roman" w:hAnsi="Times New Roman"/>
            <w:sz w:val="24"/>
            <w:szCs w:val="24"/>
          </w:rPr>
          <w:t>“I</w:t>
        </w:r>
        <w:r w:rsidRPr="00823C5C">
          <w:rPr>
            <w:rFonts w:ascii="Times New Roman" w:hAnsi="Times New Roman"/>
            <w:sz w:val="24"/>
            <w:szCs w:val="24"/>
          </w:rPr>
          <w:t>nactive”</w:t>
        </w:r>
        <w:r>
          <w:rPr>
            <w:rFonts w:ascii="Times New Roman" w:hAnsi="Times New Roman"/>
            <w:sz w:val="24"/>
            <w:szCs w:val="24"/>
          </w:rPr>
          <w:t xml:space="preserve"> </w:t>
        </w:r>
        <w:r w:rsidRPr="00823C5C">
          <w:rPr>
            <w:rFonts w:ascii="Times New Roman" w:hAnsi="Times New Roman"/>
            <w:sz w:val="24"/>
            <w:szCs w:val="24"/>
          </w:rPr>
          <w:t>status and return the project to</w:t>
        </w:r>
        <w:r>
          <w:rPr>
            <w:rFonts w:ascii="Times New Roman" w:hAnsi="Times New Roman"/>
            <w:sz w:val="24"/>
            <w:szCs w:val="24"/>
          </w:rPr>
          <w:t xml:space="preserve"> “Planned” status</w:t>
        </w:r>
        <w:r w:rsidRPr="00823C5C">
          <w:rPr>
            <w:rFonts w:ascii="Times New Roman" w:hAnsi="Times New Roman"/>
            <w:sz w:val="24"/>
            <w:szCs w:val="24"/>
          </w:rPr>
          <w:t xml:space="preserve"> if ERCOT determines that the IE has provided complete and updated project information</w:t>
        </w:r>
        <w:r>
          <w:rPr>
            <w:rFonts w:ascii="Times New Roman" w:hAnsi="Times New Roman"/>
            <w:sz w:val="24"/>
            <w:szCs w:val="24"/>
          </w:rPr>
          <w:t>.</w:t>
        </w:r>
      </w:ins>
    </w:p>
    <w:p w14:paraId="5B5C05BF" w14:textId="77777777" w:rsidR="00830A6F" w:rsidRDefault="00830A6F" w:rsidP="00830A6F">
      <w:pPr>
        <w:keepNext/>
        <w:tabs>
          <w:tab w:val="left" w:pos="1080"/>
        </w:tabs>
        <w:spacing w:before="240" w:after="240"/>
        <w:ind w:left="1080" w:hanging="1080"/>
        <w:outlineLvl w:val="2"/>
        <w:rPr>
          <w:ins w:id="508" w:author="ERCOT" w:date="2020-06-28T20:31:00Z"/>
          <w:b/>
          <w:bCs/>
          <w:i/>
        </w:rPr>
      </w:pPr>
      <w:ins w:id="509" w:author="ERCOT" w:date="2020-06-28T20:31:00Z">
        <w:r w:rsidRPr="00683436">
          <w:rPr>
            <w:b/>
            <w:bCs/>
            <w:i/>
          </w:rPr>
          <w:t>5.2.6</w:t>
        </w:r>
        <w:r w:rsidRPr="00683436">
          <w:rPr>
            <w:b/>
            <w:bCs/>
            <w:i/>
          </w:rPr>
          <w:tab/>
          <w:t>Project Cancellation Due to Failure to Comply with Requirements</w:t>
        </w:r>
      </w:ins>
    </w:p>
    <w:p w14:paraId="74556A38" w14:textId="77777777" w:rsidR="00830A6F" w:rsidRPr="00A31E8F" w:rsidRDefault="00830A6F" w:rsidP="00830A6F">
      <w:pPr>
        <w:pStyle w:val="ListParagraph"/>
        <w:spacing w:after="240" w:line="240" w:lineRule="auto"/>
        <w:ind w:hanging="720"/>
        <w:contextualSpacing w:val="0"/>
        <w:rPr>
          <w:ins w:id="510" w:author="ERCOT" w:date="2020-06-28T20:31:00Z"/>
          <w:rFonts w:ascii="Times New Roman" w:hAnsi="Times New Roman"/>
          <w:sz w:val="24"/>
          <w:szCs w:val="24"/>
        </w:rPr>
      </w:pPr>
      <w:ins w:id="511" w:author="ERCOT" w:date="2020-06-28T20:31:00Z">
        <w:r w:rsidRPr="00A31E8F">
          <w:rPr>
            <w:rFonts w:ascii="Times New Roman" w:hAnsi="Times New Roman"/>
            <w:sz w:val="24"/>
            <w:szCs w:val="24"/>
          </w:rPr>
          <w:t>(1)</w:t>
        </w:r>
        <w:r w:rsidRPr="00A31E8F">
          <w:rPr>
            <w:rFonts w:ascii="Times New Roman" w:hAnsi="Times New Roman"/>
            <w:sz w:val="24"/>
            <w:szCs w:val="24"/>
          </w:rPr>
          <w:tab/>
          <w:t xml:space="preserve">If at any time ERCOT determines that an IE </w:t>
        </w:r>
        <w:r>
          <w:rPr>
            <w:rFonts w:ascii="Times New Roman" w:hAnsi="Times New Roman"/>
            <w:sz w:val="24"/>
            <w:szCs w:val="24"/>
          </w:rPr>
          <w:t xml:space="preserve">with a project in “Planned” status </w:t>
        </w:r>
        <w:r w:rsidRPr="00A31E8F">
          <w:rPr>
            <w:rFonts w:ascii="Times New Roman" w:hAnsi="Times New Roman"/>
            <w:sz w:val="24"/>
            <w:szCs w:val="24"/>
          </w:rPr>
          <w:t xml:space="preserve">has failed to meet any requirement of the ERCOT Protocols or this Planning Guide, including, without limitation, any requirement to provide materially accurate or complete information concerning any proposed </w:t>
        </w:r>
        <w:r>
          <w:rPr>
            <w:rFonts w:ascii="Times New Roman" w:hAnsi="Times New Roman"/>
            <w:sz w:val="24"/>
            <w:szCs w:val="24"/>
          </w:rPr>
          <w:t>small or large generator</w:t>
        </w:r>
        <w:r w:rsidRPr="00A31E8F">
          <w:rPr>
            <w:rFonts w:ascii="Times New Roman" w:hAnsi="Times New Roman"/>
            <w:sz w:val="24"/>
            <w:szCs w:val="24"/>
          </w:rPr>
          <w:t>, ERCOT may send a notice of potential cancellation to the IE</w:t>
        </w:r>
        <w:r>
          <w:rPr>
            <w:rFonts w:ascii="Times New Roman" w:hAnsi="Times New Roman"/>
            <w:sz w:val="24"/>
            <w:szCs w:val="24"/>
          </w:rPr>
          <w:t xml:space="preserve"> via email or</w:t>
        </w:r>
        <w:r w:rsidRPr="00A31E8F">
          <w:rPr>
            <w:rFonts w:ascii="Times New Roman" w:hAnsi="Times New Roman"/>
            <w:sz w:val="24"/>
            <w:szCs w:val="24"/>
          </w:rPr>
          <w:t xml:space="preserve"> through the online RIOO system.  The notice of potential cancellation shall describe the failure and provide notice of ERCOT’s intent to cancel the project if the failure is not remedied. </w:t>
        </w:r>
      </w:ins>
    </w:p>
    <w:p w14:paraId="0BD8CD86" w14:textId="77777777" w:rsidR="00830A6F" w:rsidRPr="00A31E8F" w:rsidRDefault="00830A6F" w:rsidP="00830A6F">
      <w:pPr>
        <w:pStyle w:val="ListParagraph"/>
        <w:spacing w:after="240" w:line="240" w:lineRule="auto"/>
        <w:ind w:hanging="720"/>
        <w:contextualSpacing w:val="0"/>
        <w:rPr>
          <w:ins w:id="512" w:author="ERCOT" w:date="2020-06-28T20:31:00Z"/>
          <w:rFonts w:ascii="Times New Roman" w:hAnsi="Times New Roman"/>
          <w:sz w:val="24"/>
          <w:szCs w:val="24"/>
        </w:rPr>
      </w:pPr>
      <w:ins w:id="513" w:author="ERCOT" w:date="2020-06-28T20:31:00Z">
        <w:r w:rsidRPr="00A31E8F">
          <w:rPr>
            <w:rFonts w:ascii="Times New Roman" w:hAnsi="Times New Roman"/>
            <w:sz w:val="24"/>
            <w:szCs w:val="24"/>
          </w:rPr>
          <w:t>(2)</w:t>
        </w:r>
        <w:r w:rsidRPr="00A31E8F">
          <w:rPr>
            <w:rFonts w:ascii="Times New Roman" w:hAnsi="Times New Roman"/>
            <w:sz w:val="24"/>
            <w:szCs w:val="24"/>
          </w:rPr>
          <w:tab/>
          <w:t xml:space="preserve">Within 60 days of receiving ERCOT’s notification of potential cancellation, the IE shall correct the failure or provide information that explains to ERCOT’s satisfaction why the IE cannot reasonably comply with ERCOT requirements or why the failure to comply cannot reasonably be remedied.  </w:t>
        </w:r>
      </w:ins>
    </w:p>
    <w:p w14:paraId="175145CE" w14:textId="77777777" w:rsidR="00830A6F" w:rsidRPr="00A31E8F" w:rsidRDefault="00830A6F" w:rsidP="00830A6F">
      <w:pPr>
        <w:pStyle w:val="ListParagraph"/>
        <w:spacing w:after="240" w:line="240" w:lineRule="auto"/>
        <w:ind w:hanging="720"/>
        <w:contextualSpacing w:val="0"/>
        <w:rPr>
          <w:ins w:id="514" w:author="ERCOT" w:date="2020-06-28T20:31:00Z"/>
          <w:rFonts w:ascii="Times New Roman" w:hAnsi="Times New Roman"/>
          <w:sz w:val="24"/>
          <w:szCs w:val="24"/>
        </w:rPr>
      </w:pPr>
      <w:ins w:id="515" w:author="ERCOT" w:date="2020-06-28T20:31:00Z">
        <w:r w:rsidRPr="00A31E8F">
          <w:rPr>
            <w:rFonts w:ascii="Times New Roman" w:hAnsi="Times New Roman"/>
            <w:sz w:val="24"/>
            <w:szCs w:val="24"/>
          </w:rPr>
          <w:t>(3)</w:t>
        </w:r>
        <w:r w:rsidRPr="00A31E8F">
          <w:rPr>
            <w:rFonts w:ascii="Times New Roman" w:hAnsi="Times New Roman"/>
            <w:sz w:val="24"/>
            <w:szCs w:val="24"/>
          </w:rPr>
          <w:tab/>
          <w:t xml:space="preserve">If the IE fails to respond to ERCOT’s notice of potential cancellation within 60 days, or if ERCOT determines that, notwithstanding the IE’s response, the IE has neither satisfactorily resolved the deficiency nor provided an explanation that, in ERCOT’s sole </w:t>
        </w:r>
        <w:r w:rsidRPr="00A31E8F">
          <w:rPr>
            <w:rFonts w:ascii="Times New Roman" w:hAnsi="Times New Roman"/>
            <w:sz w:val="24"/>
            <w:szCs w:val="24"/>
          </w:rPr>
          <w:lastRenderedPageBreak/>
          <w:t xml:space="preserve">judgment, justifies the deficiency, ERCOT may cancel the IE’s project no sooner than 30 days after providing notice to the IE that the project will be canceled.  </w:t>
        </w:r>
      </w:ins>
    </w:p>
    <w:p w14:paraId="23EFA530" w14:textId="77777777" w:rsidR="00830A6F" w:rsidRPr="00A31E8F" w:rsidRDefault="00830A6F" w:rsidP="00830A6F">
      <w:pPr>
        <w:pStyle w:val="ListParagraph"/>
        <w:spacing w:after="240" w:line="240" w:lineRule="auto"/>
        <w:ind w:hanging="720"/>
        <w:contextualSpacing w:val="0"/>
        <w:rPr>
          <w:ins w:id="516" w:author="ERCOT" w:date="2020-06-28T20:31:00Z"/>
          <w:rFonts w:ascii="Times New Roman" w:hAnsi="Times New Roman"/>
          <w:sz w:val="24"/>
          <w:szCs w:val="24"/>
        </w:rPr>
      </w:pPr>
      <w:ins w:id="517" w:author="ERCOT" w:date="2020-06-28T20:31:00Z">
        <w:r w:rsidRPr="00A31E8F">
          <w:rPr>
            <w:rFonts w:ascii="Times New Roman" w:hAnsi="Times New Roman"/>
            <w:sz w:val="24"/>
            <w:szCs w:val="24"/>
          </w:rPr>
          <w:t>(4)</w:t>
        </w:r>
        <w:r w:rsidRPr="00A31E8F">
          <w:rPr>
            <w:rFonts w:ascii="Times New Roman" w:hAnsi="Times New Roman"/>
            <w:sz w:val="24"/>
            <w:szCs w:val="24"/>
          </w:rPr>
          <w:tab/>
          <w:t xml:space="preserve">If at any time before cancellation ERCOT determines that the IE did not fail to meet any requirement of the ERCOT Protocols or the Planning Guide or that any failure has been satisfactorily remedied, then ERCOT shall notify the IE that the concern has been resolved and the potential cancellation has been rescinded.  </w:t>
        </w:r>
      </w:ins>
    </w:p>
    <w:p w14:paraId="3BA0E280" w14:textId="77777777" w:rsidR="00830A6F" w:rsidRPr="00A31E8F" w:rsidRDefault="00830A6F" w:rsidP="00830A6F">
      <w:pPr>
        <w:pStyle w:val="ListParagraph"/>
        <w:spacing w:after="240" w:line="240" w:lineRule="auto"/>
        <w:ind w:hanging="720"/>
        <w:contextualSpacing w:val="0"/>
        <w:rPr>
          <w:ins w:id="518" w:author="ERCOT" w:date="2020-06-28T20:31:00Z"/>
          <w:rFonts w:ascii="Times New Roman" w:hAnsi="Times New Roman"/>
          <w:sz w:val="24"/>
          <w:szCs w:val="24"/>
        </w:rPr>
      </w:pPr>
      <w:ins w:id="519" w:author="ERCOT" w:date="2020-06-28T20:31:00Z">
        <w:r w:rsidRPr="00A31E8F">
          <w:rPr>
            <w:rFonts w:ascii="Times New Roman" w:hAnsi="Times New Roman"/>
            <w:sz w:val="24"/>
            <w:szCs w:val="24"/>
          </w:rPr>
          <w:t>(5)</w:t>
        </w:r>
        <w:r w:rsidRPr="00A31E8F">
          <w:rPr>
            <w:rFonts w:ascii="Times New Roman" w:hAnsi="Times New Roman"/>
            <w:sz w:val="24"/>
            <w:szCs w:val="24"/>
          </w:rPr>
          <w:tab/>
          <w:t xml:space="preserve">At any time prior to cancellation, an IE may request a change in the status of the project to “Inactive” status as provided in </w:t>
        </w:r>
        <w:r>
          <w:rPr>
            <w:rFonts w:ascii="Times New Roman" w:hAnsi="Times New Roman"/>
            <w:sz w:val="24"/>
            <w:szCs w:val="24"/>
          </w:rPr>
          <w:t>Section 5.2.5</w:t>
        </w:r>
        <w:r w:rsidRPr="00A31E8F">
          <w:rPr>
            <w:rFonts w:ascii="Times New Roman" w:hAnsi="Times New Roman"/>
            <w:sz w:val="24"/>
            <w:szCs w:val="24"/>
          </w:rPr>
          <w:t>, Inactive Status.</w:t>
        </w:r>
      </w:ins>
    </w:p>
    <w:p w14:paraId="261E2DF4" w14:textId="33870AD8" w:rsidR="00830A6F" w:rsidRPr="003A4618" w:rsidRDefault="00830A6F" w:rsidP="00830A6F">
      <w:pPr>
        <w:pStyle w:val="ListParagraph"/>
        <w:spacing w:after="240" w:line="240" w:lineRule="auto"/>
        <w:ind w:hanging="720"/>
        <w:rPr>
          <w:ins w:id="520" w:author="ERCOT" w:date="2020-06-28T20:31:00Z"/>
          <w:rFonts w:ascii="Times New Roman" w:hAnsi="Times New Roman"/>
          <w:sz w:val="24"/>
          <w:szCs w:val="24"/>
        </w:rPr>
      </w:pPr>
      <w:ins w:id="521" w:author="ERCOT" w:date="2020-06-28T20:31:00Z">
        <w:r w:rsidRPr="00A31E8F">
          <w:rPr>
            <w:rFonts w:ascii="Times New Roman" w:hAnsi="Times New Roman"/>
            <w:sz w:val="24"/>
            <w:szCs w:val="24"/>
          </w:rPr>
          <w:t>(6)</w:t>
        </w:r>
        <w:r w:rsidRPr="00A31E8F">
          <w:rPr>
            <w:rFonts w:ascii="Times New Roman" w:hAnsi="Times New Roman"/>
            <w:sz w:val="24"/>
            <w:szCs w:val="24"/>
          </w:rPr>
          <w:tab/>
          <w:t xml:space="preserve">Once a project is canceled, it is permanently removed from the </w:t>
        </w:r>
      </w:ins>
      <w:ins w:id="522" w:author="ERCOT" w:date="2020-06-29T15:23:00Z">
        <w:r w:rsidR="008D357B" w:rsidRPr="00927687">
          <w:rPr>
            <w:rFonts w:ascii="Times New Roman" w:hAnsi="Times New Roman"/>
            <w:sz w:val="24"/>
            <w:szCs w:val="24"/>
          </w:rPr>
          <w:t>GIM</w:t>
        </w:r>
      </w:ins>
      <w:ins w:id="523" w:author="ERCOT" w:date="2020-06-28T20:31:00Z">
        <w:r w:rsidRPr="00A31E8F">
          <w:rPr>
            <w:rFonts w:ascii="Times New Roman" w:hAnsi="Times New Roman"/>
            <w:sz w:val="24"/>
            <w:szCs w:val="24"/>
          </w:rPr>
          <w:t xml:space="preserve"> </w:t>
        </w:r>
        <w:r>
          <w:rPr>
            <w:rFonts w:ascii="Times New Roman" w:hAnsi="Times New Roman"/>
            <w:sz w:val="24"/>
            <w:szCs w:val="24"/>
          </w:rPr>
          <w:t>process</w:t>
        </w:r>
        <w:r w:rsidRPr="00A31E8F">
          <w:rPr>
            <w:rFonts w:ascii="Times New Roman" w:hAnsi="Times New Roman"/>
            <w:sz w:val="24"/>
            <w:szCs w:val="24"/>
          </w:rPr>
          <w:t xml:space="preserve"> and must be resubmitted to be reconsidered for interconnection.  </w:t>
        </w:r>
      </w:ins>
    </w:p>
    <w:p w14:paraId="6ED5C13B" w14:textId="77777777" w:rsidR="00830A6F" w:rsidRPr="00F27A9A" w:rsidRDefault="00830A6F" w:rsidP="00830A6F">
      <w:pPr>
        <w:keepNext/>
        <w:tabs>
          <w:tab w:val="left" w:pos="1080"/>
        </w:tabs>
        <w:spacing w:before="240" w:after="240"/>
        <w:ind w:left="1080" w:hanging="1080"/>
        <w:outlineLvl w:val="2"/>
        <w:rPr>
          <w:ins w:id="524" w:author="ERCOT" w:date="2020-06-28T20:31:00Z"/>
          <w:b/>
          <w:bCs/>
          <w:i/>
        </w:rPr>
      </w:pPr>
      <w:ins w:id="525" w:author="ERCOT" w:date="2020-06-28T20:31:00Z">
        <w:r>
          <w:rPr>
            <w:b/>
            <w:bCs/>
            <w:i/>
          </w:rPr>
          <w:t>5.2.7</w:t>
        </w:r>
        <w:r>
          <w:rPr>
            <w:b/>
            <w:bCs/>
            <w:i/>
          </w:rPr>
          <w:tab/>
          <w:t>Voluntary Project Cancellation</w:t>
        </w:r>
      </w:ins>
    </w:p>
    <w:p w14:paraId="1962DB3D" w14:textId="75539DB8" w:rsidR="00830A6F" w:rsidRDefault="00830A6F" w:rsidP="00830A6F">
      <w:pPr>
        <w:ind w:left="720" w:hanging="720"/>
        <w:rPr>
          <w:ins w:id="526" w:author="ERCOT" w:date="2020-06-28T20:31:00Z"/>
          <w:iCs/>
          <w:szCs w:val="20"/>
        </w:rPr>
      </w:pPr>
      <w:ins w:id="527" w:author="ERCOT" w:date="2020-06-28T20:31:00Z">
        <w:r>
          <w:t>(1)</w:t>
        </w:r>
        <w:r>
          <w:tab/>
        </w:r>
        <w:r>
          <w:rPr>
            <w:iCs/>
            <w:szCs w:val="20"/>
          </w:rPr>
          <w:t xml:space="preserve">An IE may cancel the </w:t>
        </w:r>
      </w:ins>
      <w:ins w:id="528" w:author="ERCOT" w:date="2020-06-29T15:23:00Z">
        <w:r w:rsidR="008D357B" w:rsidRPr="00927687">
          <w:rPr>
            <w:iCs/>
            <w:szCs w:val="20"/>
          </w:rPr>
          <w:t>GIM</w:t>
        </w:r>
      </w:ins>
      <w:ins w:id="529" w:author="ERCOT" w:date="2020-06-28T20:31:00Z">
        <w:r>
          <w:rPr>
            <w:iCs/>
            <w:szCs w:val="20"/>
          </w:rPr>
          <w:t xml:space="preserve"> process at any time upon providing written notice of cancellation via the RIOO system.  The RIOO system will notify ERCOT and TDSPs of any cancellation.  Cancellation of the </w:t>
        </w:r>
      </w:ins>
      <w:ins w:id="530" w:author="ERCOT" w:date="2020-06-29T15:23:00Z">
        <w:r w:rsidR="008D357B" w:rsidRPr="00927687">
          <w:rPr>
            <w:iCs/>
            <w:szCs w:val="20"/>
          </w:rPr>
          <w:t>GIM process</w:t>
        </w:r>
      </w:ins>
      <w:ins w:id="531" w:author="ERCOT" w:date="2020-06-28T20:31:00Z">
        <w:r>
          <w:rPr>
            <w:iCs/>
            <w:szCs w:val="20"/>
          </w:rPr>
          <w:t xml:space="preserve"> does not affect any obligation the IE may have previously incurred, including any obligation to render payment to the TSP for FIS studies.</w:t>
        </w:r>
      </w:ins>
    </w:p>
    <w:p w14:paraId="00816EBB" w14:textId="77777777" w:rsidR="00830A6F" w:rsidRPr="00F27A9A" w:rsidRDefault="00830A6F" w:rsidP="00830A6F">
      <w:pPr>
        <w:keepNext/>
        <w:tabs>
          <w:tab w:val="left" w:pos="1080"/>
        </w:tabs>
        <w:spacing w:before="240" w:after="240"/>
        <w:ind w:left="1080" w:hanging="1080"/>
        <w:outlineLvl w:val="2"/>
        <w:rPr>
          <w:ins w:id="532" w:author="ERCOT" w:date="2020-06-28T20:31:00Z"/>
          <w:b/>
          <w:bCs/>
          <w:i/>
        </w:rPr>
      </w:pPr>
      <w:ins w:id="533" w:author="ERCOT" w:date="2020-06-28T20:31:00Z">
        <w:r>
          <w:rPr>
            <w:b/>
            <w:bCs/>
            <w:i/>
          </w:rPr>
          <w:t>5.2.8</w:t>
        </w:r>
        <w:r>
          <w:rPr>
            <w:b/>
            <w:bCs/>
            <w:i/>
          </w:rPr>
          <w:tab/>
          <w:t>Interconnection Agreements and Procedures</w:t>
        </w:r>
      </w:ins>
    </w:p>
    <w:p w14:paraId="0081BEEC" w14:textId="77777777" w:rsidR="00830A6F" w:rsidRPr="00E17516" w:rsidRDefault="00830A6F" w:rsidP="00830A6F">
      <w:pPr>
        <w:pStyle w:val="H4"/>
        <w:tabs>
          <w:tab w:val="clear" w:pos="1296"/>
          <w:tab w:val="left" w:pos="1260"/>
        </w:tabs>
        <w:ind w:left="1267" w:hanging="1267"/>
        <w:rPr>
          <w:ins w:id="534" w:author="ERCOT" w:date="2020-06-28T20:31:00Z"/>
          <w:szCs w:val="24"/>
        </w:rPr>
      </w:pPr>
      <w:ins w:id="535" w:author="ERCOT" w:date="2020-06-28T20:31:00Z">
        <w:r w:rsidRPr="00E17516">
          <w:rPr>
            <w:szCs w:val="24"/>
          </w:rPr>
          <w:t>5.2.8.1</w:t>
        </w:r>
        <w:r w:rsidRPr="00E17516">
          <w:rPr>
            <w:szCs w:val="24"/>
          </w:rPr>
          <w:tab/>
          <w:t>Standard Generation Interconnection Agreement for Transmission-Connected Generators</w:t>
        </w:r>
      </w:ins>
    </w:p>
    <w:p w14:paraId="0C86260D" w14:textId="77777777" w:rsidR="00830A6F" w:rsidRPr="00DF4AA8" w:rsidRDefault="00830A6F" w:rsidP="00830A6F">
      <w:pPr>
        <w:pStyle w:val="BodyTextNumbered"/>
        <w:rPr>
          <w:ins w:id="536" w:author="ERCOT" w:date="2020-06-28T20:31:00Z"/>
          <w:szCs w:val="24"/>
        </w:rPr>
      </w:pPr>
      <w:ins w:id="537" w:author="ERCOT" w:date="2020-06-28T20:31:00Z">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ins>
    </w:p>
    <w:p w14:paraId="116E762F" w14:textId="77777777" w:rsidR="00830A6F" w:rsidRPr="0040443F" w:rsidRDefault="00830A6F" w:rsidP="00830A6F">
      <w:pPr>
        <w:pStyle w:val="BodyTextNumbered"/>
        <w:rPr>
          <w:ins w:id="538" w:author="ERCOT" w:date="2020-06-28T20:31:00Z"/>
          <w:szCs w:val="24"/>
        </w:rPr>
      </w:pPr>
      <w:ins w:id="539" w:author="ERCOT" w:date="2020-06-28T20:31:00Z">
        <w:r>
          <w:rPr>
            <w:szCs w:val="24"/>
          </w:rPr>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transmit a copy of the signed SGIA to ERCOT within ten Business Days of execution.</w:t>
        </w:r>
      </w:ins>
    </w:p>
    <w:p w14:paraId="55B8AFC7" w14:textId="1C9C44E8" w:rsidR="00830A6F" w:rsidRPr="00E17516" w:rsidRDefault="00830A6F" w:rsidP="00830A6F">
      <w:pPr>
        <w:pStyle w:val="H4"/>
        <w:tabs>
          <w:tab w:val="clear" w:pos="1296"/>
          <w:tab w:val="left" w:pos="1260"/>
        </w:tabs>
        <w:ind w:left="1267" w:hanging="1267"/>
        <w:rPr>
          <w:ins w:id="540" w:author="ERCOT" w:date="2020-06-28T20:31:00Z"/>
          <w:szCs w:val="24"/>
        </w:rPr>
      </w:pPr>
      <w:ins w:id="541" w:author="ERCOT" w:date="2020-06-28T20:31:00Z">
        <w:r>
          <w:rPr>
            <w:szCs w:val="24"/>
          </w:rPr>
          <w:t>5.2.8.</w:t>
        </w:r>
      </w:ins>
      <w:ins w:id="542" w:author="ERCOT 100220" w:date="2020-10-01T14:14:00Z">
        <w:r w:rsidR="00B259E6">
          <w:rPr>
            <w:szCs w:val="24"/>
          </w:rPr>
          <w:t>2</w:t>
        </w:r>
      </w:ins>
      <w:ins w:id="543" w:author="ERCOT" w:date="2020-06-28T20:31:00Z">
        <w:del w:id="544" w:author="ERCOT 100220" w:date="2020-10-01T14:14:00Z">
          <w:r w:rsidDel="00B259E6">
            <w:rPr>
              <w:szCs w:val="24"/>
            </w:rPr>
            <w:delText>3</w:delText>
          </w:r>
        </w:del>
        <w:r w:rsidRPr="00E17516">
          <w:rPr>
            <w:szCs w:val="24"/>
          </w:rPr>
          <w:tab/>
        </w:r>
        <w:r>
          <w:rPr>
            <w:szCs w:val="24"/>
          </w:rPr>
          <w:t>Interconnection Agreement for Distribution-Connected Generators</w:t>
        </w:r>
      </w:ins>
    </w:p>
    <w:p w14:paraId="293C49B3" w14:textId="0954F584" w:rsidR="00830A6F" w:rsidRPr="0085001C" w:rsidRDefault="00830A6F" w:rsidP="00830A6F">
      <w:pPr>
        <w:pStyle w:val="BodyText"/>
        <w:spacing w:before="0" w:after="240"/>
        <w:ind w:left="720" w:hanging="720"/>
        <w:rPr>
          <w:ins w:id="545" w:author="ERCOT" w:date="2020-06-28T20:31:00Z"/>
          <w:iCs/>
        </w:rPr>
      </w:pPr>
      <w:ins w:id="546" w:author="ERCOT" w:date="2020-06-28T20:31:00Z">
        <w:r w:rsidRPr="0085001C">
          <w:rPr>
            <w:iCs/>
          </w:rPr>
          <w:t xml:space="preserve">(1)      </w:t>
        </w:r>
        <w:r w:rsidRPr="0085001C">
          <w:rPr>
            <w:iCs/>
          </w:rPr>
          <w:tab/>
          <w:t xml:space="preserve">Each IE </w:t>
        </w:r>
      </w:ins>
      <w:ins w:id="547" w:author="ERCOT" w:date="2020-06-29T13:55:00Z">
        <w:r w:rsidR="00EC0AD0">
          <w:rPr>
            <w:iCs/>
          </w:rPr>
          <w:t xml:space="preserve">for a distribution-connected generator </w:t>
        </w:r>
      </w:ins>
      <w:ins w:id="548" w:author="ERCOT" w:date="2020-06-28T20:31:00Z">
        <w:r w:rsidRPr="0085001C">
          <w:rPr>
            <w:iCs/>
          </w:rPr>
          <w:t>must provide</w:t>
        </w:r>
        <w:r>
          <w:rPr>
            <w:iCs/>
          </w:rPr>
          <w:t xml:space="preserve"> ERCOT and the relevant TSP</w:t>
        </w:r>
        <w:r w:rsidRPr="0085001C">
          <w:rPr>
            <w:iCs/>
          </w:rPr>
          <w:t xml:space="preserve"> </w:t>
        </w:r>
        <w:r>
          <w:rPr>
            <w:iCs/>
          </w:rPr>
          <w:t>a</w:t>
        </w:r>
        <w:r w:rsidRPr="0085001C">
          <w:rPr>
            <w:iCs/>
          </w:rPr>
          <w:t xml:space="preserve"> copy of its fully executed </w:t>
        </w:r>
        <w:r w:rsidRPr="00A526B3">
          <w:rPr>
            <w:iCs/>
          </w:rPr>
          <w:t>applicable DSP interconnection agreement</w:t>
        </w:r>
        <w:r>
          <w:rPr>
            <w:iCs/>
          </w:rPr>
          <w:t>, or a letter attesting that the interconnection agreement with the DSP has been executed,</w:t>
        </w:r>
        <w:r w:rsidRPr="00A526B3">
          <w:rPr>
            <w:iCs/>
          </w:rPr>
          <w:t xml:space="preserve"> a</w:t>
        </w:r>
        <w:r w:rsidRPr="000C0483">
          <w:rPr>
            <w:iCs/>
          </w:rPr>
          <w:t xml:space="preserve">s a condition for interconnecting a proposed generation project </w:t>
        </w:r>
        <w:r w:rsidRPr="00583134">
          <w:rPr>
            <w:iCs/>
          </w:rPr>
          <w:t xml:space="preserve">at distribution voltage </w:t>
        </w:r>
        <w:r w:rsidRPr="0092718C">
          <w:rPr>
            <w:iCs/>
          </w:rPr>
          <w:t>in ERCOT.</w:t>
        </w:r>
      </w:ins>
    </w:p>
    <w:p w14:paraId="08E41ACB" w14:textId="320C3E31" w:rsidR="00830A6F" w:rsidRPr="00E17516" w:rsidRDefault="00830A6F" w:rsidP="00830A6F">
      <w:pPr>
        <w:pStyle w:val="H4"/>
        <w:tabs>
          <w:tab w:val="clear" w:pos="1296"/>
          <w:tab w:val="left" w:pos="1260"/>
        </w:tabs>
        <w:ind w:left="1267" w:hanging="1267"/>
        <w:rPr>
          <w:ins w:id="549" w:author="ERCOT" w:date="2020-06-28T20:31:00Z"/>
          <w:szCs w:val="24"/>
        </w:rPr>
      </w:pPr>
      <w:ins w:id="550" w:author="ERCOT" w:date="2020-06-28T20:31:00Z">
        <w:r>
          <w:rPr>
            <w:szCs w:val="24"/>
          </w:rPr>
          <w:lastRenderedPageBreak/>
          <w:t>5.2.8.</w:t>
        </w:r>
      </w:ins>
      <w:ins w:id="551" w:author="ERCOT 100220" w:date="2020-10-01T14:14:00Z">
        <w:r w:rsidR="00B259E6">
          <w:rPr>
            <w:szCs w:val="24"/>
          </w:rPr>
          <w:t>3</w:t>
        </w:r>
      </w:ins>
      <w:ins w:id="552" w:author="ERCOT" w:date="2020-06-28T20:31:00Z">
        <w:del w:id="553" w:author="ERCOT 100220" w:date="2020-10-01T14:14:00Z">
          <w:r w:rsidDel="00B259E6">
            <w:rPr>
              <w:szCs w:val="24"/>
            </w:rPr>
            <w:delText>4</w:delText>
          </w:r>
        </w:del>
        <w:r w:rsidRPr="00E17516">
          <w:rPr>
            <w:szCs w:val="24"/>
          </w:rPr>
          <w:tab/>
          <w:t>Provisions for Municipally Owned Utilities and Cooperatives</w:t>
        </w:r>
      </w:ins>
    </w:p>
    <w:p w14:paraId="31E48B27" w14:textId="77777777" w:rsidR="00830A6F" w:rsidRDefault="00830A6F" w:rsidP="00830A6F">
      <w:pPr>
        <w:pStyle w:val="BodyTextNumbered"/>
        <w:rPr>
          <w:ins w:id="554" w:author="ERCOT" w:date="2020-06-28T20:31:00Z"/>
          <w:szCs w:val="24"/>
        </w:rPr>
      </w:pPr>
      <w:ins w:id="555" w:author="ERCOT" w:date="2020-06-28T20:31:00Z">
        <w:r w:rsidRPr="00DF4AA8">
          <w:rPr>
            <w:szCs w:val="24"/>
          </w:rPr>
          <w:t>(1)</w:t>
        </w:r>
        <w:r w:rsidRPr="00DF4AA8">
          <w:rPr>
            <w:szCs w:val="24"/>
          </w:rPr>
          <w:tab/>
          <w:t>A Municipally Owned Utility (MOU) or Electric C</w:t>
        </w:r>
        <w:r w:rsidRPr="00AF6B57">
          <w:rPr>
            <w:szCs w:val="24"/>
          </w:rPr>
          <w:t>ooperative</w:t>
        </w:r>
        <w:r w:rsidRPr="00DF4AA8">
          <w:rPr>
            <w:szCs w:val="24"/>
          </w:rPr>
          <w:t xml:space="preserve"> (EC)</w:t>
        </w:r>
        <w:r w:rsidRPr="00AF6B57">
          <w:rPr>
            <w:szCs w:val="24"/>
          </w:rPr>
          <w:t xml:space="preserve"> developing</w:t>
        </w:r>
        <w:r w:rsidRPr="00DF4AA8">
          <w:rPr>
            <w:szCs w:val="24"/>
          </w:rPr>
          <w:t xml:space="preserve"> a</w:t>
        </w:r>
        <w:r w:rsidRPr="00AF6B57">
          <w:rPr>
            <w:szCs w:val="24"/>
          </w:rPr>
          <w:t xml:space="preserve"> proposed </w:t>
        </w:r>
        <w:r>
          <w:rPr>
            <w:szCs w:val="24"/>
          </w:rPr>
          <w:t>generator</w:t>
        </w:r>
        <w:r w:rsidRPr="00AF6B57">
          <w:rPr>
            <w:szCs w:val="24"/>
          </w:rPr>
          <w:t xml:space="preserve"> that will interconnect to </w:t>
        </w:r>
        <w:r w:rsidRPr="00DF4AA8">
          <w:rPr>
            <w:szCs w:val="24"/>
          </w:rPr>
          <w:t>its</w:t>
        </w:r>
        <w:r w:rsidRPr="00AF6B57">
          <w:rPr>
            <w:szCs w:val="24"/>
          </w:rPr>
          <w:t xml:space="preserve"> own system</w:t>
        </w:r>
        <w:r w:rsidRPr="00DF4AA8">
          <w:rPr>
            <w:szCs w:val="24"/>
          </w:rPr>
          <w:t xml:space="preserve"> is not required to execute an </w:t>
        </w:r>
        <w:r>
          <w:rPr>
            <w:szCs w:val="24"/>
          </w:rPr>
          <w:t>interconnection agreement</w:t>
        </w:r>
        <w:r w:rsidRPr="00AF6B57">
          <w:rPr>
            <w:szCs w:val="24"/>
          </w:rPr>
          <w:t>.</w:t>
        </w:r>
        <w:r w:rsidRPr="00DF4AA8">
          <w:rPr>
            <w:szCs w:val="24"/>
          </w:rPr>
          <w:t xml:space="preserve">  However, an MOU or EC must execute an SGIA </w:t>
        </w:r>
        <w:r>
          <w:rPr>
            <w:szCs w:val="24"/>
          </w:rPr>
          <w:t>or other appropriate interconnection agreement</w:t>
        </w:r>
        <w:r w:rsidRPr="00DF4AA8">
          <w:rPr>
            <w:szCs w:val="24"/>
          </w:rPr>
          <w:t xml:space="preserve"> if its proposed </w:t>
        </w:r>
        <w:r>
          <w:rPr>
            <w:szCs w:val="24"/>
          </w:rPr>
          <w:t>generator</w:t>
        </w:r>
        <w:r w:rsidRPr="00DF4AA8">
          <w:rPr>
            <w:szCs w:val="24"/>
          </w:rPr>
          <w:t xml:space="preserve"> would interconnect with another T</w:t>
        </w:r>
        <w:r>
          <w:rPr>
            <w:szCs w:val="24"/>
          </w:rPr>
          <w:t>D</w:t>
        </w:r>
        <w:r w:rsidRPr="00DF4AA8">
          <w:rPr>
            <w:szCs w:val="24"/>
          </w:rPr>
          <w:t>SP’s facilities.</w:t>
        </w:r>
      </w:ins>
    </w:p>
    <w:p w14:paraId="04F74822" w14:textId="77777777" w:rsidR="00830A6F" w:rsidRDefault="00830A6F" w:rsidP="00830A6F">
      <w:pPr>
        <w:pStyle w:val="BodyTextNumbered"/>
        <w:rPr>
          <w:ins w:id="556" w:author="ERCOT" w:date="2020-06-28T20:32:00Z"/>
          <w:szCs w:val="24"/>
        </w:rPr>
      </w:pPr>
      <w:ins w:id="557" w:author="ERCOT" w:date="2020-06-28T20:31:00Z">
        <w:r w:rsidRPr="00DF4AA8">
          <w:rPr>
            <w:szCs w:val="24"/>
          </w:rPr>
          <w:t>(2)</w:t>
        </w:r>
        <w:r w:rsidRPr="00DF4AA8">
          <w:rPr>
            <w:szCs w:val="24"/>
          </w:rPr>
          <w:tab/>
        </w:r>
        <w:r w:rsidRPr="00AF6B57">
          <w:rPr>
            <w:szCs w:val="24"/>
          </w:rPr>
          <w:t xml:space="preserve">A letter from a duly authorized official from the </w:t>
        </w:r>
        <w:r w:rsidRPr="00DF4AA8">
          <w:rPr>
            <w:szCs w:val="24"/>
          </w:rPr>
          <w:t>MOU</w:t>
        </w:r>
        <w:r w:rsidRPr="00AF6B57">
          <w:rPr>
            <w:szCs w:val="24"/>
          </w:rPr>
          <w:t xml:space="preserve"> or </w:t>
        </w:r>
        <w:r w:rsidRPr="00DF4AA8">
          <w:rPr>
            <w:szCs w:val="24"/>
          </w:rPr>
          <w:t>EC</w:t>
        </w:r>
        <w:r w:rsidRPr="00AF6B57">
          <w:rPr>
            <w:szCs w:val="24"/>
          </w:rPr>
          <w:t xml:space="preserve"> confirming the </w:t>
        </w:r>
        <w:r w:rsidRPr="00DF4AA8">
          <w:rPr>
            <w:szCs w:val="24"/>
          </w:rPr>
          <w:t>E</w:t>
        </w:r>
        <w:r w:rsidRPr="00AF6B57">
          <w:rPr>
            <w:szCs w:val="24"/>
          </w:rPr>
          <w:t xml:space="preserve">ntity’s intent to construct and operate the proposed </w:t>
        </w:r>
        <w:r>
          <w:rPr>
            <w:szCs w:val="24"/>
          </w:rPr>
          <w:t>generator</w:t>
        </w:r>
        <w:r w:rsidRPr="00AF6B57">
          <w:rPr>
            <w:szCs w:val="24"/>
          </w:rPr>
          <w:t xml:space="preserve"> </w:t>
        </w:r>
        <w:r>
          <w:rPr>
            <w:szCs w:val="24"/>
          </w:rPr>
          <w:t xml:space="preserve">and to interconnect such generator with its own transmission or distribution facilities </w:t>
        </w:r>
        <w:r w:rsidRPr="00AF6B57">
          <w:rPr>
            <w:szCs w:val="24"/>
          </w:rPr>
          <w:t xml:space="preserve">will be deemed by ERCOT to be sufficient as a public commitment by the </w:t>
        </w:r>
        <w:r w:rsidRPr="00DF4AA8">
          <w:rPr>
            <w:szCs w:val="24"/>
          </w:rPr>
          <w:t>MOU</w:t>
        </w:r>
        <w:r w:rsidRPr="00AF6B57">
          <w:rPr>
            <w:szCs w:val="24"/>
          </w:rPr>
          <w:t xml:space="preserve"> or </w:t>
        </w:r>
        <w:r w:rsidRPr="00DF4AA8">
          <w:rPr>
            <w:szCs w:val="24"/>
          </w:rPr>
          <w:t>EC</w:t>
        </w:r>
        <w:r w:rsidRPr="00AF6B57">
          <w:rPr>
            <w:szCs w:val="24"/>
          </w:rPr>
          <w:t xml:space="preserve"> and will have the same impact as </w:t>
        </w:r>
        <w:r w:rsidRPr="00DF4AA8">
          <w:rPr>
            <w:szCs w:val="24"/>
          </w:rPr>
          <w:t xml:space="preserve">an </w:t>
        </w:r>
        <w:r>
          <w:rPr>
            <w:szCs w:val="24"/>
          </w:rPr>
          <w:t>interconnection agreement</w:t>
        </w:r>
        <w:r w:rsidRPr="00AF6B57">
          <w:rPr>
            <w:szCs w:val="24"/>
          </w:rPr>
          <w:t xml:space="preserve"> for all purposes.</w:t>
        </w:r>
        <w:r>
          <w:rPr>
            <w:szCs w:val="24"/>
          </w:rPr>
          <w:t xml:space="preserve">  The MOU or EC shall submit the letter to ERCOT via the online RIOO system.  </w:t>
        </w:r>
      </w:ins>
    </w:p>
    <w:p w14:paraId="284296DA" w14:textId="1EAB24C3" w:rsidR="00771782" w:rsidDel="001A1FC2" w:rsidRDefault="00771782" w:rsidP="00830A6F">
      <w:pPr>
        <w:pStyle w:val="H2"/>
        <w:rPr>
          <w:del w:id="558" w:author="ERCOT" w:date="2020-06-28T20:56:00Z"/>
        </w:rPr>
      </w:pPr>
      <w:del w:id="559" w:author="ERCOT" w:date="2020-06-28T20:56:00Z">
        <w:r w:rsidRPr="001A1FC2" w:rsidDel="001A1FC2">
          <w:delText>5.3</w:delText>
        </w:r>
        <w:r w:rsidRPr="001A1FC2" w:rsidDel="001A1FC2">
          <w:tab/>
          <w:delText>Full Interconnection Study Request</w:delText>
        </w:r>
        <w:bookmarkEnd w:id="403"/>
        <w:bookmarkEnd w:id="404"/>
      </w:del>
    </w:p>
    <w:p w14:paraId="1DA1F0D4" w14:textId="68618DAE" w:rsidR="00771782" w:rsidDel="001A1FC2" w:rsidRDefault="00771782" w:rsidP="00771782">
      <w:pPr>
        <w:pStyle w:val="BodyTextNumbered"/>
        <w:rPr>
          <w:del w:id="560" w:author="ERCOT" w:date="2020-06-28T20:56:00Z"/>
          <w:szCs w:val="24"/>
        </w:rPr>
      </w:pPr>
      <w:del w:id="561" w:author="ERCOT" w:date="2020-06-28T20:56:00Z">
        <w:r w:rsidRPr="00DF4AA8" w:rsidDel="001A1FC2">
          <w:rPr>
            <w:szCs w:val="24"/>
          </w:rPr>
          <w:delText>(1)</w:delText>
        </w:r>
        <w:r w:rsidRPr="00DF4AA8" w:rsidDel="001A1FC2">
          <w:rPr>
            <w:szCs w:val="24"/>
          </w:rPr>
          <w:tab/>
        </w:r>
        <w:r w:rsidRPr="00AF6B57" w:rsidDel="001A1FC2">
          <w:rPr>
            <w:szCs w:val="24"/>
          </w:rPr>
          <w:delText>Any Interconnecting Entity (IE)</w:delText>
        </w:r>
        <w:r w:rsidRPr="00DF4AA8" w:rsidDel="001A1FC2">
          <w:rPr>
            <w:szCs w:val="24"/>
          </w:rPr>
          <w:delText xml:space="preserve"> </w:delText>
        </w:r>
        <w:r w:rsidRPr="00AF6B57" w:rsidDel="001A1FC2">
          <w:rPr>
            <w:szCs w:val="24"/>
          </w:rPr>
          <w:delText>seeking a Full Interconnection Study (FIS) for interconnection to the ERCOT System must submit the following to ERCOT:</w:delText>
        </w:r>
      </w:del>
    </w:p>
    <w:p w14:paraId="68A0C15E" w14:textId="79DB8988" w:rsidR="00771782" w:rsidDel="001A1FC2" w:rsidRDefault="00771782" w:rsidP="00771782">
      <w:pPr>
        <w:pStyle w:val="List"/>
        <w:ind w:left="1440"/>
        <w:rPr>
          <w:del w:id="562" w:author="ERCOT" w:date="2020-06-28T20:56:00Z"/>
        </w:rPr>
      </w:pPr>
      <w:del w:id="563" w:author="ERCOT" w:date="2020-06-28T20:56:00Z">
        <w:r w:rsidRPr="00DF4AA8" w:rsidDel="001A1FC2">
          <w:delText>(a)</w:delText>
        </w:r>
        <w:r w:rsidRPr="00DF4AA8" w:rsidDel="001A1FC2">
          <w:tab/>
          <w:delText xml:space="preserve">A </w:delText>
        </w:r>
        <w:r w:rsidDel="001A1FC2">
          <w:delText>change request via the online Resource Integration and Ongoing Operations (</w:delText>
        </w:r>
        <w:r w:rsidDel="001A1FC2">
          <w:rPr>
            <w:szCs w:val="24"/>
          </w:rPr>
          <w:delText>RIOO)</w:delText>
        </w:r>
        <w:r w:rsidDel="001A1FC2">
          <w:delText xml:space="preserve"> system requesting to proceed with the FIS;</w:delText>
        </w:r>
      </w:del>
    </w:p>
    <w:p w14:paraId="7A271082" w14:textId="6E671D4C" w:rsidR="00771782" w:rsidDel="001A1FC2" w:rsidRDefault="00771782" w:rsidP="00771782">
      <w:pPr>
        <w:pStyle w:val="List"/>
        <w:ind w:left="1440"/>
        <w:rPr>
          <w:del w:id="564" w:author="ERCOT" w:date="2020-06-28T20:56:00Z"/>
        </w:rPr>
      </w:pPr>
      <w:del w:id="565" w:author="ERCOT" w:date="2020-06-28T20:56:00Z">
        <w:r w:rsidRPr="00DF4AA8" w:rsidDel="001A1FC2">
          <w:delText>(b)</w:delText>
        </w:r>
        <w:r w:rsidRPr="00DF4AA8" w:rsidDel="001A1FC2">
          <w:tab/>
          <w:delText xml:space="preserve">Resource </w:delText>
        </w:r>
        <w:r w:rsidDel="001A1FC2">
          <w:delText>Registration data in the format prescribed by ERCOT</w:delText>
        </w:r>
        <w:r w:rsidRPr="00DF4AA8" w:rsidDel="001A1FC2">
          <w:delText xml:space="preserve"> with applicable information required for interconnection studies </w:delText>
        </w:r>
        <w:r w:rsidDel="001A1FC2">
          <w:delText>identified in the Resource Registration Glossary</w:delText>
        </w:r>
        <w:r w:rsidRPr="00DF4AA8" w:rsidDel="001A1FC2">
          <w:delText>;</w:delText>
        </w:r>
      </w:del>
    </w:p>
    <w:p w14:paraId="47B13181" w14:textId="0D771A0F" w:rsidR="00771782" w:rsidDel="001A1FC2" w:rsidRDefault="00771782" w:rsidP="00771782">
      <w:pPr>
        <w:pStyle w:val="List"/>
        <w:ind w:left="1440"/>
        <w:rPr>
          <w:del w:id="566" w:author="ERCOT" w:date="2020-06-28T20:56:00Z"/>
        </w:rPr>
      </w:pPr>
      <w:del w:id="567" w:author="ERCOT" w:date="2020-06-28T20:56:00Z">
        <w:r w:rsidRPr="00DF4AA8" w:rsidDel="001A1FC2">
          <w:delText>(c)</w:delText>
        </w:r>
        <w:r w:rsidRPr="00DF4AA8" w:rsidDel="001A1FC2">
          <w:tab/>
          <w:delText xml:space="preserve">A </w:delText>
        </w:r>
        <w:r w:rsidR="006B4A4F" w:rsidDel="001A1FC2">
          <w:delText>Full Interconnection Study Application</w:delText>
        </w:r>
        <w:r w:rsidRPr="00DF4AA8" w:rsidDel="001A1FC2">
          <w:delText xml:space="preserve"> Fee as prescribed in Section 5.</w:delText>
        </w:r>
        <w:r w:rsidDel="001A1FC2">
          <w:delText>7</w:delText>
        </w:r>
        <w:r w:rsidRPr="00DF4AA8" w:rsidDel="001A1FC2">
          <w:delText xml:space="preserve">.3, </w:delText>
        </w:r>
        <w:r w:rsidR="00773312" w:rsidDel="001A1FC2">
          <w:delText xml:space="preserve">Generation Interconnection and </w:delText>
        </w:r>
        <w:r w:rsidR="006B4A4F" w:rsidDel="001A1FC2">
          <w:delText>Full Interconnection Study Application</w:delText>
        </w:r>
        <w:r w:rsidRPr="00DF4AA8" w:rsidDel="001A1FC2">
          <w:delText xml:space="preserve"> Fee; </w:delText>
        </w:r>
      </w:del>
    </w:p>
    <w:p w14:paraId="73C4F974" w14:textId="0EE94225" w:rsidR="00771782" w:rsidDel="001A1FC2" w:rsidRDefault="00771782" w:rsidP="00771782">
      <w:pPr>
        <w:pStyle w:val="List"/>
        <w:ind w:left="1440"/>
        <w:rPr>
          <w:del w:id="568" w:author="ERCOT" w:date="2020-06-28T20:56:00Z"/>
        </w:rPr>
      </w:pPr>
      <w:del w:id="569" w:author="ERCOT" w:date="2020-06-28T20:56:00Z">
        <w:r w:rsidRPr="00DF4AA8" w:rsidDel="001A1FC2">
          <w:delText>(d)</w:delText>
        </w:r>
        <w:r w:rsidRPr="00DF4AA8" w:rsidDel="001A1FC2">
          <w:tab/>
          <w:delText>Proof of site control as described in Section 5.4.9, Proof of Site Control</w:delText>
        </w:r>
        <w:r w:rsidDel="001A1FC2">
          <w:delText>; and</w:delText>
        </w:r>
      </w:del>
    </w:p>
    <w:p w14:paraId="66A2BDF1" w14:textId="6715724F" w:rsidR="00771782" w:rsidDel="001A1FC2" w:rsidRDefault="00771782" w:rsidP="00771782">
      <w:pPr>
        <w:spacing w:after="240"/>
        <w:ind w:left="1440" w:hanging="720"/>
        <w:rPr>
          <w:del w:id="570" w:author="ERCOT" w:date="2020-06-28T20:56:00Z"/>
        </w:rPr>
      </w:pPr>
      <w:del w:id="571" w:author="ERCOT" w:date="2020-06-28T20:56:00Z">
        <w:r w:rsidDel="001A1FC2">
          <w:delText>(e)</w:delText>
        </w:r>
        <w:r w:rsidDel="001A1FC2">
          <w:tab/>
        </w:r>
        <w:r w:rsidRPr="004A514D" w:rsidDel="001A1FC2">
          <w:delText>A declaration in Section 8, Attachment C, Declaration of Department of Defense Notification,</w:delText>
        </w:r>
        <w:r w:rsidDel="001A1FC2">
          <w:delText xml:space="preserve"> certifying</w:delText>
        </w:r>
        <w:r w:rsidRPr="004A514D" w:rsidDel="001A1FC2">
          <w:delText xml:space="preserve"> </w:delText>
        </w:r>
        <w:r w:rsidDel="001A1FC2">
          <w:delText xml:space="preserve">that:  </w:delText>
        </w:r>
      </w:del>
    </w:p>
    <w:p w14:paraId="0C5DA87C" w14:textId="7FF5781F" w:rsidR="00771782" w:rsidDel="001A1FC2" w:rsidRDefault="00771782" w:rsidP="00771782">
      <w:pPr>
        <w:spacing w:after="240"/>
        <w:ind w:left="2160" w:hanging="720"/>
        <w:rPr>
          <w:del w:id="572" w:author="ERCOT" w:date="2020-06-28T20:56:00Z"/>
        </w:rPr>
      </w:pPr>
      <w:del w:id="573" w:author="ERCOT" w:date="2020-06-28T20:56:00Z">
        <w:r w:rsidDel="001A1FC2">
          <w:delText>(i)</w:delText>
        </w:r>
        <w:r w:rsidDel="001A1FC2">
          <w:tab/>
          <w:delText>The IE</w:delText>
        </w:r>
        <w:r w:rsidRPr="004A514D" w:rsidDel="001A1FC2">
          <w:delText xml:space="preserve"> has notified the </w:delText>
        </w:r>
        <w:r w:rsidDel="001A1FC2">
          <w:delText xml:space="preserve">Department of Defense (DOD) </w:delText>
        </w:r>
        <w:r w:rsidRPr="004A514D" w:rsidDel="001A1FC2">
          <w:delText>Siting Clearinghouse of the proposed Generation Resource and requested an informal or formal review as described in 32 C.F.R. § 211.1</w:delText>
        </w:r>
        <w:r w:rsidDel="001A1FC2">
          <w:delText xml:space="preserve"> (2013); or </w:delText>
        </w:r>
      </w:del>
    </w:p>
    <w:p w14:paraId="00156009" w14:textId="66A293F5" w:rsidR="00771782" w:rsidRPr="002A2966" w:rsidDel="001A1FC2" w:rsidRDefault="00771782" w:rsidP="00771782">
      <w:pPr>
        <w:spacing w:after="240"/>
        <w:ind w:left="2160" w:hanging="720"/>
        <w:rPr>
          <w:del w:id="574" w:author="ERCOT" w:date="2020-06-28T20:56:00Z"/>
          <w:szCs w:val="20"/>
        </w:rPr>
      </w:pPr>
      <w:del w:id="575" w:author="ERCOT" w:date="2020-06-28T20:56:00Z">
        <w:r w:rsidDel="001A1FC2">
          <w:delText>(ii)</w:delText>
        </w:r>
        <w:r w:rsidDel="001A1FC2">
          <w:tab/>
          <w:delText xml:space="preserve">The IE’s proposed Generation Resource is not required to provide notice to the DOD and </w:delText>
        </w:r>
        <w:r w:rsidRPr="004A514D" w:rsidDel="001A1FC2">
          <w:delText>Federal Aviation Administration (FAA)</w:delText>
        </w:r>
        <w:r w:rsidDel="001A1FC2">
          <w:delText xml:space="preserve"> because the project does not </w:delText>
        </w:r>
        <w:r w:rsidRPr="004A514D" w:rsidDel="001A1FC2">
          <w:delText xml:space="preserve">meet </w:delText>
        </w:r>
        <w:r w:rsidDel="001A1FC2">
          <w:delText>the</w:delText>
        </w:r>
        <w:r w:rsidRPr="004A514D" w:rsidDel="001A1FC2">
          <w:delText xml:space="preserve"> criteria requiring notice to the FAA</w:delText>
        </w:r>
        <w:r w:rsidDel="001A1FC2">
          <w:delText xml:space="preserve"> under</w:delText>
        </w:r>
        <w:r w:rsidRPr="004A514D" w:rsidDel="001A1FC2">
          <w:delText xml:space="preserve"> </w:delText>
        </w:r>
        <w:r w:rsidDel="001A1FC2">
          <w:delText>14</w:delText>
        </w:r>
        <w:r w:rsidRPr="004A514D" w:rsidDel="001A1FC2">
          <w:delText xml:space="preserve"> C.F.R. § 77.9</w:delText>
        </w:r>
        <w:r w:rsidDel="001A1FC2">
          <w:delText xml:space="preserve"> (2010)</w:delText>
        </w:r>
        <w:r w:rsidRPr="004A514D" w:rsidDel="001A1FC2">
          <w:delText>.</w:delText>
        </w:r>
      </w:del>
    </w:p>
    <w:p w14:paraId="4F11FB95" w14:textId="09A7418A" w:rsidR="00771782" w:rsidRPr="00DF4AA8" w:rsidDel="001A1FC2" w:rsidRDefault="00771782" w:rsidP="00771782">
      <w:pPr>
        <w:pStyle w:val="BodyTextNumbered"/>
        <w:rPr>
          <w:del w:id="576" w:author="ERCOT" w:date="2020-06-28T20:56:00Z"/>
          <w:szCs w:val="24"/>
        </w:rPr>
      </w:pPr>
      <w:del w:id="577" w:author="ERCOT" w:date="2020-06-28T20:56:00Z">
        <w:r w:rsidRPr="00DF4AA8" w:rsidDel="001A1FC2">
          <w:rPr>
            <w:szCs w:val="24"/>
          </w:rPr>
          <w:delText>(2)</w:delText>
        </w:r>
        <w:r w:rsidRPr="00DF4AA8" w:rsidDel="001A1FC2">
          <w:rPr>
            <w:szCs w:val="24"/>
          </w:rPr>
          <w:tab/>
        </w:r>
        <w:r w:rsidRPr="00AF6B57" w:rsidDel="001A1FC2">
          <w:rPr>
            <w:szCs w:val="24"/>
          </w:rPr>
          <w:delText>Transmission Service Providers (TSPs)</w:delText>
        </w:r>
        <w:r w:rsidRPr="00DF4AA8" w:rsidDel="001A1FC2">
          <w:rPr>
            <w:szCs w:val="24"/>
          </w:rPr>
          <w:delText xml:space="preserve"> may charge additional fees for their interconnection studies</w:delText>
        </w:r>
        <w:r w:rsidRPr="00AF6B57" w:rsidDel="001A1FC2">
          <w:rPr>
            <w:szCs w:val="24"/>
          </w:rPr>
          <w:delText>.</w:delText>
        </w:r>
      </w:del>
    </w:p>
    <w:p w14:paraId="7FED5373" w14:textId="595CE87B" w:rsidR="004072E9" w:rsidDel="001A1FC2" w:rsidRDefault="00771782" w:rsidP="004072E9">
      <w:pPr>
        <w:pStyle w:val="BodyTextNumbered"/>
        <w:rPr>
          <w:del w:id="578" w:author="ERCOT" w:date="2020-06-28T20:56:00Z"/>
          <w:szCs w:val="24"/>
        </w:rPr>
      </w:pPr>
      <w:del w:id="579" w:author="ERCOT" w:date="2020-06-28T20:56:00Z">
        <w:r w:rsidRPr="00DF4AA8" w:rsidDel="001A1FC2">
          <w:rPr>
            <w:szCs w:val="24"/>
          </w:rPr>
          <w:lastRenderedPageBreak/>
          <w:delText>(3)</w:delText>
        </w:r>
        <w:r w:rsidRPr="00DF4AA8" w:rsidDel="001A1FC2">
          <w:rPr>
            <w:szCs w:val="24"/>
          </w:rPr>
          <w:tab/>
        </w:r>
        <w:r w:rsidRPr="00AF6B57" w:rsidDel="001A1FC2">
          <w:rPr>
            <w:szCs w:val="24"/>
          </w:rPr>
          <w:delText xml:space="preserve">All FIS requests and supporting data </w:delText>
        </w:r>
        <w:r w:rsidRPr="00DF4AA8" w:rsidDel="001A1FC2">
          <w:rPr>
            <w:szCs w:val="24"/>
          </w:rPr>
          <w:delText>submissions</w:delText>
        </w:r>
        <w:r w:rsidRPr="00AF6B57" w:rsidDel="001A1FC2">
          <w:rPr>
            <w:szCs w:val="24"/>
          </w:rPr>
          <w:delText xml:space="preserve"> shall be </w:delText>
        </w:r>
        <w:r w:rsidDel="001A1FC2">
          <w:rPr>
            <w:szCs w:val="24"/>
          </w:rPr>
          <w:delText xml:space="preserve">entered via the online RIOO system. </w:delText>
        </w:r>
      </w:del>
    </w:p>
    <w:p w14:paraId="4EA765D4" w14:textId="4288BD2A" w:rsidR="000C1DC9" w:rsidDel="001A1FC2" w:rsidRDefault="004072E9" w:rsidP="004072E9">
      <w:pPr>
        <w:pStyle w:val="BodyTextNumbered"/>
        <w:rPr>
          <w:del w:id="580" w:author="ERCOT" w:date="2020-06-28T20:56:00Z"/>
          <w:szCs w:val="24"/>
        </w:rPr>
      </w:pPr>
      <w:del w:id="581" w:author="ERCOT" w:date="2020-06-28T20:56:00Z">
        <w:r w:rsidRPr="00DF4AA8" w:rsidDel="001A1FC2">
          <w:rPr>
            <w:szCs w:val="24"/>
          </w:rPr>
          <w:delText>(</w:delText>
        </w:r>
        <w:r w:rsidDel="001A1FC2">
          <w:rPr>
            <w:szCs w:val="24"/>
          </w:rPr>
          <w:delText>4</w:delText>
        </w:r>
        <w:r w:rsidRPr="00DF4AA8" w:rsidDel="001A1FC2">
          <w:rPr>
            <w:szCs w:val="24"/>
          </w:rPr>
          <w:delText>)</w:delText>
        </w:r>
        <w:r w:rsidRPr="00DF4AA8" w:rsidDel="001A1FC2">
          <w:rPr>
            <w:szCs w:val="24"/>
          </w:rPr>
          <w:tab/>
        </w:r>
        <w:r w:rsidRPr="00AF6B57" w:rsidDel="001A1FC2">
          <w:rPr>
            <w:szCs w:val="24"/>
          </w:rPr>
          <w:delText xml:space="preserve">The </w:delText>
        </w:r>
        <w:r w:rsidRPr="00DF4AA8" w:rsidDel="001A1FC2">
          <w:rPr>
            <w:szCs w:val="24"/>
          </w:rPr>
          <w:delText>ERCOT designated point of contact</w:delText>
        </w:r>
        <w:r w:rsidRPr="00AF6B57" w:rsidDel="001A1FC2">
          <w:rPr>
            <w:szCs w:val="24"/>
          </w:rPr>
          <w:delText xml:space="preserve"> will initiate a</w:delText>
        </w:r>
        <w:r w:rsidR="000F51A0" w:rsidDel="001A1FC2">
          <w:rPr>
            <w:szCs w:val="24"/>
          </w:rPr>
          <w:delText>n</w:delText>
        </w:r>
        <w:r w:rsidRPr="00AF6B57" w:rsidDel="001A1FC2">
          <w:rPr>
            <w:szCs w:val="24"/>
          </w:rPr>
          <w:delText xml:space="preserve"> </w:delText>
        </w:r>
        <w:r w:rsidDel="001A1FC2">
          <w:rPr>
            <w:szCs w:val="24"/>
          </w:rPr>
          <w:delText xml:space="preserve">FIS study scope </w:delText>
        </w:r>
        <w:r w:rsidRPr="00AF6B57" w:rsidDel="001A1FC2">
          <w:rPr>
            <w:szCs w:val="24"/>
          </w:rPr>
          <w:delText xml:space="preserve">meeting between the TSP(s) and the </w:delText>
        </w:r>
        <w:r w:rsidRPr="00DF4AA8" w:rsidDel="001A1FC2">
          <w:rPr>
            <w:szCs w:val="24"/>
          </w:rPr>
          <w:delText>IE</w:delText>
        </w:r>
        <w:r w:rsidRPr="00AF6B57" w:rsidDel="001A1FC2">
          <w:rPr>
            <w:szCs w:val="24"/>
          </w:rPr>
          <w:delText xml:space="preserve">.  If during the course of the studies, additional information is needed </w:delText>
        </w:r>
        <w:r w:rsidDel="001A1FC2">
          <w:rPr>
            <w:szCs w:val="24"/>
          </w:rPr>
          <w:delText xml:space="preserve">by ERCOT </w:delText>
        </w:r>
        <w:r w:rsidRPr="00AF6B57" w:rsidDel="001A1FC2">
          <w:rPr>
            <w:szCs w:val="24"/>
          </w:rPr>
          <w:delText xml:space="preserve">from the </w:delText>
        </w:r>
        <w:r w:rsidRPr="00DF4AA8" w:rsidDel="001A1FC2">
          <w:rPr>
            <w:szCs w:val="24"/>
          </w:rPr>
          <w:delText>IE</w:delText>
        </w:r>
        <w:r w:rsidRPr="00AF6B57" w:rsidDel="001A1FC2">
          <w:rPr>
            <w:szCs w:val="24"/>
          </w:rPr>
          <w:delText xml:space="preserve">, ERCOT will </w:delText>
        </w:r>
        <w:r w:rsidDel="001A1FC2">
          <w:rPr>
            <w:szCs w:val="24"/>
          </w:rPr>
          <w:delText xml:space="preserve">return the </w:delText>
        </w:r>
        <w:r w:rsidR="009A6CE7" w:rsidRPr="00176283" w:rsidDel="001A1FC2">
          <w:rPr>
            <w:szCs w:val="24"/>
          </w:rPr>
          <w:delText xml:space="preserve">Generation Interconnection or Change Requests </w:delText>
        </w:r>
        <w:r w:rsidR="009A6CE7" w:rsidDel="001A1FC2">
          <w:rPr>
            <w:szCs w:val="24"/>
          </w:rPr>
          <w:delText>(</w:delText>
        </w:r>
        <w:r w:rsidDel="001A1FC2">
          <w:rPr>
            <w:szCs w:val="24"/>
          </w:rPr>
          <w:delText>GINR</w:delText>
        </w:r>
        <w:r w:rsidR="009A6CE7" w:rsidDel="001A1FC2">
          <w:rPr>
            <w:szCs w:val="24"/>
          </w:rPr>
          <w:delText>)</w:delText>
        </w:r>
        <w:r w:rsidDel="001A1FC2">
          <w:rPr>
            <w:szCs w:val="24"/>
          </w:rPr>
          <w:delText xml:space="preserve"> to </w:delText>
        </w:r>
        <w:r w:rsidRPr="00AF6B57" w:rsidDel="001A1FC2">
          <w:rPr>
            <w:szCs w:val="24"/>
          </w:rPr>
          <w:delText xml:space="preserve">the </w:delText>
        </w:r>
        <w:r w:rsidRPr="00DF4AA8" w:rsidDel="001A1FC2">
          <w:rPr>
            <w:szCs w:val="24"/>
          </w:rPr>
          <w:delText>IE</w:delText>
        </w:r>
        <w:r w:rsidRPr="00AF6B57" w:rsidDel="001A1FC2">
          <w:rPr>
            <w:szCs w:val="24"/>
          </w:rPr>
          <w:delText xml:space="preserve"> and the </w:delText>
        </w:r>
        <w:r w:rsidRPr="00DF4AA8" w:rsidDel="001A1FC2">
          <w:rPr>
            <w:szCs w:val="24"/>
          </w:rPr>
          <w:delText>IE</w:delText>
        </w:r>
        <w:r w:rsidRPr="00AF6B57" w:rsidDel="001A1FC2">
          <w:rPr>
            <w:szCs w:val="24"/>
          </w:rPr>
          <w:delText xml:space="preserve"> will have ten Business Days to answer the request for additional information without impacting the study timeline.</w:delText>
        </w:r>
        <w:r w:rsidDel="001A1FC2">
          <w:rPr>
            <w:szCs w:val="24"/>
          </w:rPr>
          <w:delText xml:space="preserve">  The IE will be notified that action is required via a RIOO system automated email.</w:delText>
        </w:r>
      </w:del>
    </w:p>
    <w:p w14:paraId="06FA4405" w14:textId="63FD9F33" w:rsidR="00D15150" w:rsidRPr="000C1DC9" w:rsidDel="001A1FC2" w:rsidRDefault="00D15150" w:rsidP="00F64AA2">
      <w:pPr>
        <w:pStyle w:val="H3"/>
        <w:ind w:left="720" w:hanging="720"/>
        <w:rPr>
          <w:del w:id="582" w:author="ERCOT" w:date="2020-06-28T20:56:00Z"/>
          <w:szCs w:val="24"/>
        </w:rPr>
      </w:pPr>
      <w:bookmarkStart w:id="583" w:name="_Toc532803568"/>
      <w:bookmarkStart w:id="584" w:name="_Toc23252322"/>
      <w:bookmarkStart w:id="585" w:name="_Toc257809863"/>
      <w:bookmarkStart w:id="586" w:name="_Toc307384172"/>
      <w:bookmarkEnd w:id="405"/>
      <w:bookmarkEnd w:id="406"/>
      <w:del w:id="587" w:author="ERCOT" w:date="2020-06-28T20:56:00Z">
        <w:r w:rsidDel="001A1FC2">
          <w:rPr>
            <w:szCs w:val="24"/>
          </w:rPr>
          <w:delText>5.3.1</w:delText>
        </w:r>
        <w:r w:rsidDel="001A1FC2">
          <w:rPr>
            <w:szCs w:val="24"/>
          </w:rPr>
          <w:tab/>
          <w:delText>Full Interconnection Study Submission Requirements</w:delText>
        </w:r>
        <w:bookmarkEnd w:id="583"/>
        <w:bookmarkEnd w:id="584"/>
      </w:del>
    </w:p>
    <w:p w14:paraId="4A102AAA" w14:textId="75872ABE" w:rsidR="00D15150" w:rsidDel="001A1FC2" w:rsidRDefault="00D15150" w:rsidP="00D15150">
      <w:pPr>
        <w:pStyle w:val="BodyTextNumbered"/>
        <w:rPr>
          <w:del w:id="588" w:author="ERCOT" w:date="2020-06-28T20:56:00Z"/>
          <w:szCs w:val="24"/>
        </w:rPr>
      </w:pPr>
      <w:del w:id="589" w:author="ERCOT" w:date="2020-06-28T20:56:00Z">
        <w:r w:rsidRPr="00DF4AA8" w:rsidDel="001A1FC2">
          <w:rPr>
            <w:szCs w:val="24"/>
          </w:rPr>
          <w:delText>(1)</w:delText>
        </w:r>
        <w:r w:rsidRPr="00DF4AA8" w:rsidDel="001A1FC2">
          <w:rPr>
            <w:szCs w:val="24"/>
          </w:rPr>
          <w:tab/>
        </w:r>
        <w:r w:rsidRPr="00AF6B57" w:rsidDel="001A1FC2">
          <w:rPr>
            <w:szCs w:val="24"/>
          </w:rPr>
          <w:delText>When a</w:delText>
        </w:r>
        <w:r w:rsidRPr="00DF4AA8" w:rsidDel="001A1FC2">
          <w:rPr>
            <w:szCs w:val="24"/>
          </w:rPr>
          <w:delText>n</w:delText>
        </w:r>
        <w:r w:rsidRPr="00AF6B57" w:rsidDel="001A1FC2">
          <w:rPr>
            <w:szCs w:val="24"/>
          </w:rPr>
          <w:delText xml:space="preserve"> FIS is requested, a </w:delText>
        </w:r>
        <w:r w:rsidR="000D70CC" w:rsidDel="001A1FC2">
          <w:rPr>
            <w:szCs w:val="24"/>
          </w:rPr>
          <w:delText>Full Interconnection Study Application</w:delText>
        </w:r>
        <w:r w:rsidRPr="00AF6B57" w:rsidDel="001A1FC2">
          <w:rPr>
            <w:szCs w:val="24"/>
          </w:rPr>
          <w:delText xml:space="preserve"> Fee must be submitted to ERCOT as prescribed by Section </w:delText>
        </w:r>
        <w:r w:rsidRPr="00DF4AA8" w:rsidDel="001A1FC2">
          <w:rPr>
            <w:szCs w:val="24"/>
          </w:rPr>
          <w:delText>5</w:delText>
        </w:r>
        <w:r w:rsidRPr="00AF6B57" w:rsidDel="001A1FC2">
          <w:rPr>
            <w:szCs w:val="24"/>
          </w:rPr>
          <w:delText>.</w:delText>
        </w:r>
        <w:r w:rsidRPr="00DF4AA8" w:rsidDel="001A1FC2">
          <w:rPr>
            <w:szCs w:val="24"/>
          </w:rPr>
          <w:delText>7</w:delText>
        </w:r>
        <w:r w:rsidRPr="00AF6B57" w:rsidDel="001A1FC2">
          <w:rPr>
            <w:szCs w:val="24"/>
          </w:rPr>
          <w:delText>.3</w:delText>
        </w:r>
        <w:r w:rsidR="00773312" w:rsidDel="001A1FC2">
          <w:rPr>
            <w:szCs w:val="24"/>
          </w:rPr>
          <w:delText>, Generation Interconnection and Full Interconnection Study Application Fee</w:delText>
        </w:r>
        <w:r w:rsidRPr="00AF6B57" w:rsidDel="001A1FC2">
          <w:rPr>
            <w:szCs w:val="24"/>
          </w:rPr>
          <w:delText xml:space="preserve">.  The </w:delText>
        </w:r>
        <w:r w:rsidR="00292229" w:rsidDel="001A1FC2">
          <w:rPr>
            <w:szCs w:val="24"/>
          </w:rPr>
          <w:delText xml:space="preserve">Generation Interconnection and </w:delText>
        </w:r>
        <w:r w:rsidR="000D70CC" w:rsidDel="001A1FC2">
          <w:rPr>
            <w:szCs w:val="24"/>
          </w:rPr>
          <w:delText>Full Interconnection Study Application</w:delText>
        </w:r>
        <w:r w:rsidRPr="00AF6B57" w:rsidDel="001A1FC2">
          <w:rPr>
            <w:szCs w:val="24"/>
          </w:rPr>
          <w:delText xml:space="preserve"> Fee is non-refundable.  The </w:delText>
        </w:r>
        <w:r w:rsidRPr="00DF4AA8" w:rsidDel="001A1FC2">
          <w:rPr>
            <w:szCs w:val="24"/>
          </w:rPr>
          <w:delText>IE</w:delText>
        </w:r>
        <w:r w:rsidRPr="00AF6B57" w:rsidDel="001A1FC2">
          <w:rPr>
            <w:szCs w:val="24"/>
          </w:rPr>
          <w:delText xml:space="preserve"> </w:delText>
        </w:r>
        <w:r w:rsidDel="001A1FC2">
          <w:rPr>
            <w:szCs w:val="24"/>
          </w:rPr>
          <w:delText xml:space="preserve">must comply with the fee requirements before the FIS request can be submitted to ERCOT.  See </w:delText>
        </w:r>
        <w:r w:rsidRPr="00985941" w:rsidDel="001A1FC2">
          <w:rPr>
            <w:szCs w:val="24"/>
          </w:rPr>
          <w:delText>Section 5.7.2</w:delText>
        </w:r>
        <w:r w:rsidDel="001A1FC2">
          <w:rPr>
            <w:szCs w:val="24"/>
          </w:rPr>
          <w:delText xml:space="preserve">, Interconnection Study Fees, for information regarding accepted methods of payment for fees. </w:delText>
        </w:r>
      </w:del>
    </w:p>
    <w:p w14:paraId="69419419" w14:textId="2EB867FB" w:rsidR="00D15150" w:rsidDel="001A1FC2" w:rsidRDefault="00D15150" w:rsidP="00D15150">
      <w:pPr>
        <w:pStyle w:val="BodyTextNumbered"/>
        <w:rPr>
          <w:del w:id="590" w:author="ERCOT" w:date="2020-06-28T20:56:00Z"/>
          <w:szCs w:val="24"/>
        </w:rPr>
      </w:pPr>
      <w:del w:id="591" w:author="ERCOT" w:date="2020-06-28T20:56:00Z">
        <w:r w:rsidRPr="00DF4AA8" w:rsidDel="001A1FC2">
          <w:rPr>
            <w:szCs w:val="24"/>
          </w:rPr>
          <w:delText>(</w:delText>
        </w:r>
        <w:r w:rsidDel="001A1FC2">
          <w:rPr>
            <w:szCs w:val="24"/>
          </w:rPr>
          <w:delText>2</w:delText>
        </w:r>
        <w:r w:rsidRPr="00DF4AA8" w:rsidDel="001A1FC2">
          <w:rPr>
            <w:szCs w:val="24"/>
          </w:rPr>
          <w:delText>)</w:delText>
        </w:r>
        <w:r w:rsidRPr="00DF4AA8" w:rsidDel="001A1FC2">
          <w:rPr>
            <w:szCs w:val="24"/>
          </w:rPr>
          <w:tab/>
        </w:r>
        <w:r w:rsidRPr="00AF6B57" w:rsidDel="001A1FC2">
          <w:rPr>
            <w:szCs w:val="24"/>
          </w:rPr>
          <w:delText xml:space="preserve">All design data shall be submitted </w:delText>
        </w:r>
        <w:r w:rsidDel="001A1FC2">
          <w:rPr>
            <w:szCs w:val="24"/>
          </w:rPr>
          <w:delText>via the online RIOO system.</w:delText>
        </w:r>
      </w:del>
    </w:p>
    <w:p w14:paraId="13DB62D8" w14:textId="4B4787C0" w:rsidR="00D15150" w:rsidDel="001A1FC2" w:rsidRDefault="00D15150" w:rsidP="00D15150">
      <w:pPr>
        <w:pStyle w:val="BodyTextNumbered"/>
        <w:rPr>
          <w:del w:id="592" w:author="ERCOT" w:date="2020-06-28T20:56:00Z"/>
        </w:rPr>
      </w:pPr>
      <w:del w:id="593" w:author="ERCOT" w:date="2020-06-28T20:56:00Z">
        <w:r w:rsidRPr="00DF4AA8" w:rsidDel="001A1FC2">
          <w:rPr>
            <w:szCs w:val="24"/>
          </w:rPr>
          <w:delText>(</w:delText>
        </w:r>
        <w:r w:rsidDel="001A1FC2">
          <w:rPr>
            <w:szCs w:val="24"/>
          </w:rPr>
          <w:delText>3</w:delText>
        </w:r>
        <w:r w:rsidRPr="00DF4AA8" w:rsidDel="001A1FC2">
          <w:rPr>
            <w:szCs w:val="24"/>
          </w:rPr>
          <w:delText>)</w:delText>
        </w:r>
        <w:r w:rsidRPr="00DF4AA8" w:rsidDel="001A1FC2">
          <w:rPr>
            <w:szCs w:val="24"/>
          </w:rPr>
          <w:tab/>
        </w:r>
        <w:r w:rsidRPr="00AF6B57" w:rsidDel="001A1FC2">
          <w:rPr>
            <w:szCs w:val="24"/>
          </w:rPr>
          <w:delText xml:space="preserve">The </w:delText>
        </w:r>
        <w:r w:rsidRPr="00DF4AA8" w:rsidDel="001A1FC2">
          <w:rPr>
            <w:szCs w:val="24"/>
          </w:rPr>
          <w:delText>IE</w:delText>
        </w:r>
        <w:r w:rsidRPr="00AF6B57" w:rsidDel="001A1FC2">
          <w:rPr>
            <w:szCs w:val="24"/>
          </w:rPr>
          <w:delText xml:space="preserve"> shall </w:delText>
        </w:r>
        <w:r w:rsidDel="001A1FC2">
          <w:rPr>
            <w:szCs w:val="24"/>
          </w:rPr>
          <w:delText>submit</w:delText>
        </w:r>
        <w:r w:rsidRPr="00AF6B57" w:rsidDel="001A1FC2">
          <w:rPr>
            <w:szCs w:val="24"/>
          </w:rPr>
          <w:delText xml:space="preserve"> the </w:delText>
        </w:r>
        <w:r w:rsidRPr="00DF4AA8" w:rsidDel="001A1FC2">
          <w:rPr>
            <w:szCs w:val="24"/>
          </w:rPr>
          <w:delText xml:space="preserve">Resource </w:delText>
        </w:r>
        <w:r w:rsidDel="001A1FC2">
          <w:rPr>
            <w:szCs w:val="24"/>
          </w:rPr>
          <w:delText>Registration</w:delText>
        </w:r>
        <w:r w:rsidRPr="00DF4AA8" w:rsidDel="001A1FC2">
          <w:rPr>
            <w:szCs w:val="24"/>
          </w:rPr>
          <w:delText xml:space="preserve"> </w:delText>
        </w:r>
        <w:r w:rsidRPr="008C7FE1" w:rsidDel="001A1FC2">
          <w:rPr>
            <w:szCs w:val="24"/>
          </w:rPr>
          <w:delText xml:space="preserve">data as specified in Section 5.7.1, Generation Resource </w:delText>
        </w:r>
        <w:r w:rsidR="00292A92" w:rsidDel="001A1FC2">
          <w:rPr>
            <w:szCs w:val="24"/>
          </w:rPr>
          <w:delText xml:space="preserve">and Settlement Only Generator </w:delText>
        </w:r>
        <w:r w:rsidRPr="008C7FE1" w:rsidDel="001A1FC2">
          <w:rPr>
            <w:szCs w:val="24"/>
          </w:rPr>
          <w:delText>Data Requirements, and as defined in the Resource Registration Glossary</w:delText>
        </w:r>
        <w:r w:rsidDel="001A1FC2">
          <w:rPr>
            <w:szCs w:val="24"/>
          </w:rPr>
          <w:delText>.</w:delText>
        </w:r>
      </w:del>
    </w:p>
    <w:p w14:paraId="626BB130" w14:textId="5C903459" w:rsidR="00D15150" w:rsidDel="001A1FC2" w:rsidRDefault="00D15150" w:rsidP="00D15150">
      <w:pPr>
        <w:pStyle w:val="BodyTextNumbered"/>
        <w:rPr>
          <w:del w:id="594" w:author="ERCOT" w:date="2020-06-28T20:56:00Z"/>
          <w:szCs w:val="24"/>
        </w:rPr>
      </w:pPr>
      <w:del w:id="595" w:author="ERCOT" w:date="2020-06-28T20:56:00Z">
        <w:r w:rsidRPr="00DF4AA8" w:rsidDel="001A1FC2">
          <w:rPr>
            <w:szCs w:val="24"/>
          </w:rPr>
          <w:delText>(</w:delText>
        </w:r>
        <w:r w:rsidDel="001A1FC2">
          <w:rPr>
            <w:szCs w:val="24"/>
          </w:rPr>
          <w:delText>4</w:delText>
        </w:r>
        <w:r w:rsidRPr="00DF4AA8" w:rsidDel="001A1FC2">
          <w:rPr>
            <w:szCs w:val="24"/>
          </w:rPr>
          <w:delText>)</w:delText>
        </w:r>
        <w:r w:rsidRPr="00DF4AA8" w:rsidDel="001A1FC2">
          <w:rPr>
            <w:szCs w:val="24"/>
          </w:rPr>
          <w:tab/>
        </w:r>
        <w:r w:rsidRPr="00AF6B57" w:rsidDel="001A1FC2">
          <w:rPr>
            <w:szCs w:val="24"/>
          </w:rPr>
          <w:delText xml:space="preserve">The </w:delText>
        </w:r>
        <w:r w:rsidRPr="00DF4AA8" w:rsidDel="001A1FC2">
          <w:rPr>
            <w:szCs w:val="24"/>
          </w:rPr>
          <w:delText xml:space="preserve">Resource </w:delText>
        </w:r>
        <w:r w:rsidDel="001A1FC2">
          <w:rPr>
            <w:szCs w:val="24"/>
          </w:rPr>
          <w:delText>Registration data</w:delText>
        </w:r>
        <w:r w:rsidRPr="00DF4AA8" w:rsidDel="001A1FC2">
          <w:rPr>
            <w:szCs w:val="24"/>
          </w:rPr>
          <w:delText xml:space="preserve"> </w:delText>
        </w:r>
        <w:r w:rsidRPr="00AF6B57" w:rsidDel="001A1FC2">
          <w:rPr>
            <w:szCs w:val="24"/>
          </w:rPr>
          <w:delText xml:space="preserve">and all updates shall be submitted by the </w:delText>
        </w:r>
        <w:r w:rsidRPr="00DF4AA8" w:rsidDel="001A1FC2">
          <w:rPr>
            <w:szCs w:val="24"/>
          </w:rPr>
          <w:delText xml:space="preserve">IE </w:delText>
        </w:r>
        <w:r w:rsidDel="001A1FC2">
          <w:rPr>
            <w:szCs w:val="24"/>
          </w:rPr>
          <w:delText xml:space="preserve">via the online RIOO system.  This information will be used by </w:delText>
        </w:r>
        <w:r w:rsidRPr="00DF4AA8" w:rsidDel="001A1FC2">
          <w:rPr>
            <w:szCs w:val="24"/>
          </w:rPr>
          <w:delText xml:space="preserve">ERCOT </w:delText>
        </w:r>
        <w:r w:rsidDel="001A1FC2">
          <w:rPr>
            <w:szCs w:val="24"/>
          </w:rPr>
          <w:delText xml:space="preserve">and </w:delText>
        </w:r>
        <w:r w:rsidRPr="00DF4AA8" w:rsidDel="001A1FC2">
          <w:rPr>
            <w:szCs w:val="24"/>
          </w:rPr>
          <w:delText xml:space="preserve">the TSP(s) in the FIS.  </w:delText>
        </w:r>
        <w:r w:rsidDel="001A1FC2">
          <w:rPr>
            <w:szCs w:val="24"/>
          </w:rPr>
          <w:delText>The</w:delText>
        </w:r>
        <w:r w:rsidRPr="00AF6B57" w:rsidDel="001A1FC2">
          <w:rPr>
            <w:szCs w:val="24"/>
          </w:rPr>
          <w:delText xml:space="preserve"> TSP may request </w:delText>
        </w:r>
        <w:r w:rsidDel="001A1FC2">
          <w:rPr>
            <w:szCs w:val="24"/>
          </w:rPr>
          <w:delText xml:space="preserve">additional </w:delText>
        </w:r>
        <w:r w:rsidRPr="00AF6B57" w:rsidDel="001A1FC2">
          <w:rPr>
            <w:szCs w:val="24"/>
          </w:rPr>
          <w:delText>information necessary to perform the FIS from the IE directly</w:delText>
        </w:r>
        <w:r w:rsidDel="001A1FC2">
          <w:rPr>
            <w:szCs w:val="24"/>
          </w:rPr>
          <w:delText>.</w:delText>
        </w:r>
        <w:r w:rsidRPr="00AF6B57" w:rsidDel="001A1FC2">
          <w:rPr>
            <w:szCs w:val="24"/>
          </w:rPr>
          <w:delText xml:space="preserve"> </w:delText>
        </w:r>
        <w:r w:rsidDel="001A1FC2">
          <w:rPr>
            <w:szCs w:val="24"/>
          </w:rPr>
          <w:delText xml:space="preserve"> The</w:delText>
        </w:r>
        <w:r w:rsidRPr="00AF6B57" w:rsidDel="001A1FC2">
          <w:rPr>
            <w:szCs w:val="24"/>
          </w:rPr>
          <w:delText xml:space="preserve"> </w:delText>
        </w:r>
        <w:r w:rsidRPr="00DF4AA8" w:rsidDel="001A1FC2">
          <w:rPr>
            <w:szCs w:val="24"/>
          </w:rPr>
          <w:delText>IE</w:delText>
        </w:r>
        <w:r w:rsidRPr="00AF6B57" w:rsidDel="001A1FC2">
          <w:rPr>
            <w:szCs w:val="24"/>
          </w:rPr>
          <w:delText xml:space="preserve"> must provide this information </w:delText>
        </w:r>
        <w:r w:rsidDel="001A1FC2">
          <w:rPr>
            <w:szCs w:val="24"/>
          </w:rPr>
          <w:delText xml:space="preserve">via the online RIOO system </w:delText>
        </w:r>
        <w:r w:rsidRPr="00AF6B57" w:rsidDel="001A1FC2">
          <w:rPr>
            <w:szCs w:val="24"/>
          </w:rPr>
          <w:delText>in order to facilitate the completion of the FIS in a timely manner</w:delText>
        </w:r>
        <w:r w:rsidRPr="00DF4AA8" w:rsidDel="001A1FC2">
          <w:rPr>
            <w:szCs w:val="24"/>
          </w:rPr>
          <w:delText>.</w:delText>
        </w:r>
        <w:r w:rsidRPr="00AF6B57" w:rsidDel="001A1FC2">
          <w:rPr>
            <w:szCs w:val="24"/>
          </w:rPr>
          <w:delText xml:space="preserve"> </w:delText>
        </w:r>
        <w:r w:rsidRPr="00DF4AA8" w:rsidDel="001A1FC2">
          <w:rPr>
            <w:szCs w:val="24"/>
          </w:rPr>
          <w:delText xml:space="preserve"> </w:delText>
        </w:r>
      </w:del>
    </w:p>
    <w:p w14:paraId="58796B88" w14:textId="2E0EE9E1" w:rsidR="00DD29C7" w:rsidDel="001A1FC2" w:rsidRDefault="00D15150" w:rsidP="00B9560C">
      <w:pPr>
        <w:pStyle w:val="BodyTextNumbered"/>
        <w:rPr>
          <w:del w:id="596" w:author="ERCOT" w:date="2020-06-28T20:56:00Z"/>
          <w:szCs w:val="24"/>
        </w:rPr>
      </w:pPr>
      <w:del w:id="597" w:author="ERCOT" w:date="2020-06-28T20:56:00Z">
        <w:r w:rsidRPr="00DF4AA8" w:rsidDel="001A1FC2">
          <w:rPr>
            <w:szCs w:val="24"/>
          </w:rPr>
          <w:delText>(</w:delText>
        </w:r>
        <w:r w:rsidDel="001A1FC2">
          <w:rPr>
            <w:szCs w:val="24"/>
          </w:rPr>
          <w:delText>5</w:delText>
        </w:r>
        <w:r w:rsidRPr="00DF4AA8" w:rsidDel="001A1FC2">
          <w:rPr>
            <w:szCs w:val="24"/>
          </w:rPr>
          <w:delText>)</w:delText>
        </w:r>
        <w:r w:rsidRPr="00DF4AA8" w:rsidDel="001A1FC2">
          <w:rPr>
            <w:szCs w:val="24"/>
          </w:rPr>
          <w:tab/>
          <w:delText xml:space="preserve">Resource </w:delText>
        </w:r>
        <w:r w:rsidDel="001A1FC2">
          <w:rPr>
            <w:szCs w:val="24"/>
          </w:rPr>
          <w:delText>Registration data</w:delText>
        </w:r>
        <w:r w:rsidRPr="00AF6B57" w:rsidDel="001A1FC2">
          <w:rPr>
            <w:szCs w:val="24"/>
          </w:rPr>
          <w:delText xml:space="preserve"> </w:delText>
        </w:r>
        <w:r w:rsidDel="001A1FC2">
          <w:rPr>
            <w:szCs w:val="24"/>
          </w:rPr>
          <w:delText>required for the FIS</w:delText>
        </w:r>
        <w:r w:rsidRPr="00AF6B57" w:rsidDel="001A1FC2">
          <w:rPr>
            <w:szCs w:val="24"/>
          </w:rPr>
          <w:delText xml:space="preserve"> </w:delText>
        </w:r>
        <w:r w:rsidDel="001A1FC2">
          <w:rPr>
            <w:szCs w:val="24"/>
          </w:rPr>
          <w:delText>shall</w:delText>
        </w:r>
        <w:r w:rsidRPr="00AF6B57" w:rsidDel="001A1FC2">
          <w:rPr>
            <w:szCs w:val="24"/>
          </w:rPr>
          <w:delText xml:space="preserve"> accurately reflect the design of the facility. </w:delText>
        </w:r>
        <w:bookmarkEnd w:id="585"/>
        <w:bookmarkEnd w:id="586"/>
      </w:del>
    </w:p>
    <w:p w14:paraId="451F2C3A" w14:textId="16CFF168" w:rsidR="009F21D3" w:rsidDel="001A1FC2" w:rsidRDefault="009F21D3" w:rsidP="009F21D3">
      <w:pPr>
        <w:pStyle w:val="H3"/>
        <w:rPr>
          <w:del w:id="598" w:author="ERCOT" w:date="2020-06-28T20:56:00Z"/>
        </w:rPr>
      </w:pPr>
      <w:bookmarkStart w:id="599" w:name="_Toc23252323"/>
      <w:bookmarkStart w:id="600" w:name="_Toc532803569"/>
      <w:bookmarkStart w:id="601" w:name="_Toc257809866"/>
      <w:bookmarkStart w:id="602" w:name="_Toc307384173"/>
      <w:del w:id="603" w:author="ERCOT" w:date="2020-06-28T20:56:00Z">
        <w:r w:rsidDel="001A1FC2">
          <w:rPr>
            <w:szCs w:val="24"/>
          </w:rPr>
          <w:delText>5.3.2</w:delText>
        </w:r>
        <w:r w:rsidDel="001A1FC2">
          <w:rPr>
            <w:szCs w:val="24"/>
          </w:rPr>
          <w:tab/>
          <w:delText>Modifications to Request Declarations of Resource Data Accuracy</w:delText>
        </w:r>
        <w:bookmarkEnd w:id="599"/>
      </w:del>
    </w:p>
    <w:p w14:paraId="57F09585" w14:textId="22E90FBF" w:rsidR="009F21D3" w:rsidDel="001A1FC2" w:rsidRDefault="009F21D3" w:rsidP="009F21D3">
      <w:pPr>
        <w:pStyle w:val="BodyTextNumbered"/>
        <w:rPr>
          <w:del w:id="604" w:author="ERCOT" w:date="2020-06-28T20:56:00Z"/>
        </w:rPr>
      </w:pPr>
      <w:del w:id="605" w:author="ERCOT" w:date="2020-06-28T20:56:00Z">
        <w:r w:rsidRPr="00DF4AA8" w:rsidDel="001A1FC2">
          <w:rPr>
            <w:szCs w:val="24"/>
          </w:rPr>
          <w:delText>(1)</w:delText>
        </w:r>
        <w:r w:rsidRPr="00DF4AA8" w:rsidDel="001A1FC2">
          <w:rPr>
            <w:szCs w:val="24"/>
          </w:rPr>
          <w:tab/>
        </w:r>
        <w:r w:rsidRPr="00AF6B57" w:rsidDel="001A1FC2">
          <w:rPr>
            <w:szCs w:val="24"/>
          </w:rPr>
          <w:delText xml:space="preserve">The </w:delText>
        </w:r>
        <w:r w:rsidRPr="004703B3" w:rsidDel="001A1FC2">
          <w:rPr>
            <w:szCs w:val="24"/>
          </w:rPr>
          <w:delText>IE</w:delText>
        </w:r>
        <w:r w:rsidRPr="00AF6B57" w:rsidDel="001A1FC2">
          <w:rPr>
            <w:szCs w:val="24"/>
          </w:rPr>
          <w:delText xml:space="preserve"> shall maintain communication with ERCOT and the </w:delText>
        </w:r>
        <w:r w:rsidDel="001A1FC2">
          <w:rPr>
            <w:szCs w:val="24"/>
          </w:rPr>
          <w:delText xml:space="preserve">assigned </w:delText>
        </w:r>
        <w:r w:rsidRPr="004703B3" w:rsidDel="001A1FC2">
          <w:rPr>
            <w:szCs w:val="24"/>
          </w:rPr>
          <w:delText>TSP</w:delText>
        </w:r>
        <w:r w:rsidRPr="00AF6B57" w:rsidDel="001A1FC2">
          <w:rPr>
            <w:szCs w:val="24"/>
          </w:rPr>
          <w:delText xml:space="preserve"> at all stages of the generation interconnection process</w:delText>
        </w:r>
        <w:r w:rsidDel="001A1FC2">
          <w:rPr>
            <w:szCs w:val="24"/>
          </w:rPr>
          <w:delText xml:space="preserve"> by updating its contact information for the </w:delText>
        </w:r>
        <w:r w:rsidRPr="004703B3" w:rsidDel="001A1FC2">
          <w:rPr>
            <w:szCs w:val="24"/>
          </w:rPr>
          <w:delText>GINR</w:delText>
        </w:r>
        <w:r w:rsidDel="001A1FC2">
          <w:rPr>
            <w:szCs w:val="24"/>
          </w:rPr>
          <w:delText xml:space="preserve"> process and in the Resource Registration process.  Failure to do so may result in GINR cancellation as described in </w:delText>
        </w:r>
        <w:r w:rsidRPr="004703B3" w:rsidDel="001A1FC2">
          <w:rPr>
            <w:szCs w:val="24"/>
          </w:rPr>
          <w:delText>Section 5.7.7</w:delText>
        </w:r>
        <w:r w:rsidDel="001A1FC2">
          <w:rPr>
            <w:szCs w:val="24"/>
          </w:rPr>
          <w:delText>, Cancellation of a Project Due to Failure to Comply with Requirements</w:delText>
        </w:r>
        <w:r w:rsidRPr="00AF6B57" w:rsidDel="001A1FC2">
          <w:rPr>
            <w:szCs w:val="24"/>
          </w:rPr>
          <w:delText xml:space="preserve">.  </w:delText>
        </w:r>
        <w:r w:rsidRPr="00210AB1" w:rsidDel="001A1FC2">
          <w:rPr>
            <w:iCs w:val="0"/>
          </w:rPr>
          <w:delText xml:space="preserve">As soon as possible, but no later than ten Business Days after any relevant change, </w:delText>
        </w:r>
        <w:r w:rsidDel="001A1FC2">
          <w:rPr>
            <w:szCs w:val="24"/>
          </w:rPr>
          <w:delText>t</w:delText>
        </w:r>
        <w:r w:rsidRPr="00AF6B57" w:rsidDel="001A1FC2">
          <w:rPr>
            <w:szCs w:val="24"/>
          </w:rPr>
          <w:delText xml:space="preserve">he </w:delText>
        </w:r>
        <w:r w:rsidRPr="00DF4AA8" w:rsidDel="001A1FC2">
          <w:rPr>
            <w:szCs w:val="24"/>
          </w:rPr>
          <w:delText>IE</w:delText>
        </w:r>
        <w:r w:rsidRPr="00AF6B57" w:rsidDel="001A1FC2">
          <w:rPr>
            <w:szCs w:val="24"/>
          </w:rPr>
          <w:delText xml:space="preserve"> </w:delText>
        </w:r>
        <w:r w:rsidDel="001A1FC2">
          <w:rPr>
            <w:szCs w:val="24"/>
          </w:rPr>
          <w:delText>shall</w:delText>
        </w:r>
        <w:r w:rsidRPr="00DF4AA8" w:rsidDel="001A1FC2">
          <w:rPr>
            <w:szCs w:val="24"/>
          </w:rPr>
          <w:delText xml:space="preserve"> </w:delText>
        </w:r>
        <w:r w:rsidDel="001A1FC2">
          <w:rPr>
            <w:szCs w:val="24"/>
          </w:rPr>
          <w:delText xml:space="preserve">submit a change request via the online </w:delText>
        </w:r>
        <w:r w:rsidRPr="004703B3" w:rsidDel="001A1FC2">
          <w:rPr>
            <w:szCs w:val="24"/>
          </w:rPr>
          <w:delText>RIOO</w:delText>
        </w:r>
        <w:r w:rsidDel="001A1FC2">
          <w:rPr>
            <w:szCs w:val="24"/>
          </w:rPr>
          <w:delText xml:space="preserve"> system to communicate</w:delText>
        </w:r>
        <w:r w:rsidRPr="00AF6B57" w:rsidDel="001A1FC2">
          <w:rPr>
            <w:szCs w:val="24"/>
          </w:rPr>
          <w:delText xml:space="preserve"> any </w:delText>
        </w:r>
        <w:r w:rsidDel="001A1FC2">
          <w:rPr>
            <w:szCs w:val="24"/>
          </w:rPr>
          <w:delText>revisions</w:delText>
        </w:r>
        <w:r w:rsidRPr="00AF6B57" w:rsidDel="001A1FC2">
          <w:rPr>
            <w:szCs w:val="24"/>
          </w:rPr>
          <w:delText xml:space="preserve"> that would affect the technical attributes and/or timeline of the project</w:delText>
        </w:r>
        <w:r w:rsidDel="001A1FC2">
          <w:rPr>
            <w:szCs w:val="24"/>
          </w:rPr>
          <w:delText>.  The TSP will receive a RIOO system automated email when ERCOT reviews and acknowledges the change.</w:delText>
        </w:r>
      </w:del>
    </w:p>
    <w:p w14:paraId="43A4F119" w14:textId="0CF015A9" w:rsidR="009F21D3" w:rsidDel="001A1FC2" w:rsidRDefault="009F21D3" w:rsidP="009F21D3">
      <w:pPr>
        <w:pStyle w:val="BodyTextNumbered"/>
        <w:rPr>
          <w:del w:id="606" w:author="ERCOT" w:date="2020-06-28T20:56:00Z"/>
          <w:iCs w:val="0"/>
        </w:rPr>
      </w:pPr>
      <w:del w:id="607" w:author="ERCOT" w:date="2020-06-28T20:56:00Z">
        <w:r w:rsidRPr="00DF4AA8" w:rsidDel="001A1FC2">
          <w:rPr>
            <w:szCs w:val="24"/>
          </w:rPr>
          <w:lastRenderedPageBreak/>
          <w:delText>(2)</w:delText>
        </w:r>
        <w:r w:rsidRPr="00DF4AA8" w:rsidDel="001A1FC2">
          <w:rPr>
            <w:szCs w:val="24"/>
          </w:rPr>
          <w:tab/>
        </w:r>
        <w:r w:rsidRPr="00AF6B57" w:rsidDel="001A1FC2">
          <w:rPr>
            <w:szCs w:val="24"/>
          </w:rPr>
          <w:delText xml:space="preserve">The </w:delText>
        </w:r>
        <w:r w:rsidRPr="00DF4AA8" w:rsidDel="001A1FC2">
          <w:rPr>
            <w:szCs w:val="24"/>
          </w:rPr>
          <w:delText>IE</w:delText>
        </w:r>
        <w:r w:rsidRPr="00AF6B57" w:rsidDel="001A1FC2">
          <w:rPr>
            <w:szCs w:val="24"/>
          </w:rPr>
          <w:delText xml:space="preserve"> shall </w:delText>
        </w:r>
        <w:r w:rsidRPr="00DF4AA8" w:rsidDel="001A1FC2">
          <w:rPr>
            <w:szCs w:val="24"/>
          </w:rPr>
          <w:delText>update</w:delText>
        </w:r>
        <w:r w:rsidRPr="00AF6B57" w:rsidDel="001A1FC2">
          <w:rPr>
            <w:szCs w:val="24"/>
          </w:rPr>
          <w:delText xml:space="preserve"> the </w:delText>
        </w:r>
        <w:r w:rsidRPr="00DF4AA8" w:rsidDel="001A1FC2">
          <w:rPr>
            <w:szCs w:val="24"/>
          </w:rPr>
          <w:delText xml:space="preserve">Resource </w:delText>
        </w:r>
        <w:r w:rsidDel="001A1FC2">
          <w:rPr>
            <w:szCs w:val="24"/>
          </w:rPr>
          <w:delText>Registration data</w:delText>
        </w:r>
        <w:r w:rsidRPr="00DF4AA8" w:rsidDel="001A1FC2">
          <w:rPr>
            <w:szCs w:val="24"/>
          </w:rPr>
          <w:delText xml:space="preserve"> as soon as possible</w:delText>
        </w:r>
        <w:r w:rsidRPr="00210AB1" w:rsidDel="001A1FC2">
          <w:rPr>
            <w:iCs w:val="0"/>
          </w:rPr>
          <w:delText>, but no later than ten Business Days,</w:delText>
        </w:r>
        <w:r w:rsidRPr="00DF4AA8" w:rsidDel="001A1FC2">
          <w:rPr>
            <w:szCs w:val="24"/>
          </w:rPr>
          <w:delText xml:space="preserve"> following any change to the proposed facility</w:delText>
        </w:r>
        <w:r w:rsidRPr="00AF6B57" w:rsidDel="001A1FC2">
          <w:rPr>
            <w:szCs w:val="24"/>
          </w:rPr>
          <w:delText xml:space="preserve"> and shall submit the updated information </w:delText>
        </w:r>
        <w:r w:rsidDel="001A1FC2">
          <w:rPr>
            <w:szCs w:val="24"/>
          </w:rPr>
          <w:delText>via the online RIOO system.</w:delText>
        </w:r>
        <w:r w:rsidRPr="00AF6B57" w:rsidDel="001A1FC2">
          <w:rPr>
            <w:szCs w:val="24"/>
          </w:rPr>
          <w:delText xml:space="preserve">  </w:delText>
        </w:r>
        <w:r w:rsidRPr="00210AB1" w:rsidDel="001A1FC2">
          <w:rPr>
            <w:iCs w:val="0"/>
          </w:rPr>
          <w:delText xml:space="preserve">This obligation to update continues even after any interconnection agreement is signed.  </w:delText>
        </w:r>
      </w:del>
    </w:p>
    <w:p w14:paraId="29C2277F" w14:textId="474F13B0" w:rsidR="009F21D3" w:rsidDel="001A1FC2" w:rsidRDefault="009F21D3" w:rsidP="009F21D3">
      <w:pPr>
        <w:pStyle w:val="BodyTextNumbered"/>
        <w:rPr>
          <w:del w:id="608" w:author="ERCOT" w:date="2020-06-28T20:56:00Z"/>
          <w:szCs w:val="24"/>
        </w:rPr>
      </w:pPr>
      <w:del w:id="609" w:author="ERCOT" w:date="2020-06-28T20:56:00Z">
        <w:r w:rsidDel="001A1FC2">
          <w:rPr>
            <w:iCs w:val="0"/>
          </w:rPr>
          <w:delText>(3)</w:delText>
        </w:r>
        <w:r w:rsidDel="001A1FC2">
          <w:rPr>
            <w:iCs w:val="0"/>
          </w:rPr>
          <w:tab/>
        </w:r>
        <w:r w:rsidDel="001A1FC2">
          <w:rPr>
            <w:szCs w:val="24"/>
          </w:rPr>
          <w:delText>Twice</w:delText>
        </w:r>
        <w:r w:rsidRPr="00DF4AA8" w:rsidDel="001A1FC2">
          <w:rPr>
            <w:szCs w:val="24"/>
          </w:rPr>
          <w:delText xml:space="preserve"> each year, </w:delText>
        </w:r>
        <w:r w:rsidDel="001A1FC2">
          <w:rPr>
            <w:szCs w:val="24"/>
          </w:rPr>
          <w:delText>each</w:delText>
        </w:r>
        <w:r w:rsidRPr="00DF4AA8" w:rsidDel="001A1FC2">
          <w:rPr>
            <w:szCs w:val="24"/>
          </w:rPr>
          <w:delText xml:space="preserve"> IE that has submitted an </w:delText>
        </w:r>
        <w:r w:rsidRPr="004703B3" w:rsidDel="001A1FC2">
          <w:rPr>
            <w:szCs w:val="24"/>
          </w:rPr>
          <w:delText>FIS</w:delText>
        </w:r>
        <w:r w:rsidRPr="00DF4AA8" w:rsidDel="001A1FC2">
          <w:rPr>
            <w:szCs w:val="24"/>
          </w:rPr>
          <w:delText xml:space="preserve"> request shall submi</w:delText>
        </w:r>
        <w:r w:rsidDel="001A1FC2">
          <w:rPr>
            <w:szCs w:val="24"/>
          </w:rPr>
          <w:delText>t via the online RIOO system</w:delText>
        </w:r>
        <w:r w:rsidRPr="00DF4AA8" w:rsidDel="001A1FC2">
          <w:rPr>
            <w:szCs w:val="24"/>
          </w:rPr>
          <w:delText xml:space="preserve">, for each proposed facility, </w:delText>
        </w:r>
        <w:r w:rsidDel="001A1FC2">
          <w:rPr>
            <w:szCs w:val="24"/>
          </w:rPr>
          <w:delText xml:space="preserve">the </w:delText>
        </w:r>
        <w:r w:rsidRPr="00210AB1" w:rsidDel="001A1FC2">
          <w:rPr>
            <w:iCs w:val="0"/>
          </w:rPr>
          <w:delText xml:space="preserve">declaration in </w:delText>
        </w:r>
        <w:r w:rsidRPr="00BA508E" w:rsidDel="001A1FC2">
          <w:delText>Section 8</w:delText>
        </w:r>
        <w:r w:rsidRPr="00210AB1" w:rsidDel="001A1FC2">
          <w:delText>, Attachment A, Declaration of Resource Data Accuracy,</w:delText>
        </w:r>
        <w:r w:rsidRPr="00210AB1" w:rsidDel="001A1FC2">
          <w:rPr>
            <w:iCs w:val="0"/>
          </w:rPr>
          <w:delText xml:space="preserve"> stating </w:delText>
        </w:r>
        <w:r w:rsidRPr="00DF4AA8" w:rsidDel="001A1FC2">
          <w:rPr>
            <w:szCs w:val="24"/>
          </w:rPr>
          <w:delText xml:space="preserve">that, </w:delText>
        </w:r>
        <w:r w:rsidRPr="00210AB1" w:rsidDel="001A1FC2">
          <w:rPr>
            <w:iCs w:val="0"/>
          </w:rPr>
          <w:delText>as of the date of submission</w:delText>
        </w:r>
        <w:r w:rsidRPr="00DF4AA8" w:rsidDel="001A1FC2">
          <w:rPr>
            <w:szCs w:val="24"/>
          </w:rPr>
          <w:delText xml:space="preserve">, the </w:delText>
        </w:r>
        <w:r w:rsidRPr="00210AB1" w:rsidDel="001A1FC2">
          <w:rPr>
            <w:iCs w:val="0"/>
          </w:rPr>
          <w:delText xml:space="preserve">most recently submitted data on the current version of the </w:delText>
        </w:r>
        <w:r w:rsidRPr="00DF4AA8" w:rsidDel="001A1FC2">
          <w:rPr>
            <w:szCs w:val="24"/>
          </w:rPr>
          <w:delText xml:space="preserve">Resource </w:delText>
        </w:r>
        <w:r w:rsidDel="001A1FC2">
          <w:rPr>
            <w:szCs w:val="24"/>
          </w:rPr>
          <w:delText>R</w:delText>
        </w:r>
        <w:r w:rsidRPr="00DF4AA8" w:rsidDel="001A1FC2">
          <w:rPr>
            <w:szCs w:val="24"/>
          </w:rPr>
          <w:delText>egistration form</w:delText>
        </w:r>
        <w:r w:rsidDel="001A1FC2">
          <w:rPr>
            <w:szCs w:val="24"/>
          </w:rPr>
          <w:delText xml:space="preserve"> accurately reflects the anticipated characteristics of the proposed Resource and that the contact information is correct</w:delText>
        </w:r>
        <w:r w:rsidRPr="00DF4AA8" w:rsidDel="001A1FC2">
          <w:rPr>
            <w:szCs w:val="24"/>
          </w:rPr>
          <w:delText xml:space="preserve">.  The </w:delText>
        </w:r>
        <w:r w:rsidDel="001A1FC2">
          <w:rPr>
            <w:szCs w:val="24"/>
          </w:rPr>
          <w:delText>declaration</w:delText>
        </w:r>
        <w:r w:rsidRPr="00DF4AA8" w:rsidDel="001A1FC2">
          <w:rPr>
            <w:szCs w:val="24"/>
          </w:rPr>
          <w:delText xml:space="preserve"> shall be </w:delText>
        </w:r>
        <w:r w:rsidRPr="00210AB1" w:rsidDel="001A1FC2">
          <w:rPr>
            <w:iCs w:val="0"/>
          </w:rPr>
          <w:delText xml:space="preserve">executed by an officer or other person having authority to bind the company and shall be submitted </w:delText>
        </w:r>
        <w:r w:rsidDel="001A1FC2">
          <w:rPr>
            <w:iCs w:val="0"/>
          </w:rPr>
          <w:delText xml:space="preserve">via the online </w:delText>
        </w:r>
        <w:r w:rsidDel="001A1FC2">
          <w:rPr>
            <w:szCs w:val="24"/>
          </w:rPr>
          <w:delText>RIOO</w:delText>
        </w:r>
        <w:r w:rsidDel="001A1FC2">
          <w:rPr>
            <w:iCs w:val="0"/>
          </w:rPr>
          <w:delText xml:space="preserve"> system.</w:delText>
        </w:r>
        <w:r w:rsidDel="001A1FC2">
          <w:rPr>
            <w:szCs w:val="24"/>
          </w:rPr>
          <w:delText xml:space="preserve"> </w:delText>
        </w:r>
        <w:r w:rsidRPr="00DF4AA8" w:rsidDel="001A1FC2">
          <w:rPr>
            <w:szCs w:val="24"/>
          </w:rPr>
          <w:delText xml:space="preserve"> </w:delText>
        </w:r>
        <w:r w:rsidRPr="00210AB1" w:rsidDel="001A1FC2">
          <w:rPr>
            <w:iCs w:val="0"/>
          </w:rPr>
          <w:delText>Each IE shall submit one declaration for each project no earlier than March 1 and no later than March 15 each year, and shall submit another declaration for each proposed facility no earlier than September 1 and no later than September 15 each year.</w:delText>
        </w:r>
        <w:r w:rsidDel="001A1FC2">
          <w:rPr>
            <w:iCs w:val="0"/>
          </w:rPr>
          <w:delText xml:space="preserve">  Failure to submit a declaration may result in a GINR cancellation as described in Section 5.7.7.</w:delText>
        </w:r>
        <w:r w:rsidDel="001A1FC2">
          <w:rPr>
            <w:szCs w:val="24"/>
          </w:rPr>
          <w:delText xml:space="preserve">  </w:delText>
        </w:r>
      </w:del>
    </w:p>
    <w:p w14:paraId="1871FDB1" w14:textId="68365E6B" w:rsidR="009F21D3" w:rsidDel="001A1FC2" w:rsidRDefault="009F21D3" w:rsidP="009F21D3">
      <w:pPr>
        <w:pStyle w:val="BodyTextNumbered"/>
        <w:rPr>
          <w:del w:id="610" w:author="ERCOT" w:date="2020-06-28T20:56:00Z"/>
          <w:szCs w:val="24"/>
        </w:rPr>
      </w:pPr>
      <w:del w:id="611" w:author="ERCOT" w:date="2020-06-28T20:56:00Z">
        <w:r w:rsidRPr="00DF4AA8" w:rsidDel="001A1FC2">
          <w:rPr>
            <w:szCs w:val="24"/>
          </w:rPr>
          <w:delText>(</w:delText>
        </w:r>
        <w:r w:rsidDel="001A1FC2">
          <w:rPr>
            <w:szCs w:val="24"/>
          </w:rPr>
          <w:delText>4</w:delText>
        </w:r>
        <w:r w:rsidRPr="00DF4AA8" w:rsidDel="001A1FC2">
          <w:rPr>
            <w:szCs w:val="24"/>
          </w:rPr>
          <w:delText>)</w:delText>
        </w:r>
        <w:r w:rsidRPr="00DF4AA8" w:rsidDel="001A1FC2">
          <w:rPr>
            <w:szCs w:val="24"/>
          </w:rPr>
          <w:tab/>
        </w:r>
        <w:r w:rsidRPr="00AF6B57" w:rsidDel="001A1FC2">
          <w:rPr>
            <w:szCs w:val="24"/>
          </w:rPr>
          <w:delText xml:space="preserve">If, after receipt of updated </w:delText>
        </w:r>
        <w:r w:rsidRPr="00DF4AA8" w:rsidDel="001A1FC2">
          <w:rPr>
            <w:szCs w:val="24"/>
          </w:rPr>
          <w:delText xml:space="preserve">Resource </w:delText>
        </w:r>
        <w:r w:rsidDel="001A1FC2">
          <w:rPr>
            <w:szCs w:val="24"/>
          </w:rPr>
          <w:delText>Registration data</w:delText>
        </w:r>
        <w:r w:rsidRPr="00AF6B57" w:rsidDel="001A1FC2">
          <w:rPr>
            <w:szCs w:val="24"/>
          </w:rPr>
          <w:delText xml:space="preserve">, ERCOT or the TSP determines that </w:delText>
        </w:r>
        <w:r w:rsidRPr="00DF4AA8" w:rsidDel="001A1FC2">
          <w:rPr>
            <w:szCs w:val="24"/>
          </w:rPr>
          <w:delText xml:space="preserve">any subsequent </w:delText>
        </w:r>
        <w:r w:rsidRPr="00AF6B57" w:rsidDel="001A1FC2">
          <w:rPr>
            <w:szCs w:val="24"/>
          </w:rPr>
          <w:delText>changes to the project</w:delText>
        </w:r>
        <w:r w:rsidRPr="00DF4AA8" w:rsidDel="001A1FC2">
          <w:rPr>
            <w:szCs w:val="24"/>
          </w:rPr>
          <w:delText xml:space="preserve"> may affect the reliable operation of the ERCOT System or otherwise </w:delText>
        </w:r>
        <w:r w:rsidRPr="00AF6B57" w:rsidDel="001A1FC2">
          <w:rPr>
            <w:szCs w:val="24"/>
          </w:rPr>
          <w:delText xml:space="preserve">warrant new studies, then ERCOT may require </w:delText>
        </w:r>
        <w:r w:rsidRPr="00DF4AA8" w:rsidDel="001A1FC2">
          <w:rPr>
            <w:szCs w:val="24"/>
          </w:rPr>
          <w:delText>additional</w:delText>
        </w:r>
        <w:r w:rsidRPr="00AF6B57" w:rsidDel="001A1FC2">
          <w:rPr>
            <w:szCs w:val="24"/>
          </w:rPr>
          <w:delText xml:space="preserve"> studies to be performed before the proposed Generation Resource </w:delText>
        </w:r>
        <w:r w:rsidDel="001A1FC2">
          <w:rPr>
            <w:szCs w:val="24"/>
          </w:rPr>
          <w:delText xml:space="preserve">or </w:delText>
        </w:r>
        <w:r w:rsidRPr="003E771E" w:rsidDel="001A1FC2">
          <w:rPr>
            <w:szCs w:val="24"/>
          </w:rPr>
          <w:delText>Settlement Only Generator (</w:delText>
        </w:r>
        <w:r w:rsidRPr="00BA508E" w:rsidDel="001A1FC2">
          <w:rPr>
            <w:szCs w:val="24"/>
          </w:rPr>
          <w:delText>SOG</w:delText>
        </w:r>
        <w:r w:rsidRPr="003E771E" w:rsidDel="001A1FC2">
          <w:rPr>
            <w:szCs w:val="24"/>
          </w:rPr>
          <w:delText>)</w:delText>
        </w:r>
        <w:r w:rsidDel="001A1FC2">
          <w:rPr>
            <w:szCs w:val="24"/>
          </w:rPr>
          <w:delText xml:space="preserve">, </w:delText>
        </w:r>
        <w:r w:rsidRPr="00AF6B57" w:rsidDel="001A1FC2">
          <w:rPr>
            <w:szCs w:val="24"/>
          </w:rPr>
          <w:delText xml:space="preserve">is allowed to interconnect to the ERCOT System.  The </w:delText>
        </w:r>
        <w:r w:rsidRPr="00DF4AA8" w:rsidDel="001A1FC2">
          <w:rPr>
            <w:szCs w:val="24"/>
          </w:rPr>
          <w:delText xml:space="preserve">IE </w:delText>
        </w:r>
        <w:r w:rsidRPr="00AF6B57" w:rsidDel="001A1FC2">
          <w:rPr>
            <w:szCs w:val="24"/>
          </w:rPr>
          <w:delText xml:space="preserve">and TSP(s) </w:delText>
        </w:r>
        <w:r w:rsidRPr="00DF4AA8" w:rsidDel="001A1FC2">
          <w:rPr>
            <w:szCs w:val="24"/>
          </w:rPr>
          <w:delText>shall develop a schedule for completing the additional studies.</w:delText>
        </w:r>
        <w:r w:rsidRPr="00AF6B57" w:rsidDel="001A1FC2">
          <w:rPr>
            <w:szCs w:val="24"/>
          </w:rPr>
          <w:delText xml:space="preserve"> </w:delText>
        </w:r>
        <w:r w:rsidRPr="00DF4AA8" w:rsidDel="001A1FC2">
          <w:rPr>
            <w:szCs w:val="24"/>
          </w:rPr>
          <w:delText xml:space="preserve"> T</w:delText>
        </w:r>
        <w:r w:rsidRPr="00AF6B57" w:rsidDel="001A1FC2">
          <w:rPr>
            <w:szCs w:val="24"/>
          </w:rPr>
          <w:delText xml:space="preserve">he TSP </w:delText>
        </w:r>
        <w:r w:rsidRPr="00DF4AA8" w:rsidDel="001A1FC2">
          <w:rPr>
            <w:szCs w:val="24"/>
          </w:rPr>
          <w:delText>shall</w:delText>
        </w:r>
        <w:r w:rsidRPr="00AF6B57" w:rsidDel="001A1FC2">
          <w:rPr>
            <w:szCs w:val="24"/>
          </w:rPr>
          <w:delText xml:space="preserve"> provide the FIS</w:delText>
        </w:r>
        <w:r w:rsidRPr="00DF4AA8" w:rsidDel="001A1FC2">
          <w:rPr>
            <w:szCs w:val="24"/>
          </w:rPr>
          <w:delText xml:space="preserve"> studies</w:delText>
        </w:r>
        <w:r w:rsidRPr="00AF6B57" w:rsidDel="001A1FC2">
          <w:rPr>
            <w:szCs w:val="24"/>
          </w:rPr>
          <w:delText xml:space="preserve"> to ERCOT and the other TSPs </w:delText>
        </w:r>
        <w:r w:rsidDel="001A1FC2">
          <w:rPr>
            <w:szCs w:val="24"/>
          </w:rPr>
          <w:delText>via</w:delText>
        </w:r>
        <w:r w:rsidRPr="00AF6B57" w:rsidDel="001A1FC2">
          <w:rPr>
            <w:szCs w:val="24"/>
          </w:rPr>
          <w:delText xml:space="preserve"> the </w:delText>
        </w:r>
        <w:r w:rsidDel="001A1FC2">
          <w:rPr>
            <w:szCs w:val="24"/>
          </w:rPr>
          <w:delText>online RIOO system.</w:delText>
        </w:r>
        <w:r w:rsidRPr="00DF4AA8" w:rsidDel="001A1FC2">
          <w:rPr>
            <w:szCs w:val="24"/>
          </w:rPr>
          <w:delText xml:space="preserve">  If these additional studies show that the project would not meet the operational standards specified in the Protocols, this Planning Guide, the Operating Guides, or Other Binding Documents, ERCOT may require the IE to demonstrate its compliance with these standards as a condition for energization of the proposed </w:delText>
        </w:r>
        <w:r w:rsidDel="001A1FC2">
          <w:rPr>
            <w:szCs w:val="24"/>
          </w:rPr>
          <w:delText xml:space="preserve">Generation </w:delText>
        </w:r>
        <w:r w:rsidRPr="00DF4AA8" w:rsidDel="001A1FC2">
          <w:rPr>
            <w:szCs w:val="24"/>
          </w:rPr>
          <w:delText>Resource</w:delText>
        </w:r>
        <w:r w:rsidDel="001A1FC2">
          <w:rPr>
            <w:szCs w:val="24"/>
          </w:rPr>
          <w:delText xml:space="preserve"> or </w:delText>
        </w:r>
        <w:r w:rsidRPr="003E771E" w:rsidDel="001A1FC2">
          <w:rPr>
            <w:szCs w:val="24"/>
          </w:rPr>
          <w:delText>SOG</w:delText>
        </w:r>
        <w:r w:rsidRPr="00DF4AA8" w:rsidDel="001A1FC2">
          <w:rPr>
            <w:szCs w:val="24"/>
          </w:rPr>
          <w:delText>.</w:delText>
        </w:r>
      </w:del>
    </w:p>
    <w:p w14:paraId="681E3EDF" w14:textId="58922E3C" w:rsidR="009F21D3" w:rsidDel="001A1FC2" w:rsidRDefault="009F21D3" w:rsidP="009F21D3">
      <w:pPr>
        <w:pStyle w:val="BodyTextNumbered"/>
        <w:rPr>
          <w:del w:id="612" w:author="ERCOT" w:date="2020-06-28T20:56:00Z"/>
          <w:szCs w:val="24"/>
        </w:rPr>
      </w:pPr>
      <w:del w:id="613" w:author="ERCOT" w:date="2020-06-28T20:56:00Z">
        <w:r w:rsidRPr="00DF4AA8" w:rsidDel="001A1FC2">
          <w:rPr>
            <w:szCs w:val="24"/>
          </w:rPr>
          <w:delText>(</w:delText>
        </w:r>
        <w:r w:rsidDel="001A1FC2">
          <w:rPr>
            <w:szCs w:val="24"/>
          </w:rPr>
          <w:delText>5</w:delText>
        </w:r>
        <w:r w:rsidRPr="00DF4AA8" w:rsidDel="001A1FC2">
          <w:rPr>
            <w:szCs w:val="24"/>
          </w:rPr>
          <w:delText>)</w:delText>
        </w:r>
        <w:r w:rsidRPr="00DF4AA8" w:rsidDel="001A1FC2">
          <w:rPr>
            <w:szCs w:val="24"/>
          </w:rPr>
          <w:tab/>
        </w:r>
        <w:r w:rsidRPr="00AF6B57" w:rsidDel="001A1FC2">
          <w:rPr>
            <w:szCs w:val="24"/>
          </w:rPr>
          <w:delText xml:space="preserve">If the </w:delText>
        </w:r>
        <w:r w:rsidRPr="00DF4AA8" w:rsidDel="001A1FC2">
          <w:rPr>
            <w:szCs w:val="24"/>
          </w:rPr>
          <w:delText>IE increases the requested amount of</w:delText>
        </w:r>
        <w:r w:rsidRPr="00AF6B57" w:rsidDel="001A1FC2">
          <w:rPr>
            <w:szCs w:val="24"/>
          </w:rPr>
          <w:delText xml:space="preserve"> capacity </w:delText>
        </w:r>
        <w:r w:rsidRPr="00DF4AA8" w:rsidDel="001A1FC2">
          <w:rPr>
            <w:szCs w:val="24"/>
          </w:rPr>
          <w:delText>of the proposed Generation Resource</w:delText>
        </w:r>
        <w:r w:rsidDel="001A1FC2">
          <w:rPr>
            <w:szCs w:val="24"/>
          </w:rPr>
          <w:delText xml:space="preserve"> or </w:delText>
        </w:r>
        <w:r w:rsidRPr="003E771E" w:rsidDel="001A1FC2">
          <w:rPr>
            <w:szCs w:val="24"/>
          </w:rPr>
          <w:delText>SOG</w:delText>
        </w:r>
        <w:r w:rsidRPr="00AF6B57" w:rsidDel="001A1FC2">
          <w:rPr>
            <w:szCs w:val="24"/>
          </w:rPr>
          <w:delText xml:space="preserve"> by more than 20% </w:delText>
        </w:r>
        <w:r w:rsidRPr="00DF4AA8" w:rsidDel="001A1FC2">
          <w:rPr>
            <w:szCs w:val="24"/>
          </w:rPr>
          <w:delText>of</w:delText>
        </w:r>
        <w:r w:rsidRPr="00AF6B57" w:rsidDel="001A1FC2">
          <w:rPr>
            <w:szCs w:val="24"/>
          </w:rPr>
          <w:delText xml:space="preserve"> the amount</w:delText>
        </w:r>
        <w:r w:rsidRPr="00DF4AA8" w:rsidDel="001A1FC2">
          <w:rPr>
            <w:szCs w:val="24"/>
          </w:rPr>
          <w:delText xml:space="preserve"> requested</w:delText>
        </w:r>
        <w:r w:rsidRPr="00AF6B57" w:rsidDel="001A1FC2">
          <w:rPr>
            <w:szCs w:val="24"/>
          </w:rPr>
          <w:delText xml:space="preserve"> in the </w:delText>
        </w:r>
        <w:r w:rsidDel="001A1FC2">
          <w:rPr>
            <w:szCs w:val="24"/>
          </w:rPr>
          <w:delText xml:space="preserve">initial application, </w:delText>
        </w:r>
        <w:r w:rsidRPr="00AF6B57" w:rsidDel="001A1FC2">
          <w:rPr>
            <w:szCs w:val="24"/>
          </w:rPr>
          <w:delText xml:space="preserve">ERCOT shall require the </w:delText>
        </w:r>
        <w:r w:rsidRPr="00DF4AA8" w:rsidDel="001A1FC2">
          <w:rPr>
            <w:szCs w:val="24"/>
          </w:rPr>
          <w:delText>IE</w:delText>
        </w:r>
        <w:r w:rsidRPr="00AF6B57" w:rsidDel="001A1FC2">
          <w:rPr>
            <w:szCs w:val="24"/>
          </w:rPr>
          <w:delText xml:space="preserve"> to submit a new GINR for the additional capacity or for the entire project.  ERCOT may, at its discretion, require the </w:delText>
        </w:r>
        <w:r w:rsidRPr="00DF4AA8" w:rsidDel="001A1FC2">
          <w:rPr>
            <w:szCs w:val="24"/>
          </w:rPr>
          <w:delText>IE</w:delText>
        </w:r>
        <w:r w:rsidRPr="00AF6B57" w:rsidDel="001A1FC2">
          <w:rPr>
            <w:szCs w:val="24"/>
          </w:rPr>
          <w:delText xml:space="preserve"> to submit a new GINR for significant capacity decreases or capacity increases of less than 20%, particularly if other changes to the request are also made, such as changes to the </w:delText>
        </w:r>
        <w:r w:rsidDel="001A1FC2">
          <w:rPr>
            <w:szCs w:val="24"/>
          </w:rPr>
          <w:delText>Commercial Operations Date</w:delText>
        </w:r>
        <w:r w:rsidRPr="00AF6B57" w:rsidDel="001A1FC2">
          <w:rPr>
            <w:szCs w:val="24"/>
          </w:rPr>
          <w:delText xml:space="preserve">.  ERCOT’s determination </w:delText>
        </w:r>
        <w:r w:rsidRPr="00DF4AA8" w:rsidDel="001A1FC2">
          <w:rPr>
            <w:szCs w:val="24"/>
          </w:rPr>
          <w:delText>as to</w:delText>
        </w:r>
        <w:r w:rsidRPr="00AF6B57" w:rsidDel="001A1FC2">
          <w:rPr>
            <w:szCs w:val="24"/>
          </w:rPr>
          <w:delText xml:space="preserve"> whether new studies are needed in no way affects the ongoing obligations of the </w:delText>
        </w:r>
        <w:r w:rsidRPr="00DF4AA8" w:rsidDel="001A1FC2">
          <w:rPr>
            <w:szCs w:val="24"/>
          </w:rPr>
          <w:delText>IE</w:delText>
        </w:r>
        <w:r w:rsidRPr="00AF6B57" w:rsidDel="001A1FC2">
          <w:rPr>
            <w:szCs w:val="24"/>
          </w:rPr>
          <w:delText xml:space="preserve"> and TSP to comply with </w:delText>
        </w:r>
        <w:r w:rsidRPr="00DF4AA8" w:rsidDel="001A1FC2">
          <w:rPr>
            <w:szCs w:val="24"/>
          </w:rPr>
          <w:delText>North American Electric Reliability Corporation (</w:delText>
        </w:r>
        <w:r w:rsidRPr="00BA508E" w:rsidDel="001A1FC2">
          <w:rPr>
            <w:szCs w:val="24"/>
          </w:rPr>
          <w:delText>NERC</w:delText>
        </w:r>
        <w:r w:rsidRPr="00DF4AA8" w:rsidDel="001A1FC2">
          <w:rPr>
            <w:szCs w:val="24"/>
          </w:rPr>
          <w:delText>)</w:delText>
        </w:r>
        <w:r w:rsidRPr="00AF6B57" w:rsidDel="001A1FC2">
          <w:rPr>
            <w:szCs w:val="24"/>
          </w:rPr>
          <w:delText xml:space="preserve"> Reliability Standards, Protocols, </w:delText>
        </w:r>
        <w:r w:rsidRPr="00DF4AA8" w:rsidDel="001A1FC2">
          <w:rPr>
            <w:szCs w:val="24"/>
          </w:rPr>
          <w:delText xml:space="preserve">this </w:delText>
        </w:r>
        <w:r w:rsidRPr="00AF6B57" w:rsidDel="001A1FC2">
          <w:rPr>
            <w:szCs w:val="24"/>
          </w:rPr>
          <w:delText xml:space="preserve">Planning Guide and </w:delText>
        </w:r>
        <w:r w:rsidDel="001A1FC2">
          <w:rPr>
            <w:szCs w:val="24"/>
          </w:rPr>
          <w:delText xml:space="preserve">the </w:delText>
        </w:r>
        <w:r w:rsidRPr="00AF6B57" w:rsidDel="001A1FC2">
          <w:rPr>
            <w:szCs w:val="24"/>
          </w:rPr>
          <w:delText>Operating Guides.</w:delText>
        </w:r>
      </w:del>
    </w:p>
    <w:p w14:paraId="6B5EED77" w14:textId="1B47A1B5" w:rsidR="009F21D3" w:rsidDel="001A1FC2" w:rsidRDefault="009F21D3" w:rsidP="009F21D3">
      <w:pPr>
        <w:spacing w:after="240"/>
        <w:ind w:left="720" w:hanging="720"/>
        <w:rPr>
          <w:del w:id="614" w:author="ERCOT" w:date="2020-06-28T20:56:00Z"/>
          <w:iCs/>
        </w:rPr>
      </w:pPr>
      <w:del w:id="615" w:author="ERCOT" w:date="2020-06-28T20:56:00Z">
        <w:r w:rsidRPr="00210AB1" w:rsidDel="001A1FC2">
          <w:rPr>
            <w:iCs/>
          </w:rPr>
          <w:delText>(6)</w:delText>
        </w:r>
        <w:r w:rsidRPr="00210AB1" w:rsidDel="001A1FC2">
          <w:rPr>
            <w:iCs/>
          </w:rPr>
          <w:tab/>
          <w:delText>Within ten Business Days, the IE shall notify ERCOT and the relevant TSP(s) of any change in ownership and shall provide conclusive documentary evidence of the ownership change (such as a purchase/sale agreement or a document executed by both parties confirming the transaction)</w:delText>
        </w:r>
        <w:r w:rsidDel="001A1FC2">
          <w:rPr>
            <w:iCs/>
          </w:rPr>
          <w:delText xml:space="preserve"> via the online </w:delText>
        </w:r>
        <w:r w:rsidDel="001A1FC2">
          <w:delText>RIOO</w:delText>
        </w:r>
        <w:r w:rsidDel="001A1FC2">
          <w:rPr>
            <w:iCs/>
          </w:rPr>
          <w:delText xml:space="preserve"> system</w:delText>
        </w:r>
        <w:r w:rsidRPr="00210AB1" w:rsidDel="001A1FC2">
          <w:rPr>
            <w:iCs/>
          </w:rPr>
          <w:delText>.</w:delText>
        </w:r>
        <w:r w:rsidDel="001A1FC2">
          <w:rPr>
            <w:iCs/>
          </w:rPr>
          <w:delText xml:space="preserve">  TSPs will receive a </w:delText>
        </w:r>
        <w:r w:rsidDel="001A1FC2">
          <w:delText>RIOO</w:delText>
        </w:r>
        <w:r w:rsidDel="001A1FC2">
          <w:rPr>
            <w:iCs/>
          </w:rPr>
          <w:delText xml:space="preserve"> system automated email when ERCOT reviews and acknowledges the change.  The new owner shall acknowledge the sale by submitting the Resource Registrations data </w:delText>
        </w:r>
        <w:r w:rsidDel="001A1FC2">
          <w:rPr>
            <w:iCs/>
          </w:rPr>
          <w:lastRenderedPageBreak/>
          <w:delText>showing the contact information for the new owners within 60 days.  Failure to do so may result in a GINR cancellation as described in Section 5.7.7.</w:delText>
        </w:r>
      </w:del>
    </w:p>
    <w:p w14:paraId="33C8E31F" w14:textId="6D697DCD" w:rsidR="009F21D3" w:rsidRPr="00AD5B14" w:rsidDel="001A1FC2" w:rsidRDefault="009F21D3" w:rsidP="009F21D3">
      <w:pPr>
        <w:spacing w:after="240"/>
        <w:ind w:left="720" w:hanging="720"/>
        <w:rPr>
          <w:del w:id="616" w:author="ERCOT" w:date="2020-06-28T20:56:00Z"/>
        </w:rPr>
      </w:pPr>
      <w:del w:id="617" w:author="ERCOT" w:date="2020-06-28T20:56:00Z">
        <w:r w:rsidDel="001A1FC2">
          <w:delText>(7)</w:delText>
        </w:r>
        <w:r w:rsidDel="001A1FC2">
          <w:tab/>
        </w:r>
        <w:r w:rsidRPr="00AD5B14" w:rsidDel="001A1FC2">
          <w:delText xml:space="preserve">To support ERCOT resource adequacy and NERC reliability assessment reporting requirements, the IE shall </w:delText>
        </w:r>
        <w:r w:rsidRPr="001D3BB1" w:rsidDel="001A1FC2">
          <w:delText xml:space="preserve">enter into the </w:delText>
        </w:r>
        <w:r w:rsidRPr="001D3BB1" w:rsidDel="001A1FC2">
          <w:rPr>
            <w:iCs/>
          </w:rPr>
          <w:delText xml:space="preserve">online </w:delText>
        </w:r>
        <w:r w:rsidDel="001A1FC2">
          <w:delText>RIOO</w:delText>
        </w:r>
        <w:r w:rsidRPr="001D3BB1" w:rsidDel="001A1FC2">
          <w:delText xml:space="preserve"> system </w:delText>
        </w:r>
        <w:r w:rsidRPr="00AD5B14" w:rsidDel="001A1FC2">
          <w:delText>the following information for the proposed Generation Resource</w:delText>
        </w:r>
        <w:r w:rsidDel="001A1FC2">
          <w:delText xml:space="preserve"> or </w:delText>
        </w:r>
        <w:r w:rsidRPr="003E771E" w:rsidDel="001A1FC2">
          <w:delText>SOG</w:delText>
        </w:r>
        <w:r w:rsidRPr="00AD5B14" w:rsidDel="001A1FC2">
          <w:delText xml:space="preserve"> as soon as possible, but in no event later than ten Business Days after the information is available or has been updated:</w:delText>
        </w:r>
      </w:del>
    </w:p>
    <w:p w14:paraId="3CBDDD86" w14:textId="2FBEB445" w:rsidR="009F21D3" w:rsidRPr="00AD5B14" w:rsidDel="001A1FC2" w:rsidRDefault="009F21D3" w:rsidP="009F21D3">
      <w:pPr>
        <w:spacing w:after="240"/>
        <w:ind w:left="720"/>
        <w:rPr>
          <w:del w:id="618" w:author="ERCOT" w:date="2020-06-28T20:56:00Z"/>
        </w:rPr>
      </w:pPr>
      <w:del w:id="619" w:author="ERCOT" w:date="2020-06-28T20:56:00Z">
        <w:r w:rsidDel="001A1FC2">
          <w:delText>(a)</w:delText>
        </w:r>
        <w:r w:rsidDel="001A1FC2">
          <w:tab/>
        </w:r>
        <w:r w:rsidRPr="00AD5B14" w:rsidDel="001A1FC2">
          <w:delText xml:space="preserve">Revisions to the initial projected </w:delText>
        </w:r>
        <w:r w:rsidDel="001A1FC2">
          <w:delText>C</w:delText>
        </w:r>
        <w:r w:rsidRPr="00AD5B14" w:rsidDel="001A1FC2">
          <w:delText xml:space="preserve">ommercial </w:delText>
        </w:r>
        <w:r w:rsidDel="001A1FC2">
          <w:delText>O</w:delText>
        </w:r>
        <w:r w:rsidRPr="00AD5B14" w:rsidDel="001A1FC2">
          <w:delText xml:space="preserve">perations </w:delText>
        </w:r>
        <w:r w:rsidDel="001A1FC2">
          <w:delText>D</w:delText>
        </w:r>
        <w:r w:rsidRPr="00AD5B14" w:rsidDel="001A1FC2">
          <w:delText>ate;</w:delText>
        </w:r>
      </w:del>
    </w:p>
    <w:p w14:paraId="5AE83F89" w14:textId="37C53AF2" w:rsidR="009F21D3" w:rsidRPr="00AD5B14" w:rsidDel="001A1FC2" w:rsidRDefault="009F21D3" w:rsidP="009F21D3">
      <w:pPr>
        <w:spacing w:after="240"/>
        <w:ind w:left="1440" w:hanging="720"/>
        <w:rPr>
          <w:del w:id="620" w:author="ERCOT" w:date="2020-06-28T20:56:00Z"/>
        </w:rPr>
      </w:pPr>
      <w:del w:id="621" w:author="ERCOT" w:date="2020-06-28T20:56:00Z">
        <w:r w:rsidDel="001A1FC2">
          <w:delText>(b)</w:delText>
        </w:r>
        <w:r w:rsidDel="001A1FC2">
          <w:tab/>
        </w:r>
        <w:r w:rsidRPr="00AD5B14" w:rsidDel="001A1FC2">
          <w:delText xml:space="preserve">Notification if any required </w:delText>
        </w:r>
        <w:r w:rsidRPr="00157D32" w:rsidDel="001A1FC2">
          <w:rPr>
            <w:iCs/>
          </w:rPr>
          <w:delText>air permits have been issued or permit applications have been withdrawn</w:delText>
        </w:r>
        <w:r w:rsidDel="001A1FC2">
          <w:rPr>
            <w:iCs/>
          </w:rPr>
          <w:delText>;</w:delText>
        </w:r>
        <w:r w:rsidRPr="00157D32" w:rsidDel="001A1FC2">
          <w:rPr>
            <w:iCs/>
          </w:rPr>
          <w:delText xml:space="preserve"> and</w:delText>
        </w:r>
      </w:del>
    </w:p>
    <w:p w14:paraId="1ADA4D27" w14:textId="247333CD" w:rsidR="009F21D3" w:rsidRPr="009F21D3" w:rsidDel="001A1FC2" w:rsidRDefault="009F21D3" w:rsidP="00F92A25">
      <w:pPr>
        <w:spacing w:after="240"/>
        <w:ind w:left="1440" w:hanging="720"/>
        <w:rPr>
          <w:del w:id="622" w:author="ERCOT" w:date="2020-06-28T20:56:00Z"/>
          <w:iCs/>
        </w:rPr>
      </w:pPr>
      <w:del w:id="623" w:author="ERCOT" w:date="2020-06-28T20:56:00Z">
        <w:r w:rsidRPr="009F21D3" w:rsidDel="001A1FC2">
          <w:rPr>
            <w:iCs/>
          </w:rPr>
          <w:delText>(c)</w:delText>
        </w:r>
        <w:r w:rsidRPr="009F21D3" w:rsidDel="001A1FC2">
          <w:rPr>
            <w:iCs/>
          </w:rPr>
          <w:tab/>
          <w:delText>Notification and dates for when generator construction has commenced or been completed.</w:delText>
        </w:r>
      </w:del>
    </w:p>
    <w:p w14:paraId="657F9A71" w14:textId="11254010" w:rsidR="00DD29C7" w:rsidRDefault="00DD29C7" w:rsidP="00B9560C">
      <w:pPr>
        <w:pStyle w:val="H2"/>
      </w:pPr>
      <w:bookmarkStart w:id="624" w:name="_Toc257809867"/>
      <w:bookmarkStart w:id="625" w:name="_Toc307384174"/>
      <w:bookmarkStart w:id="626" w:name="_Toc532803570"/>
      <w:bookmarkStart w:id="627" w:name="_Toc23252324"/>
      <w:bookmarkEnd w:id="600"/>
      <w:bookmarkEnd w:id="601"/>
      <w:bookmarkEnd w:id="602"/>
      <w:r w:rsidRPr="00DF4AA8">
        <w:t>5.</w:t>
      </w:r>
      <w:ins w:id="628" w:author="ERCOT" w:date="2020-06-28T20:57:00Z">
        <w:r w:rsidR="001A1FC2">
          <w:t>3</w:t>
        </w:r>
      </w:ins>
      <w:del w:id="629" w:author="ERCOT" w:date="2020-06-28T20:57:00Z">
        <w:r w:rsidRPr="00DF4AA8" w:rsidDel="001A1FC2">
          <w:delText>4</w:delText>
        </w:r>
      </w:del>
      <w:r w:rsidRPr="00DF4AA8">
        <w:tab/>
      </w:r>
      <w:bookmarkEnd w:id="624"/>
      <w:ins w:id="630" w:author="ERCOT" w:date="2020-06-28T20:57:00Z">
        <w:r w:rsidR="001A1FC2">
          <w:t xml:space="preserve">Interconnection </w:t>
        </w:r>
      </w:ins>
      <w:r w:rsidRPr="00DF4AA8">
        <w:t xml:space="preserve">Study </w:t>
      </w:r>
      <w:del w:id="631" w:author="ERCOT" w:date="2020-06-28T20:57:00Z">
        <w:r w:rsidRPr="00DF4AA8" w:rsidDel="001A1FC2">
          <w:delText xml:space="preserve">Processes and </w:delText>
        </w:r>
      </w:del>
      <w:r w:rsidRPr="00DF4AA8">
        <w:t>Procedures</w:t>
      </w:r>
      <w:bookmarkEnd w:id="625"/>
      <w:bookmarkEnd w:id="626"/>
      <w:bookmarkEnd w:id="627"/>
      <w:ins w:id="632" w:author="ERCOT" w:date="2020-06-28T20:57:00Z">
        <w:r w:rsidR="001A1FC2">
          <w:t xml:space="preserve"> for Large Generators</w:t>
        </w:r>
      </w:ins>
    </w:p>
    <w:p w14:paraId="4937219B" w14:textId="1E749988" w:rsidR="008E6FDD" w:rsidRPr="006C4C5B" w:rsidRDefault="008E6FDD" w:rsidP="008E6FDD">
      <w:pPr>
        <w:pStyle w:val="BodyTextNumbered"/>
        <w:rPr>
          <w:ins w:id="633" w:author="ERCOT" w:date="2020-06-28T20:58:00Z"/>
          <w:szCs w:val="24"/>
        </w:rPr>
      </w:pPr>
      <w:bookmarkStart w:id="634" w:name="_Toc181432018"/>
      <w:bookmarkStart w:id="635" w:name="_Toc221086127"/>
      <w:bookmarkStart w:id="636" w:name="_Toc257809868"/>
      <w:bookmarkStart w:id="637" w:name="_Toc307384175"/>
      <w:bookmarkStart w:id="638" w:name="_Toc532803571"/>
      <w:bookmarkStart w:id="639" w:name="_Toc23252325"/>
      <w:ins w:id="640" w:author="ERCOT" w:date="2020-06-28T20:58:00Z">
        <w:r w:rsidRPr="006C4C5B">
          <w:rPr>
            <w:szCs w:val="24"/>
          </w:rPr>
          <w:t>(1)</w:t>
        </w:r>
        <w:r w:rsidRPr="006C4C5B">
          <w:rPr>
            <w:szCs w:val="24"/>
          </w:rPr>
          <w:tab/>
          <w:t>Th</w:t>
        </w:r>
        <w:r w:rsidR="00754971" w:rsidRPr="006C4C5B">
          <w:rPr>
            <w:szCs w:val="24"/>
          </w:rPr>
          <w:t xml:space="preserve">e provisions in </w:t>
        </w:r>
        <w:r w:rsidRPr="006C4C5B">
          <w:rPr>
            <w:szCs w:val="24"/>
          </w:rPr>
          <w:t>Section 5.3 establish the procedures for conducting the Security Screening Study and Full Interconnection Study</w:t>
        </w:r>
      </w:ins>
      <w:ins w:id="641" w:author="ERCOT" w:date="2020-06-29T15:44:00Z">
        <w:r w:rsidR="009A3398" w:rsidRPr="006C4C5B">
          <w:rPr>
            <w:szCs w:val="24"/>
          </w:rPr>
          <w:t xml:space="preserve"> (FIS)</w:t>
        </w:r>
      </w:ins>
      <w:ins w:id="642" w:author="ERCOT" w:date="2020-06-28T20:58:00Z">
        <w:r w:rsidRPr="006C4C5B">
          <w:rPr>
            <w:szCs w:val="24"/>
          </w:rPr>
          <w:t xml:space="preserve"> for each new or modified large generator, as that term is defined by </w:t>
        </w:r>
        <w:r w:rsidRPr="006C4C5B">
          <w:t>paragraph (3) of Section 5.2.1, Applicability.</w:t>
        </w:r>
      </w:ins>
    </w:p>
    <w:p w14:paraId="6B54D44A" w14:textId="76B20800" w:rsidR="00DD29C7" w:rsidRDefault="00DD29C7" w:rsidP="00DD29C7">
      <w:pPr>
        <w:pStyle w:val="H3"/>
        <w:tabs>
          <w:tab w:val="clear" w:pos="1008"/>
          <w:tab w:val="left" w:pos="1080"/>
        </w:tabs>
        <w:ind w:left="1080" w:hanging="1080"/>
      </w:pPr>
      <w:r w:rsidRPr="006C4C5B">
        <w:rPr>
          <w:szCs w:val="24"/>
        </w:rPr>
        <w:t>5.</w:t>
      </w:r>
      <w:ins w:id="643" w:author="ERCOT" w:date="2020-06-28T20:57:00Z">
        <w:r w:rsidR="008E6FDD" w:rsidRPr="006C4C5B">
          <w:rPr>
            <w:szCs w:val="24"/>
          </w:rPr>
          <w:t>3</w:t>
        </w:r>
      </w:ins>
      <w:del w:id="644" w:author="ERCOT" w:date="2020-06-28T20:57:00Z">
        <w:r w:rsidRPr="006C4C5B" w:rsidDel="008E6FDD">
          <w:rPr>
            <w:szCs w:val="24"/>
          </w:rPr>
          <w:delText>4</w:delText>
        </w:r>
      </w:del>
      <w:r w:rsidRPr="006C4C5B">
        <w:rPr>
          <w:szCs w:val="24"/>
        </w:rPr>
        <w:t>.1</w:t>
      </w:r>
      <w:r w:rsidRPr="006C4C5B">
        <w:rPr>
          <w:szCs w:val="24"/>
        </w:rPr>
        <w:tab/>
        <w:t>Security Screening Study</w:t>
      </w:r>
      <w:bookmarkEnd w:id="634"/>
      <w:bookmarkEnd w:id="635"/>
      <w:bookmarkEnd w:id="636"/>
      <w:bookmarkEnd w:id="637"/>
      <w:bookmarkEnd w:id="638"/>
      <w:bookmarkEnd w:id="639"/>
    </w:p>
    <w:p w14:paraId="306102A9" w14:textId="52115FE5" w:rsidR="006556B6" w:rsidRDefault="00DD29C7" w:rsidP="007B1FEC">
      <w:pPr>
        <w:pStyle w:val="BodyTextNumbered"/>
        <w:rPr>
          <w:szCs w:val="24"/>
        </w:rPr>
      </w:pPr>
      <w:r w:rsidRPr="00DF4AA8">
        <w:rPr>
          <w:szCs w:val="24"/>
        </w:rPr>
        <w:t>(1)</w:t>
      </w:r>
      <w:r w:rsidRPr="00DF4AA8">
        <w:rPr>
          <w:szCs w:val="24"/>
        </w:rPr>
        <w:tab/>
      </w:r>
      <w:r w:rsidRPr="00AF6B57">
        <w:rPr>
          <w:szCs w:val="24"/>
        </w:rPr>
        <w:t xml:space="preserve">For each </w:t>
      </w:r>
      <w:del w:id="645" w:author="ERCOT" w:date="2020-06-28T21:00:00Z">
        <w:r w:rsidRPr="00DF4AA8" w:rsidDel="00DC0B77">
          <w:rPr>
            <w:szCs w:val="24"/>
          </w:rPr>
          <w:delText xml:space="preserve">Generation </w:delText>
        </w:r>
      </w:del>
      <w:ins w:id="646" w:author="ERCOT" w:date="2020-06-28T21:00:00Z">
        <w:r w:rsidR="00DC0B77">
          <w:rPr>
            <w:szCs w:val="24"/>
          </w:rPr>
          <w:t>Generator</w:t>
        </w:r>
        <w:r w:rsidR="00DC0B77" w:rsidRPr="00DF4AA8">
          <w:rPr>
            <w:szCs w:val="24"/>
          </w:rPr>
          <w:t xml:space="preserve"> </w:t>
        </w:r>
      </w:ins>
      <w:r w:rsidRPr="00DF4AA8">
        <w:rPr>
          <w:szCs w:val="24"/>
        </w:rPr>
        <w:t xml:space="preserve">Interconnection or </w:t>
      </w:r>
      <w:del w:id="647" w:author="ERCOT" w:date="2020-06-28T21:00:00Z">
        <w:r w:rsidRPr="00DF4AA8" w:rsidDel="00DC0B77">
          <w:rPr>
            <w:szCs w:val="24"/>
          </w:rPr>
          <w:delText>Change Request</w:delText>
        </w:r>
      </w:del>
      <w:ins w:id="648" w:author="ERCOT" w:date="2020-06-28T21:00:00Z">
        <w:r w:rsidR="00DC0B77">
          <w:rPr>
            <w:szCs w:val="24"/>
          </w:rPr>
          <w:t>Modification</w:t>
        </w:r>
      </w:ins>
      <w:r w:rsidRPr="00DF4AA8">
        <w:rPr>
          <w:szCs w:val="24"/>
        </w:rPr>
        <w:t xml:space="preserve"> (</w:t>
      </w:r>
      <w:del w:id="649" w:author="ERCOT" w:date="2020-06-28T21:00:00Z">
        <w:r w:rsidRPr="00DF4AA8" w:rsidDel="00DC0B77">
          <w:rPr>
            <w:szCs w:val="24"/>
          </w:rPr>
          <w:delText>GINR</w:delText>
        </w:r>
      </w:del>
      <w:ins w:id="650" w:author="ERCOT" w:date="2020-06-28T21:00:00Z">
        <w:r w:rsidR="00DC0B77" w:rsidRPr="004819BC">
          <w:rPr>
            <w:szCs w:val="24"/>
          </w:rPr>
          <w:t>GIM</w:t>
        </w:r>
      </w:ins>
      <w:r w:rsidRPr="00DF4AA8">
        <w:rPr>
          <w:szCs w:val="24"/>
        </w:rPr>
        <w:t>)</w:t>
      </w:r>
      <w:ins w:id="651" w:author="ERCOT" w:date="2020-06-28T21:00:00Z">
        <w:r w:rsidR="00DC0B77">
          <w:rPr>
            <w:szCs w:val="24"/>
          </w:rPr>
          <w:t xml:space="preserve"> submitted for </w:t>
        </w:r>
      </w:ins>
      <w:ins w:id="652" w:author="ERCOT" w:date="2020-06-29T13:56:00Z">
        <w:r w:rsidR="00A00610">
          <w:rPr>
            <w:szCs w:val="24"/>
          </w:rPr>
          <w:t xml:space="preserve">a </w:t>
        </w:r>
      </w:ins>
      <w:ins w:id="653" w:author="ERCOT" w:date="2020-06-28T21:00:00Z">
        <w:r w:rsidR="00DC0B77">
          <w:rPr>
            <w:szCs w:val="24"/>
          </w:rPr>
          <w:t>large generator</w:t>
        </w:r>
      </w:ins>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14AFD6E7" w14:textId="438C3E86" w:rsidR="007B1FEC" w:rsidRDefault="006556B6" w:rsidP="006556B6">
      <w:pPr>
        <w:pStyle w:val="BodyTextNumbered"/>
        <w:ind w:left="1440"/>
        <w:rPr>
          <w:szCs w:val="24"/>
        </w:rPr>
      </w:pPr>
      <w:r>
        <w:rPr>
          <w:szCs w:val="24"/>
        </w:rPr>
        <w:t>(a)</w:t>
      </w:r>
      <w:r>
        <w:rPr>
          <w:szCs w:val="24"/>
        </w:rPr>
        <w:tab/>
      </w:r>
      <w:r w:rsidR="00DD29C7" w:rsidRPr="00AF6B57">
        <w:rPr>
          <w:szCs w:val="24"/>
        </w:rPr>
        <w:t xml:space="preserve">The Security Screening Study is a high level review of the project and generally includes a number of initial assumptions from both ERCOT and the </w:t>
      </w:r>
      <w:r w:rsidR="00DD29C7" w:rsidRPr="00DF4AA8">
        <w:rPr>
          <w:szCs w:val="24"/>
        </w:rPr>
        <w:t>IE</w:t>
      </w:r>
      <w:r w:rsidR="00DD29C7" w:rsidRPr="00AF6B57">
        <w:rPr>
          <w:szCs w:val="24"/>
        </w:rPr>
        <w:t>.  In accordance with P.U.C. S</w:t>
      </w:r>
      <w:r w:rsidR="00DD29C7" w:rsidRPr="006556B6">
        <w:rPr>
          <w:smallCaps/>
          <w:szCs w:val="24"/>
        </w:rPr>
        <w:t>ubst</w:t>
      </w:r>
      <w:r w:rsidR="00DD29C7" w:rsidRPr="00AF6B57">
        <w:rPr>
          <w:szCs w:val="24"/>
        </w:rPr>
        <w:t>. R</w:t>
      </w:r>
      <w:r w:rsidR="00DD29C7" w:rsidRPr="00DF4AA8">
        <w:rPr>
          <w:szCs w:val="24"/>
        </w:rPr>
        <w:t>.</w:t>
      </w:r>
      <w:r w:rsidR="00DD29C7" w:rsidRPr="00AF6B57">
        <w:rPr>
          <w:szCs w:val="24"/>
        </w:rPr>
        <w:t xml:space="preserve"> 25.198, Initiating Transmission Service, ERCOT will establish the scope of the </w:t>
      </w:r>
      <w:r w:rsidR="00DD29C7" w:rsidRPr="00DF4AA8">
        <w:rPr>
          <w:szCs w:val="24"/>
        </w:rPr>
        <w:t>S</w:t>
      </w:r>
      <w:r w:rsidR="00DD29C7" w:rsidRPr="00AF6B57">
        <w:rPr>
          <w:szCs w:val="24"/>
        </w:rPr>
        <w:t xml:space="preserve">ecurity </w:t>
      </w:r>
      <w:r w:rsidR="00DD29C7" w:rsidRPr="00DF4AA8">
        <w:rPr>
          <w:szCs w:val="24"/>
        </w:rPr>
        <w:t>S</w:t>
      </w:r>
      <w:r w:rsidR="00DD29C7" w:rsidRPr="00AF6B57">
        <w:rPr>
          <w:szCs w:val="24"/>
        </w:rPr>
        <w:t xml:space="preserve">creening </w:t>
      </w:r>
      <w:r w:rsidR="00DD29C7" w:rsidRPr="00DF4AA8">
        <w:rPr>
          <w:szCs w:val="24"/>
        </w:rPr>
        <w:t>S</w:t>
      </w:r>
      <w:r w:rsidR="00DD29C7" w:rsidRPr="00AF6B57">
        <w:rPr>
          <w:szCs w:val="24"/>
        </w:rPr>
        <w:t>tudy</w:t>
      </w:r>
      <w:r w:rsidR="00B11319">
        <w:rPr>
          <w:szCs w:val="24"/>
        </w:rPr>
        <w:t xml:space="preserve"> </w:t>
      </w:r>
      <w:r w:rsidR="00B11319" w:rsidRPr="006556B6">
        <w:rPr>
          <w:szCs w:val="24"/>
        </w:rPr>
        <w:t>that will include a determination of the need for a more in-depth Subsynchronous Resonance (SSR) study</w:t>
      </w:r>
      <w:r w:rsidR="00DD29C7" w:rsidRPr="00AF6B57">
        <w:rPr>
          <w:szCs w:val="24"/>
        </w:rPr>
        <w:t>.</w:t>
      </w:r>
      <w:r w:rsidR="00F86762">
        <w:rPr>
          <w:szCs w:val="24"/>
        </w:rPr>
        <w:t xml:space="preserve">  </w:t>
      </w:r>
      <w:r w:rsidR="00F86762" w:rsidRPr="006556B6">
        <w:rPr>
          <w:szCs w:val="24"/>
        </w:rPr>
        <w:t xml:space="preserve">The SSR vulnerability of all Generation Resources applicable under Section 5, </w:t>
      </w:r>
      <w:del w:id="654" w:author="ERCOT" w:date="2020-06-28T21:02:00Z">
        <w:r w:rsidR="00F86762" w:rsidRPr="006556B6" w:rsidDel="00CA0EF5">
          <w:rPr>
            <w:szCs w:val="24"/>
          </w:rPr>
          <w:delText>Generation Resource</w:delText>
        </w:r>
      </w:del>
      <w:ins w:id="655" w:author="ERCOT" w:date="2020-06-28T21:02:00Z">
        <w:r w:rsidR="00CA0EF5">
          <w:rPr>
            <w:szCs w:val="24"/>
          </w:rPr>
          <w:t>Generator</w:t>
        </w:r>
      </w:ins>
      <w:r w:rsidR="00F86762" w:rsidRPr="006556B6">
        <w:rPr>
          <w:szCs w:val="24"/>
        </w:rPr>
        <w:t xml:space="preserve"> Interconnection or </w:t>
      </w:r>
      <w:del w:id="656" w:author="ERCOT" w:date="2020-06-28T21:02:00Z">
        <w:r w:rsidR="00F86762" w:rsidRPr="006556B6" w:rsidDel="00CA0EF5">
          <w:rPr>
            <w:szCs w:val="24"/>
          </w:rPr>
          <w:delText>Change Request</w:delText>
        </w:r>
      </w:del>
      <w:ins w:id="657" w:author="ERCOT" w:date="2020-06-28T21:02:00Z">
        <w:r w:rsidR="00CA0EF5">
          <w:rPr>
            <w:szCs w:val="24"/>
          </w:rPr>
          <w:t>Modification</w:t>
        </w:r>
      </w:ins>
      <w:r w:rsidR="00F86762" w:rsidRPr="006556B6">
        <w:rPr>
          <w:szCs w:val="24"/>
        </w:rPr>
        <w:t xml:space="preserve">, will be assessed pursuant to Protocol Section 3.22.1.2, </w:t>
      </w:r>
      <w:r w:rsidR="00F86762">
        <w:rPr>
          <w:szCs w:val="24"/>
        </w:rPr>
        <w:t>Generation Resource Interconnection Assessment</w:t>
      </w:r>
      <w:r w:rsidR="00F86762" w:rsidRPr="006556B6">
        <w:rPr>
          <w:szCs w:val="24"/>
        </w:rPr>
        <w:t>.</w:t>
      </w:r>
      <w:r w:rsidR="007B1FEC" w:rsidRPr="006556B6">
        <w:rPr>
          <w:szCs w:val="24"/>
        </w:rPr>
        <w:t xml:space="preserve"> </w:t>
      </w:r>
    </w:p>
    <w:p w14:paraId="38D416AA" w14:textId="4F95D753" w:rsidR="006556B6" w:rsidRPr="006556B6" w:rsidRDefault="006556B6" w:rsidP="006556B6">
      <w:pPr>
        <w:pStyle w:val="BodyTextNumbered"/>
        <w:ind w:left="1440"/>
        <w:rPr>
          <w:szCs w:val="24"/>
        </w:rPr>
      </w:pPr>
      <w:r>
        <w:rPr>
          <w:szCs w:val="24"/>
        </w:rPr>
        <w:t>(b)</w:t>
      </w:r>
      <w:r>
        <w:rPr>
          <w:szCs w:val="24"/>
        </w:rPr>
        <w:tab/>
        <w:t xml:space="preserve">At its sole discretion, ERCOT may waive the requirement for a Security Screening Study for a </w:t>
      </w:r>
      <w:del w:id="658" w:author="ERCOT" w:date="2020-06-29T15:24:00Z">
        <w:r w:rsidDel="00C46863">
          <w:rPr>
            <w:szCs w:val="24"/>
          </w:rPr>
          <w:delText>GINR</w:delText>
        </w:r>
      </w:del>
      <w:ins w:id="659" w:author="ERCOT" w:date="2020-06-29T15:24:00Z">
        <w:r w:rsidR="00C46863" w:rsidRPr="004819BC">
          <w:rPr>
            <w:szCs w:val="24"/>
          </w:rPr>
          <w:t>GIM</w:t>
        </w:r>
      </w:ins>
      <w:r>
        <w:rPr>
          <w:szCs w:val="24"/>
        </w:rPr>
        <w:t>.</w:t>
      </w:r>
    </w:p>
    <w:p w14:paraId="3B763AD2" w14:textId="585AD9A0" w:rsidR="00DD29C7" w:rsidRDefault="00DD29C7" w:rsidP="0046513F">
      <w:pPr>
        <w:pStyle w:val="BodyTextNumbered"/>
        <w:rPr>
          <w:szCs w:val="24"/>
        </w:rPr>
      </w:pPr>
      <w:r w:rsidRPr="00DF4AA8">
        <w:rPr>
          <w:szCs w:val="24"/>
        </w:rPr>
        <w:t>(2)</w:t>
      </w:r>
      <w:r w:rsidRPr="00DF4AA8">
        <w:rPr>
          <w:szCs w:val="24"/>
        </w:rPr>
        <w:tab/>
      </w:r>
      <w:r w:rsidRPr="00AF6B57">
        <w:rPr>
          <w:szCs w:val="24"/>
        </w:rPr>
        <w:t>The results of th</w:t>
      </w:r>
      <w:r w:rsidR="00B11319">
        <w:rPr>
          <w:szCs w:val="24"/>
        </w:rPr>
        <w:t>e</w:t>
      </w:r>
      <w:r w:rsidRPr="00AF6B57">
        <w:rPr>
          <w:szCs w:val="24"/>
        </w:rPr>
        <w:t xml:space="preserve"> </w:t>
      </w:r>
      <w:r w:rsidR="00B11319">
        <w:rPr>
          <w:szCs w:val="24"/>
        </w:rPr>
        <w:t>Security Screening S</w:t>
      </w:r>
      <w:r w:rsidRPr="00AF6B57">
        <w:rPr>
          <w:szCs w:val="24"/>
        </w:rPr>
        <w:t xml:space="preserve">tudy will provide an indication of the level at which the proposed </w:t>
      </w:r>
      <w:del w:id="660" w:author="ERCOT" w:date="2020-06-28T21:03:00Z">
        <w:r w:rsidRPr="00AF6B57" w:rsidDel="002A59AE">
          <w:rPr>
            <w:szCs w:val="24"/>
          </w:rPr>
          <w:delText>Generation Resource</w:delText>
        </w:r>
      </w:del>
      <w:ins w:id="661" w:author="ERCOT" w:date="2020-06-28T21:03:00Z">
        <w:r w:rsidR="002A59AE">
          <w:rPr>
            <w:szCs w:val="24"/>
          </w:rPr>
          <w:t>generator</w:t>
        </w:r>
      </w:ins>
      <w:r w:rsidRPr="00AF6B57">
        <w:rPr>
          <w:szCs w:val="24"/>
        </w:rPr>
        <w:t xml:space="preserve"> can expect to operate simultaneously with other known </w:t>
      </w:r>
      <w:del w:id="662" w:author="ERCOT" w:date="2020-06-28T21:03:00Z">
        <w:r w:rsidRPr="00AF6B57" w:rsidDel="002A59AE">
          <w:rPr>
            <w:szCs w:val="24"/>
          </w:rPr>
          <w:delText>Generation Resources</w:delText>
        </w:r>
      </w:del>
      <w:ins w:id="663" w:author="ERCOT" w:date="2020-06-28T21:03:00Z">
        <w:r w:rsidR="002A59AE">
          <w:rPr>
            <w:szCs w:val="24"/>
          </w:rPr>
          <w:t>generators</w:t>
        </w:r>
      </w:ins>
      <w:r w:rsidRPr="00AF6B57">
        <w:rPr>
          <w:szCs w:val="24"/>
        </w:rPr>
        <w:t xml:space="preserve"> in the area before significant </w:t>
      </w:r>
      <w:r w:rsidRPr="00AF6B57">
        <w:rPr>
          <w:szCs w:val="24"/>
        </w:rPr>
        <w:lastRenderedPageBreak/>
        <w:t xml:space="preserve">transmission additions or enhancements may be required.  During the course of </w:t>
      </w:r>
      <w:r w:rsidR="00B11319">
        <w:rPr>
          <w:szCs w:val="24"/>
        </w:rPr>
        <w:t>the Security Screening Study</w:t>
      </w:r>
      <w:r w:rsidRPr="00AF6B57">
        <w:rPr>
          <w:szCs w:val="24"/>
        </w:rPr>
        <w:t xml:space="preserve">, ERCOT may consult with the affected </w:t>
      </w:r>
      <w:r w:rsidR="00664A46" w:rsidRPr="00DF4AA8">
        <w:rPr>
          <w:szCs w:val="24"/>
        </w:rPr>
        <w:t>Transmission Service Provider(s) (</w:t>
      </w:r>
      <w:r w:rsidRPr="00AF6B57">
        <w:rPr>
          <w:szCs w:val="24"/>
        </w:rPr>
        <w:t>TSP</w:t>
      </w:r>
      <w:r w:rsidR="00B12AF5">
        <w:rPr>
          <w:szCs w:val="24"/>
        </w:rPr>
        <w:t>(s)</w:t>
      </w:r>
      <w:r w:rsidR="006258E8">
        <w:rPr>
          <w:szCs w:val="24"/>
        </w:rPr>
        <w:t>)</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41BB5392" w14:textId="79140E2A" w:rsidR="00DD29C7" w:rsidRDefault="00DD29C7" w:rsidP="00DD29C7">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phase of the </w:t>
      </w:r>
      <w:del w:id="664" w:author="ERCOT" w:date="2020-06-29T15:24:00Z">
        <w:r w:rsidRPr="00AF6B57" w:rsidDel="00C46863">
          <w:rPr>
            <w:szCs w:val="24"/>
          </w:rPr>
          <w:delText xml:space="preserve">GINR </w:delText>
        </w:r>
      </w:del>
      <w:ins w:id="665" w:author="ERCOT" w:date="2020-06-29T15:24:00Z">
        <w:r w:rsidR="00C46863" w:rsidRPr="004819BC">
          <w:rPr>
            <w:szCs w:val="24"/>
          </w:rPr>
          <w:t>GIM</w:t>
        </w:r>
        <w:r w:rsidR="00C46863" w:rsidRPr="00AF6B57">
          <w:rPr>
            <w:szCs w:val="24"/>
          </w:rPr>
          <w:t xml:space="preserve"> </w:t>
        </w:r>
      </w:ins>
      <w:r w:rsidRPr="00AF6B57">
        <w:rPr>
          <w:szCs w:val="24"/>
        </w:rPr>
        <w:t>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del w:id="666" w:author="ERCOT" w:date="2020-06-29T15:25:00Z">
        <w:r w:rsidRPr="00DF4AA8" w:rsidDel="00C46863">
          <w:rPr>
            <w:szCs w:val="24"/>
          </w:rPr>
          <w:delText>GINR</w:delText>
        </w:r>
        <w:r w:rsidRPr="00AF6B57" w:rsidDel="00C46863">
          <w:rPr>
            <w:szCs w:val="24"/>
          </w:rPr>
          <w:delText xml:space="preserve"> </w:delText>
        </w:r>
      </w:del>
      <w:ins w:id="667" w:author="ERCOT" w:date="2020-06-29T15:26:00Z">
        <w:r w:rsidR="0023189D" w:rsidRPr="004819BC">
          <w:rPr>
            <w:szCs w:val="24"/>
          </w:rPr>
          <w:t>interconnection</w:t>
        </w:r>
      </w:ins>
      <w:ins w:id="668" w:author="ERCOT" w:date="2020-06-29T15:25:00Z">
        <w:r w:rsidR="00C46863" w:rsidRPr="00AF6B57">
          <w:rPr>
            <w:szCs w:val="24"/>
          </w:rPr>
          <w:t xml:space="preserve"> </w:t>
        </w:r>
      </w:ins>
      <w:r w:rsidRPr="00AF6B57">
        <w:rPr>
          <w:szCs w:val="24"/>
        </w:rPr>
        <w:t>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del w:id="669" w:author="ERCOT" w:date="2020-06-29T15:25:00Z">
        <w:r w:rsidRPr="00DF4AA8" w:rsidDel="00C46863">
          <w:rPr>
            <w:szCs w:val="24"/>
          </w:rPr>
          <w:delText>GINRs</w:delText>
        </w:r>
        <w:r w:rsidRPr="00AF6B57" w:rsidDel="00C46863">
          <w:rPr>
            <w:szCs w:val="24"/>
          </w:rPr>
          <w:delText xml:space="preserve"> </w:delText>
        </w:r>
      </w:del>
      <w:ins w:id="670" w:author="ERCOT" w:date="2020-06-29T15:26:00Z">
        <w:r w:rsidR="00C46863" w:rsidRPr="004819BC">
          <w:rPr>
            <w:szCs w:val="24"/>
          </w:rPr>
          <w:t>interconnection request</w:t>
        </w:r>
      </w:ins>
      <w:ins w:id="671" w:author="ERCOT" w:date="2020-06-29T15:25:00Z">
        <w:r w:rsidR="00C46863" w:rsidRPr="004819BC">
          <w:rPr>
            <w:szCs w:val="24"/>
          </w:rPr>
          <w:t>s</w:t>
        </w:r>
        <w:r w:rsidR="00C46863" w:rsidRPr="00AF6B57">
          <w:rPr>
            <w:szCs w:val="24"/>
          </w:rPr>
          <w:t xml:space="preserve"> </w:t>
        </w:r>
      </w:ins>
      <w:r w:rsidRPr="00AF6B57">
        <w:rPr>
          <w:szCs w:val="24"/>
        </w:rPr>
        <w:t xml:space="preserve">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266071F9" w14:textId="648B61AA" w:rsidR="006C4C5B" w:rsidRDefault="006C4C5B" w:rsidP="00FF5FDA">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r w:rsidRPr="0036435B">
        <w:rPr>
          <w:szCs w:val="24"/>
        </w:rPr>
        <w:t>that will inform the IE about the suitability of the proposed Point of Interconnection (POI) for the proposed MW amount.</w:t>
      </w:r>
      <w:r w:rsidRPr="00AF6B57">
        <w:rPr>
          <w:szCs w:val="24"/>
        </w:rPr>
        <w:t xml:space="preserve">  This report does not imply any commitment by ERCOT or any TSP to recommend or construct 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71B81DF2" w14:textId="5D012DEE" w:rsidR="004E0873" w:rsidRPr="00CA4CF9" w:rsidRDefault="006C4C5B" w:rsidP="006C4C5B">
      <w:pPr>
        <w:pStyle w:val="BodyTextNumbered"/>
      </w:pPr>
      <w:r w:rsidRPr="00DF4AA8">
        <w:rPr>
          <w:szCs w:val="24"/>
        </w:rPr>
        <w:t xml:space="preserve"> </w:t>
      </w:r>
      <w:r w:rsidR="00FC7521" w:rsidRPr="00DF4AA8">
        <w:rPr>
          <w:szCs w:val="24"/>
        </w:rPr>
        <w:t>(5)</w:t>
      </w:r>
      <w:r w:rsidR="00FC7521" w:rsidRPr="00DF4AA8">
        <w:rPr>
          <w:szCs w:val="24"/>
        </w:rPr>
        <w:tab/>
        <w:t xml:space="preserve">Within 180 days of the date ERCOT notifies the IE of </w:t>
      </w:r>
      <w:r w:rsidR="00FC7521" w:rsidRPr="00AF6B57">
        <w:rPr>
          <w:szCs w:val="24"/>
        </w:rPr>
        <w:t xml:space="preserve">the </w:t>
      </w:r>
      <w:r w:rsidR="00FC7521" w:rsidRPr="00DF4AA8">
        <w:rPr>
          <w:szCs w:val="24"/>
        </w:rPr>
        <w:t>S</w:t>
      </w:r>
      <w:r w:rsidR="00FC7521" w:rsidRPr="00AF6B57">
        <w:rPr>
          <w:szCs w:val="24"/>
        </w:rPr>
        <w:t xml:space="preserve">ecurity </w:t>
      </w:r>
      <w:r w:rsidR="00FC7521" w:rsidRPr="00DF4AA8">
        <w:rPr>
          <w:szCs w:val="24"/>
        </w:rPr>
        <w:t>S</w:t>
      </w:r>
      <w:r w:rsidR="00FC7521" w:rsidRPr="00AF6B57">
        <w:rPr>
          <w:szCs w:val="24"/>
        </w:rPr>
        <w:t xml:space="preserve">creening </w:t>
      </w:r>
      <w:r w:rsidR="00FC7521" w:rsidRPr="00DF4AA8">
        <w:rPr>
          <w:szCs w:val="24"/>
        </w:rPr>
        <w:t>S</w:t>
      </w:r>
      <w:r w:rsidR="00FC7521" w:rsidRPr="00AF6B57">
        <w:rPr>
          <w:szCs w:val="24"/>
        </w:rPr>
        <w:t xml:space="preserve">tudy results, the </w:t>
      </w:r>
      <w:r w:rsidR="00FC7521" w:rsidRPr="00DF4AA8">
        <w:rPr>
          <w:szCs w:val="24"/>
        </w:rPr>
        <w:t>IE</w:t>
      </w:r>
      <w:r w:rsidR="00FC7521" w:rsidRPr="00AF6B57">
        <w:rPr>
          <w:szCs w:val="24"/>
        </w:rPr>
        <w:t xml:space="preserve"> must </w:t>
      </w:r>
      <w:r w:rsidR="00FC7521" w:rsidRPr="00DF4AA8">
        <w:rPr>
          <w:szCs w:val="24"/>
        </w:rPr>
        <w:t>notify ERCOT</w:t>
      </w:r>
      <w:r w:rsidR="00FC7521">
        <w:rPr>
          <w:szCs w:val="24"/>
        </w:rPr>
        <w:t>, via the online Resource Integration and Ongoing Operations (RIOO) system,</w:t>
      </w:r>
      <w:r w:rsidR="00FC7521" w:rsidRPr="00DF4AA8">
        <w:rPr>
          <w:szCs w:val="24"/>
        </w:rPr>
        <w:t xml:space="preserve"> of its desire to pursue a</w:t>
      </w:r>
      <w:ins w:id="672" w:author="ERCOT" w:date="2020-06-28T22:21:00Z">
        <w:r w:rsidR="00B47388">
          <w:rPr>
            <w:szCs w:val="24"/>
          </w:rPr>
          <w:t>n</w:t>
        </w:r>
      </w:ins>
      <w:r w:rsidR="00FC7521" w:rsidRPr="00DF4AA8">
        <w:rPr>
          <w:szCs w:val="24"/>
        </w:rPr>
        <w:t xml:space="preserve"> </w:t>
      </w:r>
      <w:del w:id="673" w:author="ERCOT" w:date="2020-06-28T22:21:00Z">
        <w:r w:rsidR="00FC7521" w:rsidRPr="00DF4AA8" w:rsidDel="00B47388">
          <w:rPr>
            <w:szCs w:val="24"/>
          </w:rPr>
          <w:delText>Full Interconnection Study (</w:delText>
        </w:r>
      </w:del>
      <w:r w:rsidR="00FC7521" w:rsidRPr="00DF4AA8">
        <w:rPr>
          <w:szCs w:val="24"/>
        </w:rPr>
        <w:t>FIS</w:t>
      </w:r>
      <w:del w:id="674" w:author="ERCOT" w:date="2020-06-28T22:21:00Z">
        <w:r w:rsidR="00FC7521" w:rsidRPr="00DF4AA8" w:rsidDel="00B47388">
          <w:rPr>
            <w:szCs w:val="24"/>
          </w:rPr>
          <w:delText>)</w:delText>
        </w:r>
      </w:del>
      <w:r w:rsidR="00FC7521" w:rsidRPr="00DF4AA8">
        <w:rPr>
          <w:szCs w:val="24"/>
        </w:rPr>
        <w:t xml:space="preserve">, </w:t>
      </w:r>
      <w:r w:rsidR="00FC7521">
        <w:rPr>
          <w:szCs w:val="24"/>
        </w:rPr>
        <w:t xml:space="preserve">otherwise ERCOT shall consider </w:t>
      </w:r>
      <w:r w:rsidR="00FC7521" w:rsidRPr="00DF4AA8">
        <w:rPr>
          <w:szCs w:val="24"/>
        </w:rPr>
        <w:t xml:space="preserve">the </w:t>
      </w:r>
      <w:del w:id="675" w:author="ERCOT" w:date="2020-06-29T15:27:00Z">
        <w:r w:rsidR="00FC7521" w:rsidRPr="00DF4AA8" w:rsidDel="00B10E35">
          <w:rPr>
            <w:szCs w:val="24"/>
          </w:rPr>
          <w:delText xml:space="preserve">GINR </w:delText>
        </w:r>
      </w:del>
      <w:ins w:id="676" w:author="ERCOT" w:date="2020-06-29T15:27:00Z">
        <w:r w:rsidR="00B10E35" w:rsidRPr="00FB71F3">
          <w:rPr>
            <w:szCs w:val="24"/>
          </w:rPr>
          <w:t>GIM</w:t>
        </w:r>
        <w:r w:rsidR="00B10E35" w:rsidRPr="00DF4AA8">
          <w:rPr>
            <w:szCs w:val="24"/>
          </w:rPr>
          <w:t xml:space="preserve"> </w:t>
        </w:r>
      </w:ins>
      <w:r w:rsidR="00FC7521" w:rsidRPr="00DF4AA8">
        <w:rPr>
          <w:szCs w:val="24"/>
        </w:rPr>
        <w:t>withdrawn</w:t>
      </w:r>
      <w:r w:rsidR="00FC7521">
        <w:rPr>
          <w:szCs w:val="24"/>
        </w:rPr>
        <w:t xml:space="preserve"> by the IE</w:t>
      </w:r>
      <w:r w:rsidR="00FC7521" w:rsidRPr="00AF6B57">
        <w:rPr>
          <w:szCs w:val="24"/>
        </w:rPr>
        <w:t xml:space="preserve">.  ERCOT will begin initiation and coordination of the </w:t>
      </w:r>
      <w:r w:rsidR="00FC7521" w:rsidRPr="00DF4AA8">
        <w:rPr>
          <w:szCs w:val="24"/>
        </w:rPr>
        <w:t>FIS</w:t>
      </w:r>
      <w:r w:rsidR="00FC7521" w:rsidRPr="00AF6B57">
        <w:rPr>
          <w:szCs w:val="24"/>
        </w:rPr>
        <w:t xml:space="preserve"> only after receiving this </w:t>
      </w:r>
      <w:r w:rsidR="00FC7521" w:rsidRPr="00DF4AA8">
        <w:rPr>
          <w:szCs w:val="24"/>
        </w:rPr>
        <w:t>N</w:t>
      </w:r>
      <w:r w:rsidR="00FC7521" w:rsidRPr="00AF6B57">
        <w:rPr>
          <w:szCs w:val="24"/>
        </w:rPr>
        <w:t xml:space="preserve">otification </w:t>
      </w:r>
      <w:ins w:id="677" w:author="ERCOT" w:date="2020-06-28T22:21:00Z">
        <w:r w:rsidR="00B47388">
          <w:rPr>
            <w:szCs w:val="24"/>
          </w:rPr>
          <w:t xml:space="preserve">and all required items </w:t>
        </w:r>
      </w:ins>
      <w:r w:rsidR="00FC7521" w:rsidRPr="00AF6B57">
        <w:rPr>
          <w:szCs w:val="24"/>
        </w:rPr>
        <w:t xml:space="preserve">from the </w:t>
      </w:r>
      <w:r w:rsidR="00FC7521" w:rsidRPr="00DF4AA8">
        <w:rPr>
          <w:szCs w:val="24"/>
        </w:rPr>
        <w:t>IE</w:t>
      </w:r>
      <w:ins w:id="678" w:author="ERCOT" w:date="2020-06-28T22:21:00Z">
        <w:r w:rsidR="00B47388">
          <w:rPr>
            <w:szCs w:val="24"/>
          </w:rPr>
          <w:t xml:space="preserve"> for the FIS application to be approved</w:t>
        </w:r>
      </w:ins>
      <w:r w:rsidR="00FC7521" w:rsidRPr="00AF6B57">
        <w:rPr>
          <w:szCs w:val="24"/>
        </w:rPr>
        <w:t>.</w:t>
      </w:r>
      <w:r w:rsidR="00FC7521">
        <w:rPr>
          <w:szCs w:val="24"/>
        </w:rPr>
        <w:t xml:space="preserve">  TSPs will receive a RIOO system automated email when ERCOT determines the FIS application is complete.</w:t>
      </w:r>
      <w:r w:rsidR="00FC7521" w:rsidRPr="00AD5B14">
        <w:t xml:space="preserve"> </w:t>
      </w:r>
    </w:p>
    <w:p w14:paraId="3F61BB6F" w14:textId="34D661FD" w:rsidR="00DD29C7" w:rsidRDefault="00DD29C7" w:rsidP="00FC7521">
      <w:pPr>
        <w:pStyle w:val="BodyTextNumbered"/>
        <w:rPr>
          <w:ins w:id="679" w:author="ERCOT" w:date="2020-06-28T22:22:00Z"/>
          <w:szCs w:val="24"/>
        </w:rPr>
      </w:pPr>
      <w:r w:rsidRPr="00DF4AA8">
        <w:rPr>
          <w:szCs w:val="24"/>
        </w:rPr>
        <w:t>(6)</w:t>
      </w:r>
      <w:r w:rsidRPr="00DF4AA8">
        <w:rPr>
          <w:szCs w:val="24"/>
        </w:rPr>
        <w:tab/>
        <w:t xml:space="preserve">After the expiration of the 180-day period, an IE must submit </w:t>
      </w:r>
      <w:r w:rsidRPr="00AF6B57">
        <w:rPr>
          <w:szCs w:val="24"/>
        </w:rPr>
        <w:t xml:space="preserve">a new </w:t>
      </w:r>
      <w:del w:id="680" w:author="ERCOT" w:date="2020-06-29T15:27:00Z">
        <w:r w:rsidRPr="00AF6B57" w:rsidDel="002C39D1">
          <w:rPr>
            <w:szCs w:val="24"/>
          </w:rPr>
          <w:delText xml:space="preserve">GINR </w:delText>
        </w:r>
      </w:del>
      <w:ins w:id="681" w:author="ERCOT" w:date="2020-06-29T15:27:00Z">
        <w:r w:rsidR="002C39D1" w:rsidRPr="00FB71F3">
          <w:rPr>
            <w:szCs w:val="24"/>
          </w:rPr>
          <w:t>GIM</w:t>
        </w:r>
        <w:r w:rsidR="002C39D1" w:rsidRPr="00AF6B57">
          <w:rPr>
            <w:szCs w:val="24"/>
          </w:rPr>
          <w:t xml:space="preserve"> </w:t>
        </w:r>
      </w:ins>
      <w:r w:rsidRPr="00AF6B57">
        <w:rPr>
          <w:szCs w:val="24"/>
        </w:rPr>
        <w:t xml:space="preserve">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22E5D6CC" w14:textId="58C366D4" w:rsidR="004F6950" w:rsidRDefault="004F6950" w:rsidP="00FC7521">
      <w:pPr>
        <w:pStyle w:val="BodyTextNumbered"/>
        <w:rPr>
          <w:szCs w:val="24"/>
        </w:rPr>
      </w:pPr>
      <w:ins w:id="682" w:author="ERCOT" w:date="2020-06-28T22:22:00Z">
        <w:r>
          <w:rPr>
            <w:szCs w:val="24"/>
          </w:rPr>
          <w:t>(7)</w:t>
        </w:r>
        <w:r>
          <w:rPr>
            <w:szCs w:val="24"/>
          </w:rPr>
          <w:tab/>
          <w:t xml:space="preserve">For any </w:t>
        </w:r>
      </w:ins>
      <w:ins w:id="683" w:author="ERCOT" w:date="2020-06-29T13:57:00Z">
        <w:r w:rsidR="00A00610" w:rsidRPr="00FB71F3">
          <w:rPr>
            <w:szCs w:val="24"/>
          </w:rPr>
          <w:t>interconnection request</w:t>
        </w:r>
      </w:ins>
      <w:ins w:id="684" w:author="ERCOT" w:date="2020-06-28T22:22:00Z">
        <w:r>
          <w:rPr>
            <w:szCs w:val="24"/>
          </w:rPr>
          <w:t xml:space="preserve"> that proposes either a large generator that would be interconnected at distribution voltage or a qualifying modification to a large generator that is interconnected at distribution voltage, ERCOT will not initiate a </w:t>
        </w:r>
      </w:ins>
      <w:ins w:id="685" w:author="ERCOT" w:date="2020-06-30T10:11:00Z">
        <w:r w:rsidR="00FB71F3">
          <w:rPr>
            <w:szCs w:val="24"/>
          </w:rPr>
          <w:t xml:space="preserve">Security </w:t>
        </w:r>
      </w:ins>
      <w:ins w:id="686" w:author="ERCOT" w:date="2020-06-28T22:22:00Z">
        <w:r w:rsidR="00FB71F3">
          <w:rPr>
            <w:szCs w:val="24"/>
          </w:rPr>
          <w:t>S</w:t>
        </w:r>
        <w:r>
          <w:rPr>
            <w:szCs w:val="24"/>
          </w:rPr>
          <w:t>c</w:t>
        </w:r>
        <w:r w:rsidR="00FB71F3">
          <w:rPr>
            <w:szCs w:val="24"/>
          </w:rPr>
          <w:t>reening S</w:t>
        </w:r>
        <w:r>
          <w:rPr>
            <w:szCs w:val="24"/>
          </w:rPr>
          <w:t xml:space="preserve">tudy or propose any </w:t>
        </w:r>
        <w:r w:rsidRPr="004457B9">
          <w:rPr>
            <w:szCs w:val="24"/>
          </w:rPr>
          <w:t xml:space="preserve">FIS </w:t>
        </w:r>
        <w:del w:id="687" w:author="ERCOT 090220" w:date="2020-09-01T14:59:00Z">
          <w:r w:rsidRPr="004457B9" w:rsidDel="004457B9">
            <w:rPr>
              <w:szCs w:val="24"/>
            </w:rPr>
            <w:delText>scope</w:delText>
          </w:r>
        </w:del>
      </w:ins>
      <w:ins w:id="688" w:author="ERCOT 090220" w:date="2020-09-01T14:59:00Z">
        <w:r w:rsidR="004457B9">
          <w:rPr>
            <w:szCs w:val="24"/>
          </w:rPr>
          <w:t>kickoff</w:t>
        </w:r>
      </w:ins>
      <w:ins w:id="689" w:author="ERCOT" w:date="2020-06-28T22:22:00Z">
        <w:r w:rsidRPr="004457B9">
          <w:rPr>
            <w:szCs w:val="24"/>
          </w:rPr>
          <w:t xml:space="preserve"> meeting</w:t>
        </w:r>
        <w:r>
          <w:rPr>
            <w:szCs w:val="24"/>
          </w:rPr>
          <w:t xml:space="preserve"> until the IE first provides written confirmation from the affected DSP stating that the DSP has evaluated the proposed projec</w:t>
        </w:r>
        <w:r w:rsidRPr="002043BE">
          <w:rPr>
            <w:szCs w:val="24"/>
          </w:rPr>
          <w:t>t</w:t>
        </w:r>
        <w:r w:rsidRPr="00CE53C5">
          <w:rPr>
            <w:szCs w:val="24"/>
          </w:rPr>
          <w:t xml:space="preserve">, </w:t>
        </w:r>
        <w:r w:rsidRPr="002043BE">
          <w:rPr>
            <w:szCs w:val="24"/>
          </w:rPr>
          <w:t xml:space="preserve">determined that the interconnection of the generator at distribution voltage is </w:t>
        </w:r>
        <w:r w:rsidRPr="004E554A">
          <w:rPr>
            <w:szCs w:val="24"/>
          </w:rPr>
          <w:t>electrically feasible</w:t>
        </w:r>
        <w:r w:rsidRPr="00383CC6">
          <w:rPr>
            <w:szCs w:val="24"/>
          </w:rPr>
          <w:t>, and</w:t>
        </w:r>
        <w:r>
          <w:rPr>
            <w:szCs w:val="24"/>
          </w:rPr>
          <w:t xml:space="preserve"> identified the necessary upgrades to accommodate the proposed interconnection.  In conducting a </w:t>
        </w:r>
      </w:ins>
      <w:ins w:id="690" w:author="ERCOT" w:date="2020-06-30T10:11:00Z">
        <w:r w:rsidR="00CE53C5">
          <w:rPr>
            <w:szCs w:val="24"/>
          </w:rPr>
          <w:t xml:space="preserve">Security </w:t>
        </w:r>
      </w:ins>
      <w:ins w:id="691" w:author="ERCOT" w:date="2020-06-28T22:22:00Z">
        <w:r w:rsidR="00CE53C5">
          <w:rPr>
            <w:szCs w:val="24"/>
          </w:rPr>
          <w:t>Screening S</w:t>
        </w:r>
        <w:r>
          <w:rPr>
            <w:szCs w:val="24"/>
          </w:rPr>
          <w:t>tudy for such a</w:t>
        </w:r>
      </w:ins>
      <w:ins w:id="692" w:author="ERCOT" w:date="2020-06-29T15:28:00Z">
        <w:r w:rsidR="002C39D1">
          <w:rPr>
            <w:szCs w:val="24"/>
          </w:rPr>
          <w:t xml:space="preserve">n </w:t>
        </w:r>
        <w:r w:rsidR="002C39D1" w:rsidRPr="00FB71F3">
          <w:rPr>
            <w:szCs w:val="24"/>
          </w:rPr>
          <w:t>interconnection request</w:t>
        </w:r>
      </w:ins>
      <w:ins w:id="693" w:author="ERCOT" w:date="2020-06-28T22:22:00Z">
        <w:r>
          <w:rPr>
            <w:szCs w:val="24"/>
          </w:rPr>
          <w:t xml:space="preserve">, ERCOT </w:t>
        </w:r>
        <w:r w:rsidRPr="00652F83">
          <w:rPr>
            <w:szCs w:val="24"/>
          </w:rPr>
          <w:t xml:space="preserve">shall evaluate only the transmission-level impacts, if any, of the proposed generator, and the affected DSP shall provide </w:t>
        </w:r>
        <w:r>
          <w:rPr>
            <w:szCs w:val="24"/>
          </w:rPr>
          <w:t>ERCOT any</w:t>
        </w:r>
        <w:r w:rsidRPr="00652F83">
          <w:rPr>
            <w:szCs w:val="24"/>
          </w:rPr>
          <w:t xml:space="preserve"> information concerning the DSP’s facilities or the proposed generator interconnection as </w:t>
        </w:r>
        <w:r w:rsidRPr="00652F83">
          <w:rPr>
            <w:szCs w:val="24"/>
          </w:rPr>
          <w:lastRenderedPageBreak/>
          <w:t xml:space="preserve">may be requested by </w:t>
        </w:r>
        <w:r>
          <w:rPr>
            <w:szCs w:val="24"/>
          </w:rPr>
          <w:t xml:space="preserve">ERCOT </w:t>
        </w:r>
        <w:r w:rsidRPr="00652F83">
          <w:rPr>
            <w:szCs w:val="24"/>
          </w:rPr>
          <w:t xml:space="preserve">for the purpose of completing </w:t>
        </w:r>
        <w:r>
          <w:rPr>
            <w:szCs w:val="24"/>
          </w:rPr>
          <w:t xml:space="preserve">the </w:t>
        </w:r>
      </w:ins>
      <w:ins w:id="694" w:author="ERCOT" w:date="2020-06-30T10:12:00Z">
        <w:r w:rsidR="00CE53C5">
          <w:rPr>
            <w:szCs w:val="24"/>
          </w:rPr>
          <w:t xml:space="preserve">Security </w:t>
        </w:r>
      </w:ins>
      <w:ins w:id="695" w:author="ERCOT" w:date="2020-06-28T22:22:00Z">
        <w:r w:rsidR="00CE53C5">
          <w:rPr>
            <w:szCs w:val="24"/>
          </w:rPr>
          <w:t>Screening S</w:t>
        </w:r>
        <w:r>
          <w:rPr>
            <w:szCs w:val="24"/>
          </w:rPr>
          <w:t>tudy</w:t>
        </w:r>
        <w:r w:rsidRPr="00652F83">
          <w:rPr>
            <w:szCs w:val="24"/>
          </w:rPr>
          <w:t>.</w:t>
        </w:r>
      </w:ins>
    </w:p>
    <w:p w14:paraId="2360682B" w14:textId="12C6F3D3" w:rsidR="00DD29C7" w:rsidRDefault="00DD29C7" w:rsidP="00DD29C7">
      <w:pPr>
        <w:pStyle w:val="H3"/>
        <w:tabs>
          <w:tab w:val="clear" w:pos="1008"/>
          <w:tab w:val="left" w:pos="1080"/>
        </w:tabs>
        <w:ind w:left="1080" w:hanging="1080"/>
      </w:pPr>
      <w:bookmarkStart w:id="696" w:name="_Toc181432019"/>
      <w:bookmarkStart w:id="697" w:name="_Toc221086128"/>
      <w:bookmarkStart w:id="698" w:name="_Toc257809869"/>
      <w:bookmarkStart w:id="699" w:name="_Toc307384176"/>
      <w:bookmarkStart w:id="700" w:name="_Toc532803572"/>
      <w:bookmarkStart w:id="701" w:name="_Toc23252326"/>
      <w:r w:rsidRPr="00DF4AA8">
        <w:rPr>
          <w:szCs w:val="24"/>
        </w:rPr>
        <w:t>5.</w:t>
      </w:r>
      <w:ins w:id="702" w:author="ERCOT" w:date="2020-06-28T22:23:00Z">
        <w:r w:rsidR="00C10915">
          <w:rPr>
            <w:szCs w:val="24"/>
          </w:rPr>
          <w:t>3</w:t>
        </w:r>
      </w:ins>
      <w:del w:id="703" w:author="ERCOT" w:date="2020-06-28T22:23:00Z">
        <w:r w:rsidRPr="00DF4AA8" w:rsidDel="00C10915">
          <w:rPr>
            <w:szCs w:val="24"/>
          </w:rPr>
          <w:delText>4</w:delText>
        </w:r>
      </w:del>
      <w:r w:rsidRPr="00DF4AA8">
        <w:rPr>
          <w:szCs w:val="24"/>
        </w:rPr>
        <w:t>.2</w:t>
      </w:r>
      <w:r w:rsidRPr="00DF4AA8">
        <w:rPr>
          <w:szCs w:val="24"/>
        </w:rPr>
        <w:tab/>
        <w:t>Full Interconnection Study</w:t>
      </w:r>
      <w:bookmarkEnd w:id="696"/>
      <w:bookmarkEnd w:id="697"/>
      <w:bookmarkEnd w:id="698"/>
      <w:bookmarkEnd w:id="699"/>
      <w:bookmarkEnd w:id="700"/>
      <w:bookmarkEnd w:id="701"/>
    </w:p>
    <w:p w14:paraId="4489011A" w14:textId="2B569725" w:rsidR="00E15CFE" w:rsidRDefault="00E15CFE" w:rsidP="00E15CFE">
      <w:pPr>
        <w:pStyle w:val="BodyTextNumbered"/>
        <w:rPr>
          <w:szCs w:val="24"/>
        </w:rPr>
      </w:pPr>
      <w:r w:rsidRPr="00DF4AA8">
        <w:rPr>
          <w:szCs w:val="24"/>
        </w:rPr>
        <w:t>(1)</w:t>
      </w:r>
      <w:r w:rsidRPr="00DF4AA8">
        <w:rPr>
          <w:szCs w:val="24"/>
        </w:rPr>
        <w:tab/>
      </w:r>
      <w:r w:rsidRPr="00360DD6">
        <w:rPr>
          <w:szCs w:val="24"/>
        </w:rPr>
        <w:t>An FIS con</w:t>
      </w:r>
      <w:r w:rsidRPr="00AF6B57">
        <w:rPr>
          <w:szCs w:val="24"/>
        </w:rPr>
        <w:t xml:space="preserve">sists of the set of steady-state, </w:t>
      </w:r>
      <w:del w:id="704" w:author="ERCOT" w:date="2020-06-28T22:24:00Z">
        <w:r w:rsidRPr="00AF6B57" w:rsidDel="00C10915">
          <w:rPr>
            <w:szCs w:val="24"/>
          </w:rPr>
          <w:delText>dynamic</w:delText>
        </w:r>
      </w:del>
      <w:ins w:id="705" w:author="ERCOT" w:date="2020-06-28T22:24:00Z">
        <w:r w:rsidR="00C10915">
          <w:rPr>
            <w:szCs w:val="24"/>
          </w:rPr>
          <w:t>stability</w:t>
        </w:r>
      </w:ins>
      <w:r w:rsidRPr="00AF6B57">
        <w:rPr>
          <w:szCs w:val="24"/>
        </w:rPr>
        <w:t>, short-circuit, facility</w:t>
      </w:r>
      <w:del w:id="706" w:author="ERCOT" w:date="2020-06-28T22:24:00Z">
        <w:r w:rsidRPr="00AF6B57" w:rsidDel="00C10915">
          <w:rPr>
            <w:szCs w:val="24"/>
          </w:rPr>
          <w:delText xml:space="preserve"> studies</w:delText>
        </w:r>
      </w:del>
      <w:r>
        <w:rPr>
          <w:szCs w:val="24"/>
        </w:rPr>
        <w:t xml:space="preserve">, </w:t>
      </w:r>
      <w:del w:id="707" w:author="ERCOT" w:date="2020-06-28T22:24:00Z">
        <w:r w:rsidDel="00C10915">
          <w:rPr>
            <w:szCs w:val="24"/>
          </w:rPr>
          <w:delText>along with</w:delText>
        </w:r>
      </w:del>
      <w:ins w:id="708" w:author="ERCOT" w:date="2020-06-28T22:24:00Z">
        <w:r w:rsidR="00C10915">
          <w:rPr>
            <w:szCs w:val="24"/>
          </w:rPr>
          <w:t>and/or</w:t>
        </w:r>
      </w:ins>
      <w:r>
        <w:rPr>
          <w:szCs w:val="24"/>
        </w:rPr>
        <w:t xml:space="preserve"> other relevant studies</w:t>
      </w:r>
      <w:r w:rsidRPr="00AF6B57">
        <w:rPr>
          <w:szCs w:val="24"/>
        </w:rPr>
        <w:t xml:space="preserve"> that are necessary to determine </w:t>
      </w:r>
      <w:r>
        <w:rPr>
          <w:szCs w:val="24"/>
        </w:rPr>
        <w:t xml:space="preserve">the reliability impact </w:t>
      </w:r>
      <w:ins w:id="709" w:author="ERCOT" w:date="2020-06-28T22:24:00Z">
        <w:r w:rsidR="00C10915">
          <w:rPr>
            <w:szCs w:val="24"/>
          </w:rPr>
          <w:t xml:space="preserve">of a large generator </w:t>
        </w:r>
      </w:ins>
      <w:r>
        <w:rPr>
          <w:szCs w:val="24"/>
        </w:rPr>
        <w:t>on affected</w:t>
      </w:r>
      <w:r w:rsidRPr="00DF4AA8">
        <w:rPr>
          <w:szCs w:val="24"/>
        </w:rPr>
        <w:t xml:space="preserve"> Transmission</w:t>
      </w:r>
      <w:r w:rsidRPr="00AF6B57">
        <w:rPr>
          <w:szCs w:val="24"/>
        </w:rPr>
        <w:t xml:space="preserve"> </w:t>
      </w:r>
      <w:r w:rsidRPr="00DF4AA8">
        <w:rPr>
          <w:szCs w:val="24"/>
        </w:rPr>
        <w:t>F</w:t>
      </w:r>
      <w:r w:rsidRPr="00AF6B57">
        <w:rPr>
          <w:szCs w:val="24"/>
        </w:rPr>
        <w:t>acilities</w:t>
      </w:r>
      <w:r>
        <w:rPr>
          <w:szCs w:val="24"/>
        </w:rPr>
        <w:t xml:space="preserve"> and identify the Transmission Facilities that</w:t>
      </w:r>
      <w:r w:rsidRPr="00AF6B57">
        <w:rPr>
          <w:szCs w:val="24"/>
        </w:rPr>
        <w:t xml:space="preserve"> are </w:t>
      </w:r>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del w:id="710" w:author="ERCOT" w:date="2020-06-28T22:25:00Z">
        <w:r w:rsidRPr="00AF6B57" w:rsidDel="00C10915">
          <w:rPr>
            <w:szCs w:val="24"/>
          </w:rPr>
          <w:delText>Generation Resource</w:delText>
        </w:r>
      </w:del>
      <w:ins w:id="711" w:author="ERCOT" w:date="2020-06-28T22:25:00Z">
        <w:r w:rsidR="00C10915">
          <w:rPr>
            <w:szCs w:val="24"/>
          </w:rPr>
          <w:t>generator</w:t>
        </w:r>
      </w:ins>
      <w:r w:rsidRPr="00AF6B57">
        <w:rPr>
          <w:szCs w:val="24"/>
        </w:rPr>
        <w:t xml:space="preserve"> to the ERCOT System</w:t>
      </w:r>
      <w:del w:id="712" w:author="ERCOT" w:date="2020-06-28T22:25:00Z">
        <w:r w:rsidDel="00C10915">
          <w:rPr>
            <w:szCs w:val="24"/>
          </w:rPr>
          <w:delText>, in accordance with the Planning Guide</w:delText>
        </w:r>
      </w:del>
      <w:r w:rsidRPr="00AF6B57">
        <w:rPr>
          <w:szCs w:val="24"/>
        </w:rPr>
        <w:t>.</w:t>
      </w:r>
      <w:r>
        <w:rPr>
          <w:szCs w:val="24"/>
        </w:rPr>
        <w:t xml:space="preserve">  </w:t>
      </w:r>
      <w:r w:rsidRPr="00AF6B57">
        <w:rPr>
          <w:szCs w:val="24"/>
        </w:rPr>
        <w:t>The FIS is not intended to determine the deliverability of power from the proposed Generation Resource to market or to ensure that the proposed Generation Resource does not experience any congestion-related curtailment.</w:t>
      </w:r>
    </w:p>
    <w:p w14:paraId="3493A7AD" w14:textId="31E2AD49" w:rsidR="003168EF" w:rsidRDefault="003168EF" w:rsidP="003168EF">
      <w:pPr>
        <w:pStyle w:val="BodyTextNumbered"/>
        <w:rPr>
          <w:ins w:id="713" w:author="ERCOT" w:date="2020-06-28T22:25:00Z"/>
          <w:szCs w:val="24"/>
        </w:rPr>
      </w:pPr>
      <w:ins w:id="714" w:author="ERCOT" w:date="2020-06-28T22:25:00Z">
        <w:r>
          <w:rPr>
            <w:szCs w:val="24"/>
          </w:rPr>
          <w:t xml:space="preserve">(2) </w:t>
        </w:r>
        <w:r>
          <w:rPr>
            <w:szCs w:val="24"/>
          </w:rPr>
          <w:tab/>
          <w:t>For a</w:t>
        </w:r>
      </w:ins>
      <w:ins w:id="715" w:author="ERCOT" w:date="2020-06-29T13:59:00Z">
        <w:r w:rsidR="004831B5">
          <w:rPr>
            <w:szCs w:val="24"/>
          </w:rPr>
          <w:t xml:space="preserve">n </w:t>
        </w:r>
        <w:r w:rsidR="004831B5" w:rsidRPr="0078654C">
          <w:rPr>
            <w:szCs w:val="24"/>
          </w:rPr>
          <w:t>interconnection request</w:t>
        </w:r>
      </w:ins>
      <w:ins w:id="716" w:author="ERCOT" w:date="2020-06-28T22:25:00Z">
        <w:r>
          <w:rPr>
            <w:szCs w:val="24"/>
          </w:rPr>
          <w:t xml:space="preserve"> involving a large generator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ins>
    </w:p>
    <w:p w14:paraId="56FC2739" w14:textId="218A8E8E" w:rsidR="00E15CFE" w:rsidRDefault="00E15CFE" w:rsidP="003168EF">
      <w:pPr>
        <w:pStyle w:val="BodyTextNumbered"/>
        <w:rPr>
          <w:ins w:id="717" w:author="ERCOT" w:date="2020-06-28T22:27:00Z"/>
          <w:szCs w:val="24"/>
        </w:rPr>
      </w:pPr>
      <w:r w:rsidRPr="00DF4AA8">
        <w:rPr>
          <w:szCs w:val="24"/>
        </w:rPr>
        <w:t>(</w:t>
      </w:r>
      <w:ins w:id="718" w:author="ERCOT" w:date="2020-06-28T22:26:00Z">
        <w:r w:rsidR="003168EF">
          <w:rPr>
            <w:szCs w:val="24"/>
          </w:rPr>
          <w:t>3</w:t>
        </w:r>
      </w:ins>
      <w:del w:id="719" w:author="ERCOT" w:date="2020-06-28T22:26:00Z">
        <w:r w:rsidRPr="00DF4AA8" w:rsidDel="003168EF">
          <w:rPr>
            <w:szCs w:val="24"/>
          </w:rPr>
          <w:delText>2</w:delText>
        </w:r>
      </w:del>
      <w:r w:rsidRPr="00DF4AA8">
        <w:rPr>
          <w:szCs w:val="24"/>
        </w:rPr>
        <w:t>)</w:t>
      </w:r>
      <w:r w:rsidRPr="00DF4AA8">
        <w:rPr>
          <w:szCs w:val="24"/>
        </w:rPr>
        <w:tab/>
      </w:r>
      <w:ins w:id="720" w:author="ERCOT" w:date="2020-06-28T22:26:00Z">
        <w:r w:rsidR="003168EF">
          <w:rPr>
            <w:szCs w:val="24"/>
          </w:rPr>
          <w:t xml:space="preserve">To initiate an FIS, </w:t>
        </w:r>
      </w:ins>
      <w:del w:id="721" w:author="ERCOT" w:date="2020-06-28T22:26:00Z">
        <w:r w:rsidRPr="00AF6B57" w:rsidDel="003168EF">
          <w:rPr>
            <w:szCs w:val="24"/>
          </w:rPr>
          <w:delText>T</w:delText>
        </w:r>
      </w:del>
      <w:ins w:id="722" w:author="ERCOT" w:date="2020-06-28T22:26:00Z">
        <w:r w:rsidR="003168EF">
          <w:rPr>
            <w:szCs w:val="24"/>
          </w:rPr>
          <w:t>t</w:t>
        </w:r>
      </w:ins>
      <w:r w:rsidRPr="00AF6B57">
        <w:rPr>
          <w:szCs w:val="24"/>
        </w:rPr>
        <w:t xml:space="preserve">he </w:t>
      </w:r>
      <w:r w:rsidRPr="00DF4AA8">
        <w:rPr>
          <w:szCs w:val="24"/>
        </w:rPr>
        <w:t>IE</w:t>
      </w:r>
      <w:r w:rsidRPr="00AF6B57">
        <w:rPr>
          <w:szCs w:val="24"/>
        </w:rPr>
        <w:t xml:space="preserve"> must </w:t>
      </w:r>
      <w:ins w:id="723" w:author="ERCOT" w:date="2020-06-28T22:26:00Z">
        <w:r w:rsidR="003168EF">
          <w:rPr>
            <w:szCs w:val="24"/>
          </w:rPr>
          <w:t>submit each of the following via the online RIOO system:</w:t>
        </w:r>
      </w:ins>
      <w:del w:id="724" w:author="ERCOT" w:date="2020-06-28T22:27:00Z">
        <w:r w:rsidRPr="00AF6B57" w:rsidDel="003168EF">
          <w:rPr>
            <w:szCs w:val="24"/>
          </w:rPr>
          <w:delText xml:space="preserve">provide the appropriate </w:delText>
        </w:r>
        <w:r w:rsidR="00044A8F" w:rsidDel="003168EF">
          <w:rPr>
            <w:szCs w:val="24"/>
          </w:rPr>
          <w:delText xml:space="preserve">Full Interconnection Study Application </w:delText>
        </w:r>
        <w:r w:rsidRPr="00AF6B57" w:rsidDel="003168EF">
          <w:rPr>
            <w:szCs w:val="24"/>
          </w:rPr>
          <w:delText>Fee and proof of site control.</w:delText>
        </w:r>
        <w:r w:rsidR="00044A8F" w:rsidDel="003168EF">
          <w:rPr>
            <w:szCs w:val="24"/>
          </w:rPr>
          <w:delText xml:space="preserve">  IEs are not required to resubmit proof of site control for GINRs meeting paragraph (1)(b) of Section 5.1.1, Applicability.</w:delText>
        </w:r>
      </w:del>
    </w:p>
    <w:p w14:paraId="7B29CC5A" w14:textId="77777777" w:rsidR="003168EF" w:rsidRDefault="003168EF" w:rsidP="003168EF">
      <w:pPr>
        <w:pStyle w:val="BodyTextNumbered"/>
        <w:ind w:left="1440"/>
        <w:rPr>
          <w:ins w:id="725" w:author="ERCOT" w:date="2020-06-28T22:27:00Z"/>
          <w:szCs w:val="24"/>
        </w:rPr>
      </w:pPr>
      <w:ins w:id="726" w:author="ERCOT" w:date="2020-06-28T22:27:00Z">
        <w:r>
          <w:rPr>
            <w:szCs w:val="24"/>
          </w:rPr>
          <w:t>(a)</w:t>
        </w:r>
        <w:r>
          <w:rPr>
            <w:szCs w:val="24"/>
          </w:rPr>
          <w:tab/>
          <w:t>A request to proceed with the FIS via the online RIOO system;</w:t>
        </w:r>
      </w:ins>
    </w:p>
    <w:p w14:paraId="0D918EF0" w14:textId="7CBBE314" w:rsidR="003168EF" w:rsidRDefault="003168EF" w:rsidP="003168EF">
      <w:pPr>
        <w:pStyle w:val="BodyTextNumbered"/>
        <w:ind w:left="1440"/>
        <w:rPr>
          <w:ins w:id="727" w:author="ERCOT" w:date="2020-06-28T22:27:00Z"/>
        </w:rPr>
      </w:pPr>
      <w:ins w:id="728" w:author="ERCOT" w:date="2020-06-28T22:27:00Z">
        <w:r>
          <w:rPr>
            <w:szCs w:val="24"/>
          </w:rPr>
          <w:t>(b)</w:t>
        </w:r>
        <w:r>
          <w:rPr>
            <w:szCs w:val="24"/>
          </w:rPr>
          <w:tab/>
          <w:t xml:space="preserve">Complete Resource Registration data in the format prescribed by ERCOT with applicable information required for interconnection studies identified in the Resource Registration Glossary for the applicable Resource type. </w:t>
        </w:r>
      </w:ins>
      <w:ins w:id="729" w:author="ERCOT" w:date="2020-06-28T22:28:00Z">
        <w:r>
          <w:rPr>
            <w:szCs w:val="24"/>
          </w:rPr>
          <w:t xml:space="preserve"> </w:t>
        </w:r>
      </w:ins>
      <w:ins w:id="730" w:author="ERCOT" w:date="2020-06-28T22:27:00Z">
        <w:r>
          <w:rPr>
            <w:szCs w:val="24"/>
          </w:rPr>
          <w:t>This information, includes, among other things, the appropriate d</w:t>
        </w:r>
        <w:r w:rsidRPr="00DD1DA0">
          <w:rPr>
            <w:szCs w:val="24"/>
          </w:rPr>
          <w:t xml:space="preserve">ynamic model </w:t>
        </w:r>
        <w:r>
          <w:rPr>
            <w:szCs w:val="24"/>
          </w:rPr>
          <w:t>for</w:t>
        </w:r>
        <w:r w:rsidRPr="00DD1DA0">
          <w:rPr>
            <w:szCs w:val="24"/>
          </w:rPr>
          <w:t xml:space="preserve"> the proposed </w:t>
        </w:r>
        <w:r>
          <w:rPr>
            <w:szCs w:val="24"/>
          </w:rPr>
          <w:t>generator and results of the model quality tests and associated simulation files as described in paragraph (5)(b)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w:t>
        </w:r>
        <w:r w:rsidR="00EA4CCE">
          <w:rPr>
            <w:szCs w:val="24"/>
          </w:rPr>
          <w:t xml:space="preserve"> Group Procedure Manual contain</w:t>
        </w:r>
        <w:r>
          <w:rPr>
            <w:szCs w:val="24"/>
          </w:rPr>
          <w:t xml:space="preserve"> more detail and IE dynamics data requirements.  Data submitted for transient stability models shall be compatible with the current version of the planning and operations model software as described in the Dynamics Working Group Procedure Manual.  </w:t>
        </w:r>
        <w:r w:rsidRPr="00DD1DA0">
          <w:t xml:space="preserve">If no compatible model exists, the IE shall work with a consultant or software vendor to develop and supply accurate/appropriate models along with other associated data.  These models shall be incorporated into the standard model libraries of </w:t>
        </w:r>
        <w:r>
          <w:t>all</w:t>
        </w:r>
        <w:r w:rsidRPr="00DD1DA0">
          <w:t xml:space="preserve"> software packages</w:t>
        </w:r>
        <w:r w:rsidRPr="00584928">
          <w:t>;</w:t>
        </w:r>
      </w:ins>
    </w:p>
    <w:p w14:paraId="24253294" w14:textId="77777777" w:rsidR="003168EF" w:rsidRDefault="003168EF" w:rsidP="003168EF">
      <w:pPr>
        <w:pStyle w:val="BodyTextNumbered"/>
        <w:ind w:left="1440"/>
        <w:rPr>
          <w:ins w:id="731" w:author="ERCOT" w:date="2020-06-28T22:27:00Z"/>
          <w:szCs w:val="24"/>
        </w:rPr>
      </w:pPr>
      <w:ins w:id="732" w:author="ERCOT" w:date="2020-06-28T22:27:00Z">
        <w:r w:rsidRPr="0037188C">
          <w:rPr>
            <w:szCs w:val="24"/>
          </w:rPr>
          <w:lastRenderedPageBreak/>
          <w:t>(c)</w:t>
        </w:r>
        <w:r w:rsidRPr="0037188C">
          <w:rPr>
            <w:szCs w:val="24"/>
          </w:rPr>
          <w:tab/>
          <w:t>A Full Interconnection Study Application Fee as described in the ERCOT Fee Schedule in the ERCOT Nod</w:t>
        </w:r>
        <w:r>
          <w:rPr>
            <w:szCs w:val="24"/>
          </w:rPr>
          <w:t>al Protocols, with the MW amount</w:t>
        </w:r>
        <w:r w:rsidRPr="0037188C">
          <w:rPr>
            <w:szCs w:val="24"/>
          </w:rPr>
          <w:t xml:space="preserve"> determined based on: </w:t>
        </w:r>
      </w:ins>
    </w:p>
    <w:p w14:paraId="421223BE" w14:textId="1B587F23" w:rsidR="003168EF" w:rsidRPr="00125FDA" w:rsidRDefault="003168EF" w:rsidP="003168EF">
      <w:pPr>
        <w:pStyle w:val="BodyTextNumbered"/>
        <w:ind w:left="2160"/>
        <w:rPr>
          <w:ins w:id="733" w:author="ERCOT" w:date="2020-06-28T22:27:00Z"/>
          <w:szCs w:val="24"/>
        </w:rPr>
      </w:pPr>
      <w:ins w:id="734" w:author="ERCOT" w:date="2020-06-28T22:27:00Z">
        <w:r w:rsidRPr="00125FDA">
          <w:rPr>
            <w:szCs w:val="24"/>
          </w:rPr>
          <w:t>(i)</w:t>
        </w:r>
        <w:r w:rsidRPr="00125FDA">
          <w:rPr>
            <w:szCs w:val="24"/>
          </w:rPr>
          <w:tab/>
          <w:t xml:space="preserve">The MW of additional installed capacity for </w:t>
        </w:r>
      </w:ins>
      <w:ins w:id="735" w:author="ERCOT" w:date="2020-06-29T15:29:00Z">
        <w:r w:rsidR="009A1A85" w:rsidRPr="0078654C">
          <w:rPr>
            <w:szCs w:val="24"/>
          </w:rPr>
          <w:t>GIM</w:t>
        </w:r>
      </w:ins>
      <w:ins w:id="736" w:author="ERCOT" w:date="2020-06-28T22:27:00Z">
        <w:r w:rsidRPr="00125FDA">
          <w:rPr>
            <w:szCs w:val="24"/>
          </w:rPr>
          <w:t>s not meeting paragraph (1)(</w:t>
        </w:r>
        <w:r>
          <w:rPr>
            <w:szCs w:val="24"/>
          </w:rPr>
          <w:t>c</w:t>
        </w:r>
        <w:r w:rsidRPr="00125FDA">
          <w:rPr>
            <w:szCs w:val="24"/>
          </w:rPr>
          <w:t>)(ii) of Section 5.</w:t>
        </w:r>
        <w:r>
          <w:rPr>
            <w:szCs w:val="24"/>
          </w:rPr>
          <w:t>2</w:t>
        </w:r>
        <w:r w:rsidRPr="00125FDA">
          <w:rPr>
            <w:szCs w:val="24"/>
          </w:rPr>
          <w:t>.1, Applicability; or</w:t>
        </w:r>
      </w:ins>
    </w:p>
    <w:p w14:paraId="4CF210E8" w14:textId="1A34D08D" w:rsidR="003168EF" w:rsidRDefault="003168EF" w:rsidP="003168EF">
      <w:pPr>
        <w:pStyle w:val="BodyTextNumbered"/>
        <w:ind w:left="2160"/>
        <w:rPr>
          <w:ins w:id="737" w:author="ERCOT" w:date="2020-06-28T22:27:00Z"/>
          <w:szCs w:val="24"/>
        </w:rPr>
      </w:pPr>
      <w:ins w:id="738" w:author="ERCOT" w:date="2020-06-28T22:27:00Z">
        <w:r w:rsidRPr="00125FDA">
          <w:rPr>
            <w:szCs w:val="24"/>
          </w:rPr>
          <w:t>(ii)</w:t>
        </w:r>
        <w:r w:rsidRPr="00125FDA">
          <w:rPr>
            <w:szCs w:val="24"/>
          </w:rPr>
          <w:tab/>
          <w:t xml:space="preserve">Total MW capacity for </w:t>
        </w:r>
      </w:ins>
      <w:ins w:id="739" w:author="ERCOT" w:date="2020-06-29T15:29:00Z">
        <w:r w:rsidR="009A1A85" w:rsidRPr="0078654C">
          <w:rPr>
            <w:szCs w:val="24"/>
          </w:rPr>
          <w:t>GIM</w:t>
        </w:r>
      </w:ins>
      <w:ins w:id="740" w:author="ERCOT" w:date="2020-06-28T22:27:00Z">
        <w:r w:rsidRPr="00125FDA">
          <w:rPr>
            <w:szCs w:val="24"/>
          </w:rPr>
          <w:t>s meeting paragraph (1)(</w:t>
        </w:r>
        <w:r>
          <w:rPr>
            <w:szCs w:val="24"/>
          </w:rPr>
          <w:t>c)(ii) of Section 5.2</w:t>
        </w:r>
        <w:r w:rsidRPr="00125FDA">
          <w:rPr>
            <w:szCs w:val="24"/>
          </w:rPr>
          <w:t>.1</w:t>
        </w:r>
        <w:r w:rsidRPr="00584928">
          <w:rPr>
            <w:szCs w:val="24"/>
          </w:rPr>
          <w:t xml:space="preserve">; </w:t>
        </w:r>
      </w:ins>
    </w:p>
    <w:p w14:paraId="7D7F68CC" w14:textId="77777777" w:rsidR="003168EF" w:rsidRPr="00584928" w:rsidRDefault="003168EF" w:rsidP="003168EF">
      <w:pPr>
        <w:pStyle w:val="BodyTextNumbered"/>
        <w:ind w:left="1440"/>
        <w:rPr>
          <w:ins w:id="741" w:author="ERCOT" w:date="2020-06-28T22:27:00Z"/>
          <w:szCs w:val="24"/>
        </w:rPr>
      </w:pPr>
      <w:ins w:id="742" w:author="ERCOT" w:date="2020-06-28T22:27:00Z">
        <w:r w:rsidRPr="00584928">
          <w:rPr>
            <w:szCs w:val="24"/>
          </w:rPr>
          <w:t>(d)</w:t>
        </w:r>
        <w:r w:rsidRPr="00584928">
          <w:rPr>
            <w:szCs w:val="24"/>
          </w:rPr>
          <w:tab/>
          <w:t xml:space="preserve">Proof of site control as </w:t>
        </w:r>
        <w:r w:rsidRPr="002C3C0A">
          <w:rPr>
            <w:szCs w:val="24"/>
          </w:rPr>
          <w:t xml:space="preserve">described in Section </w:t>
        </w:r>
        <w:r w:rsidRPr="002A3F11">
          <w:rPr>
            <w:szCs w:val="24"/>
          </w:rPr>
          <w:t>5.3.2.1, Proof of Site Control</w:t>
        </w:r>
        <w:r w:rsidRPr="002C3C0A">
          <w:rPr>
            <w:szCs w:val="24"/>
          </w:rPr>
          <w:t>; and</w:t>
        </w:r>
      </w:ins>
    </w:p>
    <w:p w14:paraId="1BE4561E" w14:textId="77777777" w:rsidR="003168EF" w:rsidRPr="00584928" w:rsidRDefault="003168EF" w:rsidP="003168EF">
      <w:pPr>
        <w:pStyle w:val="BodyTextNumbered"/>
        <w:ind w:left="1440"/>
        <w:rPr>
          <w:ins w:id="743" w:author="ERCOT" w:date="2020-06-28T22:27:00Z"/>
          <w:szCs w:val="24"/>
        </w:rPr>
      </w:pPr>
      <w:ins w:id="744" w:author="ERCOT" w:date="2020-06-28T22:27:00Z">
        <w:r w:rsidRPr="00584928">
          <w:rPr>
            <w:szCs w:val="24"/>
          </w:rPr>
          <w:t>(e)</w:t>
        </w:r>
        <w:r w:rsidRPr="00584928">
          <w:rPr>
            <w:szCs w:val="24"/>
          </w:rPr>
          <w:tab/>
          <w:t xml:space="preserve">A declaration in Section 8, Attachment C, Declaration of Department of Defense Notification, certifying that:  </w:t>
        </w:r>
      </w:ins>
    </w:p>
    <w:p w14:paraId="21C8880E" w14:textId="77777777" w:rsidR="003168EF" w:rsidRPr="00584928" w:rsidRDefault="003168EF" w:rsidP="003168EF">
      <w:pPr>
        <w:pStyle w:val="BodyTextNumbered"/>
        <w:tabs>
          <w:tab w:val="left" w:pos="720"/>
        </w:tabs>
        <w:ind w:left="2160"/>
        <w:rPr>
          <w:ins w:id="745" w:author="ERCOT" w:date="2020-06-28T22:27:00Z"/>
          <w:szCs w:val="24"/>
        </w:rPr>
      </w:pPr>
      <w:ins w:id="746" w:author="ERCOT" w:date="2020-06-28T22:27:00Z">
        <w:r>
          <w:rPr>
            <w:szCs w:val="24"/>
          </w:rPr>
          <w:t>(i)</w:t>
        </w:r>
        <w:r>
          <w:rPr>
            <w:szCs w:val="24"/>
          </w:rPr>
          <w:tab/>
          <w:t>T</w:t>
        </w:r>
        <w:r w:rsidRPr="00584928">
          <w:rPr>
            <w:szCs w:val="24"/>
          </w:rPr>
          <w:t xml:space="preserve">he IE has notified the Department of Defense (DOD) Siting Clearinghouse of the proposed Generation Resource and requested an informal or formal review as described in 32 C.F.R. § 211.1; or </w:t>
        </w:r>
      </w:ins>
    </w:p>
    <w:p w14:paraId="1F2575ED" w14:textId="2DB65DB3" w:rsidR="003168EF" w:rsidRDefault="003168EF" w:rsidP="003168EF">
      <w:pPr>
        <w:pStyle w:val="BodyTextNumbered"/>
        <w:tabs>
          <w:tab w:val="left" w:pos="720"/>
        </w:tabs>
        <w:ind w:left="2160"/>
        <w:rPr>
          <w:szCs w:val="24"/>
        </w:rPr>
      </w:pPr>
      <w:ins w:id="747" w:author="ERCOT" w:date="2020-06-28T22:27:00Z">
        <w:r>
          <w:rPr>
            <w:szCs w:val="24"/>
          </w:rPr>
          <w:t xml:space="preserve">(ii) </w:t>
        </w:r>
        <w:r>
          <w:rPr>
            <w:szCs w:val="24"/>
          </w:rPr>
          <w:tab/>
        </w:r>
        <w:r w:rsidRPr="00584928">
          <w:rPr>
            <w:szCs w:val="24"/>
          </w:rPr>
          <w:t>The IE’s proposed Generation Resource is not required to provide notice to the DOD and Federal Aviation Administration (FAA) because the project does not meet the criteria requiring notice to the FAA under 14 C.F.R. § 77.9.</w:t>
        </w:r>
      </w:ins>
    </w:p>
    <w:p w14:paraId="22799B50" w14:textId="6E03FB88" w:rsidR="00E15CFE" w:rsidRDefault="00E15CFE" w:rsidP="00E15CFE">
      <w:pPr>
        <w:pStyle w:val="BodyTextNumbered"/>
        <w:rPr>
          <w:ins w:id="748" w:author="ERCOT" w:date="2020-06-28T22:30:00Z"/>
          <w:szCs w:val="24"/>
        </w:rPr>
      </w:pPr>
      <w:r w:rsidRPr="00DF4AA8">
        <w:rPr>
          <w:szCs w:val="24"/>
        </w:rPr>
        <w:t>(</w:t>
      </w:r>
      <w:ins w:id="749" w:author="ERCOT" w:date="2020-06-28T22:29:00Z">
        <w:r w:rsidR="003168EF">
          <w:rPr>
            <w:szCs w:val="24"/>
          </w:rPr>
          <w:t>4</w:t>
        </w:r>
      </w:ins>
      <w:del w:id="750" w:author="ERCOT" w:date="2020-06-28T22:28:00Z">
        <w:r w:rsidRPr="00DF4AA8" w:rsidDel="003168EF">
          <w:rPr>
            <w:szCs w:val="24"/>
          </w:rPr>
          <w:delText>3</w:delText>
        </w:r>
      </w:del>
      <w:r w:rsidRPr="00DF4AA8">
        <w:rPr>
          <w:szCs w:val="24"/>
        </w:rPr>
        <w:t>)</w:t>
      </w:r>
      <w:r w:rsidRPr="00DF4AA8">
        <w:rPr>
          <w:szCs w:val="24"/>
        </w:rPr>
        <w:tab/>
      </w:r>
      <w:r w:rsidRPr="00AF6B57">
        <w:rPr>
          <w:szCs w:val="24"/>
        </w:rPr>
        <w:t xml:space="preserve">The </w:t>
      </w:r>
      <w:r w:rsidRPr="00DF4AA8">
        <w:rPr>
          <w:szCs w:val="24"/>
        </w:rPr>
        <w:t>IE</w:t>
      </w:r>
      <w:r w:rsidRPr="00AF6B57">
        <w:rPr>
          <w:szCs w:val="24"/>
        </w:rPr>
        <w:t xml:space="preserve"> can request a</w:t>
      </w:r>
      <w:r w:rsidRPr="00DF4AA8">
        <w:rPr>
          <w:szCs w:val="24"/>
        </w:rPr>
        <w:t>n</w:t>
      </w:r>
      <w:r w:rsidRPr="00AF6B57">
        <w:rPr>
          <w:szCs w:val="24"/>
        </w:rPr>
        <w:t xml:space="preserve"> FIS</w:t>
      </w:r>
      <w:ins w:id="751" w:author="ERCOT" w:date="2020-06-28T22:29:00Z">
        <w:r w:rsidR="003168EF">
          <w:rPr>
            <w:szCs w:val="24"/>
          </w:rPr>
          <w:t xml:space="preserve"> for an active project before completion of the Security Screening Study or</w:t>
        </w:r>
      </w:ins>
      <w:r w:rsidRPr="00AF6B57">
        <w:rPr>
          <w:szCs w:val="24"/>
        </w:rPr>
        <w:t xml:space="preserve"> at any </w:t>
      </w:r>
      <w:ins w:id="752" w:author="ERCOT" w:date="2020-06-28T22:29:00Z">
        <w:r w:rsidR="003168EF">
          <w:rPr>
            <w:szCs w:val="24"/>
          </w:rPr>
          <w:t xml:space="preserve">other </w:t>
        </w:r>
      </w:ins>
      <w:r w:rsidRPr="00AF6B57">
        <w:rPr>
          <w:szCs w:val="24"/>
        </w:rPr>
        <w:t>time after</w:t>
      </w:r>
      <w:r w:rsidRPr="00DF4AA8">
        <w:rPr>
          <w:szCs w:val="24"/>
        </w:rPr>
        <w:t xml:space="preserve"> ERCOT deems</w:t>
      </w:r>
      <w:r w:rsidRPr="00AF6B57">
        <w:rPr>
          <w:szCs w:val="24"/>
        </w:rPr>
        <w:t xml:space="preserve"> the initial </w:t>
      </w:r>
      <w:del w:id="753" w:author="ERCOT" w:date="2020-06-29T15:29:00Z">
        <w:r w:rsidRPr="00AF6B57" w:rsidDel="009A1A85">
          <w:rPr>
            <w:szCs w:val="24"/>
          </w:rPr>
          <w:delText xml:space="preserve">GINR </w:delText>
        </w:r>
      </w:del>
      <w:ins w:id="754" w:author="ERCOT" w:date="2020-06-29T15:29:00Z">
        <w:r w:rsidR="009A1A85" w:rsidRPr="00F83B1A">
          <w:rPr>
            <w:szCs w:val="24"/>
          </w:rPr>
          <w:t>GIM</w:t>
        </w:r>
        <w:r w:rsidR="009A1A85" w:rsidRPr="00AF6B57">
          <w:rPr>
            <w:szCs w:val="24"/>
          </w:rPr>
          <w:t xml:space="preserve"> </w:t>
        </w:r>
      </w:ins>
      <w:r w:rsidRPr="00DF4AA8">
        <w:rPr>
          <w:szCs w:val="24"/>
        </w:rPr>
        <w:t>a</w:t>
      </w:r>
      <w:r w:rsidRPr="00AF6B57">
        <w:rPr>
          <w:szCs w:val="24"/>
        </w:rPr>
        <w:t>pplication complete</w:t>
      </w:r>
      <w:r>
        <w:rPr>
          <w:szCs w:val="24"/>
        </w:rPr>
        <w:t xml:space="preserve">, </w:t>
      </w:r>
      <w:del w:id="755" w:author="ERCOT" w:date="2020-06-28T22:30:00Z">
        <w:r w:rsidDel="003168EF">
          <w:rPr>
            <w:szCs w:val="24"/>
          </w:rPr>
          <w:delText xml:space="preserve">which can be before completion of the Security Screening Study, </w:delText>
        </w:r>
      </w:del>
      <w:r>
        <w:rPr>
          <w:szCs w:val="24"/>
        </w:rPr>
        <w:t xml:space="preserve">but must </w:t>
      </w:r>
      <w:del w:id="756" w:author="ERCOT" w:date="2020-06-28T22:30:00Z">
        <w:r w:rsidDel="003168EF">
          <w:rPr>
            <w:szCs w:val="24"/>
          </w:rPr>
          <w:delText xml:space="preserve">respect </w:delText>
        </w:r>
      </w:del>
      <w:ins w:id="757" w:author="ERCOT" w:date="2020-06-28T22:30:00Z">
        <w:r w:rsidR="003168EF">
          <w:rPr>
            <w:szCs w:val="24"/>
          </w:rPr>
          <w:t xml:space="preserve">comply with </w:t>
        </w:r>
      </w:ins>
      <w:r>
        <w:rPr>
          <w:szCs w:val="24"/>
        </w:rPr>
        <w:t>the timeline set forth in paragraph (5) of Section 5.</w:t>
      </w:r>
      <w:ins w:id="758" w:author="ERCOT" w:date="2020-06-28T22:30:00Z">
        <w:r w:rsidR="003168EF">
          <w:rPr>
            <w:szCs w:val="24"/>
          </w:rPr>
          <w:t>3</w:t>
        </w:r>
      </w:ins>
      <w:del w:id="759" w:author="ERCOT" w:date="2020-06-28T22:30:00Z">
        <w:r w:rsidDel="003168EF">
          <w:rPr>
            <w:szCs w:val="24"/>
          </w:rPr>
          <w:delText>4</w:delText>
        </w:r>
      </w:del>
      <w:r>
        <w:rPr>
          <w:szCs w:val="24"/>
        </w:rPr>
        <w:t>.1, Security Screening Study.</w:t>
      </w:r>
      <w:r w:rsidRPr="00AF6B57">
        <w:rPr>
          <w:szCs w:val="24"/>
        </w:rPr>
        <w:t xml:space="preserve"> </w:t>
      </w:r>
      <w:ins w:id="760" w:author="ERCOT" w:date="2020-06-29T15:55:00Z">
        <w:r w:rsidR="009871DD">
          <w:rPr>
            <w:szCs w:val="24"/>
          </w:rPr>
          <w:t xml:space="preserve"> </w:t>
        </w:r>
      </w:ins>
      <w:r w:rsidRPr="00AF6B57">
        <w:rPr>
          <w:szCs w:val="24"/>
        </w:rPr>
        <w:t xml:space="preserve">Requesting both studies at the same time may shorten the overall time to complete the </w:t>
      </w:r>
      <w:del w:id="761" w:author="ERCOT" w:date="2020-06-29T15:29:00Z">
        <w:r w:rsidRPr="00AF6B57" w:rsidDel="009B2B24">
          <w:rPr>
            <w:szCs w:val="24"/>
          </w:rPr>
          <w:delText xml:space="preserve">GINR </w:delText>
        </w:r>
      </w:del>
      <w:ins w:id="762" w:author="ERCOT" w:date="2020-06-29T15:29:00Z">
        <w:r w:rsidR="009B2B24" w:rsidRPr="00F83B1A">
          <w:rPr>
            <w:szCs w:val="24"/>
          </w:rPr>
          <w:t>GIM</w:t>
        </w:r>
        <w:r w:rsidR="009B2B24" w:rsidRPr="00AF6B57">
          <w:rPr>
            <w:szCs w:val="24"/>
          </w:rPr>
          <w:t xml:space="preserve"> </w:t>
        </w:r>
      </w:ins>
      <w:r w:rsidRPr="00AF6B57">
        <w:rPr>
          <w:szCs w:val="24"/>
        </w:rPr>
        <w:t>process due to overlap of work on both studies.</w:t>
      </w:r>
    </w:p>
    <w:p w14:paraId="6750C397" w14:textId="53EF2373" w:rsidR="003168EF" w:rsidRDefault="003168EF" w:rsidP="00E15CFE">
      <w:pPr>
        <w:pStyle w:val="BodyTextNumbered"/>
        <w:rPr>
          <w:szCs w:val="24"/>
        </w:rPr>
      </w:pPr>
      <w:ins w:id="763" w:author="ERCOT" w:date="2020-06-28T22:30:00Z">
        <w:r>
          <w:rPr>
            <w:szCs w:val="24"/>
          </w:rPr>
          <w:t>(5)</w:t>
        </w:r>
        <w:r>
          <w:rPr>
            <w:szCs w:val="24"/>
          </w:rPr>
          <w:tab/>
          <w:t>Payment of the ERCOT FIS Application Fee does not affect the IE’s independent responsibility to pay for FIS studies conducted by the TSP or for any DSP studies.</w:t>
        </w:r>
      </w:ins>
    </w:p>
    <w:p w14:paraId="519F960A" w14:textId="3AFF7D34" w:rsidR="00890D70" w:rsidRDefault="00890D70" w:rsidP="00890D70">
      <w:pPr>
        <w:spacing w:after="240"/>
        <w:ind w:left="720" w:hanging="720"/>
      </w:pPr>
      <w:bookmarkStart w:id="764" w:name="_Toc532803573"/>
      <w:bookmarkStart w:id="765" w:name="_Toc23252327"/>
      <w:bookmarkStart w:id="766" w:name="_Toc221086130"/>
      <w:bookmarkStart w:id="767" w:name="_Toc257809871"/>
      <w:r w:rsidRPr="00DF4AA8">
        <w:t>(</w:t>
      </w:r>
      <w:ins w:id="768" w:author="ERCOT" w:date="2020-06-30T12:52:00Z">
        <w:r>
          <w:t>6</w:t>
        </w:r>
      </w:ins>
      <w:del w:id="769" w:author="ERCOT" w:date="2020-06-30T12:52:00Z">
        <w:r w:rsidRPr="00DF4AA8" w:rsidDel="00890D70">
          <w:delText>4</w:delText>
        </w:r>
      </w:del>
      <w:r w:rsidRPr="00DF4AA8">
        <w:t>)</w:t>
      </w:r>
      <w:r w:rsidRPr="00DF4AA8">
        <w:tab/>
      </w:r>
      <w:r>
        <w:t>ERCOT shall manage a</w:t>
      </w:r>
      <w:r w:rsidRPr="00AF6B57">
        <w:t xml:space="preserve"> confidential email list </w:t>
      </w:r>
      <w:r>
        <w:t>(</w:t>
      </w:r>
      <w:r w:rsidRPr="00AF6B57">
        <w:t>Transmission Owner Generation Interconnection</w:t>
      </w:r>
      <w:r>
        <w:t>)</w:t>
      </w:r>
      <w:r w:rsidRPr="00AF6B57">
        <w:t xml:space="preserve"> to facilitate communication of confidential </w:t>
      </w:r>
      <w:del w:id="770" w:author="ERCOT" w:date="2020-06-30T12:52:00Z">
        <w:r w:rsidRPr="00AF6B57" w:rsidDel="00890D70">
          <w:delText>GINR</w:delText>
        </w:r>
      </w:del>
      <w:ins w:id="771" w:author="ERCOT" w:date="2020-06-30T12:52:00Z">
        <w:r>
          <w:t>GIM</w:t>
        </w:r>
      </w:ins>
      <w:r w:rsidRPr="00AF6B57">
        <w:t>-related information among TSP(s) and ERCOT.  Membership to this email list will be limited to ERCOT and appropriate TSP personnel.</w:t>
      </w:r>
      <w:r>
        <w:t xml:space="preserve"> </w:t>
      </w:r>
    </w:p>
    <w:p w14:paraId="2518A095" w14:textId="77777777" w:rsidR="00EE1001" w:rsidRDefault="00EE1001" w:rsidP="00EE1001">
      <w:pPr>
        <w:pStyle w:val="H4"/>
        <w:rPr>
          <w:ins w:id="772" w:author="ERCOT" w:date="2020-06-28T22:32:00Z"/>
          <w:szCs w:val="24"/>
        </w:rPr>
      </w:pPr>
      <w:ins w:id="773" w:author="ERCOT" w:date="2020-06-28T22:32:00Z">
        <w:r w:rsidRPr="00EE1001">
          <w:rPr>
            <w:szCs w:val="24"/>
          </w:rPr>
          <w:t>5.3.2.1</w:t>
        </w:r>
        <w:r w:rsidRPr="00EE1001">
          <w:rPr>
            <w:szCs w:val="24"/>
          </w:rPr>
          <w:tab/>
          <w:t>Proof of Site Control</w:t>
        </w:r>
      </w:ins>
    </w:p>
    <w:p w14:paraId="3CD5285B" w14:textId="77777777" w:rsidR="00EE1001" w:rsidRDefault="00EE1001" w:rsidP="00EE1001">
      <w:pPr>
        <w:pStyle w:val="BodyTextNumbered"/>
        <w:rPr>
          <w:ins w:id="774" w:author="ERCOT" w:date="2020-06-28T22:32:00Z"/>
          <w:szCs w:val="24"/>
        </w:rPr>
      </w:pPr>
      <w:ins w:id="775" w:author="ERCOT" w:date="2020-06-28T22:32:00Z">
        <w:r w:rsidRPr="00DF4AA8">
          <w:rPr>
            <w:szCs w:val="24"/>
          </w:rPr>
          <w:t>(1)</w:t>
        </w:r>
        <w:r w:rsidRPr="00DF4AA8">
          <w:rPr>
            <w:szCs w:val="24"/>
          </w:rPr>
          <w:tab/>
        </w:r>
        <w:r w:rsidRPr="00AF6B57">
          <w:rPr>
            <w:szCs w:val="24"/>
          </w:rPr>
          <w:t>To establish proof of site control</w:t>
        </w:r>
        <w:r>
          <w:rPr>
            <w:szCs w:val="24"/>
          </w:rPr>
          <w:t xml:space="preserve"> for the purposes of </w:t>
        </w:r>
        <w:r w:rsidRPr="000C0483">
          <w:rPr>
            <w:szCs w:val="24"/>
          </w:rPr>
          <w:t>paragraph (2)(d) of Section 5.3.2,</w:t>
        </w:r>
        <w:r>
          <w:rPr>
            <w:szCs w:val="24"/>
          </w:rPr>
          <w:t xml:space="preserve"> Full Interconnection Study</w:t>
        </w:r>
        <w:r w:rsidRPr="00AF6B57">
          <w:rPr>
            <w:szCs w:val="24"/>
          </w:rPr>
          <w:t xml:space="preserve">, the </w:t>
        </w:r>
        <w:r w:rsidRPr="00DF4AA8">
          <w:rPr>
            <w:szCs w:val="24"/>
          </w:rPr>
          <w:t>IE</w:t>
        </w:r>
        <w:r w:rsidRPr="00AF6B57">
          <w:rPr>
            <w:szCs w:val="24"/>
          </w:rPr>
          <w:t xml:space="preserve"> must demonstrate through an affiliated company, through a trustee, or directly in its name that:</w:t>
        </w:r>
      </w:ins>
    </w:p>
    <w:p w14:paraId="5879F5B0" w14:textId="77777777" w:rsidR="00EE1001" w:rsidRDefault="00EE1001" w:rsidP="00EE1001">
      <w:pPr>
        <w:pStyle w:val="BodyText"/>
        <w:spacing w:before="0" w:after="240"/>
        <w:ind w:left="1440" w:hanging="720"/>
        <w:rPr>
          <w:ins w:id="776" w:author="ERCOT" w:date="2020-06-28T22:32:00Z"/>
          <w:iCs/>
        </w:rPr>
      </w:pPr>
      <w:ins w:id="777" w:author="ERCOT" w:date="2020-06-28T22:32:00Z">
        <w:r w:rsidRPr="00DF4AA8">
          <w:rPr>
            <w:iCs/>
          </w:rPr>
          <w:t>(a)</w:t>
        </w:r>
        <w:r w:rsidRPr="00AF6B57">
          <w:rPr>
            <w:iCs/>
          </w:rPr>
          <w:tab/>
          <w:t xml:space="preserve">The </w:t>
        </w:r>
        <w:r w:rsidRPr="00DF4AA8">
          <w:rPr>
            <w:iCs/>
          </w:rPr>
          <w:t>IE</w:t>
        </w:r>
        <w:r w:rsidRPr="00AF6B57">
          <w:rPr>
            <w:iCs/>
          </w:rPr>
          <w:t xml:space="preserve"> is the owner in fee simple of the real property to be utilized by the facilities for which any new generation interconnection is sought;</w:t>
        </w:r>
      </w:ins>
    </w:p>
    <w:p w14:paraId="59D3377A" w14:textId="77777777" w:rsidR="00EE1001" w:rsidRDefault="00EE1001" w:rsidP="00EE1001">
      <w:pPr>
        <w:pStyle w:val="BodyText"/>
        <w:spacing w:before="0" w:after="240"/>
        <w:ind w:left="1440" w:hanging="720"/>
        <w:rPr>
          <w:ins w:id="778" w:author="ERCOT" w:date="2020-06-28T22:32:00Z"/>
          <w:iCs/>
        </w:rPr>
      </w:pPr>
      <w:ins w:id="779" w:author="ERCOT" w:date="2020-06-28T22:32:00Z">
        <w:r w:rsidRPr="00DF4AA8">
          <w:rPr>
            <w:iCs/>
          </w:rPr>
          <w:lastRenderedPageBreak/>
          <w:t>(b)</w:t>
        </w:r>
        <w:r w:rsidRPr="00DF4AA8">
          <w:rPr>
            <w:iCs/>
          </w:rPr>
          <w:tab/>
        </w:r>
        <w:r w:rsidRPr="00AF6B57">
          <w:rPr>
            <w:iCs/>
          </w:rPr>
          <w:t xml:space="preserve">The </w:t>
        </w:r>
        <w:r w:rsidRPr="00DF4AA8">
          <w:rPr>
            <w:iCs/>
          </w:rPr>
          <w:t>IE</w:t>
        </w:r>
        <w:r w:rsidRPr="00AF6B57">
          <w:rPr>
            <w:iCs/>
          </w:rPr>
          <w:t xml:space="preserve"> holds a valid written leasehold interest in the real property to be utilized by the facilities for which new generation interconnection is sought;</w:t>
        </w:r>
      </w:ins>
    </w:p>
    <w:p w14:paraId="17043BA8" w14:textId="77777777" w:rsidR="00EE1001" w:rsidRDefault="00EE1001" w:rsidP="00EE1001">
      <w:pPr>
        <w:pStyle w:val="BodyText"/>
        <w:spacing w:before="0" w:after="240"/>
        <w:ind w:left="1440" w:hanging="720"/>
        <w:rPr>
          <w:ins w:id="780" w:author="ERCOT" w:date="2020-06-28T22:32:00Z"/>
          <w:iCs/>
        </w:rPr>
      </w:pPr>
      <w:ins w:id="781" w:author="ERCOT" w:date="2020-06-28T22:32:00Z">
        <w:r w:rsidRPr="00DF4AA8">
          <w:rPr>
            <w:iCs/>
          </w:rPr>
          <w:t>(c)</w:t>
        </w:r>
        <w:r w:rsidRPr="00DF4AA8">
          <w:rPr>
            <w:iCs/>
          </w:rPr>
          <w:tab/>
        </w:r>
        <w:r w:rsidRPr="00AF6B57">
          <w:rPr>
            <w:iCs/>
          </w:rPr>
          <w:t xml:space="preserve">The </w:t>
        </w:r>
        <w:r w:rsidRPr="00DF4AA8">
          <w:rPr>
            <w:iCs/>
          </w:rPr>
          <w:t>IE</w:t>
        </w:r>
        <w:r w:rsidRPr="00AF6B57">
          <w:rPr>
            <w:iCs/>
          </w:rPr>
          <w:t xml:space="preserve"> holds a valid written option to purchase or obtain a leasehold interest in the real property to be utilized by the facilities for which new generation interconnection is sought; or</w:t>
        </w:r>
      </w:ins>
    </w:p>
    <w:p w14:paraId="18716AEF" w14:textId="77777777" w:rsidR="00EE1001" w:rsidRDefault="00EE1001" w:rsidP="00EE1001">
      <w:pPr>
        <w:pStyle w:val="BodyText"/>
        <w:spacing w:before="0" w:after="240"/>
        <w:ind w:left="1440" w:hanging="720"/>
        <w:rPr>
          <w:ins w:id="782" w:author="ERCOT" w:date="2020-06-28T22:32:00Z"/>
          <w:iCs/>
        </w:rPr>
      </w:pPr>
      <w:ins w:id="783" w:author="ERCOT" w:date="2020-06-28T22:32:00Z">
        <w:r w:rsidRPr="00DF4AA8">
          <w:rPr>
            <w:iCs/>
          </w:rPr>
          <w:t>(d)</w:t>
        </w:r>
        <w:r w:rsidRPr="00AF6B57">
          <w:rPr>
            <w:iCs/>
          </w:rPr>
          <w:tab/>
          <w:t xml:space="preserve">The </w:t>
        </w:r>
        <w:r w:rsidRPr="00DF4AA8">
          <w:rPr>
            <w:iCs/>
          </w:rPr>
          <w:t>IE</w:t>
        </w:r>
        <w:r w:rsidRPr="00AF6B57">
          <w:rPr>
            <w:iCs/>
          </w:rPr>
          <w:t xml:space="preserve"> holds a duly executed written contract to purchase or obtain a leasehold interest in the real property to be utilized by the facilities for which new generation interconnection is sought.</w:t>
        </w:r>
      </w:ins>
    </w:p>
    <w:p w14:paraId="52201090" w14:textId="77777777" w:rsidR="00EE1001" w:rsidRDefault="00EE1001" w:rsidP="00EE1001">
      <w:pPr>
        <w:pStyle w:val="BodyTextNumbered"/>
        <w:rPr>
          <w:ins w:id="784" w:author="ERCOT" w:date="2020-06-28T22:32:00Z"/>
          <w:szCs w:val="24"/>
        </w:rPr>
      </w:pPr>
      <w:ins w:id="785" w:author="ERCOT" w:date="2020-06-28T22:32:00Z">
        <w:r w:rsidRPr="00DF4AA8">
          <w:rPr>
            <w:szCs w:val="24"/>
          </w:rPr>
          <w:t>(2)</w:t>
        </w:r>
        <w:r w:rsidRPr="00DF4AA8">
          <w:rPr>
            <w:szCs w:val="24"/>
          </w:rPr>
          <w:tab/>
        </w:r>
        <w:r w:rsidRPr="00AF6B57">
          <w:rPr>
            <w:szCs w:val="24"/>
          </w:rPr>
          <w:t xml:space="preserve">The </w:t>
        </w:r>
        <w:r w:rsidRPr="00DF4AA8">
          <w:rPr>
            <w:szCs w:val="24"/>
          </w:rPr>
          <w:t>IE</w:t>
        </w:r>
        <w:r w:rsidRPr="00AF6B57">
          <w:rPr>
            <w:szCs w:val="24"/>
          </w:rPr>
          <w:t xml:space="preserve"> must notify ERCOT of any substantive change in status of the arrangement used to demonstrate site control.</w:t>
        </w:r>
      </w:ins>
    </w:p>
    <w:p w14:paraId="332857EE" w14:textId="63E99E46" w:rsidR="00EE1001" w:rsidRDefault="00EE1001" w:rsidP="00EE1001">
      <w:pPr>
        <w:pStyle w:val="BodyTextNumbered"/>
        <w:rPr>
          <w:ins w:id="786" w:author="ERCOT" w:date="2020-06-28T22:32:00Z"/>
        </w:rPr>
      </w:pPr>
      <w:ins w:id="787" w:author="ERCOT" w:date="2020-06-28T22:32:00Z">
        <w:r w:rsidRPr="00DF4AA8">
          <w:rPr>
            <w:szCs w:val="24"/>
          </w:rPr>
          <w:t>(3)</w:t>
        </w:r>
        <w:r w:rsidRPr="00DF4AA8">
          <w:rPr>
            <w:szCs w:val="24"/>
          </w:rPr>
          <w:tab/>
        </w:r>
        <w:r w:rsidRPr="00833E64">
          <w:rPr>
            <w:szCs w:val="24"/>
          </w:rPr>
          <w:t xml:space="preserve">If the IE fails to maintain site control at any point before the date the generator is </w:t>
        </w:r>
      </w:ins>
      <w:ins w:id="788" w:author="ERCOT" w:date="2020-06-29T14:00:00Z">
        <w:r w:rsidR="00833E64" w:rsidRPr="00833E64">
          <w:rPr>
            <w:szCs w:val="24"/>
          </w:rPr>
          <w:t>fully constructed</w:t>
        </w:r>
      </w:ins>
      <w:ins w:id="789" w:author="ERCOT" w:date="2020-06-28T22:32:00Z">
        <w:r w:rsidRPr="00833E64">
          <w:rPr>
            <w:szCs w:val="24"/>
          </w:rPr>
          <w:t xml:space="preserve">, ERCOT will consider the </w:t>
        </w:r>
      </w:ins>
      <w:ins w:id="790" w:author="ERCOT" w:date="2020-06-29T14:00:00Z">
        <w:r w:rsidR="00833E64" w:rsidRPr="001B0C54">
          <w:rPr>
            <w:szCs w:val="24"/>
          </w:rPr>
          <w:t>interconnection request</w:t>
        </w:r>
      </w:ins>
      <w:ins w:id="791" w:author="ERCOT" w:date="2020-06-28T22:32:00Z">
        <w:r w:rsidRPr="00833E64">
          <w:rPr>
            <w:szCs w:val="24"/>
          </w:rPr>
          <w:t xml:space="preserve"> withdrawn as of the date of the loss of site control unless the applicant can show within 30</w:t>
        </w:r>
        <w:r w:rsidRPr="00AF6B57">
          <w:rPr>
            <w:szCs w:val="24"/>
          </w:rPr>
          <w:t xml:space="preserve"> days that it has re-established site control or has established control of a new site that would not result in any material modification of any interconnection study requested under the current application.</w:t>
        </w:r>
      </w:ins>
    </w:p>
    <w:p w14:paraId="1CE38EA2" w14:textId="3B8C39AB" w:rsidR="00566D77" w:rsidRDefault="00566D77" w:rsidP="00F64AA2">
      <w:pPr>
        <w:pStyle w:val="H4"/>
        <w:rPr>
          <w:szCs w:val="24"/>
        </w:rPr>
      </w:pPr>
      <w:r>
        <w:rPr>
          <w:szCs w:val="24"/>
        </w:rPr>
        <w:t>5.</w:t>
      </w:r>
      <w:ins w:id="792" w:author="ERCOT" w:date="2020-06-28T22:32:00Z">
        <w:r w:rsidR="00B1362D">
          <w:rPr>
            <w:szCs w:val="24"/>
          </w:rPr>
          <w:t>3</w:t>
        </w:r>
      </w:ins>
      <w:del w:id="793" w:author="ERCOT" w:date="2020-06-28T22:32:00Z">
        <w:r w:rsidDel="00B1362D">
          <w:rPr>
            <w:szCs w:val="24"/>
          </w:rPr>
          <w:delText>4</w:delText>
        </w:r>
      </w:del>
      <w:r>
        <w:rPr>
          <w:szCs w:val="24"/>
        </w:rPr>
        <w:t>.2.</w:t>
      </w:r>
      <w:ins w:id="794" w:author="ERCOT" w:date="2020-06-28T22:33:00Z">
        <w:r w:rsidR="00B1362D">
          <w:rPr>
            <w:szCs w:val="24"/>
          </w:rPr>
          <w:t>2</w:t>
        </w:r>
      </w:ins>
      <w:del w:id="795" w:author="ERCOT" w:date="2020-06-28T22:33:00Z">
        <w:r w:rsidDel="00B1362D">
          <w:rPr>
            <w:szCs w:val="24"/>
          </w:rPr>
          <w:delText>1</w:delText>
        </w:r>
      </w:del>
      <w:r>
        <w:rPr>
          <w:szCs w:val="24"/>
        </w:rPr>
        <w:tab/>
      </w:r>
      <w:r w:rsidRPr="000C3025">
        <w:rPr>
          <w:szCs w:val="24"/>
        </w:rPr>
        <w:t xml:space="preserve">Full Interconnection Study </w:t>
      </w:r>
      <w:ins w:id="796" w:author="ERCOT" w:date="2020-06-28T22:33:00Z">
        <w:r w:rsidR="00B1362D" w:rsidRPr="000C3025">
          <w:rPr>
            <w:szCs w:val="24"/>
          </w:rPr>
          <w:t xml:space="preserve">Scoping </w:t>
        </w:r>
      </w:ins>
      <w:r w:rsidRPr="000C3025">
        <w:rPr>
          <w:szCs w:val="24"/>
        </w:rPr>
        <w:t>Process</w:t>
      </w:r>
      <w:del w:id="797" w:author="ERCOT" w:date="2020-06-28T22:33:00Z">
        <w:r w:rsidRPr="000C3025" w:rsidDel="00B1362D">
          <w:rPr>
            <w:szCs w:val="24"/>
          </w:rPr>
          <w:delText xml:space="preserve"> Overview</w:delText>
        </w:r>
      </w:del>
      <w:bookmarkEnd w:id="764"/>
      <w:bookmarkEnd w:id="765"/>
    </w:p>
    <w:p w14:paraId="60E3992B" w14:textId="536A6237" w:rsidR="00566D77" w:rsidRDefault="00566D77" w:rsidP="00566D77">
      <w:pPr>
        <w:pStyle w:val="BodyTextNumbered"/>
      </w:pPr>
      <w:r w:rsidRPr="000C3025">
        <w:rPr>
          <w:szCs w:val="24"/>
        </w:rPr>
        <w:t>(1)</w:t>
      </w:r>
      <w:r w:rsidRPr="00DF4AA8">
        <w:rPr>
          <w:szCs w:val="24"/>
        </w:rPr>
        <w:tab/>
      </w:r>
      <w:r w:rsidRPr="00AF6B57">
        <w:rPr>
          <w:szCs w:val="24"/>
        </w:rPr>
        <w:t xml:space="preserve">Within </w:t>
      </w:r>
      <w:r>
        <w:rPr>
          <w:szCs w:val="24"/>
        </w:rPr>
        <w:t>ten</w:t>
      </w:r>
      <w:r w:rsidRPr="00AF6B57">
        <w:rPr>
          <w:szCs w:val="24"/>
        </w:rPr>
        <w:t xml:space="preserve"> Business Days of </w:t>
      </w:r>
      <w:ins w:id="798" w:author="ERCOT" w:date="2020-06-28T22:33:00Z">
        <w:r w:rsidR="00C576CA">
          <w:rPr>
            <w:szCs w:val="24"/>
          </w:rPr>
          <w:t>the IE’s submission of th</w:t>
        </w:r>
        <w:r w:rsidR="00BC1D90">
          <w:rPr>
            <w:szCs w:val="24"/>
          </w:rPr>
          <w:t>e items requir</w:t>
        </w:r>
        <w:r w:rsidR="00C576CA">
          <w:rPr>
            <w:szCs w:val="24"/>
          </w:rPr>
          <w:t xml:space="preserve">ed by </w:t>
        </w:r>
      </w:ins>
      <w:ins w:id="799" w:author="ERCOT" w:date="2020-06-28T22:34:00Z">
        <w:r w:rsidR="00BC1D90">
          <w:rPr>
            <w:szCs w:val="24"/>
          </w:rPr>
          <w:t>paragraph (2) of Section 5.3.2</w:t>
        </w:r>
      </w:ins>
      <w:ins w:id="800" w:author="ERCOT" w:date="2020-06-28T22:35:00Z">
        <w:r w:rsidR="00BC1D90">
          <w:rPr>
            <w:szCs w:val="24"/>
          </w:rPr>
          <w:t>,</w:t>
        </w:r>
      </w:ins>
      <w:del w:id="801" w:author="ERCOT" w:date="2020-06-28T22:35:00Z">
        <w:r w:rsidRPr="00AF6B57" w:rsidDel="00BC1D90">
          <w:rPr>
            <w:szCs w:val="24"/>
          </w:rPr>
          <w:delText xml:space="preserve">receiving </w:delText>
        </w:r>
        <w:r w:rsidDel="00BC1D90">
          <w:rPr>
            <w:szCs w:val="24"/>
          </w:rPr>
          <w:delText>n</w:delText>
        </w:r>
        <w:r w:rsidRPr="00AF6B57" w:rsidDel="00BC1D90">
          <w:rPr>
            <w:szCs w:val="24"/>
          </w:rPr>
          <w:delText>otice to proceed with a</w:delText>
        </w:r>
        <w:r w:rsidRPr="00DF4AA8" w:rsidDel="00BC1D90">
          <w:rPr>
            <w:szCs w:val="24"/>
          </w:rPr>
          <w:delText>n</w:delText>
        </w:r>
        <w:r w:rsidRPr="00AF6B57" w:rsidDel="00BC1D90">
          <w:rPr>
            <w:szCs w:val="24"/>
          </w:rPr>
          <w:delText xml:space="preserve"> FIS, proof of site control</w:delText>
        </w:r>
        <w:r w:rsidR="002C57C5" w:rsidDel="00BC1D90">
          <w:rPr>
            <w:szCs w:val="24"/>
          </w:rPr>
          <w:delText>, if required,</w:delText>
        </w:r>
        <w:r w:rsidRPr="00AF6B57" w:rsidDel="00BC1D90">
          <w:rPr>
            <w:szCs w:val="24"/>
          </w:rPr>
          <w:delText xml:space="preserve"> and </w:delText>
        </w:r>
        <w:r w:rsidRPr="00DF4AA8" w:rsidDel="00BC1D90">
          <w:rPr>
            <w:szCs w:val="24"/>
          </w:rPr>
          <w:delText xml:space="preserve">the </w:delText>
        </w:r>
        <w:r w:rsidRPr="00AF6B57" w:rsidDel="00BC1D90">
          <w:rPr>
            <w:szCs w:val="24"/>
          </w:rPr>
          <w:delText xml:space="preserve">correct fee(s) from the </w:delText>
        </w:r>
        <w:r w:rsidRPr="00DF4AA8" w:rsidDel="00BC1D90">
          <w:rPr>
            <w:szCs w:val="24"/>
          </w:rPr>
          <w:delText>IE</w:delText>
        </w:r>
        <w:r w:rsidRPr="00AF6B57" w:rsidDel="00BC1D90">
          <w:rPr>
            <w:szCs w:val="24"/>
          </w:rPr>
          <w:delText>,</w:delText>
        </w:r>
      </w:del>
      <w:r w:rsidRPr="00AF6B57">
        <w:rPr>
          <w:szCs w:val="24"/>
        </w:rPr>
        <w:t xml:space="preserve"> 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w:t>
      </w:r>
      <w:r w:rsidRPr="000C3025">
        <w:rPr>
          <w:szCs w:val="24"/>
        </w:rPr>
        <w:t xml:space="preserve">FIS </w:t>
      </w:r>
      <w:del w:id="802" w:author="ERCOT" w:date="2020-06-28T22:35:00Z">
        <w:r w:rsidRPr="000C3025" w:rsidDel="00BC1D90">
          <w:rPr>
            <w:szCs w:val="24"/>
          </w:rPr>
          <w:delText xml:space="preserve">scope </w:delText>
        </w:r>
      </w:del>
      <w:ins w:id="803" w:author="ERCOT" w:date="2020-06-28T22:35:00Z">
        <w:r w:rsidR="00BC1D90" w:rsidRPr="000C3025">
          <w:rPr>
            <w:szCs w:val="24"/>
          </w:rPr>
          <w:t xml:space="preserve">kickoff </w:t>
        </w:r>
      </w:ins>
      <w:r w:rsidRPr="000C3025">
        <w:rPr>
          <w:szCs w:val="24"/>
        </w:rPr>
        <w:t>meeting</w:t>
      </w:r>
      <w:r w:rsidRPr="00AF6B57">
        <w:rPr>
          <w:szCs w:val="24"/>
        </w:rPr>
        <w:t xml:space="preserve">.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r w:rsidR="00F33F61" w:rsidRPr="00740E88">
        <w:rPr>
          <w:szCs w:val="24"/>
        </w:rPr>
        <w:t>POI</w:t>
      </w:r>
      <w:ins w:id="804" w:author="ERCOT" w:date="2020-06-28T22:38:00Z">
        <w:r w:rsidR="00137CC5">
          <w:rPr>
            <w:szCs w:val="24"/>
          </w:rPr>
          <w:t xml:space="preserve">, or for a distribution-connected </w:t>
        </w:r>
      </w:ins>
      <w:ins w:id="805" w:author="ERCOT" w:date="2020-06-29T14:02:00Z">
        <w:r w:rsidR="00B76926" w:rsidRPr="00C903FA">
          <w:rPr>
            <w:szCs w:val="24"/>
          </w:rPr>
          <w:t>project</w:t>
        </w:r>
      </w:ins>
      <w:ins w:id="806" w:author="ERCOT" w:date="2020-06-28T22:38:00Z">
        <w:r w:rsidR="00137CC5">
          <w:rPr>
            <w:szCs w:val="24"/>
          </w:rPr>
          <w:t>, the most likely transmission substation for the proposed interconnection</w:t>
        </w:r>
      </w:ins>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w:t>
      </w:r>
      <w:del w:id="807" w:author="ERCOT" w:date="2020-06-28T22:39:00Z">
        <w:r w:rsidRPr="00DF4AA8" w:rsidDel="00137CC5">
          <w:rPr>
            <w:szCs w:val="24"/>
          </w:rPr>
          <w:delText xml:space="preserve">scope </w:delText>
        </w:r>
      </w:del>
      <w:ins w:id="808" w:author="ERCOT" w:date="2020-06-28T22:39:00Z">
        <w:r w:rsidR="00137CC5" w:rsidRPr="00B76926">
          <w:rPr>
            <w:szCs w:val="24"/>
          </w:rPr>
          <w:t>kickoff</w:t>
        </w:r>
        <w:r w:rsidR="00137CC5" w:rsidRPr="00DF4AA8">
          <w:rPr>
            <w:szCs w:val="24"/>
          </w:rPr>
          <w:t xml:space="preserve"> </w:t>
        </w:r>
      </w:ins>
      <w:r w:rsidRPr="00DF4AA8">
        <w:rPr>
          <w:szCs w:val="24"/>
        </w:rPr>
        <w:t>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1677E8EE" w14:textId="07157F43" w:rsidR="00566D77" w:rsidRDefault="00566D77" w:rsidP="00566D77">
      <w:pPr>
        <w:pStyle w:val="BodyTextNumbered"/>
      </w:pPr>
      <w:r w:rsidRPr="00DF4AA8">
        <w:rPr>
          <w:szCs w:val="24"/>
        </w:rPr>
        <w:t>(2)</w:t>
      </w:r>
      <w:r w:rsidRPr="00DF4AA8">
        <w:rPr>
          <w:szCs w:val="24"/>
        </w:rPr>
        <w:tab/>
      </w:r>
      <w:ins w:id="809" w:author="ERCOT" w:date="2020-06-28T22:43:00Z">
        <w:r w:rsidR="00DA1E4A">
          <w:rPr>
            <w:szCs w:val="24"/>
          </w:rPr>
          <w:t xml:space="preserve">ERCOT will notify </w:t>
        </w:r>
      </w:ins>
      <w:del w:id="810" w:author="ERCOT" w:date="2020-06-28T22:44:00Z">
        <w:r w:rsidRPr="00DF4AA8" w:rsidDel="00DA1E4A">
          <w:rPr>
            <w:szCs w:val="24"/>
          </w:rPr>
          <w:delText>N</w:delText>
        </w:r>
        <w:r w:rsidRPr="00AF6B57" w:rsidDel="00DA1E4A">
          <w:rPr>
            <w:szCs w:val="24"/>
          </w:rPr>
          <w:delText xml:space="preserve">otification of the FIS to </w:delText>
        </w:r>
      </w:del>
      <w:r w:rsidRPr="00AF6B57">
        <w:rPr>
          <w:szCs w:val="24"/>
        </w:rPr>
        <w:t>all other TSP(s)</w:t>
      </w:r>
      <w:ins w:id="811" w:author="ERCOT" w:date="2020-06-28T22:44:00Z">
        <w:r w:rsidR="00DA1E4A">
          <w:rPr>
            <w:szCs w:val="24"/>
          </w:rPr>
          <w:t xml:space="preserve"> of the FIS request</w:t>
        </w:r>
      </w:ins>
      <w:r>
        <w:rPr>
          <w:szCs w:val="24"/>
        </w:rPr>
        <w:t xml:space="preserve"> </w:t>
      </w:r>
      <w:del w:id="812" w:author="ERCOT" w:date="2020-06-28T22:44:00Z">
        <w:r w:rsidDel="00DA1E4A">
          <w:rPr>
            <w:szCs w:val="24"/>
          </w:rPr>
          <w:delText xml:space="preserve">will be provided </w:delText>
        </w:r>
      </w:del>
      <w:r>
        <w:rPr>
          <w:szCs w:val="24"/>
        </w:rPr>
        <w:t>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w:t>
      </w:r>
      <w:ins w:id="813" w:author="ERCOT" w:date="2020-06-28T22:44:00Z">
        <w:r w:rsidR="00DA1E4A">
          <w:rPr>
            <w:szCs w:val="24"/>
          </w:rPr>
          <w:t xml:space="preserve">  The assistance of more than one TSP may be required in areas where Transmission Facilities are provided by multiple TSPs.  In these cases it may be necessary for the IE to execute study agreements with multiple TSPs.</w:t>
        </w:r>
      </w:ins>
      <w:r w:rsidRPr="00AF6B57">
        <w:rPr>
          <w:szCs w:val="24"/>
        </w:rPr>
        <w:t xml:space="preserve">  </w:t>
      </w:r>
    </w:p>
    <w:p w14:paraId="112FB1EE" w14:textId="68E0D15A" w:rsidR="00566D77" w:rsidRDefault="00566D77" w:rsidP="00566D77">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w:t>
      </w:r>
      <w:del w:id="814" w:author="ERCOT" w:date="2020-06-28T22:45:00Z">
        <w:r w:rsidDel="00DA1E4A">
          <w:rPr>
            <w:szCs w:val="24"/>
          </w:rPr>
          <w:delText xml:space="preserve"> to the lead TSP</w:delText>
        </w:r>
      </w:del>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6DC9A52A" w14:textId="0D8EEC1D" w:rsidR="00566D77" w:rsidRDefault="00566D77" w:rsidP="00566D77">
      <w:pPr>
        <w:pStyle w:val="BodyTextNumbered"/>
        <w:rPr>
          <w:szCs w:val="24"/>
        </w:rPr>
      </w:pPr>
      <w:r w:rsidRPr="00DF4AA8">
        <w:rPr>
          <w:szCs w:val="24"/>
        </w:rPr>
        <w:lastRenderedPageBreak/>
        <w:t>(4)</w:t>
      </w:r>
      <w:r w:rsidRPr="00DF4AA8">
        <w:rPr>
          <w:szCs w:val="24"/>
        </w:rPr>
        <w:tab/>
      </w:r>
      <w:r w:rsidRPr="00AF6B57">
        <w:rPr>
          <w:szCs w:val="24"/>
        </w:rPr>
        <w:t xml:space="preserve">At the </w:t>
      </w:r>
      <w:r w:rsidRPr="000C3025">
        <w:rPr>
          <w:szCs w:val="24"/>
        </w:rPr>
        <w:t xml:space="preserve">FIS </w:t>
      </w:r>
      <w:del w:id="815" w:author="ERCOT" w:date="2020-06-28T22:45:00Z">
        <w:r w:rsidRPr="000C3025" w:rsidDel="00E303CF">
          <w:rPr>
            <w:szCs w:val="24"/>
          </w:rPr>
          <w:delText xml:space="preserve">scope </w:delText>
        </w:r>
      </w:del>
      <w:ins w:id="816" w:author="ERCOT" w:date="2020-06-28T22:45:00Z">
        <w:r w:rsidR="00E303CF" w:rsidRPr="000C3025">
          <w:rPr>
            <w:szCs w:val="24"/>
          </w:rPr>
          <w:t xml:space="preserve">kickoff </w:t>
        </w:r>
      </w:ins>
      <w:r w:rsidRPr="000C3025">
        <w:rPr>
          <w:szCs w:val="24"/>
        </w:rPr>
        <w:t>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del w:id="817" w:author="ERCOT" w:date="2020-06-29T15:30:00Z">
        <w:r w:rsidRPr="00DF4AA8" w:rsidDel="00972D51">
          <w:rPr>
            <w:szCs w:val="24"/>
          </w:rPr>
          <w:delText>GINR</w:delText>
        </w:r>
        <w:r w:rsidRPr="00AF6B57" w:rsidDel="00972D51">
          <w:rPr>
            <w:szCs w:val="24"/>
          </w:rPr>
          <w:delText xml:space="preserve"> </w:delText>
        </w:r>
      </w:del>
      <w:ins w:id="818" w:author="ERCOT" w:date="2020-06-30T10:15:00Z">
        <w:r w:rsidR="00C903FA">
          <w:rPr>
            <w:szCs w:val="24"/>
          </w:rPr>
          <w:t>project</w:t>
        </w:r>
      </w:ins>
      <w:ins w:id="819" w:author="ERCOT" w:date="2020-06-29T15:30:00Z">
        <w:r w:rsidR="00972D51" w:rsidRPr="00AF6B57">
          <w:rPr>
            <w:szCs w:val="24"/>
          </w:rPr>
          <w:t xml:space="preserve"> </w:t>
        </w:r>
      </w:ins>
      <w:r w:rsidRPr="00AF6B57">
        <w:rPr>
          <w:szCs w:val="24"/>
        </w:rPr>
        <w:t xml:space="preserve">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6BD234D1" w14:textId="4DE120E6" w:rsidR="00566D77" w:rsidRDefault="00566D77" w:rsidP="00566D77">
      <w:pPr>
        <w:pStyle w:val="BodyTextNumbered"/>
        <w:rPr>
          <w:szCs w:val="24"/>
        </w:rPr>
      </w:pPr>
      <w:r w:rsidRPr="00F86762">
        <w:rPr>
          <w:szCs w:val="24"/>
        </w:rPr>
        <w:t>(5)</w:t>
      </w:r>
      <w:r w:rsidRPr="00F86762">
        <w:rPr>
          <w:szCs w:val="24"/>
        </w:rPr>
        <w:tab/>
      </w:r>
      <w:del w:id="820" w:author="ERCOT" w:date="2020-06-28T22:46:00Z">
        <w:r w:rsidRPr="00F86762" w:rsidDel="00796080">
          <w:rPr>
            <w:szCs w:val="24"/>
          </w:rPr>
          <w:delText xml:space="preserve">Pursuant to Protocol Section 3.22.1.2, Generation Resource Interconnection Assessment, in the event that the Security Screening Study performed by ERCOT identifies a possible SSR risk, ERCOT or the affected TSP(s) may require additional SSR studies be performed and may require an IE to provide additional detailed modeling data on the proposed Generation Resource in support of these studies.  The </w:delText>
        </w:r>
      </w:del>
      <w:ins w:id="821" w:author="ERCOT" w:date="2020-06-28T22:46:00Z">
        <w:r w:rsidR="00796080">
          <w:rPr>
            <w:szCs w:val="24"/>
          </w:rPr>
          <w:t xml:space="preserve">Any </w:t>
        </w:r>
      </w:ins>
      <w:r w:rsidRPr="00F86762">
        <w:rPr>
          <w:szCs w:val="24"/>
        </w:rPr>
        <w:t xml:space="preserve">SSR studies </w:t>
      </w:r>
      <w:ins w:id="822" w:author="ERCOT" w:date="2020-06-28T22:46:00Z">
        <w:r w:rsidR="00796080">
          <w:rPr>
            <w:szCs w:val="24"/>
          </w:rPr>
          <w:t xml:space="preserve">required under Protocol Section 3.22.1.2, Generation Resource Interconnection Assessment, </w:t>
        </w:r>
      </w:ins>
      <w:r w:rsidRPr="00F86762">
        <w:rPr>
          <w:szCs w:val="24"/>
        </w:rPr>
        <w:t xml:space="preserve">shall be scoped at the same time as the FIS but do not need to be included as part </w:t>
      </w:r>
      <w:r w:rsidRPr="00BF1217">
        <w:rPr>
          <w:szCs w:val="24"/>
        </w:rPr>
        <w:t xml:space="preserve">of the FIS. </w:t>
      </w:r>
    </w:p>
    <w:p w14:paraId="606EB2E5" w14:textId="6F5411BA" w:rsidR="00F33F61" w:rsidDel="004810BE" w:rsidRDefault="00F33F61" w:rsidP="00F33F61">
      <w:pPr>
        <w:pStyle w:val="BodyTextNumbered"/>
        <w:rPr>
          <w:del w:id="823" w:author="ERCOT 090220" w:date="2020-09-01T15:01:00Z"/>
        </w:rPr>
      </w:pPr>
      <w:del w:id="824" w:author="ERCOT 090220" w:date="2020-09-01T15:01:00Z">
        <w:r w:rsidRPr="004810BE" w:rsidDel="004810BE">
          <w:rPr>
            <w:szCs w:val="24"/>
          </w:rPr>
          <w:delText>(6)</w:delText>
        </w:r>
        <w:r w:rsidRPr="004810BE" w:rsidDel="004810BE">
          <w:rPr>
            <w:szCs w:val="24"/>
          </w:rPr>
          <w:tab/>
          <w:delText>The IE and the TSP(s) must reach agreement on the FIS scope and sign the FIS study agreement within 60 days of the FIS kickoff meeting.  The assistance of more than one TSP may be required in areas where Transmission Facilities are provided by multiple TSPs.  In these cases it may be necessary for the IE to execute study agreements with multiple TSPs.</w:delText>
        </w:r>
      </w:del>
    </w:p>
    <w:p w14:paraId="2E87D29F" w14:textId="1D0CBE34" w:rsidR="002C57C5" w:rsidRDefault="00566D77" w:rsidP="00F33F61">
      <w:pPr>
        <w:pStyle w:val="BodyTextNumbered"/>
        <w:rPr>
          <w:szCs w:val="24"/>
        </w:rPr>
      </w:pPr>
      <w:r w:rsidRPr="00DF4AA8">
        <w:rPr>
          <w:szCs w:val="24"/>
        </w:rPr>
        <w:t>(</w:t>
      </w:r>
      <w:ins w:id="825" w:author="ERCOT" w:date="2020-06-28T22:47:00Z">
        <w:r w:rsidR="008D513A">
          <w:rPr>
            <w:szCs w:val="24"/>
          </w:rPr>
          <w:t>6</w:t>
        </w:r>
      </w:ins>
      <w:del w:id="826" w:author="ERCOT" w:date="2020-06-28T22:47:00Z">
        <w:r w:rsidDel="008D513A">
          <w:rPr>
            <w:szCs w:val="24"/>
          </w:rPr>
          <w:delText>7</w:delText>
        </w:r>
      </w:del>
      <w:r w:rsidRPr="00DF4AA8">
        <w:rPr>
          <w:szCs w:val="24"/>
        </w:rPr>
        <w:t>)</w:t>
      </w:r>
      <w:r w:rsidRPr="00DF4AA8">
        <w:rPr>
          <w:szCs w:val="24"/>
        </w:rPr>
        <w:tab/>
      </w:r>
      <w:ins w:id="827" w:author="ERCOT" w:date="2020-06-28T22:49:00Z">
        <w:r w:rsidR="00B2056A">
          <w:rPr>
            <w:szCs w:val="24"/>
          </w:rPr>
          <w:t xml:space="preserve">Following the kickoff meeting, the IE and the TSP(s) must agree to the terms of the FIS study as a condition for proceeding with the FIS studies.  </w:t>
        </w:r>
      </w:ins>
      <w:r w:rsidRPr="00AF6B57">
        <w:rPr>
          <w:szCs w:val="24"/>
        </w:rPr>
        <w:t xml:space="preserve">The </w:t>
      </w:r>
      <w:r w:rsidRPr="000C3025">
        <w:rPr>
          <w:szCs w:val="24"/>
        </w:rPr>
        <w:t xml:space="preserve">FIS </w:t>
      </w:r>
      <w:del w:id="828" w:author="ERCOT" w:date="2020-06-28T22:49:00Z">
        <w:r w:rsidRPr="000C3025" w:rsidDel="00B2056A">
          <w:rPr>
            <w:szCs w:val="24"/>
          </w:rPr>
          <w:delText xml:space="preserve">scope </w:delText>
        </w:r>
      </w:del>
      <w:ins w:id="829" w:author="ERCOT" w:date="2020-06-28T22:49:00Z">
        <w:r w:rsidR="00B2056A" w:rsidRPr="000C3025">
          <w:rPr>
            <w:szCs w:val="24"/>
          </w:rPr>
          <w:t xml:space="preserve">study </w:t>
        </w:r>
      </w:ins>
      <w:r w:rsidRPr="000C3025">
        <w:rPr>
          <w:szCs w:val="24"/>
        </w:rPr>
        <w:t>agreement</w:t>
      </w:r>
      <w:r w:rsidRPr="00AF6B57">
        <w:rPr>
          <w:szCs w:val="24"/>
        </w:rPr>
        <w:t xml:space="preserve"> must include all assumptions, timetables, study cost</w:t>
      </w:r>
      <w:ins w:id="830" w:author="ERCOT" w:date="2020-06-28T22:49:00Z">
        <w:r w:rsidR="00B2056A">
          <w:rPr>
            <w:szCs w:val="24"/>
          </w:rPr>
          <w:t>s,</w:t>
        </w:r>
      </w:ins>
      <w:r w:rsidRPr="00AF6B57">
        <w:rPr>
          <w:szCs w:val="24"/>
        </w:rPr>
        <w:t xml:space="preserve"> </w:t>
      </w:r>
      <w:del w:id="831" w:author="ERCOT" w:date="2020-06-28T22:50:00Z">
        <w:r w:rsidRPr="00AF6B57" w:rsidDel="00B2056A">
          <w:rPr>
            <w:szCs w:val="24"/>
          </w:rPr>
          <w:delText xml:space="preserve">estimates </w:delText>
        </w:r>
      </w:del>
      <w:r w:rsidRPr="00AF6B57">
        <w:rPr>
          <w:szCs w:val="24"/>
        </w:rPr>
        <w:t>and payment schedules, and the determination of all requirements for interconnection.</w:t>
      </w:r>
      <w:ins w:id="832" w:author="ERCOT" w:date="2020-06-28T22:50:00Z">
        <w:r w:rsidR="00B2056A">
          <w:rPr>
            <w:szCs w:val="24"/>
          </w:rPr>
          <w:t xml:space="preserve">  The IE and TSP(s) may divide the FIS into distinct study phases, each requiring IE approval to proceed.  All payments for the FIS studies shall be remitted directly to the TSP(s) completing the studies.</w:t>
        </w:r>
      </w:ins>
      <w:r w:rsidRPr="00AF6B57">
        <w:rPr>
          <w:szCs w:val="24"/>
        </w:rPr>
        <w:t xml:space="preserve">  </w:t>
      </w:r>
    </w:p>
    <w:p w14:paraId="2BA7EF0F" w14:textId="4B4A488D" w:rsidR="00566D77" w:rsidRDefault="002C57C5" w:rsidP="002C57C5">
      <w:pPr>
        <w:pStyle w:val="BodyTextNumbered"/>
        <w:ind w:left="1440"/>
        <w:rPr>
          <w:szCs w:val="24"/>
        </w:rPr>
      </w:pPr>
      <w:r>
        <w:rPr>
          <w:szCs w:val="24"/>
        </w:rPr>
        <w:t>(a)</w:t>
      </w:r>
      <w:r>
        <w:rPr>
          <w:szCs w:val="24"/>
        </w:rPr>
        <w:tab/>
      </w:r>
      <w:r w:rsidR="00566D77" w:rsidRPr="00AF6B57">
        <w:rPr>
          <w:szCs w:val="24"/>
        </w:rPr>
        <w:t xml:space="preserve">The </w:t>
      </w:r>
      <w:r w:rsidR="00566D77" w:rsidRPr="00DF4AA8">
        <w:rPr>
          <w:szCs w:val="24"/>
        </w:rPr>
        <w:t>FIS must</w:t>
      </w:r>
      <w:r w:rsidR="00566D77" w:rsidRPr="00AF6B57">
        <w:rPr>
          <w:szCs w:val="24"/>
        </w:rPr>
        <w:t xml:space="preserve"> include all </w:t>
      </w:r>
      <w:del w:id="833" w:author="ERCOT" w:date="2020-06-28T22:51:00Z">
        <w:r w:rsidR="00566D77" w:rsidRPr="00AF6B57" w:rsidDel="00C90CD4">
          <w:rPr>
            <w:szCs w:val="24"/>
          </w:rPr>
          <w:delText>studies</w:delText>
        </w:r>
        <w:r w:rsidR="00566D77" w:rsidRPr="00DF4AA8" w:rsidDel="00C90CD4">
          <w:rPr>
            <w:szCs w:val="24"/>
          </w:rPr>
          <w:delText xml:space="preserve"> </w:delText>
        </w:r>
      </w:del>
      <w:ins w:id="834" w:author="ERCOT" w:date="2020-06-28T22:51:00Z">
        <w:r w:rsidR="003A461C">
          <w:rPr>
            <w:szCs w:val="24"/>
          </w:rPr>
          <w:t>study elements</w:t>
        </w:r>
        <w:r w:rsidR="00C90CD4" w:rsidRPr="00DF4AA8">
          <w:rPr>
            <w:szCs w:val="24"/>
          </w:rPr>
          <w:t xml:space="preserve"> </w:t>
        </w:r>
      </w:ins>
      <w:r w:rsidR="00566D77" w:rsidRPr="00DF4AA8">
        <w:rPr>
          <w:szCs w:val="24"/>
        </w:rPr>
        <w:t>required by</w:t>
      </w:r>
      <w:r w:rsidR="00566D77" w:rsidRPr="00AF6B57">
        <w:rPr>
          <w:szCs w:val="24"/>
        </w:rPr>
        <w:t xml:space="preserve"> </w:t>
      </w:r>
      <w:del w:id="835" w:author="ERCOT" w:date="2020-06-28T22:51:00Z">
        <w:r w:rsidR="00566D77" w:rsidRPr="00AF6B57" w:rsidDel="00C90CD4">
          <w:rPr>
            <w:szCs w:val="24"/>
          </w:rPr>
          <w:delText xml:space="preserve">this </w:delText>
        </w:r>
      </w:del>
      <w:del w:id="836" w:author="ERCOT" w:date="2020-06-28T22:52:00Z">
        <w:r w:rsidR="00566D77" w:rsidRPr="00AF6B57" w:rsidDel="00C90CD4">
          <w:rPr>
            <w:szCs w:val="24"/>
          </w:rPr>
          <w:delText>s</w:delText>
        </w:r>
      </w:del>
      <w:ins w:id="837" w:author="ERCOT" w:date="2020-06-28T22:52:00Z">
        <w:r w:rsidR="00C90CD4">
          <w:rPr>
            <w:szCs w:val="24"/>
          </w:rPr>
          <w:t>S</w:t>
        </w:r>
      </w:ins>
      <w:r w:rsidR="00566D77" w:rsidRPr="00AF6B57">
        <w:rPr>
          <w:szCs w:val="24"/>
        </w:rPr>
        <w:t>ection</w:t>
      </w:r>
      <w:ins w:id="838" w:author="ERCOT" w:date="2020-06-28T22:52:00Z">
        <w:r w:rsidR="00C90CD4">
          <w:rPr>
            <w:szCs w:val="24"/>
          </w:rPr>
          <w:t xml:space="preserve"> 5.3.2.4, Full Interconnection Study Elements, unless ERCOT and the TSP(s) determine that one or more studies should not be performed</w:t>
        </w:r>
      </w:ins>
      <w:r w:rsidR="00566D77" w:rsidRPr="00AF6B57">
        <w:rPr>
          <w:szCs w:val="24"/>
        </w:rPr>
        <w:t xml:space="preserve">.  </w:t>
      </w:r>
      <w:del w:id="839" w:author="ERCOT" w:date="2020-06-28T22:53:00Z">
        <w:r w:rsidR="00566D77" w:rsidRPr="00AF6B57" w:rsidDel="00C90CD4">
          <w:rPr>
            <w:szCs w:val="24"/>
          </w:rPr>
          <w:delText xml:space="preserve">The </w:delText>
        </w:r>
        <w:r w:rsidR="00566D77" w:rsidRPr="00DF4AA8" w:rsidDel="00C90CD4">
          <w:rPr>
            <w:szCs w:val="24"/>
          </w:rPr>
          <w:delText>IE</w:delText>
        </w:r>
      </w:del>
      <w:ins w:id="840" w:author="ERCOT" w:date="2020-06-28T22:53:00Z">
        <w:r w:rsidR="00C90CD4">
          <w:rPr>
            <w:szCs w:val="24"/>
          </w:rPr>
          <w:t>ERCOT</w:t>
        </w:r>
      </w:ins>
      <w:r w:rsidR="00566D77" w:rsidRPr="00AF6B57">
        <w:rPr>
          <w:szCs w:val="24"/>
        </w:rPr>
        <w:t xml:space="preserve"> and the TSP(s) shall consider the </w:t>
      </w:r>
      <w:r w:rsidR="00566D77" w:rsidRPr="00DF4AA8">
        <w:rPr>
          <w:szCs w:val="24"/>
        </w:rPr>
        <w:t>S</w:t>
      </w:r>
      <w:r w:rsidR="00566D77" w:rsidRPr="00AF6B57">
        <w:rPr>
          <w:szCs w:val="24"/>
        </w:rPr>
        <w:t xml:space="preserve">ecurity </w:t>
      </w:r>
      <w:r w:rsidR="00566D77" w:rsidRPr="00DF4AA8">
        <w:rPr>
          <w:szCs w:val="24"/>
        </w:rPr>
        <w:t>S</w:t>
      </w:r>
      <w:r w:rsidR="00566D77" w:rsidRPr="00AF6B57">
        <w:rPr>
          <w:szCs w:val="24"/>
        </w:rPr>
        <w:t xml:space="preserve">creening </w:t>
      </w:r>
      <w:r w:rsidR="00566D77" w:rsidRPr="00DF4AA8">
        <w:rPr>
          <w:szCs w:val="24"/>
        </w:rPr>
        <w:t>S</w:t>
      </w:r>
      <w:r w:rsidR="00566D77" w:rsidRPr="00AF6B57">
        <w:rPr>
          <w:szCs w:val="24"/>
        </w:rPr>
        <w:t xml:space="preserve">tudy and </w:t>
      </w:r>
      <w:del w:id="841" w:author="ERCOT" w:date="2020-06-28T22:53:00Z">
        <w:r w:rsidR="00566D77" w:rsidRPr="00AF6B57" w:rsidDel="00C90CD4">
          <w:rPr>
            <w:szCs w:val="24"/>
          </w:rPr>
          <w:delText>other preliminary studies and documents</w:delText>
        </w:r>
      </w:del>
      <w:ins w:id="842" w:author="ERCOT" w:date="2020-06-28T22:53:00Z">
        <w:r w:rsidR="00C90CD4">
          <w:rPr>
            <w:szCs w:val="24"/>
          </w:rPr>
          <w:t>any information</w:t>
        </w:r>
      </w:ins>
      <w:r w:rsidR="00566D77" w:rsidRPr="00AF6B57">
        <w:rPr>
          <w:szCs w:val="24"/>
        </w:rPr>
        <w:t xml:space="preserve"> provided by the </w:t>
      </w:r>
      <w:r w:rsidR="00566D77" w:rsidRPr="00DF4AA8">
        <w:rPr>
          <w:szCs w:val="24"/>
        </w:rPr>
        <w:t>IE</w:t>
      </w:r>
      <w:r w:rsidR="00566D77" w:rsidRPr="00AF6B57">
        <w:rPr>
          <w:szCs w:val="24"/>
        </w:rPr>
        <w:t xml:space="preserve"> when developing the FIS scope. </w:t>
      </w:r>
      <w:del w:id="843" w:author="ERCOT" w:date="2020-06-28T22:53:00Z">
        <w:r w:rsidR="00566D77" w:rsidRPr="00AF6B57" w:rsidDel="00C90CD4">
          <w:rPr>
            <w:szCs w:val="24"/>
          </w:rPr>
          <w:delText xml:space="preserve"> The </w:delText>
        </w:r>
        <w:r w:rsidR="00566D77" w:rsidRPr="00DF4AA8" w:rsidDel="00C90CD4">
          <w:rPr>
            <w:szCs w:val="24"/>
          </w:rPr>
          <w:delText xml:space="preserve">IE and TSP(s) may divide the </w:delText>
        </w:r>
        <w:r w:rsidR="00566D77" w:rsidRPr="00AF6B57" w:rsidDel="00C90CD4">
          <w:rPr>
            <w:szCs w:val="24"/>
          </w:rPr>
          <w:delText>FIS into distinct study phases</w:delText>
        </w:r>
        <w:r w:rsidR="00566D77" w:rsidRPr="00DF4AA8" w:rsidDel="00C90CD4">
          <w:rPr>
            <w:szCs w:val="24"/>
          </w:rPr>
          <w:delText>, each requiring IE approval to proceed</w:delText>
        </w:r>
        <w:r w:rsidR="00566D77" w:rsidRPr="00AF6B57" w:rsidDel="00C90CD4">
          <w:rPr>
            <w:szCs w:val="24"/>
          </w:rPr>
          <w:delText>.</w:delText>
        </w:r>
      </w:del>
    </w:p>
    <w:p w14:paraId="648AEF5C" w14:textId="0DB5AA12" w:rsidR="002C57C5" w:rsidRDefault="002C57C5" w:rsidP="002C57C5">
      <w:pPr>
        <w:pStyle w:val="BodyTextNumbered"/>
        <w:ind w:left="1440"/>
      </w:pPr>
      <w:r>
        <w:rPr>
          <w:szCs w:val="24"/>
        </w:rPr>
        <w:t xml:space="preserve">(b) </w:t>
      </w:r>
      <w:r>
        <w:rPr>
          <w:szCs w:val="24"/>
        </w:rPr>
        <w:tab/>
        <w:t xml:space="preserve">The requirement for one or more </w:t>
      </w:r>
      <w:ins w:id="844" w:author="ERCOT" w:date="2020-06-28T22:54:00Z">
        <w:r w:rsidR="00C90CD4">
          <w:rPr>
            <w:szCs w:val="24"/>
          </w:rPr>
          <w:t xml:space="preserve">of the </w:t>
        </w:r>
      </w:ins>
      <w:r>
        <w:rPr>
          <w:szCs w:val="24"/>
        </w:rPr>
        <w:t xml:space="preserve">FIS </w:t>
      </w:r>
      <w:del w:id="845" w:author="ERCOT" w:date="2020-06-28T22:54:00Z">
        <w:r w:rsidDel="00C90CD4">
          <w:rPr>
            <w:szCs w:val="24"/>
          </w:rPr>
          <w:delText xml:space="preserve">studies </w:delText>
        </w:r>
      </w:del>
      <w:ins w:id="846" w:author="ERCOT" w:date="2020-06-28T22:54:00Z">
        <w:r w:rsidR="00C90CD4">
          <w:rPr>
            <w:szCs w:val="24"/>
          </w:rPr>
          <w:t xml:space="preserve">study elements identified in Section 5.3.2.4 </w:t>
        </w:r>
      </w:ins>
      <w:r>
        <w:rPr>
          <w:szCs w:val="24"/>
        </w:rPr>
        <w:t xml:space="preserve">may be waived for </w:t>
      </w:r>
      <w:del w:id="847" w:author="ERCOT" w:date="2020-06-29T15:31:00Z">
        <w:r w:rsidDel="00804019">
          <w:rPr>
            <w:szCs w:val="24"/>
          </w:rPr>
          <w:delText>GINRs</w:delText>
        </w:r>
      </w:del>
      <w:ins w:id="848" w:author="ERCOT" w:date="2020-06-29T15:31:00Z">
        <w:r w:rsidR="00804019" w:rsidRPr="004621EB">
          <w:rPr>
            <w:szCs w:val="24"/>
          </w:rPr>
          <w:t>projects</w:t>
        </w:r>
      </w:ins>
      <w:r>
        <w:rPr>
          <w:szCs w:val="24"/>
        </w:rPr>
        <w:t xml:space="preserve"> </w:t>
      </w:r>
      <w:ins w:id="849" w:author="ERCOT" w:date="2020-06-28T22:55:00Z">
        <w:r w:rsidR="00C90CD4">
          <w:rPr>
            <w:szCs w:val="24"/>
          </w:rPr>
          <w:t xml:space="preserve">involving any distribution-connected generator or any project </w:t>
        </w:r>
      </w:ins>
      <w:r>
        <w:rPr>
          <w:szCs w:val="24"/>
        </w:rPr>
        <w:t>meeting paragraph (1)(</w:t>
      </w:r>
      <w:ins w:id="850" w:author="ERCOT" w:date="2020-06-28T22:55:00Z">
        <w:r w:rsidR="00C90CD4">
          <w:rPr>
            <w:szCs w:val="24"/>
          </w:rPr>
          <w:t>c</w:t>
        </w:r>
      </w:ins>
      <w:del w:id="851" w:author="ERCOT" w:date="2020-06-28T22:55:00Z">
        <w:r w:rsidDel="00C90CD4">
          <w:rPr>
            <w:szCs w:val="24"/>
          </w:rPr>
          <w:delText>b</w:delText>
        </w:r>
      </w:del>
      <w:r>
        <w:rPr>
          <w:szCs w:val="24"/>
        </w:rPr>
        <w:t>)(ii) of Section 5.</w:t>
      </w:r>
      <w:ins w:id="852" w:author="ERCOT" w:date="2020-06-28T22:55:00Z">
        <w:r w:rsidR="00C90CD4">
          <w:rPr>
            <w:szCs w:val="24"/>
          </w:rPr>
          <w:t>2</w:t>
        </w:r>
      </w:ins>
      <w:del w:id="853" w:author="ERCOT" w:date="2020-06-28T22:55:00Z">
        <w:r w:rsidDel="00C90CD4">
          <w:rPr>
            <w:szCs w:val="24"/>
          </w:rPr>
          <w:delText>1</w:delText>
        </w:r>
      </w:del>
      <w:r>
        <w:rPr>
          <w:szCs w:val="24"/>
        </w:rPr>
        <w:t>.1</w:t>
      </w:r>
      <w:r w:rsidR="00460CE9">
        <w:rPr>
          <w:szCs w:val="24"/>
        </w:rPr>
        <w:t>, Applicability,</w:t>
      </w:r>
      <w:r>
        <w:rPr>
          <w:szCs w:val="24"/>
        </w:rPr>
        <w:t xml:space="preserve"> if mutually agreed upon by ERCOT and the TSP(s).  In order to aid in the determination of whether or not FIS study waivers are appropriate, ERCOT and the TSP(s) may request additional data and information from the IE beyond what is required by </w:t>
      </w:r>
      <w:ins w:id="854" w:author="ERCOT" w:date="2020-06-28T22:56:00Z">
        <w:r w:rsidR="00061008">
          <w:rPr>
            <w:szCs w:val="24"/>
          </w:rPr>
          <w:t xml:space="preserve">Section 5.2.2, Initiation of Generator Interconnection or Modification, </w:t>
        </w:r>
      </w:ins>
      <w:r>
        <w:rPr>
          <w:szCs w:val="24"/>
        </w:rPr>
        <w:t xml:space="preserve">Section </w:t>
      </w:r>
      <w:r w:rsidRPr="006B1215">
        <w:rPr>
          <w:szCs w:val="24"/>
        </w:rPr>
        <w:t>5.3.</w:t>
      </w:r>
      <w:ins w:id="855" w:author="ERCOT" w:date="2020-06-28T22:56:00Z">
        <w:r w:rsidR="00061008">
          <w:rPr>
            <w:szCs w:val="24"/>
          </w:rPr>
          <w:t>2</w:t>
        </w:r>
      </w:ins>
      <w:del w:id="856" w:author="ERCOT" w:date="2020-06-28T22:56:00Z">
        <w:r w:rsidRPr="006B1215" w:rsidDel="00061008">
          <w:rPr>
            <w:szCs w:val="24"/>
          </w:rPr>
          <w:delText>1</w:delText>
        </w:r>
      </w:del>
      <w:r w:rsidRPr="006B1215">
        <w:rPr>
          <w:szCs w:val="24"/>
        </w:rPr>
        <w:t>,</w:t>
      </w:r>
      <w:r>
        <w:rPr>
          <w:szCs w:val="24"/>
        </w:rPr>
        <w:t xml:space="preserve"> Full Interconnection Study</w:t>
      </w:r>
      <w:ins w:id="857" w:author="ERCOT" w:date="2020-06-28T22:57:00Z">
        <w:r w:rsidR="00061008">
          <w:rPr>
            <w:szCs w:val="24"/>
          </w:rPr>
          <w:t>,</w:t>
        </w:r>
      </w:ins>
      <w:del w:id="858" w:author="ERCOT" w:date="2020-06-28T22:57:00Z">
        <w:r w:rsidDel="00061008">
          <w:rPr>
            <w:szCs w:val="24"/>
          </w:rPr>
          <w:delText xml:space="preserve"> Submission Requirements</w:delText>
        </w:r>
      </w:del>
      <w:r>
        <w:rPr>
          <w:szCs w:val="24"/>
        </w:rPr>
        <w:t>, and</w:t>
      </w:r>
      <w:del w:id="859" w:author="ERCOT" w:date="2020-06-28T22:57:00Z">
        <w:r w:rsidDel="00061008">
          <w:rPr>
            <w:szCs w:val="24"/>
          </w:rPr>
          <w:delText xml:space="preserve"> Section </w:delText>
        </w:r>
        <w:r w:rsidRPr="006B1215" w:rsidDel="00061008">
          <w:rPr>
            <w:szCs w:val="24"/>
          </w:rPr>
          <w:delText>5.7.1,</w:delText>
        </w:r>
        <w:r w:rsidDel="00061008">
          <w:rPr>
            <w:szCs w:val="24"/>
          </w:rPr>
          <w:delText xml:space="preserve"> Generation Resource </w:delText>
        </w:r>
        <w:r w:rsidR="00292A92" w:rsidDel="00061008">
          <w:rPr>
            <w:szCs w:val="24"/>
          </w:rPr>
          <w:delText xml:space="preserve">and Settlement Only Generator </w:delText>
        </w:r>
        <w:r w:rsidDel="00061008">
          <w:rPr>
            <w:szCs w:val="24"/>
          </w:rPr>
          <w:delText>Data Requirements</w:delText>
        </w:r>
      </w:del>
      <w:ins w:id="860" w:author="ERCOT" w:date="2020-06-28T22:57:00Z">
        <w:r w:rsidR="00061008">
          <w:rPr>
            <w:szCs w:val="24"/>
          </w:rPr>
          <w:t xml:space="preserve"> Section 5.5, Generator Commissioning</w:t>
        </w:r>
      </w:ins>
      <w:r>
        <w:rPr>
          <w:szCs w:val="24"/>
        </w:rPr>
        <w:t>.</w:t>
      </w:r>
    </w:p>
    <w:p w14:paraId="410D7F41" w14:textId="62D3CC08" w:rsidR="00566D77" w:rsidRPr="00566D77" w:rsidRDefault="00566D77" w:rsidP="00566D77">
      <w:pPr>
        <w:pStyle w:val="BodyTextNumbered"/>
        <w:rPr>
          <w:szCs w:val="24"/>
        </w:rPr>
      </w:pPr>
      <w:r w:rsidRPr="00DF4AA8">
        <w:rPr>
          <w:szCs w:val="24"/>
        </w:rPr>
        <w:lastRenderedPageBreak/>
        <w:t>(</w:t>
      </w:r>
      <w:ins w:id="861" w:author="ERCOT" w:date="2020-06-28T22:48:00Z">
        <w:r w:rsidR="008D513A">
          <w:rPr>
            <w:szCs w:val="24"/>
          </w:rPr>
          <w:t>7</w:t>
        </w:r>
      </w:ins>
      <w:del w:id="862" w:author="ERCOT" w:date="2020-06-28T22:48:00Z">
        <w:r w:rsidDel="008D513A">
          <w:rPr>
            <w:szCs w:val="24"/>
          </w:rPr>
          <w:delText>8</w:delText>
        </w:r>
      </w:del>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w:t>
      </w:r>
      <w:del w:id="863" w:author="ERCOT" w:date="2020-06-28T22:58:00Z">
        <w:r w:rsidRPr="00AF6B57" w:rsidDel="006F2E14">
          <w:rPr>
            <w:szCs w:val="24"/>
          </w:rPr>
          <w:delText xml:space="preserve">scope </w:delText>
        </w:r>
        <w:r w:rsidDel="006F2E14">
          <w:rPr>
            <w:szCs w:val="24"/>
          </w:rPr>
          <w:delText>document</w:delText>
        </w:r>
      </w:del>
      <w:ins w:id="864" w:author="ERCOT" w:date="2020-06-28T22:58:00Z">
        <w:r w:rsidR="006F2E14">
          <w:rPr>
            <w:szCs w:val="24"/>
          </w:rPr>
          <w:t>study agreement</w:t>
        </w:r>
      </w:ins>
      <w:r>
        <w:rPr>
          <w:szCs w:val="24"/>
        </w:rPr>
        <w:t xml:space="preserve"> via the online RIOO system.  The online RIOO system will provide notification via an </w:t>
      </w:r>
      <w:del w:id="865" w:author="ERCOT" w:date="2020-06-28T22:58:00Z">
        <w:r w:rsidDel="006F2E14">
          <w:rPr>
            <w:szCs w:val="24"/>
          </w:rPr>
          <w:delText xml:space="preserve">automated </w:delText>
        </w:r>
      </w:del>
      <w:r>
        <w:rPr>
          <w:szCs w:val="24"/>
        </w:rPr>
        <w:t xml:space="preserve">email to ERCOT and other TSP(s) of availability of the FIS </w:t>
      </w:r>
      <w:del w:id="866" w:author="ERCOT" w:date="2020-06-28T22:58:00Z">
        <w:r w:rsidDel="006F2E14">
          <w:rPr>
            <w:szCs w:val="24"/>
          </w:rPr>
          <w:delText>scope document</w:delText>
        </w:r>
      </w:del>
      <w:ins w:id="867" w:author="ERCOT" w:date="2020-06-28T22:58:00Z">
        <w:r w:rsidR="006F2E14">
          <w:rPr>
            <w:szCs w:val="24"/>
          </w:rPr>
          <w:t>study agreement</w:t>
        </w:r>
      </w:ins>
      <w:r>
        <w:rPr>
          <w:szCs w:val="24"/>
        </w:rPr>
        <w:t xml:space="preserve"> </w:t>
      </w:r>
      <w:r w:rsidRPr="00AF6B57">
        <w:rPr>
          <w:szCs w:val="24"/>
        </w:rPr>
        <w:t>for review and comment</w:t>
      </w:r>
      <w:r>
        <w:rPr>
          <w:szCs w:val="24"/>
        </w:rPr>
        <w:t>.</w:t>
      </w:r>
      <w:r w:rsidRPr="00AF6B57">
        <w:rPr>
          <w:szCs w:val="24"/>
        </w:rPr>
        <w:t xml:space="preserve">  Comments must be made within ten Business Days.</w:t>
      </w:r>
    </w:p>
    <w:p w14:paraId="3DD7AA7E" w14:textId="6A14F1B4" w:rsidR="00566D77" w:rsidRDefault="00566D77" w:rsidP="00566D77">
      <w:pPr>
        <w:pStyle w:val="BodyTextNumbered"/>
        <w:rPr>
          <w:ins w:id="868" w:author="ERCOT" w:date="2020-06-28T22:48:00Z"/>
          <w:szCs w:val="24"/>
        </w:rPr>
      </w:pPr>
      <w:r w:rsidRPr="00DF4AA8">
        <w:rPr>
          <w:szCs w:val="24"/>
        </w:rPr>
        <w:t>(</w:t>
      </w:r>
      <w:ins w:id="869" w:author="ERCOT" w:date="2020-06-28T22:48:00Z">
        <w:r w:rsidR="008D513A">
          <w:rPr>
            <w:szCs w:val="24"/>
          </w:rPr>
          <w:t>8</w:t>
        </w:r>
      </w:ins>
      <w:del w:id="870" w:author="ERCOT" w:date="2020-06-28T22:48:00Z">
        <w:r w:rsidDel="008D513A">
          <w:rPr>
            <w:szCs w:val="24"/>
          </w:rPr>
          <w:delText>9</w:delText>
        </w:r>
      </w:del>
      <w:r w:rsidRPr="00DF4AA8">
        <w:rPr>
          <w:szCs w:val="24"/>
        </w:rPr>
        <w:t>)</w:t>
      </w:r>
      <w:r w:rsidRPr="00DF4AA8">
        <w:rPr>
          <w:szCs w:val="24"/>
        </w:rPr>
        <w:tab/>
      </w:r>
      <w:r w:rsidRPr="00566D77">
        <w:rPr>
          <w:szCs w:val="24"/>
        </w:rPr>
        <w:t xml:space="preserve">If the IE and TSP(s) cannot agree to the </w:t>
      </w:r>
      <w:ins w:id="871" w:author="ERCOT" w:date="2020-06-28T22:59:00Z">
        <w:r w:rsidR="00A12201">
          <w:rPr>
            <w:szCs w:val="24"/>
          </w:rPr>
          <w:t xml:space="preserve">terms of the </w:t>
        </w:r>
      </w:ins>
      <w:r w:rsidRPr="00566D77">
        <w:rPr>
          <w:szCs w:val="24"/>
        </w:rPr>
        <w:t xml:space="preserve">FIS study </w:t>
      </w:r>
      <w:del w:id="872" w:author="ERCOT" w:date="2020-06-28T22:59:00Z">
        <w:r w:rsidRPr="00566D77" w:rsidDel="00A12201">
          <w:rPr>
            <w:szCs w:val="24"/>
          </w:rPr>
          <w:delText xml:space="preserve">scope </w:delText>
        </w:r>
      </w:del>
      <w:r w:rsidRPr="00566D77">
        <w:rPr>
          <w:szCs w:val="24"/>
        </w:rPr>
        <w:t xml:space="preserve">within </w:t>
      </w:r>
      <w:del w:id="873" w:author="ERCOT" w:date="2020-06-28T22:59:00Z">
        <w:r w:rsidRPr="00566D77" w:rsidDel="00A12201">
          <w:rPr>
            <w:szCs w:val="24"/>
          </w:rPr>
          <w:delText xml:space="preserve">the </w:delText>
        </w:r>
      </w:del>
      <w:r w:rsidRPr="00566D77">
        <w:rPr>
          <w:szCs w:val="24"/>
        </w:rPr>
        <w:t>60</w:t>
      </w:r>
      <w:ins w:id="874" w:author="ERCOT" w:date="2020-06-28T22:59:00Z">
        <w:r w:rsidR="00A12201">
          <w:rPr>
            <w:szCs w:val="24"/>
          </w:rPr>
          <w:t xml:space="preserve"> days,</w:t>
        </w:r>
      </w:ins>
      <w:del w:id="875" w:author="ERCOT" w:date="2020-06-28T22:59:00Z">
        <w:r w:rsidRPr="00566D77" w:rsidDel="00A12201">
          <w:rPr>
            <w:szCs w:val="24"/>
          </w:rPr>
          <w:delText>-day perio</w:delText>
        </w:r>
      </w:del>
      <w:del w:id="876" w:author="ERCOT" w:date="2020-06-29T00:44:00Z">
        <w:r w:rsidRPr="00566D77" w:rsidDel="003A461C">
          <w:rPr>
            <w:szCs w:val="24"/>
          </w:rPr>
          <w:delText>d</w:delText>
        </w:r>
      </w:del>
      <w:del w:id="877" w:author="ERCOT" w:date="2020-06-28T22:59:00Z">
        <w:r w:rsidRPr="00566D77" w:rsidDel="00A12201">
          <w:rPr>
            <w:szCs w:val="24"/>
          </w:rPr>
          <w:delText>,</w:delText>
        </w:r>
      </w:del>
      <w:r w:rsidRPr="00566D77">
        <w:rPr>
          <w:szCs w:val="24"/>
        </w:rPr>
        <w:t xml:space="preserve"> ERCOT will attempt to mediate an agreement.  If mediati</w:t>
      </w:r>
      <w:r w:rsidRPr="00391D24">
        <w:rPr>
          <w:szCs w:val="24"/>
        </w:rPr>
        <w:t xml:space="preserve">on is unsuccessful, ERCOT will </w:t>
      </w:r>
      <w:ins w:id="878" w:author="ERCOT" w:date="2020-06-28T23:00:00Z">
        <w:r w:rsidR="00A12201">
          <w:rPr>
            <w:szCs w:val="24"/>
          </w:rPr>
          <w:t xml:space="preserve">cancel the </w:t>
        </w:r>
      </w:ins>
      <w:ins w:id="879" w:author="ERCOT" w:date="2020-06-29T14:03:00Z">
        <w:r w:rsidR="0080431D" w:rsidRPr="004621EB">
          <w:rPr>
            <w:szCs w:val="24"/>
          </w:rPr>
          <w:t>interconnection request</w:t>
        </w:r>
      </w:ins>
      <w:ins w:id="880" w:author="ERCOT" w:date="2020-06-28T23:00:00Z">
        <w:r w:rsidR="00A12201">
          <w:rPr>
            <w:szCs w:val="24"/>
          </w:rPr>
          <w:t xml:space="preserve"> if the IE does not agree to the proposed terms within ten days of being notified that the mediation was unsuccessful</w:t>
        </w:r>
      </w:ins>
      <w:ins w:id="881" w:author="ERCOT" w:date="2020-06-28T23:01:00Z">
        <w:r w:rsidR="0086650E">
          <w:rPr>
            <w:szCs w:val="24"/>
          </w:rPr>
          <w:t>.</w:t>
        </w:r>
      </w:ins>
      <w:del w:id="882" w:author="ERCOT" w:date="2020-06-28T23:01:00Z">
        <w:r w:rsidRPr="00391D24" w:rsidDel="0086650E">
          <w:rPr>
            <w:szCs w:val="24"/>
          </w:rPr>
          <w:delText xml:space="preserve">consider whether the </w:delText>
        </w:r>
        <w:r w:rsidRPr="005A46F0" w:rsidDel="0086650E">
          <w:rPr>
            <w:szCs w:val="24"/>
          </w:rPr>
          <w:delText xml:space="preserve">IE’s </w:delText>
        </w:r>
        <w:r w:rsidRPr="00DF4AA8" w:rsidDel="0086650E">
          <w:rPr>
            <w:szCs w:val="24"/>
          </w:rPr>
          <w:delText>GINR</w:delText>
        </w:r>
        <w:r w:rsidRPr="00566D77" w:rsidDel="0086650E">
          <w:rPr>
            <w:szCs w:val="24"/>
          </w:rPr>
          <w:delText xml:space="preserve"> should be terminated.  If the request is terminated, the IE will be required </w:delText>
        </w:r>
        <w:r w:rsidRPr="00391D24" w:rsidDel="0086650E">
          <w:rPr>
            <w:szCs w:val="24"/>
          </w:rPr>
          <w:delText xml:space="preserve">to file a new GINR and pay all </w:delText>
        </w:r>
        <w:r w:rsidRPr="005A46F0" w:rsidDel="0086650E">
          <w:rPr>
            <w:szCs w:val="24"/>
          </w:rPr>
          <w:delText>appropriate fee(s) for any new generation project</w:delText>
        </w:r>
        <w:r w:rsidRPr="00651BD5" w:rsidDel="0086650E">
          <w:rPr>
            <w:szCs w:val="24"/>
          </w:rPr>
          <w:delText>.</w:delText>
        </w:r>
      </w:del>
    </w:p>
    <w:p w14:paraId="25C8903E" w14:textId="0AE8709F" w:rsidR="008D513A" w:rsidRDefault="008D513A" w:rsidP="008D513A">
      <w:pPr>
        <w:pStyle w:val="BodyTextNumbered"/>
        <w:rPr>
          <w:ins w:id="883" w:author="ERCOT" w:date="2020-06-28T22:48:00Z"/>
          <w:szCs w:val="24"/>
        </w:rPr>
      </w:pPr>
      <w:ins w:id="884" w:author="ERCOT" w:date="2020-06-28T22:48:00Z">
        <w:r>
          <w:rPr>
            <w:szCs w:val="24"/>
          </w:rPr>
          <w:t>(9)</w:t>
        </w:r>
        <w:r>
          <w:rPr>
            <w:szCs w:val="24"/>
          </w:rPr>
          <w:tab/>
          <w:t xml:space="preserve">The TSP shall notify ERCOT by submitting a change request via the online RIOO system within </w:t>
        </w:r>
        <w:r w:rsidRPr="00694C08">
          <w:rPr>
            <w:szCs w:val="24"/>
          </w:rPr>
          <w:t xml:space="preserve">ten Business Days </w:t>
        </w:r>
        <w:r>
          <w:rPr>
            <w:szCs w:val="24"/>
          </w:rPr>
          <w:t>of the following events:</w:t>
        </w:r>
      </w:ins>
    </w:p>
    <w:p w14:paraId="1A525785" w14:textId="77777777" w:rsidR="008D513A" w:rsidRPr="00694C08" w:rsidRDefault="008D513A" w:rsidP="008D513A">
      <w:pPr>
        <w:pStyle w:val="BodyTextNumbered"/>
        <w:ind w:left="1440"/>
        <w:rPr>
          <w:ins w:id="885" w:author="ERCOT" w:date="2020-06-28T22:48:00Z"/>
          <w:szCs w:val="24"/>
        </w:rPr>
      </w:pPr>
      <w:ins w:id="886" w:author="ERCOT" w:date="2020-06-28T22:48:00Z">
        <w:r>
          <w:rPr>
            <w:szCs w:val="24"/>
          </w:rPr>
          <w:t>(a)</w:t>
        </w:r>
        <w:r>
          <w:rPr>
            <w:szCs w:val="24"/>
          </w:rPr>
          <w:tab/>
          <w:t xml:space="preserve">Signing of the FIS study agreement; and </w:t>
        </w:r>
      </w:ins>
    </w:p>
    <w:p w14:paraId="2DE2573B" w14:textId="21B3D2C0" w:rsidR="008D513A" w:rsidRPr="00651BD5" w:rsidRDefault="008D513A" w:rsidP="0060390C">
      <w:pPr>
        <w:pStyle w:val="BodyTextNumbered"/>
        <w:ind w:left="1440"/>
        <w:rPr>
          <w:szCs w:val="24"/>
        </w:rPr>
      </w:pPr>
      <w:ins w:id="887" w:author="ERCOT" w:date="2020-06-28T22:48:00Z">
        <w:r>
          <w:rPr>
            <w:szCs w:val="24"/>
          </w:rPr>
          <w:t>(b)</w:t>
        </w:r>
        <w:r>
          <w:rPr>
            <w:szCs w:val="24"/>
          </w:rPr>
          <w:tab/>
          <w:t>F</w:t>
        </w:r>
        <w:r w:rsidRPr="00694C08">
          <w:rPr>
            <w:szCs w:val="24"/>
          </w:rPr>
          <w:t xml:space="preserve">unding of the FIS study </w:t>
        </w:r>
        <w:r>
          <w:rPr>
            <w:szCs w:val="24"/>
          </w:rPr>
          <w:t>agreement.</w:t>
        </w:r>
      </w:ins>
    </w:p>
    <w:p w14:paraId="15B4815D" w14:textId="20D1695B" w:rsidR="00DD29C7" w:rsidRPr="00F805FB" w:rsidRDefault="00DD29C7" w:rsidP="00566D77">
      <w:pPr>
        <w:pStyle w:val="H4"/>
        <w:tabs>
          <w:tab w:val="clear" w:pos="1296"/>
          <w:tab w:val="left" w:pos="1260"/>
        </w:tabs>
        <w:ind w:left="1267" w:hanging="1267"/>
        <w:rPr>
          <w:szCs w:val="24"/>
        </w:rPr>
      </w:pPr>
      <w:bookmarkStart w:id="888" w:name="_Toc206226071"/>
      <w:bookmarkStart w:id="889" w:name="_Toc206226073"/>
      <w:bookmarkStart w:id="890" w:name="_Toc206226074"/>
      <w:bookmarkStart w:id="891" w:name="_Toc206226081"/>
      <w:bookmarkStart w:id="892" w:name="_Toc206226082"/>
      <w:bookmarkStart w:id="893" w:name="_Toc181432023"/>
      <w:bookmarkStart w:id="894" w:name="_Toc221086131"/>
      <w:bookmarkStart w:id="895" w:name="_Toc257809872"/>
      <w:bookmarkStart w:id="896" w:name="_Toc486599080"/>
      <w:bookmarkStart w:id="897" w:name="_Toc532803574"/>
      <w:bookmarkStart w:id="898" w:name="_Toc23252328"/>
      <w:bookmarkEnd w:id="766"/>
      <w:bookmarkEnd w:id="767"/>
      <w:bookmarkEnd w:id="888"/>
      <w:bookmarkEnd w:id="889"/>
      <w:bookmarkEnd w:id="890"/>
      <w:bookmarkEnd w:id="891"/>
      <w:bookmarkEnd w:id="892"/>
      <w:r w:rsidRPr="00F805FB">
        <w:rPr>
          <w:szCs w:val="24"/>
        </w:rPr>
        <w:t>5.</w:t>
      </w:r>
      <w:del w:id="899" w:author="ERCOT" w:date="2020-06-28T23:02:00Z">
        <w:r w:rsidRPr="00F805FB" w:rsidDel="00B36566">
          <w:rPr>
            <w:szCs w:val="24"/>
          </w:rPr>
          <w:delText>4</w:delText>
        </w:r>
      </w:del>
      <w:ins w:id="900" w:author="ERCOT" w:date="2020-06-28T23:02:00Z">
        <w:r w:rsidR="00B36566">
          <w:rPr>
            <w:szCs w:val="24"/>
          </w:rPr>
          <w:t>3</w:t>
        </w:r>
      </w:ins>
      <w:r w:rsidRPr="00F805FB">
        <w:rPr>
          <w:szCs w:val="24"/>
        </w:rPr>
        <w:t>.2.</w:t>
      </w:r>
      <w:del w:id="901" w:author="ERCOT" w:date="2020-06-28T23:02:00Z">
        <w:r w:rsidRPr="00F805FB" w:rsidDel="00B36566">
          <w:rPr>
            <w:szCs w:val="24"/>
          </w:rPr>
          <w:delText>2</w:delText>
        </w:r>
      </w:del>
      <w:ins w:id="902" w:author="ERCOT" w:date="2020-06-28T23:02:00Z">
        <w:r w:rsidR="00B36566">
          <w:rPr>
            <w:szCs w:val="24"/>
          </w:rPr>
          <w:t>3</w:t>
        </w:r>
      </w:ins>
      <w:r w:rsidR="00F805FB">
        <w:rPr>
          <w:szCs w:val="24"/>
        </w:rPr>
        <w:tab/>
      </w:r>
      <w:r w:rsidRPr="00F805FB">
        <w:rPr>
          <w:szCs w:val="24"/>
        </w:rPr>
        <w:t xml:space="preserve">Full Interconnection Study </w:t>
      </w:r>
      <w:del w:id="903" w:author="ERCOT" w:date="2020-06-28T23:03:00Z">
        <w:r w:rsidRPr="00F805FB" w:rsidDel="00355EE5">
          <w:rPr>
            <w:szCs w:val="24"/>
          </w:rPr>
          <w:delText>Elements</w:delText>
        </w:r>
      </w:del>
      <w:bookmarkEnd w:id="893"/>
      <w:bookmarkEnd w:id="894"/>
      <w:bookmarkEnd w:id="895"/>
      <w:bookmarkEnd w:id="896"/>
      <w:bookmarkEnd w:id="897"/>
      <w:bookmarkEnd w:id="898"/>
      <w:ins w:id="904" w:author="ERCOT" w:date="2020-06-28T23:03:00Z">
        <w:r w:rsidR="00355EE5">
          <w:rPr>
            <w:szCs w:val="24"/>
          </w:rPr>
          <w:t>Description and Methodology</w:t>
        </w:r>
      </w:ins>
    </w:p>
    <w:p w14:paraId="48D37B3E" w14:textId="393BEA92" w:rsidR="00DD29C7" w:rsidRDefault="00DD29C7" w:rsidP="00DD29C7">
      <w:pPr>
        <w:pStyle w:val="BodyTextNumbered"/>
        <w:rPr>
          <w:szCs w:val="24"/>
        </w:rPr>
      </w:pPr>
      <w:r w:rsidRPr="00DF4AA8">
        <w:rPr>
          <w:szCs w:val="24"/>
        </w:rPr>
        <w:t>(1)</w:t>
      </w:r>
      <w:r w:rsidRPr="00DF4AA8">
        <w:rPr>
          <w:szCs w:val="24"/>
        </w:rPr>
        <w:tab/>
      </w:r>
      <w:r w:rsidRPr="00AF6B57">
        <w:rPr>
          <w:szCs w:val="24"/>
        </w:rPr>
        <w:t xml:space="preserve">The FIS consists of a series of distinct study elements.  </w:t>
      </w:r>
      <w:r w:rsidRPr="00DF4AA8">
        <w:rPr>
          <w:szCs w:val="24"/>
        </w:rPr>
        <w:t xml:space="preserve">The specific </w:t>
      </w:r>
      <w:r w:rsidRPr="00AF6B57">
        <w:rPr>
          <w:szCs w:val="24"/>
        </w:rPr>
        <w:t>elements</w:t>
      </w:r>
      <w:r w:rsidRPr="00DF4AA8">
        <w:rPr>
          <w:szCs w:val="24"/>
        </w:rPr>
        <w:t xml:space="preserve"> that will be included in a particular FIS will be stated in the FIS</w:t>
      </w:r>
      <w:r w:rsidRPr="00AF6B57">
        <w:rPr>
          <w:szCs w:val="24"/>
        </w:rPr>
        <w:t xml:space="preserve"> </w:t>
      </w:r>
      <w:del w:id="905" w:author="ERCOT 090220" w:date="2020-09-02T19:23:00Z">
        <w:r w:rsidRPr="00AF6B57" w:rsidDel="00962042">
          <w:rPr>
            <w:szCs w:val="24"/>
          </w:rPr>
          <w:delText xml:space="preserve">study scope </w:delText>
        </w:r>
      </w:del>
      <w:r w:rsidRPr="00AF6B57">
        <w:rPr>
          <w:szCs w:val="24"/>
        </w:rPr>
        <w:t>agreement</w:t>
      </w:r>
      <w:ins w:id="906" w:author="ERCOT" w:date="2020-06-28T23:03:00Z">
        <w:r w:rsidR="007F18DF">
          <w:rPr>
            <w:szCs w:val="24"/>
          </w:rPr>
          <w:t>, and not all of the study elements specified below must be included if the IE and the TSP agree that one or more studies are unn</w:t>
        </w:r>
      </w:ins>
      <w:ins w:id="907" w:author="ERCOT" w:date="2020-06-29T00:44:00Z">
        <w:r w:rsidR="003A461C">
          <w:rPr>
            <w:szCs w:val="24"/>
          </w:rPr>
          <w:t>e</w:t>
        </w:r>
      </w:ins>
      <w:ins w:id="908" w:author="ERCOT" w:date="2020-06-28T23:03:00Z">
        <w:r w:rsidR="007F18DF">
          <w:rPr>
            <w:szCs w:val="24"/>
          </w:rPr>
          <w:t>cessary</w:t>
        </w:r>
      </w:ins>
      <w:r w:rsidRPr="00AF6B57">
        <w:rPr>
          <w:szCs w:val="24"/>
        </w:rPr>
        <w:t>.  The primary purpose of the FIS is to determine the most effective and efficient manner in which to</w:t>
      </w:r>
      <w:r w:rsidRPr="00DF4AA8">
        <w:rPr>
          <w:szCs w:val="24"/>
        </w:rPr>
        <w:t xml:space="preserve"> achieve the proposed </w:t>
      </w:r>
      <w:del w:id="909" w:author="ERCOT" w:date="2020-06-29T15:32:00Z">
        <w:r w:rsidRPr="00AF6B57" w:rsidDel="00AF2410">
          <w:rPr>
            <w:szCs w:val="24"/>
          </w:rPr>
          <w:delText xml:space="preserve">GINR </w:delText>
        </w:r>
      </w:del>
      <w:ins w:id="910" w:author="ERCOT" w:date="2020-06-29T15:32:00Z">
        <w:r w:rsidR="00AF2410" w:rsidRPr="004621EB">
          <w:rPr>
            <w:szCs w:val="24"/>
          </w:rPr>
          <w:t>project</w:t>
        </w:r>
        <w:r w:rsidR="00AF2410">
          <w:rPr>
            <w:szCs w:val="24"/>
          </w:rPr>
          <w:t xml:space="preserve"> </w:t>
        </w:r>
      </w:ins>
      <w:r w:rsidRPr="00AF6B57">
        <w:rPr>
          <w:szCs w:val="24"/>
        </w:rPr>
        <w:t>while continuing to maintain the reliability of the ERCOT System by</w:t>
      </w:r>
      <w:r w:rsidRPr="00DF4AA8">
        <w:rPr>
          <w:szCs w:val="24"/>
        </w:rPr>
        <w:t xml:space="preserve"> ensuring compliance with</w:t>
      </w:r>
      <w:r w:rsidRPr="00AF6B57">
        <w:rPr>
          <w:szCs w:val="24"/>
        </w:rPr>
        <w:t xml:space="preserve"> all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Protocols, </w:t>
      </w:r>
      <w:r w:rsidRPr="00DF4AA8">
        <w:rPr>
          <w:szCs w:val="24"/>
        </w:rPr>
        <w:t xml:space="preserve">this </w:t>
      </w:r>
      <w:r w:rsidRPr="00AF6B57">
        <w:rPr>
          <w:szCs w:val="24"/>
        </w:rPr>
        <w:t xml:space="preserve">Planning Guide and </w:t>
      </w:r>
      <w:r w:rsidR="00F805FB">
        <w:rPr>
          <w:szCs w:val="24"/>
        </w:rPr>
        <w:t xml:space="preserve">the </w:t>
      </w:r>
      <w:r w:rsidRPr="00AF6B57">
        <w:rPr>
          <w:szCs w:val="24"/>
        </w:rPr>
        <w:t>Operating Guides.  The scenarios and base cases being used for these studies to determine potential transmission limitations will be documented in the FIS study scope.</w:t>
      </w:r>
    </w:p>
    <w:p w14:paraId="742BC4AC" w14:textId="4AA2AE0B" w:rsidR="00DD29C7" w:rsidRDefault="00DD29C7" w:rsidP="00DD29C7">
      <w:pPr>
        <w:pStyle w:val="BodyTextNumbered"/>
        <w:rPr>
          <w:szCs w:val="24"/>
        </w:rPr>
      </w:pPr>
      <w:r w:rsidRPr="00DF4AA8">
        <w:rPr>
          <w:szCs w:val="24"/>
        </w:rPr>
        <w:t>(2)</w:t>
      </w:r>
      <w:r w:rsidRPr="00DF4AA8">
        <w:rPr>
          <w:szCs w:val="24"/>
        </w:rPr>
        <w:tab/>
      </w:r>
      <w:r w:rsidRPr="00AF6B57">
        <w:rPr>
          <w:szCs w:val="24"/>
        </w:rPr>
        <w:t xml:space="preserve">Each proposed </w:t>
      </w:r>
      <w:del w:id="911" w:author="ERCOT" w:date="2020-06-28T23:04:00Z">
        <w:r w:rsidRPr="00AF6B57" w:rsidDel="007F18DF">
          <w:rPr>
            <w:szCs w:val="24"/>
          </w:rPr>
          <w:delText xml:space="preserve">Generation Resource </w:delText>
        </w:r>
        <w:r w:rsidR="007B536C" w:rsidDel="007F18DF">
          <w:rPr>
            <w:szCs w:val="24"/>
          </w:rPr>
          <w:delText>or Settlement Only Generator (</w:delText>
        </w:r>
        <w:r w:rsidR="007B536C" w:rsidRPr="00BA508E" w:rsidDel="007F18DF">
          <w:rPr>
            <w:szCs w:val="24"/>
          </w:rPr>
          <w:delText>SOG</w:delText>
        </w:r>
        <w:r w:rsidR="007B536C" w:rsidDel="007F18DF">
          <w:rPr>
            <w:szCs w:val="24"/>
          </w:rPr>
          <w:delText>)</w:delText>
        </w:r>
      </w:del>
      <w:ins w:id="912" w:author="ERCOT" w:date="2020-06-28T23:04:00Z">
        <w:r w:rsidR="007F18DF">
          <w:rPr>
            <w:szCs w:val="24"/>
          </w:rPr>
          <w:t>generator</w:t>
        </w:r>
      </w:ins>
      <w:r w:rsidR="007B536C">
        <w:rPr>
          <w:szCs w:val="24"/>
        </w:rPr>
        <w:t xml:space="preserve"> </w:t>
      </w:r>
      <w:r w:rsidRPr="00AF6B57">
        <w:rPr>
          <w:szCs w:val="24"/>
        </w:rPr>
        <w:t xml:space="preserve">that requires a separate physical transmission interconnection will be treated as an individual study to be analyzed separately from all other such requests unless otherwise agreed by the </w:t>
      </w:r>
      <w:r w:rsidRPr="00DF4AA8">
        <w:rPr>
          <w:szCs w:val="24"/>
        </w:rPr>
        <w:t>IE</w:t>
      </w:r>
      <w:r w:rsidRPr="00AF6B57">
        <w:rPr>
          <w:szCs w:val="24"/>
        </w:rPr>
        <w:t xml:space="preserve"> </w:t>
      </w:r>
      <w:r w:rsidRPr="00DF4AA8">
        <w:rPr>
          <w:szCs w:val="24"/>
        </w:rPr>
        <w:t xml:space="preserve">and TSP(s) </w:t>
      </w:r>
      <w:r w:rsidRPr="00AF6B57">
        <w:rPr>
          <w:szCs w:val="24"/>
        </w:rPr>
        <w:t xml:space="preserve">in the interconnection study </w:t>
      </w:r>
      <w:del w:id="913" w:author="ERCOT 090220" w:date="2020-09-02T19:23:00Z">
        <w:r w:rsidRPr="00AF6B57" w:rsidDel="00962042">
          <w:rPr>
            <w:szCs w:val="24"/>
          </w:rPr>
          <w:delText xml:space="preserve">scope </w:delText>
        </w:r>
      </w:del>
      <w:r w:rsidRPr="00AF6B57">
        <w:rPr>
          <w:szCs w:val="24"/>
        </w:rPr>
        <w:t>agreement</w:t>
      </w:r>
      <w:r w:rsidRPr="00DF4AA8">
        <w:rPr>
          <w:szCs w:val="24"/>
        </w:rPr>
        <w:t>.</w:t>
      </w:r>
    </w:p>
    <w:p w14:paraId="35AE383C" w14:textId="77777777" w:rsidR="00DD29C7" w:rsidRDefault="00DD29C7" w:rsidP="00B9560C">
      <w:pPr>
        <w:pStyle w:val="BodyTextNumbered"/>
        <w:rPr>
          <w:szCs w:val="24"/>
        </w:rPr>
      </w:pPr>
      <w:r w:rsidRPr="00DF4AA8">
        <w:rPr>
          <w:szCs w:val="24"/>
        </w:rPr>
        <w:t>(3)</w:t>
      </w:r>
      <w:r w:rsidRPr="00DF4AA8">
        <w:rPr>
          <w:szCs w:val="24"/>
        </w:rPr>
        <w:tab/>
      </w:r>
      <w:r w:rsidRPr="00AF6B57">
        <w:rPr>
          <w:szCs w:val="24"/>
        </w:rPr>
        <w:t>The FIS process includes developing and analyzing various computer model simulations of the existing and proposed ERCOT generation/transmission system.  The results from these simulations will be utilized by the TSP(s) to determine the impact of the proposed interconnection.</w:t>
      </w:r>
    </w:p>
    <w:p w14:paraId="77B01495" w14:textId="2A5EED5D" w:rsidR="00DD29C7" w:rsidRDefault="00DD29C7" w:rsidP="00DD29C7">
      <w:pPr>
        <w:pStyle w:val="BodyTextNumbered"/>
        <w:rPr>
          <w:szCs w:val="24"/>
        </w:rPr>
      </w:pPr>
      <w:r w:rsidRPr="00DF4AA8">
        <w:rPr>
          <w:szCs w:val="24"/>
        </w:rPr>
        <w:t>(4)</w:t>
      </w:r>
      <w:r w:rsidRPr="00DF4AA8">
        <w:rPr>
          <w:szCs w:val="24"/>
        </w:rPr>
        <w:tab/>
      </w:r>
      <w:r w:rsidRPr="00AF6B57">
        <w:rPr>
          <w:szCs w:val="24"/>
        </w:rPr>
        <w:t xml:space="preserve">The TSP(s) will </w:t>
      </w:r>
      <w:del w:id="914" w:author="ERCOT" w:date="2020-06-28T23:05:00Z">
        <w:r w:rsidRPr="00AF6B57" w:rsidDel="00451C77">
          <w:rPr>
            <w:szCs w:val="24"/>
          </w:rPr>
          <w:delText xml:space="preserve">also </w:delText>
        </w:r>
      </w:del>
      <w:r w:rsidRPr="00AF6B57">
        <w:rPr>
          <w:szCs w:val="24"/>
        </w:rPr>
        <w:t xml:space="preserve">examine normal transmission operations as well as potentially adverse, or contingency, conditions in order to identify and analyze the reliability and effectiveness of various interconnection design alternatives in alleviating or mitigating any undesirable performance of the interconnection under a variety of operating </w:t>
      </w:r>
      <w:r w:rsidRPr="00AF6B57">
        <w:rPr>
          <w:szCs w:val="24"/>
        </w:rPr>
        <w:lastRenderedPageBreak/>
        <w:t>conditions.</w:t>
      </w:r>
      <w:r w:rsidRPr="00DF4AA8">
        <w:rPr>
          <w:szCs w:val="24"/>
        </w:rPr>
        <w:t xml:space="preserve">  The study should include analysis demonstrating the adequate reliability of any temporary interconnection configurations.</w:t>
      </w:r>
    </w:p>
    <w:p w14:paraId="3912A093" w14:textId="16C4D2D1" w:rsidR="00DD29C7" w:rsidRDefault="00DD29C7" w:rsidP="00DD29C7">
      <w:pPr>
        <w:pStyle w:val="BodyTextNumbered"/>
        <w:rPr>
          <w:szCs w:val="24"/>
        </w:rPr>
      </w:pPr>
      <w:r w:rsidRPr="00DF4AA8">
        <w:rPr>
          <w:szCs w:val="24"/>
        </w:rPr>
        <w:t>(5)</w:t>
      </w:r>
      <w:r w:rsidRPr="00DF4AA8">
        <w:rPr>
          <w:szCs w:val="24"/>
        </w:rPr>
        <w:tab/>
      </w:r>
      <w:r w:rsidRPr="00AF6B57">
        <w:rPr>
          <w:szCs w:val="24"/>
        </w:rPr>
        <w:t>In comparing interconnection alternatives, the TSP(s) will consider such information as interconnection cost and construction schedule, impact to short</w:t>
      </w:r>
      <w:ins w:id="915" w:author="ERCOT" w:date="2020-06-28T23:05:00Z">
        <w:r w:rsidR="00451C77">
          <w:rPr>
            <w:szCs w:val="24"/>
          </w:rPr>
          <w:t>-</w:t>
        </w:r>
      </w:ins>
      <w:r w:rsidRPr="00AF6B57">
        <w:rPr>
          <w:szCs w:val="24"/>
        </w:rPr>
        <w:t xml:space="preserve"> and long-range reliability, operational flexibility, and compatibility with future transmission plans.  The TSP(s)</w:t>
      </w:r>
      <w:r w:rsidRPr="00DF4AA8">
        <w:rPr>
          <w:szCs w:val="24"/>
        </w:rPr>
        <w:t xml:space="preserve"> may consider</w:t>
      </w:r>
      <w:r w:rsidRPr="00AF6B57">
        <w:rPr>
          <w:szCs w:val="24"/>
        </w:rPr>
        <w:t xml:space="preserve"> interconnection alternatives </w:t>
      </w:r>
      <w:r w:rsidRPr="00DF4AA8">
        <w:rPr>
          <w:szCs w:val="24"/>
        </w:rPr>
        <w:t xml:space="preserve">not </w:t>
      </w:r>
      <w:r w:rsidRPr="00AF6B57">
        <w:rPr>
          <w:szCs w:val="24"/>
        </w:rPr>
        <w:t xml:space="preserve">suggested by the </w:t>
      </w:r>
      <w:r w:rsidRPr="00DF4AA8">
        <w:rPr>
          <w:szCs w:val="24"/>
        </w:rPr>
        <w:t>IE</w:t>
      </w:r>
      <w:r w:rsidRPr="00AF6B57">
        <w:rPr>
          <w:szCs w:val="24"/>
        </w:rPr>
        <w:t>.</w:t>
      </w:r>
    </w:p>
    <w:p w14:paraId="1AA6F867" w14:textId="04861DE0" w:rsidR="00DD29C7" w:rsidRDefault="00DD29C7" w:rsidP="00DD29C7">
      <w:pPr>
        <w:pStyle w:val="BodyTextNumbered"/>
        <w:rPr>
          <w:szCs w:val="24"/>
        </w:rPr>
      </w:pPr>
      <w:r w:rsidRPr="00DF4AA8">
        <w:rPr>
          <w:szCs w:val="24"/>
        </w:rPr>
        <w:t>(6)</w:t>
      </w:r>
      <w:r w:rsidRPr="00DF4AA8">
        <w:rPr>
          <w:szCs w:val="24"/>
        </w:rPr>
        <w:tab/>
      </w:r>
      <w:r w:rsidRPr="00AF6B57">
        <w:rPr>
          <w:szCs w:val="24"/>
        </w:rPr>
        <w:t xml:space="preserve">The TSP(s) may </w:t>
      </w:r>
      <w:del w:id="916" w:author="ERCOT" w:date="2020-06-28T23:05:00Z">
        <w:r w:rsidRPr="00AF6B57" w:rsidDel="000C1BAD">
          <w:rPr>
            <w:szCs w:val="24"/>
          </w:rPr>
          <w:delText xml:space="preserve">reserve the right to </w:delText>
        </w:r>
      </w:del>
      <w:r w:rsidRPr="00AF6B57">
        <w:rPr>
          <w:szCs w:val="24"/>
        </w:rPr>
        <w:t xml:space="preserve">update the final FIS report </w:t>
      </w:r>
      <w:r w:rsidRPr="00DF4AA8">
        <w:rPr>
          <w:szCs w:val="24"/>
        </w:rPr>
        <w:t>to reflect</w:t>
      </w:r>
      <w:r w:rsidRPr="00AF6B57">
        <w:rPr>
          <w:szCs w:val="24"/>
        </w:rPr>
        <w:t xml:space="preserve"> changes to the ERCOT </w:t>
      </w:r>
      <w:r w:rsidRPr="00DF4AA8">
        <w:rPr>
          <w:szCs w:val="24"/>
        </w:rPr>
        <w:t>System</w:t>
      </w:r>
      <w:r w:rsidRPr="00AF6B57">
        <w:rPr>
          <w:szCs w:val="24"/>
        </w:rPr>
        <w:t xml:space="preserve"> (i.e. new </w:t>
      </w:r>
      <w:r w:rsidR="00C63BCA">
        <w:rPr>
          <w:szCs w:val="24"/>
        </w:rPr>
        <w:t>Standard Generation Interconnection Agreements (</w:t>
      </w:r>
      <w:r w:rsidRPr="00DF4AA8">
        <w:rPr>
          <w:szCs w:val="24"/>
        </w:rPr>
        <w:t>SGIAs</w:t>
      </w:r>
      <w:r w:rsidR="00C63BCA">
        <w:rPr>
          <w:szCs w:val="24"/>
        </w:rPr>
        <w:t>)</w:t>
      </w:r>
      <w:r w:rsidRPr="00AF6B57">
        <w:rPr>
          <w:szCs w:val="24"/>
        </w:rPr>
        <w:t>) after the report is completed and before the SGIA is executed.</w:t>
      </w:r>
    </w:p>
    <w:p w14:paraId="12944875" w14:textId="301AB3FE" w:rsidR="00DD29C7" w:rsidDel="00217985" w:rsidRDefault="00DD29C7" w:rsidP="00DD29C7">
      <w:pPr>
        <w:pStyle w:val="BodyTextNumbered"/>
        <w:rPr>
          <w:del w:id="917" w:author="ERCOT" w:date="2020-06-28T23:05:00Z"/>
          <w:szCs w:val="24"/>
        </w:rPr>
      </w:pPr>
      <w:del w:id="918" w:author="ERCOT" w:date="2020-06-28T23:05:00Z">
        <w:r w:rsidRPr="00DF4AA8" w:rsidDel="00217985">
          <w:rPr>
            <w:szCs w:val="24"/>
          </w:rPr>
          <w:delText>(7)</w:delText>
        </w:r>
        <w:r w:rsidRPr="00DF4AA8" w:rsidDel="00217985">
          <w:rPr>
            <w:szCs w:val="24"/>
          </w:rPr>
          <w:tab/>
        </w:r>
        <w:r w:rsidRPr="00AF6B57" w:rsidDel="00217985">
          <w:rPr>
            <w:szCs w:val="24"/>
          </w:rPr>
          <w:delText xml:space="preserve">All studies undertaken will be performed in compliance with all applicable </w:delText>
        </w:r>
        <w:r w:rsidRPr="00DF4AA8" w:rsidDel="00217985">
          <w:rPr>
            <w:szCs w:val="24"/>
          </w:rPr>
          <w:delText>Public Utility Commission of Texas (</w:delText>
        </w:r>
        <w:r w:rsidRPr="00AF6B57" w:rsidDel="00217985">
          <w:rPr>
            <w:szCs w:val="24"/>
          </w:rPr>
          <w:delText>PUC</w:delText>
        </w:r>
        <w:r w:rsidRPr="00DF4AA8" w:rsidDel="00217985">
          <w:rPr>
            <w:szCs w:val="24"/>
          </w:rPr>
          <w:delText>T)</w:delText>
        </w:r>
        <w:r w:rsidRPr="00AF6B57" w:rsidDel="00217985">
          <w:rPr>
            <w:szCs w:val="24"/>
          </w:rPr>
          <w:delText xml:space="preserve"> rules, NERC Reliability Standards, Protocols, </w:delText>
        </w:r>
        <w:r w:rsidRPr="00DF4AA8" w:rsidDel="00217985">
          <w:rPr>
            <w:szCs w:val="24"/>
          </w:rPr>
          <w:delText xml:space="preserve">this </w:delText>
        </w:r>
        <w:r w:rsidRPr="00AF6B57" w:rsidDel="00217985">
          <w:rPr>
            <w:szCs w:val="24"/>
          </w:rPr>
          <w:delText xml:space="preserve">Planning Guide and </w:delText>
        </w:r>
        <w:r w:rsidR="00F805FB" w:rsidDel="00217985">
          <w:rPr>
            <w:szCs w:val="24"/>
          </w:rPr>
          <w:delText xml:space="preserve">the </w:delText>
        </w:r>
        <w:r w:rsidRPr="00AF6B57" w:rsidDel="00217985">
          <w:rPr>
            <w:szCs w:val="24"/>
          </w:rPr>
          <w:delText>Operating Guides, Good Utility Practice, and the guidelines below unless otherwise directed by ERCOT.</w:delText>
        </w:r>
      </w:del>
    </w:p>
    <w:p w14:paraId="442187C8" w14:textId="77777777" w:rsidR="00BD5849" w:rsidRPr="00F805FB" w:rsidRDefault="00BD5849" w:rsidP="00BD5849">
      <w:pPr>
        <w:pStyle w:val="H4"/>
        <w:tabs>
          <w:tab w:val="clear" w:pos="1296"/>
          <w:tab w:val="left" w:pos="1260"/>
        </w:tabs>
        <w:ind w:left="1267" w:hanging="1267"/>
        <w:rPr>
          <w:ins w:id="919" w:author="ERCOT" w:date="2020-06-28T23:06:00Z"/>
          <w:szCs w:val="24"/>
        </w:rPr>
      </w:pPr>
      <w:bookmarkStart w:id="920" w:name="_Toc307384177"/>
      <w:bookmarkStart w:id="921" w:name="_Toc532803575"/>
      <w:bookmarkStart w:id="922" w:name="_Toc23252329"/>
      <w:ins w:id="923" w:author="ERCOT" w:date="2020-06-28T23:06:00Z">
        <w:r w:rsidRPr="00E00FE5">
          <w:rPr>
            <w:szCs w:val="24"/>
          </w:rPr>
          <w:t>5.3.2.</w:t>
        </w:r>
        <w:r>
          <w:rPr>
            <w:szCs w:val="24"/>
          </w:rPr>
          <w:t>4</w:t>
        </w:r>
        <w:r w:rsidRPr="00E00FE5">
          <w:rPr>
            <w:szCs w:val="24"/>
          </w:rPr>
          <w:tab/>
          <w:t>Full Interconnection Study Elements</w:t>
        </w:r>
      </w:ins>
    </w:p>
    <w:p w14:paraId="5DAC7D74" w14:textId="0DDC011A" w:rsidR="00DD29C7" w:rsidRDefault="00DD29C7" w:rsidP="00DD29C7">
      <w:pPr>
        <w:pStyle w:val="H3"/>
        <w:tabs>
          <w:tab w:val="clear" w:pos="1008"/>
          <w:tab w:val="left" w:pos="1080"/>
        </w:tabs>
        <w:ind w:left="1080" w:hanging="1080"/>
        <w:rPr>
          <w:szCs w:val="24"/>
        </w:rPr>
      </w:pPr>
      <w:r w:rsidRPr="00DF4AA8">
        <w:rPr>
          <w:szCs w:val="24"/>
        </w:rPr>
        <w:t>5.</w:t>
      </w:r>
      <w:ins w:id="924" w:author="ERCOT" w:date="2020-06-28T23:07:00Z">
        <w:r w:rsidR="009D52C1">
          <w:rPr>
            <w:szCs w:val="24"/>
          </w:rPr>
          <w:t>3</w:t>
        </w:r>
      </w:ins>
      <w:del w:id="925" w:author="ERCOT" w:date="2020-06-28T23:07:00Z">
        <w:r w:rsidRPr="00DF4AA8" w:rsidDel="009D52C1">
          <w:rPr>
            <w:szCs w:val="24"/>
          </w:rPr>
          <w:delText>4</w:delText>
        </w:r>
      </w:del>
      <w:r w:rsidRPr="00DF4AA8">
        <w:rPr>
          <w:szCs w:val="24"/>
        </w:rPr>
        <w:t>.</w:t>
      </w:r>
      <w:ins w:id="926" w:author="ERCOT" w:date="2020-06-28T23:07:00Z">
        <w:r w:rsidR="009D52C1">
          <w:rPr>
            <w:szCs w:val="24"/>
          </w:rPr>
          <w:t>2</w:t>
        </w:r>
      </w:ins>
      <w:del w:id="927" w:author="ERCOT" w:date="2020-06-28T23:07:00Z">
        <w:r w:rsidRPr="00DF4AA8" w:rsidDel="009D52C1">
          <w:rPr>
            <w:szCs w:val="24"/>
          </w:rPr>
          <w:delText>3</w:delText>
        </w:r>
      </w:del>
      <w:ins w:id="928" w:author="ERCOT" w:date="2020-06-28T23:07:00Z">
        <w:r w:rsidR="009D52C1">
          <w:rPr>
            <w:szCs w:val="24"/>
          </w:rPr>
          <w:t>.4.1</w:t>
        </w:r>
      </w:ins>
      <w:r w:rsidRPr="00DF4AA8">
        <w:rPr>
          <w:szCs w:val="24"/>
        </w:rPr>
        <w:tab/>
        <w:t>Steady-State Analysis</w:t>
      </w:r>
      <w:bookmarkEnd w:id="920"/>
      <w:bookmarkEnd w:id="921"/>
      <w:bookmarkEnd w:id="922"/>
    </w:p>
    <w:p w14:paraId="3D55B9E3" w14:textId="5E9FB3DF" w:rsidR="00E15CFE" w:rsidRPr="00360DD6" w:rsidRDefault="00E15CFE" w:rsidP="00E15CFE">
      <w:pPr>
        <w:pStyle w:val="BodyTextNumbered"/>
        <w:rPr>
          <w:szCs w:val="24"/>
        </w:rPr>
      </w:pPr>
      <w:r w:rsidRPr="00DF4AA8">
        <w:rPr>
          <w:szCs w:val="24"/>
        </w:rPr>
        <w:t>(1)</w:t>
      </w:r>
      <w:r w:rsidRPr="00DF4AA8">
        <w:rPr>
          <w:szCs w:val="24"/>
        </w:rPr>
        <w:tab/>
      </w:r>
      <w:r w:rsidRPr="00AF6B57">
        <w:rPr>
          <w:szCs w:val="24"/>
        </w:rPr>
        <w:t>The steady-state interconnection study base case shall be created from the most recently approved Steady</w:t>
      </w:r>
      <w:r w:rsidRPr="00DF4AA8">
        <w:rPr>
          <w:szCs w:val="24"/>
        </w:rPr>
        <w:t xml:space="preserve"> </w:t>
      </w:r>
      <w:r w:rsidRPr="00AF6B57">
        <w:rPr>
          <w:szCs w:val="24"/>
        </w:rPr>
        <w:t>State Working Group (SSWG) base case.  TSP(s) or ERCOT may remove any future (currently non</w:t>
      </w:r>
      <w:r w:rsidRPr="00DF4AA8">
        <w:rPr>
          <w:szCs w:val="24"/>
        </w:rPr>
        <w:t>existent</w:t>
      </w:r>
      <w:r w:rsidRPr="00AF6B57">
        <w:rPr>
          <w:szCs w:val="24"/>
        </w:rPr>
        <w:t xml:space="preserve">) facility from the steady-state interconnection study base case </w:t>
      </w:r>
      <w:r w:rsidRPr="00DF4AA8">
        <w:rPr>
          <w:szCs w:val="24"/>
        </w:rPr>
        <w:t>if either determines that the facility</w:t>
      </w:r>
      <w:r w:rsidRPr="00AF6B57">
        <w:rPr>
          <w:szCs w:val="24"/>
        </w:rPr>
        <w:t xml:space="preserve"> may significantly affect the interconnection study results and </w:t>
      </w:r>
      <w:r w:rsidRPr="00DF4AA8">
        <w:rPr>
          <w:szCs w:val="24"/>
        </w:rPr>
        <w:t xml:space="preserve">the facility </w:t>
      </w:r>
      <w:r w:rsidRPr="00AF6B57">
        <w:rPr>
          <w:szCs w:val="24"/>
        </w:rPr>
        <w:t>has not already undergone appropriate review by the Regional Pla</w:t>
      </w:r>
      <w:r w:rsidRPr="00360DD6">
        <w:rPr>
          <w:szCs w:val="24"/>
        </w:rPr>
        <w:t xml:space="preserve">nning Group (RPG).  In addition, ERCOT and TSP(s) may include other publicly disclosed </w:t>
      </w:r>
      <w:del w:id="929" w:author="ERCOT" w:date="2020-06-29T15:32:00Z">
        <w:r w:rsidRPr="00360DD6" w:rsidDel="00AF2410">
          <w:rPr>
            <w:szCs w:val="24"/>
          </w:rPr>
          <w:delText xml:space="preserve">GINRs </w:delText>
        </w:r>
      </w:del>
      <w:ins w:id="930" w:author="ERCOT" w:date="2020-06-29T15:32:00Z">
        <w:r w:rsidR="00AF2410" w:rsidRPr="00BD3949">
          <w:rPr>
            <w:szCs w:val="24"/>
          </w:rPr>
          <w:t>projects</w:t>
        </w:r>
        <w:r w:rsidR="00AF2410" w:rsidRPr="00360DD6">
          <w:rPr>
            <w:szCs w:val="24"/>
          </w:rPr>
          <w:t xml:space="preserve"> </w:t>
        </w:r>
      </w:ins>
      <w:r w:rsidRPr="00360DD6">
        <w:rPr>
          <w:szCs w:val="24"/>
        </w:rPr>
        <w:t>in the steady-state interconnection study base case.  ERCOT may request a list of the interconnection requests included in the FIS by the TSP(s).  Modifications to the SSWG base case, necessary to evaluate the study results, shall be documented in the FIS but not to the extent that documenting the modifications would reveal Protected Information.</w:t>
      </w:r>
    </w:p>
    <w:p w14:paraId="1CC8FEC7" w14:textId="6E77819E" w:rsidR="00E15CFE" w:rsidRDefault="00E15CFE" w:rsidP="00E15CFE">
      <w:pPr>
        <w:pStyle w:val="BodyTextNumbered"/>
        <w:rPr>
          <w:szCs w:val="24"/>
        </w:rPr>
      </w:pPr>
      <w:r w:rsidRPr="004B3A15">
        <w:rPr>
          <w:szCs w:val="24"/>
        </w:rPr>
        <w:t>(2)</w:t>
      </w:r>
      <w:r w:rsidRPr="004B3A15">
        <w:rPr>
          <w:szCs w:val="24"/>
        </w:rPr>
        <w:tab/>
        <w:t>The TSP(s) shall perform contingency analyses as required by the NERC Reliability Standards, Protocols, this Planning Guide and the Operating Guides and id</w:t>
      </w:r>
      <w:r w:rsidRPr="00AF6B57">
        <w:rPr>
          <w:szCs w:val="24"/>
        </w:rPr>
        <w:t xml:space="preserve">entify any additional facilities that may be necessary to ensure that expected system performance conforms to these standards.  </w:t>
      </w:r>
      <w:ins w:id="931" w:author="ERCOT" w:date="2020-06-28T23:07:00Z">
        <w:r w:rsidR="00FC3379">
          <w:rPr>
            <w:szCs w:val="24"/>
          </w:rPr>
          <w:t>The study shall identify any system limitations that would prevent the generator from achieving full output.</w:t>
        </w:r>
      </w:ins>
      <w:del w:id="932" w:author="ERCOT" w:date="2020-06-28T23:07:00Z">
        <w:r w:rsidRPr="00AF6B57" w:rsidDel="00FC3379">
          <w:rPr>
            <w:szCs w:val="24"/>
          </w:rPr>
          <w:delText xml:space="preserve">All facilities necessary to reliably interconnect the proposed generation will be determined and clearly identified in the report for this part of the FIS.  Any facility that cannot be constructed or otherwise completed in time to accommodate </w:delText>
        </w:r>
        <w:r w:rsidDel="00FC3379">
          <w:rPr>
            <w:szCs w:val="24"/>
          </w:rPr>
          <w:delText>Initial Synchronization</w:delText>
        </w:r>
        <w:r w:rsidRPr="00AF6B57" w:rsidDel="00FC3379">
          <w:rPr>
            <w:szCs w:val="24"/>
          </w:rPr>
          <w:delText xml:space="preserve"> will be identified and </w:delText>
        </w:r>
        <w:r w:rsidRPr="00DF4AA8" w:rsidDel="00FC3379">
          <w:rPr>
            <w:szCs w:val="24"/>
          </w:rPr>
          <w:delText>reported</w:delText>
        </w:r>
        <w:r w:rsidRPr="00AF6B57" w:rsidDel="00FC3379">
          <w:rPr>
            <w:szCs w:val="24"/>
          </w:rPr>
          <w:delText xml:space="preserve"> to the IE along with any likely limitations of generation output that may result.</w:delText>
        </w:r>
      </w:del>
    </w:p>
    <w:p w14:paraId="65E2CC71" w14:textId="77777777" w:rsidR="00E15CFE" w:rsidRDefault="00E15CFE" w:rsidP="00E15CFE">
      <w:pPr>
        <w:pStyle w:val="BodyTextNumbered"/>
        <w:rPr>
          <w:szCs w:val="24"/>
        </w:rPr>
      </w:pPr>
      <w:r w:rsidRPr="00DF4AA8">
        <w:rPr>
          <w:szCs w:val="24"/>
        </w:rPr>
        <w:t>(3)</w:t>
      </w:r>
      <w:r w:rsidRPr="00DF4AA8">
        <w:rPr>
          <w:szCs w:val="24"/>
        </w:rPr>
        <w:tab/>
      </w:r>
      <w:r w:rsidRPr="00AF6B57">
        <w:rPr>
          <w:szCs w:val="24"/>
        </w:rPr>
        <w:t xml:space="preserve">Loss-of-generation analyses shall assume that the lost generation will be replaced from all remaining </w:t>
      </w:r>
      <w:r w:rsidRPr="00DF4AA8">
        <w:rPr>
          <w:szCs w:val="24"/>
        </w:rPr>
        <w:t>Generation Resources</w:t>
      </w:r>
      <w:r w:rsidRPr="00AF6B57">
        <w:rPr>
          <w:szCs w:val="24"/>
        </w:rPr>
        <w:t xml:space="preserve"> in proportion to their nominal capacity (i.e., inertial response)</w:t>
      </w:r>
      <w:r w:rsidRPr="00DF4AA8">
        <w:rPr>
          <w:szCs w:val="24"/>
        </w:rPr>
        <w:t>, and shall consider the</w:t>
      </w:r>
      <w:r w:rsidRPr="00AF6B57">
        <w:rPr>
          <w:szCs w:val="24"/>
        </w:rPr>
        <w:t xml:space="preserve"> generation limit</w:t>
      </w:r>
      <w:r w:rsidRPr="00DF4AA8">
        <w:rPr>
          <w:szCs w:val="24"/>
        </w:rPr>
        <w:t xml:space="preserve"> of each Generation Resource</w:t>
      </w:r>
      <w:r w:rsidRPr="00AF6B57">
        <w:rPr>
          <w:szCs w:val="24"/>
        </w:rPr>
        <w:t>.</w:t>
      </w:r>
    </w:p>
    <w:p w14:paraId="48C9F513" w14:textId="28F5B2A4" w:rsidR="00DD29C7" w:rsidRDefault="00E15CFE" w:rsidP="0046513F">
      <w:pPr>
        <w:spacing w:after="240"/>
        <w:ind w:left="720" w:hanging="720"/>
      </w:pPr>
      <w:r w:rsidRPr="00DF4AA8">
        <w:lastRenderedPageBreak/>
        <w:t>(4)</w:t>
      </w:r>
      <w:r w:rsidRPr="00DF4AA8">
        <w:tab/>
      </w:r>
      <w:r w:rsidRPr="00AF6B57">
        <w:t xml:space="preserve">The lead TSP is responsible for completing an analysis of any contingency events or Outages </w:t>
      </w:r>
      <w:r w:rsidRPr="00DF4AA8">
        <w:t>that could</w:t>
      </w:r>
      <w:r w:rsidRPr="00AF6B57">
        <w:t xml:space="preserve"> result in a violation of the NERC Reliability Standards, Protocols, </w:t>
      </w:r>
      <w:r w:rsidRPr="00DF4AA8">
        <w:t xml:space="preserve">this </w:t>
      </w:r>
      <w:r w:rsidRPr="00AF6B57">
        <w:t xml:space="preserve">Planning Guide and </w:t>
      </w:r>
      <w:r>
        <w:t xml:space="preserve">the </w:t>
      </w:r>
      <w:r w:rsidRPr="00AF6B57">
        <w:t>Operating Guides, regardless of which TSP owns the facilities involved.  The results of this analysis will be shared with TSP(s) that have facilities involved in planning criteria violations and</w:t>
      </w:r>
      <w:r w:rsidRPr="00DF4AA8">
        <w:t xml:space="preserve"> those affected TSP(s)</w:t>
      </w:r>
      <w:r w:rsidRPr="00AF6B57">
        <w:t xml:space="preserve"> will be responsible for </w:t>
      </w:r>
      <w:del w:id="933" w:author="ERCOT" w:date="2020-06-28T23:08:00Z">
        <w:r w:rsidRPr="00AF6B57" w:rsidDel="009E0FBD">
          <w:delText xml:space="preserve">attempting to </w:delText>
        </w:r>
        <w:r w:rsidDel="009E0FBD">
          <w:delText>evaluate</w:delText>
        </w:r>
      </w:del>
      <w:ins w:id="934" w:author="ERCOT" w:date="2020-06-28T23:08:00Z">
        <w:r w:rsidR="009E0FBD">
          <w:t>evaluating</w:t>
        </w:r>
      </w:ins>
      <w:r w:rsidRPr="00AF6B57">
        <w:t xml:space="preserve"> the validity of the anticipated violations.</w:t>
      </w:r>
      <w:r w:rsidRPr="00DF4AA8" w:rsidDel="00E15CFE">
        <w:t xml:space="preserve"> </w:t>
      </w:r>
    </w:p>
    <w:p w14:paraId="06CBB492" w14:textId="39468C58" w:rsidR="00DD29C7" w:rsidRDefault="00DD29C7" w:rsidP="00DA30D5">
      <w:pPr>
        <w:pStyle w:val="H3"/>
        <w:tabs>
          <w:tab w:val="clear" w:pos="1008"/>
          <w:tab w:val="left" w:pos="1080"/>
        </w:tabs>
        <w:ind w:left="1080" w:hanging="1080"/>
        <w:rPr>
          <w:szCs w:val="24"/>
        </w:rPr>
      </w:pPr>
      <w:bookmarkStart w:id="935" w:name="_Toc307384178"/>
      <w:bookmarkStart w:id="936" w:name="_Toc532803576"/>
      <w:bookmarkStart w:id="937" w:name="_Toc23252330"/>
      <w:r w:rsidRPr="00DF4AA8">
        <w:rPr>
          <w:szCs w:val="24"/>
        </w:rPr>
        <w:t>5.</w:t>
      </w:r>
      <w:ins w:id="938" w:author="ERCOT" w:date="2020-06-28T23:09:00Z">
        <w:r w:rsidR="00535607">
          <w:rPr>
            <w:szCs w:val="24"/>
          </w:rPr>
          <w:t>3</w:t>
        </w:r>
      </w:ins>
      <w:del w:id="939" w:author="ERCOT" w:date="2020-06-28T23:09:00Z">
        <w:r w:rsidRPr="00DF4AA8" w:rsidDel="00535607">
          <w:rPr>
            <w:szCs w:val="24"/>
          </w:rPr>
          <w:delText>4</w:delText>
        </w:r>
      </w:del>
      <w:r w:rsidRPr="00DF4AA8">
        <w:rPr>
          <w:szCs w:val="24"/>
        </w:rPr>
        <w:t>.</w:t>
      </w:r>
      <w:ins w:id="940" w:author="ERCOT" w:date="2020-06-28T23:09:00Z">
        <w:r w:rsidR="00535607">
          <w:rPr>
            <w:szCs w:val="24"/>
          </w:rPr>
          <w:t>2</w:t>
        </w:r>
      </w:ins>
      <w:del w:id="941" w:author="ERCOT" w:date="2020-06-28T23:09:00Z">
        <w:r w:rsidRPr="00DF4AA8" w:rsidDel="00535607">
          <w:rPr>
            <w:szCs w:val="24"/>
          </w:rPr>
          <w:delText>4</w:delText>
        </w:r>
      </w:del>
      <w:ins w:id="942" w:author="ERCOT" w:date="2020-06-28T23:09:00Z">
        <w:r w:rsidR="00535607">
          <w:rPr>
            <w:szCs w:val="24"/>
          </w:rPr>
          <w:t>.4.2</w:t>
        </w:r>
      </w:ins>
      <w:r w:rsidRPr="00DF4AA8">
        <w:rPr>
          <w:szCs w:val="24"/>
        </w:rPr>
        <w:tab/>
        <w:t>System Protection (Short-Circuit) Analysis</w:t>
      </w:r>
      <w:bookmarkEnd w:id="935"/>
      <w:bookmarkEnd w:id="936"/>
      <w:bookmarkEnd w:id="937"/>
    </w:p>
    <w:p w14:paraId="4FDAF046" w14:textId="374EE23E" w:rsidR="00DD29C7" w:rsidRDefault="00DD29C7" w:rsidP="00DD29C7">
      <w:pPr>
        <w:pStyle w:val="BodyTextNumbered"/>
        <w:rPr>
          <w:szCs w:val="24"/>
        </w:rPr>
      </w:pPr>
      <w:r w:rsidRPr="00DF4AA8">
        <w:rPr>
          <w:szCs w:val="24"/>
        </w:rPr>
        <w:t>(1)</w:t>
      </w:r>
      <w:r w:rsidRPr="00DF4AA8">
        <w:rPr>
          <w:szCs w:val="24"/>
        </w:rPr>
        <w:tab/>
      </w:r>
      <w:r w:rsidRPr="00AF6B57">
        <w:rPr>
          <w:szCs w:val="24"/>
        </w:rPr>
        <w:t xml:space="preserve">The FIS </w:t>
      </w:r>
      <w:del w:id="943" w:author="ERCOT 090220" w:date="2020-09-01T15:03:00Z">
        <w:r w:rsidRPr="00AF6B57" w:rsidDel="00102DD3">
          <w:rPr>
            <w:szCs w:val="24"/>
          </w:rPr>
          <w:delText xml:space="preserve">scope </w:delText>
        </w:r>
      </w:del>
      <w:r w:rsidRPr="00AF6B57">
        <w:rPr>
          <w:szCs w:val="24"/>
        </w:rPr>
        <w:t>agreement will specify locations where available short-circuit fault duty will be identified, calculated, and documented.</w:t>
      </w:r>
    </w:p>
    <w:p w14:paraId="2E405EDB" w14:textId="2754683A" w:rsidR="00D03DD9" w:rsidRPr="00D03DD9" w:rsidRDefault="00D03DD9" w:rsidP="00D03DD9">
      <w:pPr>
        <w:spacing w:after="240"/>
        <w:ind w:left="720" w:hanging="720"/>
        <w:rPr>
          <w:iCs/>
        </w:rPr>
      </w:pPr>
      <w:bookmarkStart w:id="944" w:name="_Toc307384179"/>
      <w:r w:rsidRPr="00D03DD9">
        <w:rPr>
          <w:iCs/>
        </w:rPr>
        <w:t>(2)</w:t>
      </w:r>
      <w:r w:rsidRPr="00D03DD9">
        <w:rPr>
          <w:iCs/>
        </w:rPr>
        <w:tab/>
        <w:t>If any of the required transmission system</w:t>
      </w:r>
      <w:r w:rsidR="006D7793">
        <w:rPr>
          <w:iCs/>
        </w:rPr>
        <w:t xml:space="preserve"> </w:t>
      </w:r>
      <w:r w:rsidRPr="00102DD3">
        <w:rPr>
          <w:iCs/>
        </w:rPr>
        <w:t>facilities identified in the FIS facility study</w:t>
      </w:r>
      <w:r w:rsidRPr="00D03DD9">
        <w:rPr>
          <w:iCs/>
        </w:rPr>
        <w:t xml:space="preserve"> associated with the </w:t>
      </w:r>
      <w:del w:id="945" w:author="ERCOT" w:date="2020-08-17T08:44:00Z">
        <w:r w:rsidRPr="00D03DD9" w:rsidDel="00D03DD9">
          <w:rPr>
            <w:iCs/>
          </w:rPr>
          <w:delText xml:space="preserve">GINR </w:delText>
        </w:r>
      </w:del>
      <w:ins w:id="946" w:author="ERCOT" w:date="2020-08-17T08:44:00Z">
        <w:r>
          <w:rPr>
            <w:iCs/>
          </w:rPr>
          <w:t>GIM</w:t>
        </w:r>
        <w:r w:rsidRPr="00D03DD9">
          <w:rPr>
            <w:iCs/>
          </w:rPr>
          <w:t xml:space="preserve"> </w:t>
        </w:r>
      </w:ins>
      <w:r w:rsidRPr="00D03DD9">
        <w:rPr>
          <w:iCs/>
        </w:rPr>
        <w:t>result in violations of the TSP’s short circuit criteria, the TSP shall plan and provide facilities to address such violations.  The TSP will determine the maximum available fault currents at the interconnection substation for determining switching device interrupting capabilities and protective relay settings.</w:t>
      </w:r>
    </w:p>
    <w:p w14:paraId="4E75A08A" w14:textId="512D3377" w:rsidR="00963F21" w:rsidRPr="0046513F" w:rsidRDefault="00DD29C7" w:rsidP="00D03DD9">
      <w:pPr>
        <w:pStyle w:val="H3"/>
        <w:tabs>
          <w:tab w:val="clear" w:pos="1008"/>
          <w:tab w:val="left" w:pos="1080"/>
        </w:tabs>
        <w:rPr>
          <w:szCs w:val="24"/>
        </w:rPr>
      </w:pPr>
      <w:bookmarkStart w:id="947" w:name="_Toc532803577"/>
      <w:bookmarkStart w:id="948" w:name="_Toc23252331"/>
      <w:r w:rsidRPr="00023893">
        <w:rPr>
          <w:szCs w:val="24"/>
        </w:rPr>
        <w:t>5.</w:t>
      </w:r>
      <w:ins w:id="949" w:author="ERCOT" w:date="2020-06-28T23:09:00Z">
        <w:r w:rsidR="004E3956">
          <w:rPr>
            <w:szCs w:val="24"/>
          </w:rPr>
          <w:t>3</w:t>
        </w:r>
      </w:ins>
      <w:del w:id="950" w:author="ERCOT" w:date="2020-06-28T23:09:00Z">
        <w:r w:rsidRPr="00023893" w:rsidDel="004E3956">
          <w:rPr>
            <w:szCs w:val="24"/>
          </w:rPr>
          <w:delText>4</w:delText>
        </w:r>
      </w:del>
      <w:r w:rsidRPr="00023893">
        <w:rPr>
          <w:szCs w:val="24"/>
        </w:rPr>
        <w:t>.</w:t>
      </w:r>
      <w:ins w:id="951" w:author="ERCOT" w:date="2020-06-28T23:09:00Z">
        <w:r w:rsidR="004E3956">
          <w:rPr>
            <w:szCs w:val="24"/>
          </w:rPr>
          <w:t>2</w:t>
        </w:r>
      </w:ins>
      <w:del w:id="952" w:author="ERCOT" w:date="2020-06-28T23:09:00Z">
        <w:r w:rsidRPr="00023893" w:rsidDel="004E3956">
          <w:rPr>
            <w:szCs w:val="24"/>
          </w:rPr>
          <w:delText>5</w:delText>
        </w:r>
      </w:del>
      <w:ins w:id="953" w:author="ERCOT" w:date="2020-06-28T23:09:00Z">
        <w:r w:rsidR="004E3956">
          <w:rPr>
            <w:szCs w:val="24"/>
          </w:rPr>
          <w:t>.4.3</w:t>
        </w:r>
      </w:ins>
      <w:r w:rsidRPr="00023893">
        <w:rPr>
          <w:szCs w:val="24"/>
        </w:rPr>
        <w:tab/>
        <w:t>Dynamic and Transient Stability (Unit Stability, Voltage) Analysis</w:t>
      </w:r>
      <w:bookmarkEnd w:id="944"/>
      <w:bookmarkEnd w:id="947"/>
      <w:bookmarkEnd w:id="948"/>
    </w:p>
    <w:p w14:paraId="1F7F9A2B" w14:textId="027E7B21" w:rsidR="00884388" w:rsidRDefault="00884388" w:rsidP="00884388">
      <w:pPr>
        <w:pStyle w:val="BodyTextNumbered"/>
      </w:pPr>
      <w:r w:rsidRPr="00ED6CBC">
        <w:rPr>
          <w:szCs w:val="24"/>
        </w:rPr>
        <w:t>(1)</w:t>
      </w:r>
      <w:r w:rsidRPr="00ED6CBC">
        <w:rPr>
          <w:szCs w:val="24"/>
        </w:rPr>
        <w:tab/>
        <w:t xml:space="preserve">At the discretion of the </w:t>
      </w:r>
      <w:ins w:id="954" w:author="ERCOT 090220" w:date="2020-09-01T15:04:00Z">
        <w:r w:rsidR="008168D1">
          <w:rPr>
            <w:szCs w:val="24"/>
          </w:rPr>
          <w:t xml:space="preserve">lead </w:t>
        </w:r>
      </w:ins>
      <w:r w:rsidRPr="00ED6CBC">
        <w:rPr>
          <w:szCs w:val="24"/>
        </w:rPr>
        <w:t>TSP</w:t>
      </w:r>
      <w:del w:id="955" w:author="ERCOT 090220" w:date="2020-09-01T15:04:00Z">
        <w:r w:rsidRPr="00ED6CBC" w:rsidDel="008168D1">
          <w:rPr>
            <w:szCs w:val="24"/>
          </w:rPr>
          <w:delText>(s)</w:delText>
        </w:r>
      </w:del>
      <w:r w:rsidRPr="00ED6CBC">
        <w:rPr>
          <w:szCs w:val="24"/>
        </w:rPr>
        <w:t xml:space="preserve"> or ERCOT, t</w:t>
      </w:r>
      <w:r w:rsidRPr="008168D1">
        <w:rPr>
          <w:szCs w:val="24"/>
        </w:rPr>
        <w:t>he lead TSP</w:t>
      </w:r>
      <w:del w:id="956" w:author="ERCOT 090220" w:date="2020-09-01T15:05:00Z">
        <w:r w:rsidRPr="008168D1" w:rsidDel="008168D1">
          <w:rPr>
            <w:szCs w:val="24"/>
          </w:rPr>
          <w:delText>(s)</w:delText>
        </w:r>
      </w:del>
      <w:r w:rsidRPr="008168D1">
        <w:rPr>
          <w:szCs w:val="24"/>
        </w:rPr>
        <w:t xml:space="preserve"> w</w:t>
      </w:r>
      <w:r w:rsidRPr="00ED6CBC">
        <w:rPr>
          <w:szCs w:val="24"/>
        </w:rPr>
        <w:t xml:space="preserve">ill perform transient stability studies if necessary to meet NERC Reliability Standards, Protocols, this Planning Guide or the Operating Guides applicable to the </w:t>
      </w:r>
      <w:del w:id="957" w:author="ERCOT" w:date="2020-08-17T17:28:00Z">
        <w:r w:rsidRPr="00ED6CBC" w:rsidDel="00CB7CE9">
          <w:rPr>
            <w:szCs w:val="24"/>
          </w:rPr>
          <w:delText>Generation Resource</w:delText>
        </w:r>
      </w:del>
      <w:ins w:id="958" w:author="ERCOT" w:date="2020-08-17T17:28:00Z">
        <w:r w:rsidR="00CB7CE9">
          <w:rPr>
            <w:szCs w:val="24"/>
          </w:rPr>
          <w:t>generator</w:t>
        </w:r>
      </w:ins>
      <w:r w:rsidRPr="00ED6CBC">
        <w:rPr>
          <w:szCs w:val="24"/>
        </w:rPr>
        <w:t xml:space="preserve"> or </w:t>
      </w:r>
      <w:ins w:id="959" w:author="ERCOT" w:date="2020-08-17T17:28:00Z">
        <w:r w:rsidR="00CB7CE9">
          <w:rPr>
            <w:szCs w:val="24"/>
          </w:rPr>
          <w:t xml:space="preserve">to </w:t>
        </w:r>
      </w:ins>
      <w:r w:rsidRPr="00ED6CBC">
        <w:rPr>
          <w:szCs w:val="24"/>
        </w:rPr>
        <w:t>the ERC</w:t>
      </w:r>
      <w:r w:rsidRPr="008168D1">
        <w:rPr>
          <w:szCs w:val="24"/>
        </w:rPr>
        <w:t>OT System.  If the lead TSP</w:t>
      </w:r>
      <w:del w:id="960" w:author="ERCOT 090220" w:date="2020-09-01T15:05:00Z">
        <w:r w:rsidRPr="008168D1" w:rsidDel="008168D1">
          <w:rPr>
            <w:szCs w:val="24"/>
          </w:rPr>
          <w:delText>(s)</w:delText>
        </w:r>
      </w:del>
      <w:r w:rsidRPr="008168D1">
        <w:rPr>
          <w:szCs w:val="24"/>
        </w:rPr>
        <w:t xml:space="preserve"> conducting a stability study decides such study is not required, the lead TSP</w:t>
      </w:r>
      <w:del w:id="961" w:author="ERCOT 090220" w:date="2020-09-01T15:05:00Z">
        <w:r w:rsidRPr="008168D1" w:rsidDel="008168D1">
          <w:rPr>
            <w:szCs w:val="24"/>
          </w:rPr>
          <w:delText>(s)</w:delText>
        </w:r>
      </w:del>
      <w:r w:rsidRPr="008168D1">
        <w:rPr>
          <w:szCs w:val="24"/>
        </w:rPr>
        <w:t xml:space="preserve"> shall provide a written justification in lieu of the study report.</w:t>
      </w:r>
      <w:r w:rsidRPr="00AF6B57">
        <w:rPr>
          <w:szCs w:val="24"/>
        </w:rPr>
        <w:t xml:space="preserve">  </w:t>
      </w:r>
    </w:p>
    <w:p w14:paraId="6F269804" w14:textId="7EB4033E" w:rsidR="00884388" w:rsidRDefault="00884388" w:rsidP="008168D1">
      <w:pPr>
        <w:pStyle w:val="BodyTextNumbered"/>
      </w:pPr>
      <w:r w:rsidRPr="00DF4AA8">
        <w:rPr>
          <w:szCs w:val="24"/>
        </w:rPr>
        <w:t xml:space="preserve"> </w:t>
      </w:r>
      <w:r w:rsidR="00550473" w:rsidRPr="00DF4AA8">
        <w:rPr>
          <w:szCs w:val="24"/>
        </w:rPr>
        <w:t xml:space="preserve"> </w:t>
      </w:r>
      <w:r w:rsidRPr="00D600B0">
        <w:rPr>
          <w:szCs w:val="24"/>
        </w:rPr>
        <w:t>(2)</w:t>
      </w:r>
      <w:r w:rsidRPr="00D600B0">
        <w:rPr>
          <w:szCs w:val="24"/>
        </w:rPr>
        <w:tab/>
      </w:r>
      <w:r w:rsidRPr="008168D1">
        <w:rPr>
          <w:szCs w:val="24"/>
        </w:rPr>
        <w:t xml:space="preserve">When performing such studies, all operational and planned </w:t>
      </w:r>
      <w:del w:id="962" w:author="ERCOT" w:date="2020-08-17T22:14:00Z">
        <w:r w:rsidRPr="008168D1" w:rsidDel="00D600B0">
          <w:rPr>
            <w:szCs w:val="24"/>
          </w:rPr>
          <w:delText>Generation Resources</w:delText>
        </w:r>
      </w:del>
      <w:ins w:id="963" w:author="ERCOT" w:date="2020-08-17T22:14:00Z">
        <w:r w:rsidR="00D600B0" w:rsidRPr="008168D1">
          <w:rPr>
            <w:szCs w:val="24"/>
          </w:rPr>
          <w:t>generators</w:t>
        </w:r>
      </w:ins>
      <w:r w:rsidRPr="008168D1">
        <w:rPr>
          <w:szCs w:val="24"/>
        </w:rPr>
        <w:t xml:space="preserve"> which have met the requirements of Section 6.9, Addition of Proposed Generation to the Planning Models, in the area of the study shall be dispatched at full net output in at least one of the scenarios/cases evaluated by the lead TSP.  The dispatch level may be reduced to respect any published stability limits or to r</w:t>
      </w:r>
      <w:r w:rsidRPr="00194E34">
        <w:rPr>
          <w:szCs w:val="24"/>
        </w:rPr>
        <w:t>each a power flow solution.  If any Generation Resources in the study area are not dispatched at full output, the study report shall include the technical rationale.</w:t>
      </w:r>
      <w:r w:rsidRPr="008168D1">
        <w:rPr>
          <w:szCs w:val="24"/>
        </w:rPr>
        <w:t xml:space="preserve">  Any resulting increase in generation will be balanced as addressed in the FIS </w:t>
      </w:r>
      <w:del w:id="964" w:author="ERCOT 090220" w:date="2020-09-01T15:07:00Z">
        <w:r w:rsidRPr="008168D1" w:rsidDel="008168D1">
          <w:rPr>
            <w:szCs w:val="24"/>
          </w:rPr>
          <w:delText xml:space="preserve">scope </w:delText>
        </w:r>
      </w:del>
      <w:r w:rsidRPr="008168D1">
        <w:rPr>
          <w:szCs w:val="24"/>
        </w:rPr>
        <w:t>agreement.</w:t>
      </w:r>
    </w:p>
    <w:p w14:paraId="6B5C377F" w14:textId="36A2C571" w:rsidR="00DD29C7" w:rsidRDefault="00884388" w:rsidP="00884388">
      <w:pPr>
        <w:pStyle w:val="BodyTextNumbered"/>
      </w:pPr>
      <w:r w:rsidRPr="00DF4AA8">
        <w:rPr>
          <w:szCs w:val="24"/>
        </w:rPr>
        <w:t xml:space="preserve"> </w:t>
      </w:r>
      <w:r w:rsidR="00DD29C7" w:rsidRPr="00DF4AA8">
        <w:rPr>
          <w:szCs w:val="24"/>
        </w:rPr>
        <w:t>(3)</w:t>
      </w:r>
      <w:r w:rsidR="00DD29C7" w:rsidRPr="00DF4AA8">
        <w:rPr>
          <w:szCs w:val="24"/>
        </w:rPr>
        <w:tab/>
      </w:r>
      <w:r w:rsidR="00DD29C7"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sidR="002749A0">
        <w:rPr>
          <w:szCs w:val="24"/>
        </w:rPr>
        <w:t>Initial Synchronization</w:t>
      </w:r>
      <w:r w:rsidR="00DD29C7" w:rsidRPr="00AF6B57">
        <w:rPr>
          <w:szCs w:val="24"/>
        </w:rPr>
        <w:t xml:space="preserve"> of the proposed </w:t>
      </w:r>
      <w:del w:id="965" w:author="ERCOT" w:date="2020-06-28T23:12:00Z">
        <w:r w:rsidR="00DD29C7" w:rsidRPr="00AF6B57" w:rsidDel="004229E0">
          <w:rPr>
            <w:szCs w:val="24"/>
          </w:rPr>
          <w:delText>Generation Resource</w:delText>
        </w:r>
      </w:del>
      <w:ins w:id="966" w:author="ERCOT" w:date="2020-06-28T23:12:00Z">
        <w:r w:rsidR="004229E0">
          <w:rPr>
            <w:szCs w:val="24"/>
          </w:rPr>
          <w:t>generator</w:t>
        </w:r>
      </w:ins>
      <w:r w:rsidR="00DD29C7" w:rsidRPr="00AF6B57">
        <w:rPr>
          <w:szCs w:val="24"/>
        </w:rPr>
        <w:t xml:space="preserve"> shall not be included in the stability study base case.</w:t>
      </w:r>
    </w:p>
    <w:p w14:paraId="4BC9FC25" w14:textId="5DFBAF04" w:rsidR="002749A0" w:rsidRDefault="00DD29C7" w:rsidP="00257884">
      <w:pPr>
        <w:spacing w:after="240"/>
        <w:ind w:left="720" w:hanging="720"/>
      </w:pPr>
      <w:r w:rsidRPr="00DF4AA8">
        <w:t>(4)</w:t>
      </w:r>
      <w:r w:rsidRPr="00DF4AA8">
        <w:tab/>
      </w:r>
      <w:r w:rsidRPr="00AF6B57">
        <w:t>Transient stability studies will analyze the performance of the proposed</w:t>
      </w:r>
      <w:del w:id="967" w:author="ERCOT" w:date="2020-06-28T23:12:00Z">
        <w:r w:rsidRPr="00AF6B57" w:rsidDel="00577A15">
          <w:delText xml:space="preserve"> Generation Resource</w:delText>
        </w:r>
      </w:del>
      <w:ins w:id="968" w:author="ERCOT" w:date="2020-06-29T00:45:00Z">
        <w:r w:rsidR="003A461C">
          <w:t xml:space="preserve"> </w:t>
        </w:r>
      </w:ins>
      <w:ins w:id="969" w:author="ERCOT" w:date="2020-06-28T23:12:00Z">
        <w:r w:rsidR="00577A15">
          <w:t>generator</w:t>
        </w:r>
      </w:ins>
      <w:r w:rsidRPr="00AF6B57">
        <w:t xml:space="preserve"> and the ERCOT System in terms of angular stability, voltage stability </w:t>
      </w:r>
      <w:r w:rsidRPr="00AF6B57">
        <w:lastRenderedPageBreak/>
        <w:t xml:space="preserve">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 xml:space="preserve">conservative assumptions regarding plant operating conditions.  Proposed analyses shall be identified and defined in the FIS </w:t>
      </w:r>
      <w:del w:id="970" w:author="ERCOT 090220" w:date="2020-09-02T19:24:00Z">
        <w:r w:rsidRPr="00AF6B57" w:rsidDel="00962042">
          <w:delText xml:space="preserve">scope </w:delText>
        </w:r>
      </w:del>
      <w:r w:rsidRPr="00AF6B57">
        <w:t>agreement.</w:t>
      </w:r>
      <w:r w:rsidR="00897F54" w:rsidDel="00897F54">
        <w:t xml:space="preserve"> </w:t>
      </w:r>
    </w:p>
    <w:p w14:paraId="1EDAFEC5" w14:textId="77777777" w:rsidR="001E4D9F" w:rsidRDefault="00DD29C7" w:rsidP="00257884">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rsidR="00F805FB">
        <w:t xml:space="preserve">the </w:t>
      </w:r>
      <w:r w:rsidRPr="00AF6B57">
        <w:t>Operating Guides</w:t>
      </w:r>
      <w:r w:rsidR="002749A0">
        <w:t>.  The stability study portion of the FIS shall document any instability identified through performance of the study.</w:t>
      </w:r>
      <w:r w:rsidR="001E4D9F">
        <w:t xml:space="preserve"> </w:t>
      </w:r>
    </w:p>
    <w:p w14:paraId="526C918C" w14:textId="07527EBC" w:rsidR="002749A0" w:rsidRDefault="002749A0" w:rsidP="002749A0">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w:t>
      </w:r>
      <w:del w:id="971" w:author="ERCOT" w:date="2020-06-28T23:13:00Z">
        <w:r w:rsidDel="009B4FA6">
          <w:rPr>
            <w:szCs w:val="24"/>
          </w:rPr>
          <w:delText>subsequent to</w:delText>
        </w:r>
      </w:del>
      <w:ins w:id="972" w:author="ERCOT" w:date="2020-06-28T23:13:00Z">
        <w:r w:rsidR="009B4FA6">
          <w:rPr>
            <w:szCs w:val="24"/>
          </w:rPr>
          <w:t>after</w:t>
        </w:r>
      </w:ins>
      <w:r>
        <w:rPr>
          <w:szCs w:val="24"/>
        </w:rPr>
        <w:t xml:space="preserve"> the FIS </w:t>
      </w:r>
      <w:del w:id="973" w:author="ERCOT" w:date="2020-06-28T23:13:00Z">
        <w:r w:rsidDel="009B4FA6">
          <w:rPr>
            <w:szCs w:val="24"/>
          </w:rPr>
          <w:delText xml:space="preserve">being </w:delText>
        </w:r>
      </w:del>
      <w:ins w:id="974" w:author="ERCOT" w:date="2020-06-28T23:13:00Z">
        <w:r w:rsidR="009B4FA6">
          <w:rPr>
            <w:szCs w:val="24"/>
          </w:rPr>
          <w:t xml:space="preserve">is </w:t>
        </w:r>
      </w:ins>
      <w:r>
        <w:rPr>
          <w:szCs w:val="24"/>
        </w:rPr>
        <w:t xml:space="preserve">deemed complete and posted </w:t>
      </w:r>
      <w:del w:id="975" w:author="ERCOT" w:date="2020-06-28T23:13:00Z">
        <w:r w:rsidDel="009B4FA6">
          <w:rPr>
            <w:szCs w:val="24"/>
          </w:rPr>
          <w:delText xml:space="preserve">in </w:delText>
        </w:r>
      </w:del>
      <w:ins w:id="976" w:author="ERCOT" w:date="2020-06-28T23:13:00Z">
        <w:r w:rsidR="009B4FA6">
          <w:rPr>
            <w:szCs w:val="24"/>
          </w:rPr>
          <w:t xml:space="preserve">to </w:t>
        </w:r>
      </w:ins>
      <w:r>
        <w:rPr>
          <w:szCs w:val="24"/>
        </w:rPr>
        <w:t xml:space="preserve">the </w:t>
      </w:r>
      <w:r w:rsidR="00023893">
        <w:rPr>
          <w:szCs w:val="24"/>
        </w:rPr>
        <w:t>Market Information System (</w:t>
      </w:r>
      <w:r>
        <w:rPr>
          <w:szCs w:val="24"/>
        </w:rPr>
        <w:t>MIS</w:t>
      </w:r>
      <w:r w:rsidR="00A447F4">
        <w:rPr>
          <w:szCs w:val="24"/>
        </w:rPr>
        <w:t>)</w:t>
      </w:r>
      <w:r>
        <w:rPr>
          <w:szCs w:val="24"/>
        </w:rPr>
        <w:t xml:space="preserve"> Secure Area in accordance with Section </w:t>
      </w:r>
      <w:del w:id="977" w:author="ERCOT" w:date="2020-06-28T23:13:00Z">
        <w:r w:rsidDel="009B4FA6">
          <w:rPr>
            <w:szCs w:val="24"/>
          </w:rPr>
          <w:delText>5.4.8</w:delText>
        </w:r>
      </w:del>
      <w:ins w:id="978" w:author="ERCOT" w:date="2020-06-28T23:13:00Z">
        <w:r w:rsidR="009B4FA6">
          <w:rPr>
            <w:szCs w:val="24"/>
          </w:rPr>
          <w:t>5.3.2.5</w:t>
        </w:r>
      </w:ins>
      <w:r>
        <w:rPr>
          <w:szCs w:val="24"/>
        </w:rPr>
        <w:t xml:space="preserve">, </w:t>
      </w:r>
      <w:r w:rsidRPr="00DF4AA8">
        <w:rPr>
          <w:szCs w:val="24"/>
        </w:rPr>
        <w:t xml:space="preserve">FIS </w:t>
      </w:r>
      <w:del w:id="979" w:author="ERCOT" w:date="2020-06-28T23:13:00Z">
        <w:r w:rsidRPr="00DF4AA8" w:rsidDel="009B4FA6">
          <w:rPr>
            <w:szCs w:val="24"/>
          </w:rPr>
          <w:delText xml:space="preserve">Study </w:delText>
        </w:r>
      </w:del>
      <w:r w:rsidRPr="00DF4AA8">
        <w:rPr>
          <w:szCs w:val="24"/>
        </w:rPr>
        <w:t>Report and Follow-up</w:t>
      </w:r>
      <w:r>
        <w:rPr>
          <w:szCs w:val="24"/>
        </w:rPr>
        <w:t>:</w:t>
      </w:r>
    </w:p>
    <w:p w14:paraId="2A189ABA" w14:textId="7B3C285F" w:rsidR="002749A0" w:rsidRDefault="002749A0" w:rsidP="002749A0">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w:t>
      </w:r>
      <w:del w:id="980" w:author="ERCOT" w:date="2020-06-28T23:14:00Z">
        <w:r w:rsidDel="006509D5">
          <w:rPr>
            <w:szCs w:val="24"/>
          </w:rPr>
          <w:delText>Generation Resource</w:delText>
        </w:r>
      </w:del>
      <w:ins w:id="981" w:author="ERCOT" w:date="2020-06-28T23:14:00Z">
        <w:r w:rsidR="006509D5">
          <w:rPr>
            <w:szCs w:val="24"/>
          </w:rPr>
          <w:t>generator</w:t>
        </w:r>
      </w:ins>
      <w:r>
        <w:rPr>
          <w:szCs w:val="24"/>
        </w:rPr>
        <w:t xml:space="preserve"> and report their findings to ERCOT.  If </w:t>
      </w:r>
      <w:r w:rsidRPr="00321364">
        <w:rPr>
          <w:szCs w:val="24"/>
        </w:rPr>
        <w:t xml:space="preserve">changes to the </w:t>
      </w:r>
      <w:del w:id="982" w:author="ERCOT" w:date="2020-06-28T23:14:00Z">
        <w:r w:rsidRPr="00321364" w:rsidDel="006509D5">
          <w:rPr>
            <w:szCs w:val="24"/>
          </w:rPr>
          <w:delText>Generation Resource</w:delText>
        </w:r>
      </w:del>
      <w:ins w:id="983" w:author="ERCOT" w:date="2020-06-28T23:14:00Z">
        <w:r w:rsidR="006509D5">
          <w:rPr>
            <w:szCs w:val="24"/>
          </w:rPr>
          <w:t>generator</w:t>
        </w:r>
      </w:ins>
      <w:r>
        <w:rPr>
          <w:szCs w:val="24"/>
        </w:rPr>
        <w:t xml:space="preserve"> </w:t>
      </w:r>
      <w:r w:rsidRPr="00321364">
        <w:rPr>
          <w:szCs w:val="24"/>
        </w:rPr>
        <w:t>are determined by ERCOT to be feasible, the IE shall implement the changes prior to Initial Synchronization.</w:t>
      </w:r>
      <w:r>
        <w:rPr>
          <w:szCs w:val="24"/>
        </w:rPr>
        <w:t xml:space="preserve">  </w:t>
      </w:r>
    </w:p>
    <w:p w14:paraId="0CF49682" w14:textId="0BF6524D" w:rsidR="002749A0" w:rsidRDefault="002749A0" w:rsidP="002749A0">
      <w:pPr>
        <w:pStyle w:val="BodyTextNumbered"/>
        <w:ind w:left="1440"/>
        <w:rPr>
          <w:szCs w:val="24"/>
        </w:rPr>
      </w:pPr>
      <w:r>
        <w:rPr>
          <w:szCs w:val="24"/>
        </w:rPr>
        <w:t>(b)</w:t>
      </w:r>
      <w:r>
        <w:rPr>
          <w:szCs w:val="24"/>
        </w:rPr>
        <w:tab/>
        <w:t xml:space="preserve">If ERCOT determines that changes to the proposed </w:t>
      </w:r>
      <w:del w:id="984" w:author="ERCOT" w:date="2020-06-28T23:14:00Z">
        <w:r w:rsidDel="00EA0108">
          <w:rPr>
            <w:szCs w:val="24"/>
          </w:rPr>
          <w:delText>Generation Resource</w:delText>
        </w:r>
      </w:del>
      <w:ins w:id="985" w:author="ERCOT" w:date="2020-06-28T23:14:00Z">
        <w:r w:rsidR="00EA0108">
          <w:rPr>
            <w:szCs w:val="24"/>
          </w:rPr>
          <w:t>generator</w:t>
        </w:r>
      </w:ins>
      <w:r>
        <w:rPr>
          <w:szCs w:val="24"/>
        </w:rPr>
        <w:t xml:space="preserve"> are not feasible to resolve the identified instability, ERCOT shall notify the TSP and IE, and the TSP shall investigate a transmission improvement to resolve the instability and report </w:t>
      </w:r>
      <w:del w:id="986" w:author="ERCOT" w:date="2020-06-28T23:14:00Z">
        <w:r w:rsidDel="00EA0108">
          <w:rPr>
            <w:szCs w:val="24"/>
          </w:rPr>
          <w:delText xml:space="preserve">their </w:delText>
        </w:r>
      </w:del>
      <w:ins w:id="987" w:author="ERCOT" w:date="2020-06-28T23:14:00Z">
        <w:r w:rsidR="00EA0108">
          <w:rPr>
            <w:szCs w:val="24"/>
          </w:rPr>
          <w:t xml:space="preserve">its </w:t>
        </w:r>
      </w:ins>
      <w:r>
        <w:rPr>
          <w:szCs w:val="24"/>
        </w:rPr>
        <w:t xml:space="preserve">findings to ERCOT. </w:t>
      </w:r>
    </w:p>
    <w:p w14:paraId="1E3EB0E7" w14:textId="77150F7D" w:rsidR="002749A0" w:rsidRDefault="002749A0" w:rsidP="002749A0">
      <w:pPr>
        <w:pStyle w:val="BodyTextNumbered"/>
        <w:ind w:left="1440"/>
        <w:rPr>
          <w:szCs w:val="24"/>
        </w:rPr>
      </w:pPr>
      <w:r>
        <w:rPr>
          <w:szCs w:val="24"/>
        </w:rPr>
        <w:t>(c)</w:t>
      </w:r>
      <w:r>
        <w:rPr>
          <w:szCs w:val="24"/>
        </w:rPr>
        <w:tab/>
      </w:r>
      <w:r w:rsidRPr="00464C62">
        <w:rPr>
          <w:szCs w:val="24"/>
        </w:rPr>
        <w:t>If ERCOT determines that a proposed transmission improvement is feasible</w:t>
      </w:r>
      <w:r>
        <w:rPr>
          <w:szCs w:val="24"/>
        </w:rPr>
        <w:t xml:space="preserve"> to resolve the identified instability</w:t>
      </w:r>
      <w:r w:rsidR="00EA0108" w:rsidRPr="008648F5">
        <w:rPr>
          <w:szCs w:val="24"/>
        </w:rPr>
        <w:t>,</w:t>
      </w:r>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 xml:space="preserve">the requirements of Section 6.9 have been met for the proposed </w:t>
      </w:r>
      <w:del w:id="988" w:author="ERCOT" w:date="2020-06-28T23:15:00Z">
        <w:r w:rsidDel="00EA0108">
          <w:rPr>
            <w:szCs w:val="24"/>
          </w:rPr>
          <w:delText>Generating Resource</w:delText>
        </w:r>
      </w:del>
      <w:ins w:id="989" w:author="ERCOT" w:date="2020-06-28T23:15:00Z">
        <w:r w:rsidR="00EA0108">
          <w:rPr>
            <w:szCs w:val="24"/>
          </w:rPr>
          <w:t>generator</w:t>
        </w:r>
      </w:ins>
      <w:r>
        <w:rPr>
          <w:szCs w:val="24"/>
        </w:rPr>
        <w:t>.</w:t>
      </w:r>
    </w:p>
    <w:p w14:paraId="66153FD1" w14:textId="5E91702F" w:rsidR="002749A0" w:rsidRPr="00360DD6" w:rsidRDefault="002749A0" w:rsidP="00314431">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w:t>
      </w:r>
      <w:r w:rsidRPr="000F0C1E">
        <w:rPr>
          <w:szCs w:val="24"/>
        </w:rPr>
        <w:t>mitigate the limit</w:t>
      </w:r>
      <w:ins w:id="990" w:author="ERCOT" w:date="2020-06-28T23:16:00Z">
        <w:r w:rsidR="002E0648" w:rsidRPr="000F0C1E">
          <w:rPr>
            <w:szCs w:val="24"/>
          </w:rPr>
          <w:t xml:space="preserve"> when a market solution is not available</w:t>
        </w:r>
      </w:ins>
      <w:r w:rsidRPr="000F0C1E">
        <w:rPr>
          <w:szCs w:val="24"/>
        </w:rPr>
        <w:t>, in accordance with Section 5.</w:t>
      </w:r>
      <w:del w:id="991" w:author="ERCOT" w:date="2020-06-28T23:16:00Z">
        <w:r w:rsidRPr="000F0C1E" w:rsidDel="002E0648">
          <w:rPr>
            <w:szCs w:val="24"/>
          </w:rPr>
          <w:delText>9</w:delText>
        </w:r>
      </w:del>
      <w:ins w:id="992" w:author="ERCOT" w:date="2020-06-28T23:16:00Z">
        <w:r w:rsidR="002E0648" w:rsidRPr="000F0C1E">
          <w:rPr>
            <w:szCs w:val="24"/>
          </w:rPr>
          <w:t>3.4</w:t>
        </w:r>
      </w:ins>
      <w:r w:rsidRPr="000F0C1E">
        <w:rPr>
          <w:szCs w:val="24"/>
        </w:rPr>
        <w:t xml:space="preserve">, </w:t>
      </w:r>
      <w:ins w:id="993" w:author="ERCOT" w:date="2020-06-28T23:16:00Z">
        <w:r w:rsidR="002E0648" w:rsidRPr="000F0C1E">
          <w:rPr>
            <w:szCs w:val="24"/>
          </w:rPr>
          <w:t xml:space="preserve">ERCOT </w:t>
        </w:r>
      </w:ins>
      <w:r w:rsidRPr="000F0C1E">
        <w:rPr>
          <w:szCs w:val="24"/>
        </w:rPr>
        <w:t>Quarterly Stability Assessment, prior to Initial Synchronization.</w:t>
      </w:r>
    </w:p>
    <w:p w14:paraId="583E3414" w14:textId="22415503" w:rsidR="00DD29C7" w:rsidRDefault="00DD29C7" w:rsidP="0046513F">
      <w:pPr>
        <w:pStyle w:val="H3"/>
        <w:tabs>
          <w:tab w:val="clear" w:pos="1008"/>
          <w:tab w:val="left" w:pos="1080"/>
        </w:tabs>
      </w:pPr>
      <w:bookmarkStart w:id="994" w:name="_Toc307384180"/>
      <w:bookmarkStart w:id="995" w:name="_Toc532803578"/>
      <w:bookmarkStart w:id="996" w:name="_Toc23252332"/>
      <w:r w:rsidRPr="00DF4AA8">
        <w:rPr>
          <w:szCs w:val="24"/>
        </w:rPr>
        <w:t>5.</w:t>
      </w:r>
      <w:ins w:id="997" w:author="ERCOT" w:date="2020-06-28T23:48:00Z">
        <w:r w:rsidR="00F51DB9">
          <w:rPr>
            <w:szCs w:val="24"/>
          </w:rPr>
          <w:t>3</w:t>
        </w:r>
      </w:ins>
      <w:del w:id="998" w:author="ERCOT" w:date="2020-06-28T23:48:00Z">
        <w:r w:rsidRPr="00DF4AA8" w:rsidDel="00F51DB9">
          <w:rPr>
            <w:szCs w:val="24"/>
          </w:rPr>
          <w:delText>4</w:delText>
        </w:r>
      </w:del>
      <w:r w:rsidRPr="00DF4AA8">
        <w:rPr>
          <w:szCs w:val="24"/>
        </w:rPr>
        <w:t>.</w:t>
      </w:r>
      <w:ins w:id="999" w:author="ERCOT" w:date="2020-06-28T23:48:00Z">
        <w:r w:rsidR="00F51DB9">
          <w:rPr>
            <w:szCs w:val="24"/>
          </w:rPr>
          <w:t>2</w:t>
        </w:r>
      </w:ins>
      <w:del w:id="1000" w:author="ERCOT" w:date="2020-06-28T23:48:00Z">
        <w:r w:rsidRPr="00DF4AA8" w:rsidDel="00F51DB9">
          <w:rPr>
            <w:szCs w:val="24"/>
          </w:rPr>
          <w:delText>6</w:delText>
        </w:r>
      </w:del>
      <w:ins w:id="1001" w:author="ERCOT" w:date="2020-06-28T23:48:00Z">
        <w:r w:rsidR="00F51DB9">
          <w:rPr>
            <w:szCs w:val="24"/>
          </w:rPr>
          <w:t>.4.4</w:t>
        </w:r>
      </w:ins>
      <w:r w:rsidRPr="00DF4AA8">
        <w:rPr>
          <w:szCs w:val="24"/>
        </w:rPr>
        <w:tab/>
        <w:t>Facility Study</w:t>
      </w:r>
      <w:bookmarkEnd w:id="994"/>
      <w:bookmarkEnd w:id="995"/>
      <w:bookmarkEnd w:id="996"/>
    </w:p>
    <w:p w14:paraId="6560C678" w14:textId="21285452" w:rsidR="00DD29C7" w:rsidDel="00F51DB9" w:rsidRDefault="00DD29C7" w:rsidP="00F51DB9">
      <w:pPr>
        <w:pStyle w:val="BodyTextNumbered"/>
        <w:rPr>
          <w:del w:id="1002" w:author="ERCOT" w:date="2020-06-28T23:51:00Z"/>
        </w:rPr>
      </w:pPr>
      <w:r w:rsidRPr="00DF4AA8">
        <w:rPr>
          <w:szCs w:val="24"/>
        </w:rPr>
        <w:t>(1)</w:t>
      </w:r>
      <w:r w:rsidRPr="00DF4AA8">
        <w:rPr>
          <w:szCs w:val="24"/>
        </w:rPr>
        <w:tab/>
      </w:r>
      <w:del w:id="1003" w:author="ERCOT" w:date="2020-06-28T23:49:00Z">
        <w:r w:rsidRPr="00AF6B57" w:rsidDel="00F51DB9">
          <w:rPr>
            <w:szCs w:val="24"/>
          </w:rPr>
          <w:delText>At a minimum, t</w:delText>
        </w:r>
      </w:del>
      <w:ins w:id="1004" w:author="ERCOT" w:date="2020-06-28T23:49:00Z">
        <w:r w:rsidR="00F51DB9">
          <w:rPr>
            <w:szCs w:val="24"/>
          </w:rPr>
          <w:t>T</w:t>
        </w:r>
      </w:ins>
      <w:r w:rsidRPr="00AF6B57">
        <w:rPr>
          <w:szCs w:val="24"/>
        </w:rPr>
        <w:t xml:space="preserve">he facility study provides complete details </w:t>
      </w:r>
      <w:del w:id="1005" w:author="ERCOT" w:date="2020-06-28T23:49:00Z">
        <w:r w:rsidRPr="00AF6B57" w:rsidDel="00F51DB9">
          <w:rPr>
            <w:szCs w:val="24"/>
          </w:rPr>
          <w:delText xml:space="preserve">and estimated cost </w:delText>
        </w:r>
      </w:del>
      <w:r w:rsidRPr="00AF6B57">
        <w:rPr>
          <w:szCs w:val="24"/>
        </w:rPr>
        <w:t>of the</w:t>
      </w:r>
      <w:ins w:id="1006" w:author="ERCOT" w:date="2020-06-28T23:49:00Z">
        <w:r w:rsidR="00F51DB9">
          <w:rPr>
            <w:szCs w:val="24"/>
          </w:rPr>
          <w:t xml:space="preserve"> transmission and substation facilities</w:t>
        </w:r>
      </w:ins>
      <w:del w:id="1007" w:author="ERCOT" w:date="2020-06-28T23:49:00Z">
        <w:r w:rsidRPr="00AF6B57" w:rsidDel="00F51DB9">
          <w:rPr>
            <w:szCs w:val="24"/>
          </w:rPr>
          <w:delText xml:space="preserve"> facility requirements</w:delText>
        </w:r>
      </w:del>
      <w:ins w:id="1008" w:author="ERCOT" w:date="2020-06-28T23:49:00Z">
        <w:r w:rsidR="00F51DB9">
          <w:rPr>
            <w:szCs w:val="24"/>
          </w:rPr>
          <w:t xml:space="preserve"> needed to connect a generator to a new or existing substation on the ERCOT Transmission Grid</w:t>
        </w:r>
      </w:ins>
      <w:del w:id="1009" w:author="ERCOT" w:date="2020-06-28T23:50:00Z">
        <w:r w:rsidRPr="00AF6B57" w:rsidDel="00F51DB9">
          <w:rPr>
            <w:szCs w:val="24"/>
          </w:rPr>
          <w:delText xml:space="preserve"> for the direct </w:delText>
        </w:r>
        <w:r w:rsidRPr="00AF6B57" w:rsidDel="00F51DB9">
          <w:rPr>
            <w:szCs w:val="24"/>
          </w:rPr>
          <w:lastRenderedPageBreak/>
          <w:delText>interconnection of the proposed Generation Resource project to the TSP</w:delText>
        </w:r>
      </w:del>
      <w:r w:rsidRPr="00AF6B57">
        <w:rPr>
          <w:szCs w:val="24"/>
        </w:rPr>
        <w:t>.</w:t>
      </w:r>
      <w:ins w:id="1010" w:author="ERCOT" w:date="2020-06-28T23:50:00Z">
        <w:r w:rsidR="00F51DB9">
          <w:rPr>
            <w:szCs w:val="24"/>
          </w:rPr>
          <w:t xml:space="preserve">  These details include</w:t>
        </w:r>
      </w:ins>
    </w:p>
    <w:p w14:paraId="7126E9D1" w14:textId="77777777" w:rsidR="00F51DB9" w:rsidRDefault="00DD29C7" w:rsidP="00F51DB9">
      <w:pPr>
        <w:pStyle w:val="BodyTextNumbered"/>
        <w:rPr>
          <w:ins w:id="1011" w:author="ERCOT" w:date="2020-06-28T23:51:00Z"/>
          <w:szCs w:val="24"/>
        </w:rPr>
      </w:pPr>
      <w:del w:id="1012" w:author="ERCOT" w:date="2020-06-28T23:51:00Z">
        <w:r w:rsidRPr="00DF4AA8" w:rsidDel="00F51DB9">
          <w:rPr>
            <w:szCs w:val="24"/>
          </w:rPr>
          <w:delText>(2)</w:delText>
        </w:r>
        <w:r w:rsidRPr="00DF4AA8" w:rsidDel="00F51DB9">
          <w:rPr>
            <w:szCs w:val="24"/>
          </w:rPr>
          <w:tab/>
          <w:delText>T</w:delText>
        </w:r>
        <w:r w:rsidRPr="00AF6B57" w:rsidDel="00F51DB9">
          <w:rPr>
            <w:szCs w:val="24"/>
          </w:rPr>
          <w:delText>he facility study will provide</w:delText>
        </w:r>
      </w:del>
      <w:r w:rsidRPr="00AF6B57">
        <w:rPr>
          <w:szCs w:val="24"/>
        </w:rPr>
        <w:t xml:space="preserve"> conceptual design descriptions, construction milestones, and </w:t>
      </w:r>
      <w:del w:id="1013" w:author="ERCOT" w:date="2020-06-28T23:51:00Z">
        <w:r w:rsidRPr="00AF6B57" w:rsidDel="00F51DB9">
          <w:rPr>
            <w:szCs w:val="24"/>
          </w:rPr>
          <w:delText xml:space="preserve">detailed </w:delText>
        </w:r>
      </w:del>
      <w:r w:rsidRPr="00AF6B57">
        <w:rPr>
          <w:szCs w:val="24"/>
        </w:rPr>
        <w:t>cost estimates</w:t>
      </w:r>
      <w:del w:id="1014" w:author="ERCOT" w:date="2020-06-28T23:51:00Z">
        <w:r w:rsidRPr="00AF6B57" w:rsidDel="00F51DB9">
          <w:rPr>
            <w:szCs w:val="24"/>
          </w:rPr>
          <w:delText xml:space="preserve"> for all direct interconnection-related transmission and substation facilities proposed to be installed in accordance with the findings and recommendations of the FIS</w:delText>
        </w:r>
      </w:del>
      <w:r w:rsidRPr="00AF6B57">
        <w:rPr>
          <w:szCs w:val="24"/>
        </w:rPr>
        <w:t>.</w:t>
      </w:r>
      <w:ins w:id="1015" w:author="ERCOT" w:date="2020-06-28T23:51:00Z">
        <w:r w:rsidR="00F51DB9">
          <w:rPr>
            <w:szCs w:val="24"/>
          </w:rPr>
          <w:t xml:space="preserve">  A facility study is not required for a large generator interconnecting directly to a DSP’s distribution facilities unless transmission facilities are required to be constructed.</w:t>
        </w:r>
      </w:ins>
    </w:p>
    <w:p w14:paraId="7CE4FB65" w14:textId="77777777" w:rsidR="00F51DB9" w:rsidRDefault="00F51DB9" w:rsidP="00F51DB9">
      <w:pPr>
        <w:pStyle w:val="BodyTextNumbered"/>
        <w:rPr>
          <w:ins w:id="1016" w:author="ERCOT" w:date="2020-06-28T23:51:00Z"/>
        </w:rPr>
      </w:pPr>
      <w:ins w:id="1017" w:author="ERCOT" w:date="2020-06-28T23:51:00Z">
        <w:r w:rsidRPr="00DF4AA8">
          <w:rPr>
            <w:szCs w:val="24"/>
          </w:rPr>
          <w:t>(2)</w:t>
        </w:r>
        <w:r w:rsidRPr="00DF4AA8">
          <w:rPr>
            <w:szCs w:val="24"/>
          </w:rPr>
          <w:tab/>
        </w:r>
        <w:r>
          <w:rPr>
            <w:szCs w:val="24"/>
          </w:rPr>
          <w:t>In conducting the facility study, i</w:t>
        </w:r>
        <w:r w:rsidRPr="00DF4AA8">
          <w:rPr>
            <w:szCs w:val="24"/>
          </w:rPr>
          <w:t>f</w:t>
        </w:r>
        <w:r w:rsidRPr="00AF6B57">
          <w:rPr>
            <w:szCs w:val="24"/>
          </w:rPr>
          <w:t xml:space="preserve"> the lead TSP determines that</w:t>
        </w:r>
        <w:r w:rsidRPr="00DF4AA8">
          <w:rPr>
            <w:szCs w:val="24"/>
          </w:rPr>
          <w:t xml:space="preserve"> the costs of the</w:t>
        </w:r>
        <w:r w:rsidRPr="00AF6B57">
          <w:rPr>
            <w:szCs w:val="24"/>
          </w:rPr>
          <w:t xml:space="preserve"> </w:t>
        </w:r>
        <w:r>
          <w:rPr>
            <w:szCs w:val="24"/>
          </w:rPr>
          <w:t>Transmission Facilities needed to connect</w:t>
        </w:r>
        <w:r w:rsidRPr="00AF6B57">
          <w:rPr>
            <w:szCs w:val="24"/>
          </w:rPr>
          <w:t xml:space="preserve"> the proposed</w:t>
        </w:r>
        <w:r>
          <w:rPr>
            <w:szCs w:val="24"/>
          </w:rPr>
          <w:t xml:space="preserve"> generator</w:t>
        </w:r>
        <w:r w:rsidRPr="00AF6B57">
          <w:rPr>
            <w:szCs w:val="24"/>
          </w:rPr>
          <w:t xml:space="preserve"> </w:t>
        </w:r>
        <w:r w:rsidRPr="00DF4AA8">
          <w:rPr>
            <w:szCs w:val="24"/>
          </w:rPr>
          <w:t>are</w:t>
        </w:r>
        <w:r w:rsidRPr="00AF6B57">
          <w:rPr>
            <w:szCs w:val="24"/>
          </w:rPr>
          <w:t xml:space="preserve"> expected to exceed $25,000,000, the lead TSP will </w:t>
        </w:r>
        <w:r w:rsidRPr="00DE59C7">
          <w:rPr>
            <w:szCs w:val="24"/>
          </w:rPr>
          <w:t>submit a change request</w:t>
        </w:r>
        <w:r>
          <w:rPr>
            <w:szCs w:val="24"/>
          </w:rPr>
          <w:t xml:space="preserve"> via the online RIOO system</w:t>
        </w:r>
        <w:r w:rsidRPr="00DE59C7">
          <w:rPr>
            <w:szCs w:val="24"/>
          </w:rPr>
          <w:t xml:space="preserve"> to </w:t>
        </w:r>
        <w:r w:rsidRPr="00AF6B57">
          <w:rPr>
            <w:szCs w:val="24"/>
          </w:rPr>
          <w:t>communicate this finding</w:t>
        </w:r>
        <w:r w:rsidRPr="00DF4AA8">
          <w:rPr>
            <w:szCs w:val="24"/>
          </w:rPr>
          <w:t xml:space="preserve"> to ERCOT and other TSP(s) </w:t>
        </w:r>
        <w:r w:rsidRPr="00AF6B57">
          <w:rPr>
            <w:szCs w:val="24"/>
          </w:rPr>
          <w:t>within ten Business Days of such determination.  This communication will include all available information upon which that finding is based, including but not limited to:</w:t>
        </w:r>
      </w:ins>
    </w:p>
    <w:p w14:paraId="778D5749" w14:textId="77777777" w:rsidR="00F51DB9" w:rsidRDefault="00F51DB9" w:rsidP="00F51DB9">
      <w:pPr>
        <w:pStyle w:val="BodyTextNumbered"/>
        <w:ind w:left="1440"/>
        <w:rPr>
          <w:ins w:id="1018" w:author="ERCOT" w:date="2020-06-28T23:51:00Z"/>
        </w:rPr>
      </w:pPr>
      <w:ins w:id="1019" w:author="ERCOT" w:date="2020-06-28T23:51:00Z">
        <w:r w:rsidRPr="00DF4AA8">
          <w:rPr>
            <w:szCs w:val="24"/>
          </w:rPr>
          <w:t>(a)</w:t>
        </w:r>
        <w:r w:rsidRPr="00DF4AA8">
          <w:rPr>
            <w:szCs w:val="24"/>
          </w:rPr>
          <w:tab/>
          <w:t>A</w:t>
        </w:r>
        <w:r w:rsidRPr="00AF6B57">
          <w:rPr>
            <w:szCs w:val="24"/>
          </w:rPr>
          <w:t xml:space="preserve"> description of the </w:t>
        </w:r>
        <w:r>
          <w:rPr>
            <w:szCs w:val="24"/>
          </w:rPr>
          <w:t>Transmission Facilities needed to connect the proposed generator</w:t>
        </w:r>
        <w:r w:rsidRPr="00AF6B57">
          <w:rPr>
            <w:szCs w:val="24"/>
          </w:rPr>
          <w:t>;</w:t>
        </w:r>
      </w:ins>
    </w:p>
    <w:p w14:paraId="045A86A1" w14:textId="77777777" w:rsidR="00F51DB9" w:rsidRDefault="00F51DB9" w:rsidP="00F51DB9">
      <w:pPr>
        <w:pStyle w:val="BodyTextNumbered"/>
        <w:ind w:left="1440"/>
        <w:rPr>
          <w:ins w:id="1020" w:author="ERCOT" w:date="2020-06-28T23:51:00Z"/>
        </w:rPr>
      </w:pPr>
      <w:ins w:id="1021" w:author="ERCOT" w:date="2020-06-28T23:51:00Z">
        <w:r w:rsidRPr="00DF4AA8">
          <w:rPr>
            <w:szCs w:val="24"/>
          </w:rPr>
          <w:t>(b)</w:t>
        </w:r>
        <w:r w:rsidRPr="00DF4AA8">
          <w:rPr>
            <w:szCs w:val="24"/>
          </w:rPr>
          <w:tab/>
          <w:t>I</w:t>
        </w:r>
        <w:r w:rsidRPr="00AF6B57">
          <w:rPr>
            <w:szCs w:val="24"/>
          </w:rPr>
          <w:t>nformation necessary to modify a power</w:t>
        </w:r>
        <w:r w:rsidRPr="00DF4AA8">
          <w:rPr>
            <w:szCs w:val="24"/>
          </w:rPr>
          <w:t>-</w:t>
        </w:r>
        <w:r w:rsidRPr="00AF6B57">
          <w:rPr>
            <w:szCs w:val="24"/>
          </w:rPr>
          <w:t>flow case to include those facilities;</w:t>
        </w:r>
      </w:ins>
    </w:p>
    <w:p w14:paraId="1FEB92C0" w14:textId="77777777" w:rsidR="00F51DB9" w:rsidRDefault="00F51DB9" w:rsidP="00F51DB9">
      <w:pPr>
        <w:pStyle w:val="BodyTextNumbered"/>
        <w:ind w:left="1440"/>
        <w:rPr>
          <w:ins w:id="1022" w:author="ERCOT" w:date="2020-06-28T23:51:00Z"/>
        </w:rPr>
      </w:pPr>
      <w:ins w:id="1023" w:author="ERCOT" w:date="2020-06-28T23:51:00Z">
        <w:r w:rsidRPr="00DF4AA8">
          <w:rPr>
            <w:szCs w:val="24"/>
          </w:rPr>
          <w:t>(c)</w:t>
        </w:r>
        <w:r w:rsidRPr="00DF4AA8">
          <w:rPr>
            <w:szCs w:val="24"/>
          </w:rPr>
          <w:tab/>
          <w:t>A</w:t>
        </w:r>
        <w:r w:rsidRPr="00AF6B57">
          <w:rPr>
            <w:szCs w:val="24"/>
          </w:rPr>
          <w:t xml:space="preserve">ny information obtained from the </w:t>
        </w:r>
        <w:r w:rsidRPr="00DF4AA8">
          <w:rPr>
            <w:szCs w:val="24"/>
          </w:rPr>
          <w:t>IE</w:t>
        </w:r>
        <w:r w:rsidRPr="00AF6B57">
          <w:rPr>
            <w:szCs w:val="24"/>
          </w:rPr>
          <w:t xml:space="preserve"> that would be helpful in modeling the proposed </w:t>
        </w:r>
        <w:r>
          <w:rPr>
            <w:szCs w:val="24"/>
          </w:rPr>
          <w:t xml:space="preserve">generator </w:t>
        </w:r>
        <w:r w:rsidRPr="00AF6B57">
          <w:rPr>
            <w:szCs w:val="24"/>
          </w:rPr>
          <w:t>for the study; and</w:t>
        </w:r>
      </w:ins>
    </w:p>
    <w:p w14:paraId="2B69956F" w14:textId="77777777" w:rsidR="00F51DB9" w:rsidRDefault="00F51DB9" w:rsidP="00F51DB9">
      <w:pPr>
        <w:pStyle w:val="BodyTextNumbered"/>
        <w:ind w:left="1440"/>
        <w:rPr>
          <w:ins w:id="1024" w:author="ERCOT" w:date="2020-06-28T23:51:00Z"/>
          <w:szCs w:val="24"/>
        </w:rPr>
      </w:pPr>
      <w:ins w:id="1025" w:author="ERCOT" w:date="2020-06-28T23:51:00Z">
        <w:r w:rsidRPr="00DF4AA8">
          <w:rPr>
            <w:szCs w:val="24"/>
          </w:rPr>
          <w:t>(d)</w:t>
        </w:r>
        <w:r w:rsidRPr="00DF4AA8">
          <w:rPr>
            <w:szCs w:val="24"/>
          </w:rPr>
          <w:tab/>
          <w:t>T</w:t>
        </w:r>
        <w:r w:rsidRPr="00AF6B57">
          <w:rPr>
            <w:szCs w:val="24"/>
          </w:rPr>
          <w:t>he estimated cost of the facilities.</w:t>
        </w:r>
        <w:r w:rsidRPr="00DF4AA8">
          <w:rPr>
            <w:szCs w:val="24"/>
          </w:rPr>
          <w:t xml:space="preserve"> </w:t>
        </w:r>
      </w:ins>
    </w:p>
    <w:p w14:paraId="4CAAD650" w14:textId="2EE68BF7" w:rsidR="00DD29C7" w:rsidRPr="00F51DB9" w:rsidRDefault="00F51DB9" w:rsidP="00F51DB9">
      <w:pPr>
        <w:pStyle w:val="BodyTextNumbered"/>
        <w:rPr>
          <w:szCs w:val="24"/>
        </w:rPr>
      </w:pPr>
      <w:ins w:id="1026" w:author="ERCOT" w:date="2020-06-28T23:51:00Z">
        <w:r w:rsidRPr="00357961">
          <w:rPr>
            <w:szCs w:val="24"/>
          </w:rPr>
          <w:t xml:space="preserve">(3) </w:t>
        </w:r>
        <w:r>
          <w:rPr>
            <w:szCs w:val="24"/>
          </w:rPr>
          <w:tab/>
        </w:r>
        <w:r w:rsidRPr="00357961">
          <w:rPr>
            <w:szCs w:val="24"/>
          </w:rPr>
          <w:t xml:space="preserve">The lead TSP will notify the RPG email list via email within ten Business Days </w:t>
        </w:r>
        <w:r>
          <w:rPr>
            <w:szCs w:val="24"/>
          </w:rPr>
          <w:t>following the lat</w:t>
        </w:r>
        <w:r w:rsidRPr="00255728">
          <w:rPr>
            <w:szCs w:val="24"/>
          </w:rPr>
          <w:t>er of the completion of the facility study or the signin</w:t>
        </w:r>
        <w:r>
          <w:rPr>
            <w:szCs w:val="24"/>
          </w:rPr>
          <w:t>g of an SGIA</w:t>
        </w:r>
        <w:r w:rsidRPr="00357961">
          <w:rPr>
            <w:szCs w:val="24"/>
          </w:rPr>
          <w:t xml:space="preserve"> when the cost of the </w:t>
        </w:r>
        <w:r>
          <w:rPr>
            <w:szCs w:val="24"/>
          </w:rPr>
          <w:t xml:space="preserve">Transmission Facilities needed to connect the generator </w:t>
        </w:r>
        <w:r w:rsidRPr="00357961">
          <w:rPr>
            <w:szCs w:val="24"/>
          </w:rPr>
          <w:t xml:space="preserve">is </w:t>
        </w:r>
        <w:r>
          <w:rPr>
            <w:szCs w:val="24"/>
          </w:rPr>
          <w:t xml:space="preserve">expected to be </w:t>
        </w:r>
        <w:r w:rsidRPr="00357961">
          <w:rPr>
            <w:szCs w:val="24"/>
          </w:rPr>
          <w:t>greater than $25,000,000.</w:t>
        </w:r>
      </w:ins>
    </w:p>
    <w:p w14:paraId="50ECAA68" w14:textId="19C9956C" w:rsidR="00DD29C7" w:rsidDel="0077092E" w:rsidRDefault="00DD29C7" w:rsidP="00DD29C7">
      <w:pPr>
        <w:pStyle w:val="H3"/>
        <w:tabs>
          <w:tab w:val="clear" w:pos="1008"/>
          <w:tab w:val="left" w:pos="1080"/>
        </w:tabs>
        <w:ind w:left="1080" w:hanging="1080"/>
        <w:rPr>
          <w:del w:id="1027" w:author="ERCOT" w:date="2020-06-28T23:53:00Z"/>
        </w:rPr>
      </w:pPr>
      <w:bookmarkStart w:id="1028" w:name="_FIS_Study_Report_and_Follow-up"/>
      <w:bookmarkStart w:id="1029" w:name="_Toc257809873"/>
      <w:bookmarkStart w:id="1030" w:name="_Toc307384181"/>
      <w:bookmarkStart w:id="1031" w:name="_Toc532803579"/>
      <w:bookmarkStart w:id="1032" w:name="_Toc23252333"/>
      <w:bookmarkStart w:id="1033" w:name="_Toc181432024"/>
      <w:bookmarkEnd w:id="1028"/>
      <w:del w:id="1034" w:author="ERCOT" w:date="2020-06-28T23:53:00Z">
        <w:r w:rsidRPr="00DF4AA8" w:rsidDel="0077092E">
          <w:rPr>
            <w:szCs w:val="24"/>
          </w:rPr>
          <w:delText>5.4.7</w:delText>
        </w:r>
        <w:r w:rsidRPr="00DF4AA8" w:rsidDel="0077092E">
          <w:rPr>
            <w:szCs w:val="24"/>
          </w:rPr>
          <w:tab/>
          <w:delText>Economic Study</w:delText>
        </w:r>
        <w:bookmarkEnd w:id="1029"/>
        <w:bookmarkEnd w:id="1030"/>
        <w:bookmarkEnd w:id="1031"/>
        <w:bookmarkEnd w:id="1032"/>
      </w:del>
    </w:p>
    <w:p w14:paraId="22522E7A" w14:textId="440D1E55" w:rsidR="00DD29C7" w:rsidDel="0077092E" w:rsidRDefault="00DD29C7" w:rsidP="00DD29C7">
      <w:pPr>
        <w:pStyle w:val="BodyTextNumbered"/>
        <w:rPr>
          <w:del w:id="1035" w:author="ERCOT" w:date="2020-06-28T23:53:00Z"/>
        </w:rPr>
      </w:pPr>
      <w:del w:id="1036" w:author="ERCOT" w:date="2020-06-28T23:53:00Z">
        <w:r w:rsidRPr="00DF4AA8" w:rsidDel="0077092E">
          <w:rPr>
            <w:szCs w:val="24"/>
          </w:rPr>
          <w:delText>(1)</w:delText>
        </w:r>
        <w:r w:rsidRPr="00DF4AA8" w:rsidDel="0077092E">
          <w:rPr>
            <w:szCs w:val="24"/>
          </w:rPr>
          <w:tab/>
        </w:r>
        <w:r w:rsidRPr="00AF6B57" w:rsidDel="0077092E">
          <w:rPr>
            <w:szCs w:val="24"/>
          </w:rPr>
          <w:delText xml:space="preserve">ERCOT shall perform an independent economic analysis of the transmission projects that are identified through this process as being needed for the direct connection of the proposed Generation Resource and </w:delText>
        </w:r>
        <w:r w:rsidRPr="00DF4AA8" w:rsidDel="0077092E">
          <w:rPr>
            <w:szCs w:val="24"/>
          </w:rPr>
          <w:delText>that</w:delText>
        </w:r>
        <w:r w:rsidRPr="00AF6B57" w:rsidDel="0077092E">
          <w:rPr>
            <w:szCs w:val="24"/>
          </w:rPr>
          <w:delText xml:space="preserve"> are expected to cost more than $25,000,000.  This economic analysis is performed only for informational purposes</w:delText>
        </w:r>
        <w:r w:rsidRPr="00DF4AA8" w:rsidDel="0077092E">
          <w:rPr>
            <w:szCs w:val="24"/>
          </w:rPr>
          <w:delText>, and</w:delText>
        </w:r>
        <w:r w:rsidRPr="00AF6B57" w:rsidDel="0077092E">
          <w:rPr>
            <w:szCs w:val="24"/>
          </w:rPr>
          <w:delText xml:space="preserve"> no ERCOT endorsement will be provided.  </w:delText>
        </w:r>
      </w:del>
    </w:p>
    <w:p w14:paraId="45CDB7DD" w14:textId="6534B356" w:rsidR="005A46F0" w:rsidDel="0077092E" w:rsidRDefault="005A46F0" w:rsidP="005A46F0">
      <w:pPr>
        <w:pStyle w:val="BodyTextNumbered"/>
        <w:rPr>
          <w:del w:id="1037" w:author="ERCOT" w:date="2020-06-28T23:53:00Z"/>
        </w:rPr>
      </w:pPr>
      <w:del w:id="1038" w:author="ERCOT" w:date="2020-06-28T23:53:00Z">
        <w:r w:rsidRPr="00DF4AA8" w:rsidDel="0077092E">
          <w:rPr>
            <w:szCs w:val="24"/>
          </w:rPr>
          <w:delText>(2)</w:delText>
        </w:r>
        <w:r w:rsidRPr="00DF4AA8" w:rsidDel="0077092E">
          <w:rPr>
            <w:szCs w:val="24"/>
          </w:rPr>
          <w:tab/>
          <w:delText>If</w:delText>
        </w:r>
        <w:r w:rsidRPr="00AF6B57" w:rsidDel="0077092E">
          <w:rPr>
            <w:szCs w:val="24"/>
          </w:rPr>
          <w:delText xml:space="preserve"> the lead TSP determines that</w:delText>
        </w:r>
        <w:r w:rsidRPr="00DF4AA8" w:rsidDel="0077092E">
          <w:rPr>
            <w:szCs w:val="24"/>
          </w:rPr>
          <w:delText xml:space="preserve"> the costs of the</w:delText>
        </w:r>
        <w:r w:rsidRPr="00AF6B57" w:rsidDel="0077092E">
          <w:rPr>
            <w:szCs w:val="24"/>
          </w:rPr>
          <w:delText xml:space="preserve"> recommend</w:delText>
        </w:r>
        <w:r w:rsidRPr="00DF4AA8" w:rsidDel="0077092E">
          <w:rPr>
            <w:szCs w:val="24"/>
          </w:rPr>
          <w:delText>ed</w:delText>
        </w:r>
        <w:r w:rsidRPr="00AF6B57" w:rsidDel="0077092E">
          <w:rPr>
            <w:szCs w:val="24"/>
          </w:rPr>
          <w:delText xml:space="preserve"> direct interconnection facilities for the proposed Generation Resource </w:delText>
        </w:r>
        <w:r w:rsidRPr="00DF4AA8" w:rsidDel="0077092E">
          <w:rPr>
            <w:szCs w:val="24"/>
          </w:rPr>
          <w:delText>are</w:delText>
        </w:r>
        <w:r w:rsidRPr="00AF6B57" w:rsidDel="0077092E">
          <w:rPr>
            <w:szCs w:val="24"/>
          </w:rPr>
          <w:delText xml:space="preserve"> expected to exceed $25,000,000, the lead TSP will </w:delText>
        </w:r>
        <w:r w:rsidRPr="00DE59C7" w:rsidDel="0077092E">
          <w:rPr>
            <w:szCs w:val="24"/>
          </w:rPr>
          <w:delText>submit a change request</w:delText>
        </w:r>
        <w:r w:rsidDel="0077092E">
          <w:rPr>
            <w:szCs w:val="24"/>
          </w:rPr>
          <w:delText xml:space="preserve"> via the online RIOO system</w:delText>
        </w:r>
        <w:r w:rsidRPr="00DE59C7" w:rsidDel="0077092E">
          <w:rPr>
            <w:szCs w:val="24"/>
          </w:rPr>
          <w:delText xml:space="preserve"> to </w:delText>
        </w:r>
        <w:r w:rsidRPr="00AF6B57" w:rsidDel="0077092E">
          <w:rPr>
            <w:szCs w:val="24"/>
          </w:rPr>
          <w:delText>communicate this finding</w:delText>
        </w:r>
        <w:r w:rsidRPr="00DF4AA8" w:rsidDel="0077092E">
          <w:rPr>
            <w:szCs w:val="24"/>
          </w:rPr>
          <w:delText xml:space="preserve"> to ERCOT and other TSP(s) </w:delText>
        </w:r>
        <w:r w:rsidRPr="00AF6B57" w:rsidDel="0077092E">
          <w:rPr>
            <w:szCs w:val="24"/>
          </w:rPr>
          <w:delText>within ten Business Days of such determination.  This communication will include all available information upon which that finding is based, including but not limited to:</w:delText>
        </w:r>
      </w:del>
    </w:p>
    <w:p w14:paraId="0013864F" w14:textId="74A62E78" w:rsidR="005A46F0" w:rsidDel="0077092E" w:rsidRDefault="005A46F0" w:rsidP="005A46F0">
      <w:pPr>
        <w:pStyle w:val="BodyTextNumbered"/>
        <w:ind w:left="1440"/>
        <w:rPr>
          <w:del w:id="1039" w:author="ERCOT" w:date="2020-06-28T23:53:00Z"/>
        </w:rPr>
      </w:pPr>
      <w:del w:id="1040" w:author="ERCOT" w:date="2020-06-28T23:53:00Z">
        <w:r w:rsidRPr="00DF4AA8" w:rsidDel="0077092E">
          <w:rPr>
            <w:szCs w:val="24"/>
          </w:rPr>
          <w:lastRenderedPageBreak/>
          <w:delText>(a)</w:delText>
        </w:r>
        <w:r w:rsidRPr="00DF4AA8" w:rsidDel="0077092E">
          <w:rPr>
            <w:szCs w:val="24"/>
          </w:rPr>
          <w:tab/>
          <w:delText>A</w:delText>
        </w:r>
        <w:r w:rsidRPr="00AF6B57" w:rsidDel="0077092E">
          <w:rPr>
            <w:szCs w:val="24"/>
          </w:rPr>
          <w:delText xml:space="preserve"> description of the direct interconnection facilities;</w:delText>
        </w:r>
      </w:del>
    </w:p>
    <w:p w14:paraId="08144331" w14:textId="5A47A7D1" w:rsidR="005A46F0" w:rsidDel="0077092E" w:rsidRDefault="005A46F0" w:rsidP="005A46F0">
      <w:pPr>
        <w:pStyle w:val="BodyTextNumbered"/>
        <w:ind w:left="1440"/>
        <w:rPr>
          <w:del w:id="1041" w:author="ERCOT" w:date="2020-06-28T23:53:00Z"/>
        </w:rPr>
      </w:pPr>
      <w:del w:id="1042" w:author="ERCOT" w:date="2020-06-28T23:53:00Z">
        <w:r w:rsidRPr="00DF4AA8" w:rsidDel="0077092E">
          <w:rPr>
            <w:szCs w:val="24"/>
          </w:rPr>
          <w:delText>(b)</w:delText>
        </w:r>
        <w:r w:rsidRPr="00DF4AA8" w:rsidDel="0077092E">
          <w:rPr>
            <w:szCs w:val="24"/>
          </w:rPr>
          <w:tab/>
          <w:delText>I</w:delText>
        </w:r>
        <w:r w:rsidRPr="00AF6B57" w:rsidDel="0077092E">
          <w:rPr>
            <w:szCs w:val="24"/>
          </w:rPr>
          <w:delText>nformation necessary to modify a power</w:delText>
        </w:r>
        <w:r w:rsidRPr="00DF4AA8" w:rsidDel="0077092E">
          <w:rPr>
            <w:szCs w:val="24"/>
          </w:rPr>
          <w:delText>-</w:delText>
        </w:r>
        <w:r w:rsidRPr="00AF6B57" w:rsidDel="0077092E">
          <w:rPr>
            <w:szCs w:val="24"/>
          </w:rPr>
          <w:delText>flow case to include those facilities;</w:delText>
        </w:r>
      </w:del>
    </w:p>
    <w:p w14:paraId="0C627503" w14:textId="4F25EF61" w:rsidR="005A46F0" w:rsidDel="0077092E" w:rsidRDefault="005A46F0" w:rsidP="005A46F0">
      <w:pPr>
        <w:pStyle w:val="BodyTextNumbered"/>
        <w:ind w:left="1440"/>
        <w:rPr>
          <w:del w:id="1043" w:author="ERCOT" w:date="2020-06-28T23:53:00Z"/>
        </w:rPr>
      </w:pPr>
      <w:del w:id="1044" w:author="ERCOT" w:date="2020-06-28T23:53:00Z">
        <w:r w:rsidRPr="00DF4AA8" w:rsidDel="0077092E">
          <w:rPr>
            <w:szCs w:val="24"/>
          </w:rPr>
          <w:delText>(c)</w:delText>
        </w:r>
        <w:r w:rsidRPr="00DF4AA8" w:rsidDel="0077092E">
          <w:rPr>
            <w:szCs w:val="24"/>
          </w:rPr>
          <w:tab/>
          <w:delText>A</w:delText>
        </w:r>
        <w:r w:rsidRPr="00AF6B57" w:rsidDel="0077092E">
          <w:rPr>
            <w:szCs w:val="24"/>
          </w:rPr>
          <w:delText xml:space="preserve">ny information obtained from the </w:delText>
        </w:r>
        <w:r w:rsidRPr="00DF4AA8" w:rsidDel="0077092E">
          <w:rPr>
            <w:szCs w:val="24"/>
          </w:rPr>
          <w:delText>IE</w:delText>
        </w:r>
        <w:r w:rsidRPr="00AF6B57" w:rsidDel="0077092E">
          <w:rPr>
            <w:szCs w:val="24"/>
          </w:rPr>
          <w:delText xml:space="preserve"> that would be helpful in modeling the proposed Generation Resource for the study; and</w:delText>
        </w:r>
      </w:del>
    </w:p>
    <w:p w14:paraId="382FBCCA" w14:textId="6A3656A3" w:rsidR="00E25CD1" w:rsidRPr="00CA4CF9" w:rsidDel="0077092E" w:rsidRDefault="005A46F0" w:rsidP="008F2D2E">
      <w:pPr>
        <w:pStyle w:val="BodyTextNumbered"/>
        <w:ind w:left="1440"/>
        <w:rPr>
          <w:del w:id="1045" w:author="ERCOT" w:date="2020-06-28T23:53:00Z"/>
          <w:szCs w:val="24"/>
        </w:rPr>
      </w:pPr>
      <w:del w:id="1046" w:author="ERCOT" w:date="2020-06-28T23:53:00Z">
        <w:r w:rsidRPr="00DF4AA8" w:rsidDel="0077092E">
          <w:rPr>
            <w:szCs w:val="24"/>
          </w:rPr>
          <w:delText>(d)</w:delText>
        </w:r>
        <w:r w:rsidRPr="00DF4AA8" w:rsidDel="0077092E">
          <w:rPr>
            <w:szCs w:val="24"/>
          </w:rPr>
          <w:tab/>
          <w:delText>T</w:delText>
        </w:r>
        <w:r w:rsidRPr="00AF6B57" w:rsidDel="0077092E">
          <w:rPr>
            <w:szCs w:val="24"/>
          </w:rPr>
          <w:delText>he estimated cost of the facilities.</w:delText>
        </w:r>
        <w:r w:rsidRPr="00DF4AA8" w:rsidDel="0077092E">
          <w:rPr>
            <w:szCs w:val="24"/>
          </w:rPr>
          <w:delText xml:space="preserve"> </w:delText>
        </w:r>
      </w:del>
    </w:p>
    <w:p w14:paraId="1A6A6AB8" w14:textId="5E79F047" w:rsidR="00DD29C7" w:rsidDel="0077092E" w:rsidRDefault="00DD29C7" w:rsidP="005A46F0">
      <w:pPr>
        <w:pStyle w:val="BodyTextNumbered"/>
        <w:rPr>
          <w:del w:id="1047" w:author="ERCOT" w:date="2020-06-28T23:53:00Z"/>
        </w:rPr>
      </w:pPr>
      <w:del w:id="1048" w:author="ERCOT" w:date="2020-06-28T23:53:00Z">
        <w:r w:rsidRPr="00DF4AA8" w:rsidDel="0077092E">
          <w:rPr>
            <w:szCs w:val="24"/>
          </w:rPr>
          <w:delText>(3)</w:delText>
        </w:r>
        <w:r w:rsidRPr="00DF4AA8" w:rsidDel="0077092E">
          <w:rPr>
            <w:szCs w:val="24"/>
          </w:rPr>
          <w:tab/>
          <w:delText>T</w:delText>
        </w:r>
        <w:r w:rsidRPr="00AF6B57" w:rsidDel="0077092E">
          <w:rPr>
            <w:szCs w:val="24"/>
          </w:rPr>
          <w:delText xml:space="preserve">he </w:delText>
        </w:r>
        <w:r w:rsidRPr="00DF4AA8" w:rsidDel="0077092E">
          <w:rPr>
            <w:szCs w:val="24"/>
          </w:rPr>
          <w:delText>IE</w:delText>
        </w:r>
        <w:r w:rsidRPr="00AF6B57" w:rsidDel="0077092E">
          <w:rPr>
            <w:szCs w:val="24"/>
          </w:rPr>
          <w:delText xml:space="preserve"> </w:delText>
        </w:r>
        <w:r w:rsidRPr="00DF4AA8" w:rsidDel="0077092E">
          <w:rPr>
            <w:szCs w:val="24"/>
          </w:rPr>
          <w:delText>shall</w:delText>
        </w:r>
        <w:r w:rsidRPr="00AF6B57" w:rsidDel="0077092E">
          <w:rPr>
            <w:szCs w:val="24"/>
          </w:rPr>
          <w:delText xml:space="preserve"> provide</w:delText>
        </w:r>
        <w:r w:rsidRPr="00DF4AA8" w:rsidDel="0077092E">
          <w:rPr>
            <w:szCs w:val="24"/>
          </w:rPr>
          <w:delText xml:space="preserve"> to ERCOT any requested</w:delText>
        </w:r>
        <w:r w:rsidRPr="00AF6B57" w:rsidDel="0077092E">
          <w:rPr>
            <w:szCs w:val="24"/>
          </w:rPr>
          <w:delText xml:space="preserve"> information necessary to </w:delText>
        </w:r>
        <w:r w:rsidRPr="00DF4AA8" w:rsidDel="0077092E">
          <w:rPr>
            <w:szCs w:val="24"/>
          </w:rPr>
          <w:delText xml:space="preserve">accurately </w:delText>
        </w:r>
        <w:r w:rsidRPr="00AF6B57" w:rsidDel="0077092E">
          <w:rPr>
            <w:szCs w:val="24"/>
          </w:rPr>
          <w:delText xml:space="preserve">represent the Generation Resource </w:delText>
        </w:r>
        <w:r w:rsidRPr="00DF4AA8" w:rsidDel="0077092E">
          <w:rPr>
            <w:szCs w:val="24"/>
          </w:rPr>
          <w:delText>in</w:delText>
        </w:r>
        <w:r w:rsidRPr="00AF6B57" w:rsidDel="0077092E">
          <w:rPr>
            <w:szCs w:val="24"/>
          </w:rPr>
          <w:delText xml:space="preserve"> the economic study.</w:delText>
        </w:r>
      </w:del>
    </w:p>
    <w:p w14:paraId="7F8CD43B" w14:textId="1DE90010" w:rsidR="005A46F0" w:rsidDel="0077092E" w:rsidRDefault="005A46F0" w:rsidP="00E25CD1">
      <w:pPr>
        <w:pStyle w:val="BodyTextNumbered"/>
        <w:rPr>
          <w:del w:id="1049" w:author="ERCOT" w:date="2020-06-28T23:53:00Z"/>
          <w:szCs w:val="24"/>
        </w:rPr>
      </w:pPr>
      <w:del w:id="1050" w:author="ERCOT" w:date="2020-06-28T23:53:00Z">
        <w:r w:rsidRPr="00DF4AA8" w:rsidDel="0077092E">
          <w:rPr>
            <w:szCs w:val="24"/>
          </w:rPr>
          <w:delText>(4)</w:delText>
        </w:r>
        <w:r w:rsidRPr="00DF4AA8" w:rsidDel="0077092E">
          <w:rPr>
            <w:szCs w:val="24"/>
          </w:rPr>
          <w:tab/>
        </w:r>
        <w:r w:rsidRPr="00AF6B57" w:rsidDel="0077092E">
          <w:rPr>
            <w:szCs w:val="24"/>
          </w:rPr>
          <w:delText xml:space="preserve">ERCOT will generally complete this economic study within 90 days, and will inform the TSP(s) and </w:delText>
        </w:r>
        <w:r w:rsidRPr="00DF4AA8" w:rsidDel="0077092E">
          <w:rPr>
            <w:szCs w:val="24"/>
          </w:rPr>
          <w:delText>IE</w:delText>
        </w:r>
        <w:r w:rsidRPr="00AF6B57" w:rsidDel="0077092E">
          <w:rPr>
            <w:szCs w:val="24"/>
          </w:rPr>
          <w:delText xml:space="preserve"> if additional time is required.  ERCOT will provide the results of the economic study to the </w:delText>
        </w:r>
        <w:r w:rsidRPr="00DF4AA8" w:rsidDel="0077092E">
          <w:rPr>
            <w:szCs w:val="24"/>
          </w:rPr>
          <w:delText xml:space="preserve">IE and to the </w:delText>
        </w:r>
        <w:r w:rsidRPr="00AF6B57" w:rsidDel="0077092E">
          <w:rPr>
            <w:szCs w:val="24"/>
          </w:rPr>
          <w:delText xml:space="preserve">TSP(s) via the </w:delText>
        </w:r>
        <w:r w:rsidDel="0077092E">
          <w:rPr>
            <w:szCs w:val="24"/>
          </w:rPr>
          <w:delText>online RIOO system.</w:delText>
        </w:r>
        <w:r w:rsidRPr="00DF4AA8" w:rsidDel="0077092E">
          <w:rPr>
            <w:szCs w:val="24"/>
          </w:rPr>
          <w:delText xml:space="preserve"> </w:delText>
        </w:r>
      </w:del>
    </w:p>
    <w:p w14:paraId="58B6CEE6" w14:textId="643965F9" w:rsidR="00E656EC" w:rsidRDefault="00E656EC" w:rsidP="00E656EC">
      <w:pPr>
        <w:pStyle w:val="H3"/>
      </w:pPr>
      <w:bookmarkStart w:id="1051" w:name="_Toc214957360"/>
      <w:bookmarkStart w:id="1052" w:name="_Toc532803580"/>
      <w:bookmarkStart w:id="1053" w:name="_Toc23252334"/>
      <w:bookmarkStart w:id="1054" w:name="_Toc221086132"/>
      <w:bookmarkStart w:id="1055" w:name="_Toc257809874"/>
      <w:bookmarkStart w:id="1056" w:name="_Toc307384182"/>
      <w:bookmarkStart w:id="1057" w:name="_Toc427581426"/>
      <w:bookmarkStart w:id="1058" w:name="_Toc221086133"/>
      <w:bookmarkStart w:id="1059" w:name="_Toc257809875"/>
      <w:bookmarkStart w:id="1060" w:name="_Toc307384183"/>
      <w:bookmarkEnd w:id="1033"/>
      <w:bookmarkEnd w:id="1051"/>
      <w:r>
        <w:rPr>
          <w:szCs w:val="24"/>
        </w:rPr>
        <w:t>5.</w:t>
      </w:r>
      <w:ins w:id="1061" w:author="ERCOT" w:date="2020-06-28T23:53:00Z">
        <w:r w:rsidR="00C260D8">
          <w:rPr>
            <w:szCs w:val="24"/>
          </w:rPr>
          <w:t>3</w:t>
        </w:r>
      </w:ins>
      <w:del w:id="1062" w:author="ERCOT" w:date="2020-06-28T23:53:00Z">
        <w:r w:rsidDel="00C260D8">
          <w:rPr>
            <w:szCs w:val="24"/>
          </w:rPr>
          <w:delText>4</w:delText>
        </w:r>
      </w:del>
      <w:r>
        <w:rPr>
          <w:szCs w:val="24"/>
        </w:rPr>
        <w:t>.</w:t>
      </w:r>
      <w:ins w:id="1063" w:author="ERCOT" w:date="2020-06-28T23:53:00Z">
        <w:r w:rsidR="00C260D8">
          <w:rPr>
            <w:szCs w:val="24"/>
          </w:rPr>
          <w:t>2</w:t>
        </w:r>
      </w:ins>
      <w:del w:id="1064" w:author="ERCOT" w:date="2020-06-28T23:53:00Z">
        <w:r w:rsidDel="00C260D8">
          <w:rPr>
            <w:szCs w:val="24"/>
          </w:rPr>
          <w:delText>8</w:delText>
        </w:r>
      </w:del>
      <w:ins w:id="1065" w:author="ERCOT" w:date="2020-06-28T23:53:00Z">
        <w:r w:rsidR="00C260D8">
          <w:rPr>
            <w:szCs w:val="24"/>
          </w:rPr>
          <w:t>.5</w:t>
        </w:r>
      </w:ins>
      <w:r>
        <w:rPr>
          <w:szCs w:val="24"/>
        </w:rPr>
        <w:tab/>
        <w:t xml:space="preserve">FIS </w:t>
      </w:r>
      <w:del w:id="1066" w:author="ERCOT" w:date="2020-06-28T23:53:00Z">
        <w:r w:rsidDel="00C260D8">
          <w:rPr>
            <w:szCs w:val="24"/>
          </w:rPr>
          <w:delText xml:space="preserve">Study </w:delText>
        </w:r>
      </w:del>
      <w:r>
        <w:rPr>
          <w:szCs w:val="24"/>
        </w:rPr>
        <w:t>Report and Follow-up</w:t>
      </w:r>
      <w:bookmarkEnd w:id="1052"/>
      <w:bookmarkEnd w:id="1053"/>
    </w:p>
    <w:p w14:paraId="1C61D7DB" w14:textId="73BCB2B5" w:rsidR="002454F5" w:rsidRDefault="002454F5" w:rsidP="002454F5">
      <w:pPr>
        <w:pStyle w:val="BodyTextNumbered"/>
      </w:pPr>
      <w:r w:rsidRPr="006D2F69">
        <w:rPr>
          <w:szCs w:val="24"/>
        </w:rPr>
        <w:t>(1)</w:t>
      </w:r>
      <w:r w:rsidRPr="006D2F69">
        <w:rPr>
          <w:szCs w:val="24"/>
        </w:rPr>
        <w:tab/>
        <w:t xml:space="preserve">The TSP(s) will submit to ERCOT and to the other TSP(s) via the online RIOO system a preliminary report of findings and recommendations for each of the FIS </w:t>
      </w:r>
      <w:del w:id="1067" w:author="ERCOT 090220" w:date="2020-09-01T15:08:00Z">
        <w:r w:rsidRPr="006D2F69" w:rsidDel="006D2F69">
          <w:rPr>
            <w:szCs w:val="24"/>
          </w:rPr>
          <w:delText xml:space="preserve">study </w:delText>
        </w:r>
      </w:del>
      <w:r w:rsidRPr="006D2F69">
        <w:rPr>
          <w:szCs w:val="24"/>
        </w:rPr>
        <w:t>elements.</w:t>
      </w:r>
    </w:p>
    <w:p w14:paraId="506BE550" w14:textId="33E39956" w:rsidR="00E656EC" w:rsidRDefault="00E656EC" w:rsidP="002454F5">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r>
        <w:rPr>
          <w:szCs w:val="24"/>
        </w:rPr>
        <w:t xml:space="preserve">and an email will be sent to </w:t>
      </w:r>
      <w:r w:rsidRPr="00DF4AA8">
        <w:rPr>
          <w:szCs w:val="24"/>
        </w:rPr>
        <w:t>notify the affected TSP(s) and the IE that it needs additional time to review the report.</w:t>
      </w:r>
    </w:p>
    <w:p w14:paraId="56490534" w14:textId="39EF2358" w:rsidR="00E656EC" w:rsidRDefault="00E656EC" w:rsidP="00E656EC">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 xml:space="preserve">The TSP(s) conducting the FIS shall submit via the online RIOO system, the </w:t>
      </w:r>
      <w:del w:id="1068" w:author="ERCOT" w:date="2020-06-28T23:55:00Z">
        <w:r w:rsidDel="0033356B">
          <w:rPr>
            <w:szCs w:val="24"/>
          </w:rPr>
          <w:delText>s</w:delText>
        </w:r>
        <w:r w:rsidRPr="00686544" w:rsidDel="0033356B">
          <w:rPr>
            <w:szCs w:val="24"/>
          </w:rPr>
          <w:delText>ub</w:delText>
        </w:r>
        <w:r w:rsidDel="0033356B">
          <w:rPr>
            <w:szCs w:val="24"/>
          </w:rPr>
          <w:delText>-s</w:delText>
        </w:r>
        <w:r w:rsidRPr="00686544" w:rsidDel="0033356B">
          <w:rPr>
            <w:szCs w:val="24"/>
          </w:rPr>
          <w:delText xml:space="preserve">ynchronous </w:delText>
        </w:r>
        <w:r w:rsidDel="0033356B">
          <w:rPr>
            <w:szCs w:val="24"/>
          </w:rPr>
          <w:delText>oscillation</w:delText>
        </w:r>
      </w:del>
      <w:ins w:id="1069" w:author="ERCOT" w:date="2020-06-28T23:55:00Z">
        <w:r w:rsidR="0033356B" w:rsidRPr="007625F7">
          <w:rPr>
            <w:szCs w:val="24"/>
          </w:rPr>
          <w:t>SSR</w:t>
        </w:r>
      </w:ins>
      <w:r w:rsidRPr="00686544">
        <w:rPr>
          <w:szCs w:val="24"/>
        </w:rPr>
        <w:t xml:space="preserve"> </w:t>
      </w:r>
      <w:r>
        <w:rPr>
          <w:szCs w:val="24"/>
        </w:rPr>
        <w:t>analysis, if required, as a separate document from the remainder of the report.</w:t>
      </w:r>
      <w:del w:id="1070" w:author="ERCOT" w:date="2020-06-28T23:55:00Z">
        <w:r w:rsidDel="0033356B">
          <w:rPr>
            <w:szCs w:val="24"/>
          </w:rPr>
          <w:delText xml:space="preserve">  </w:delText>
        </w:r>
        <w:r w:rsidRPr="00AF6B57" w:rsidDel="0033356B">
          <w:rPr>
            <w:szCs w:val="24"/>
          </w:rPr>
          <w:delText xml:space="preserve">The ten Business Day review period will be used by ERCOT to determine if any transmission upgrades proposed and clearly identified in the Steady-State Study Report need to be submitted to the RPG review process.  </w:delText>
        </w:r>
        <w:r w:rsidDel="0033356B">
          <w:rPr>
            <w:szCs w:val="24"/>
          </w:rPr>
          <w:delText xml:space="preserve">Protocol </w:delText>
        </w:r>
        <w:r w:rsidRPr="00DF4AA8" w:rsidDel="0033356B">
          <w:rPr>
            <w:szCs w:val="24"/>
          </w:rPr>
          <w:delText xml:space="preserve">Section 3.11, Transmission Planning, </w:delText>
        </w:r>
        <w:r w:rsidRPr="00AF6B57" w:rsidDel="0033356B">
          <w:rPr>
            <w:szCs w:val="24"/>
          </w:rPr>
          <w:delText>pr</w:delText>
        </w:r>
        <w:r w:rsidRPr="00DF4AA8" w:rsidDel="0033356B">
          <w:rPr>
            <w:szCs w:val="24"/>
          </w:rPr>
          <w:delText xml:space="preserve">ovides </w:delText>
        </w:r>
        <w:r w:rsidRPr="00AF6B57" w:rsidDel="0033356B">
          <w:rPr>
            <w:szCs w:val="24"/>
          </w:rPr>
          <w:delText>more information on the process to review transmission upgrades that are unrelated to the direct connection of new or modified generation.</w:delText>
        </w:r>
      </w:del>
    </w:p>
    <w:p w14:paraId="0453B55C" w14:textId="04ACBA3F" w:rsidR="00473A86" w:rsidRDefault="00473A86" w:rsidP="00473A86">
      <w:pPr>
        <w:pStyle w:val="BodyTextNumbered"/>
        <w:rPr>
          <w:szCs w:val="24"/>
        </w:rPr>
      </w:pPr>
      <w:r w:rsidRPr="0046027E">
        <w:rPr>
          <w:szCs w:val="24"/>
        </w:rPr>
        <w:t>(4)</w:t>
      </w:r>
      <w:r w:rsidRPr="0046027E">
        <w:rPr>
          <w:szCs w:val="24"/>
        </w:rPr>
        <w:tab/>
      </w:r>
      <w:del w:id="1071" w:author="ERCOT 090220" w:date="2020-09-01T15:09:00Z">
        <w:r w:rsidRPr="0046027E" w:rsidDel="00552F42">
          <w:rPr>
            <w:szCs w:val="24"/>
          </w:rPr>
          <w:delText xml:space="preserve">The </w:delText>
        </w:r>
      </w:del>
      <w:ins w:id="1072" w:author="ERCOT 090220" w:date="2020-09-01T15:09:00Z">
        <w:r w:rsidR="00552F42">
          <w:rPr>
            <w:szCs w:val="24"/>
          </w:rPr>
          <w:t>Each</w:t>
        </w:r>
        <w:r w:rsidR="00552F42" w:rsidRPr="0046027E">
          <w:rPr>
            <w:szCs w:val="24"/>
          </w:rPr>
          <w:t xml:space="preserve"> </w:t>
        </w:r>
      </w:ins>
      <w:r w:rsidRPr="0046027E">
        <w:rPr>
          <w:szCs w:val="24"/>
        </w:rPr>
        <w:t>final study element</w:t>
      </w:r>
      <w:del w:id="1073" w:author="ERCOT 090220" w:date="2020-09-01T15:09:00Z">
        <w:r w:rsidRPr="0046027E" w:rsidDel="00552F42">
          <w:rPr>
            <w:szCs w:val="24"/>
          </w:rPr>
          <w:delText>(s)</w:delText>
        </w:r>
      </w:del>
      <w:r w:rsidRPr="0046027E">
        <w:rPr>
          <w:szCs w:val="24"/>
        </w:rPr>
        <w:t xml:space="preserve"> report will be available via the online RIOO system after the report has been deemed complete and marked “final”</w:t>
      </w:r>
      <w:del w:id="1074" w:author="ERCOT 090220" w:date="2020-09-01T15:10:00Z">
        <w:r w:rsidRPr="0046027E" w:rsidDel="00552F42">
          <w:rPr>
            <w:szCs w:val="24"/>
          </w:rPr>
          <w:delText>.  The final reports</w:delText>
        </w:r>
      </w:del>
      <w:ins w:id="1075" w:author="ERCOT 090220" w:date="2020-09-01T15:10:00Z">
        <w:r w:rsidR="00552F42">
          <w:rPr>
            <w:szCs w:val="24"/>
          </w:rPr>
          <w:t xml:space="preserve"> and</w:t>
        </w:r>
      </w:ins>
      <w:r w:rsidRPr="0046027E">
        <w:rPr>
          <w:szCs w:val="24"/>
        </w:rPr>
        <w:t xml:space="preserve"> will be posted to the MIS Secure Area within ten Business Days.  </w:t>
      </w:r>
      <w:del w:id="1076" w:author="ERCOT 090220" w:date="2020-09-01T15:10:00Z">
        <w:r w:rsidRPr="0046027E" w:rsidDel="00552F42">
          <w:rPr>
            <w:szCs w:val="24"/>
          </w:rPr>
          <w:delText>Separate reports should be created by TSPs for either each FIS study element or, at a minimum, the stability report so that the final FIS study element reports can be posted to the MIS Secure Area.</w:delText>
        </w:r>
      </w:del>
      <w:r w:rsidRPr="0046027E">
        <w:rPr>
          <w:szCs w:val="24"/>
        </w:rPr>
        <w:t xml:space="preserve">  Coincident with posting of the final FIS study element reports to the MIS Secure Area, ERCOT will notify the TSP and the IE when each study element report is posted.  The TSP shall provide a copy of each final report to the IE upon request.</w:t>
      </w:r>
      <w:r>
        <w:rPr>
          <w:szCs w:val="24"/>
        </w:rPr>
        <w:t xml:space="preserve">   </w:t>
      </w:r>
    </w:p>
    <w:p w14:paraId="6673682E" w14:textId="2167DD05" w:rsidR="00E656EC" w:rsidRDefault="00E656EC" w:rsidP="00473A86">
      <w:pPr>
        <w:pStyle w:val="BodyTextNumbered"/>
        <w:rPr>
          <w:szCs w:val="24"/>
        </w:rPr>
      </w:pPr>
      <w:r>
        <w:rPr>
          <w:szCs w:val="24"/>
        </w:rPr>
        <w:lastRenderedPageBreak/>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747093CF" w14:textId="7FD9A8BC" w:rsidR="00E656EC" w:rsidRDefault="00E656EC" w:rsidP="00C00411">
      <w:pPr>
        <w:pStyle w:val="BodyTextNumbered"/>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w:t>
      </w:r>
      <w:del w:id="1077" w:author="ERCOT" w:date="2020-06-28T23:58:00Z">
        <w:r w:rsidRPr="00AF6B57" w:rsidDel="001921EE">
          <w:rPr>
            <w:szCs w:val="24"/>
          </w:rPr>
          <w:delText xml:space="preserve">  If an economic study of the direct interconnection facilities is required, pursuant to Section </w:delText>
        </w:r>
        <w:r w:rsidRPr="00DF4AA8" w:rsidDel="001921EE">
          <w:rPr>
            <w:szCs w:val="24"/>
          </w:rPr>
          <w:delText>5</w:delText>
        </w:r>
        <w:r w:rsidRPr="00AF6B57" w:rsidDel="001921EE">
          <w:rPr>
            <w:szCs w:val="24"/>
          </w:rPr>
          <w:delText xml:space="preserve">.4.7, Economic Study, and has not yet been completed, the </w:delText>
        </w:r>
        <w:r w:rsidRPr="00DF4AA8" w:rsidDel="001921EE">
          <w:rPr>
            <w:szCs w:val="24"/>
          </w:rPr>
          <w:delText>IE</w:delText>
        </w:r>
        <w:r w:rsidRPr="00AF6B57" w:rsidDel="001921EE">
          <w:rPr>
            <w:szCs w:val="24"/>
          </w:rPr>
          <w:delText xml:space="preserve"> and TSP may </w:delText>
        </w:r>
        <w:r w:rsidRPr="00DF4AA8" w:rsidDel="001921EE">
          <w:rPr>
            <w:szCs w:val="24"/>
          </w:rPr>
          <w:delText xml:space="preserve">agree that the completion of the economic study is not required </w:delText>
        </w:r>
        <w:r w:rsidRPr="00AF6B57" w:rsidDel="001921EE">
          <w:rPr>
            <w:szCs w:val="24"/>
          </w:rPr>
          <w:delText>before the FIS is deemed complete.</w:delText>
        </w:r>
      </w:del>
    </w:p>
    <w:p w14:paraId="1DE36A02" w14:textId="3F8BF7E5" w:rsidR="00E656EC" w:rsidRDefault="00E656EC" w:rsidP="00E656EC">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w:t>
      </w:r>
      <w:del w:id="1078" w:author="ERCOT" w:date="2020-06-28T23:58:00Z">
        <w:r w:rsidRPr="00AF6B57" w:rsidDel="00C55353">
          <w:rPr>
            <w:szCs w:val="24"/>
          </w:rPr>
          <w:delText xml:space="preserve">the </w:delText>
        </w:r>
      </w:del>
      <w:ins w:id="1079" w:author="ERCOT" w:date="2020-06-28T23:58:00Z">
        <w:r w:rsidR="00C55353">
          <w:rPr>
            <w:szCs w:val="24"/>
          </w:rPr>
          <w:t>any</w:t>
        </w:r>
        <w:r w:rsidR="00C55353" w:rsidRPr="00AF6B57">
          <w:rPr>
            <w:szCs w:val="24"/>
          </w:rPr>
          <w:t xml:space="preserve"> </w:t>
        </w:r>
      </w:ins>
      <w:r w:rsidRPr="00AF6B57">
        <w:rPr>
          <w:szCs w:val="24"/>
        </w:rPr>
        <w:t xml:space="preserve">proposed </w:t>
      </w:r>
      <w:ins w:id="1080" w:author="ERCOT" w:date="2020-06-28T23:58:00Z">
        <w:r w:rsidR="00C55353">
          <w:rPr>
            <w:szCs w:val="24"/>
          </w:rPr>
          <w:t xml:space="preserve">transmission-connected </w:t>
        </w:r>
      </w:ins>
      <w:del w:id="1081" w:author="ERCOT" w:date="2020-06-29T15:10:00Z">
        <w:r w:rsidRPr="00AF6B57" w:rsidDel="009D6B8C">
          <w:rPr>
            <w:szCs w:val="24"/>
          </w:rPr>
          <w:delText>GINR</w:delText>
        </w:r>
      </w:del>
      <w:ins w:id="1082" w:author="ERCOT" w:date="2020-06-29T15:10:00Z">
        <w:r w:rsidR="009D6B8C" w:rsidRPr="00ED1A35">
          <w:rPr>
            <w:szCs w:val="24"/>
          </w:rPr>
          <w:t>project</w:t>
        </w:r>
      </w:ins>
      <w:r w:rsidRPr="00AF6B57">
        <w:rPr>
          <w:szCs w:val="24"/>
        </w:rPr>
        <w:t xml:space="preserve">, the </w:t>
      </w:r>
      <w:r w:rsidRPr="00DF4AA8">
        <w:rPr>
          <w:szCs w:val="24"/>
        </w:rPr>
        <w:t>IE</w:t>
      </w:r>
      <w:r w:rsidRPr="00AF6B57">
        <w:rPr>
          <w:szCs w:val="24"/>
        </w:rPr>
        <w:t xml:space="preserve"> must execute </w:t>
      </w:r>
      <w:del w:id="1083" w:author="ERCOT" w:date="2020-06-28T23:59:00Z">
        <w:r w:rsidRPr="00AF6B57" w:rsidDel="00C55353">
          <w:rPr>
            <w:szCs w:val="24"/>
          </w:rPr>
          <w:delText>an</w:delText>
        </w:r>
        <w:r w:rsidRPr="00DF4AA8" w:rsidDel="00C55353">
          <w:rPr>
            <w:szCs w:val="24"/>
          </w:rPr>
          <w:delText xml:space="preserve"> </w:delText>
        </w:r>
      </w:del>
      <w:ins w:id="1084" w:author="ERCOT" w:date="2020-06-28T23:59:00Z">
        <w:r w:rsidR="00C55353">
          <w:rPr>
            <w:szCs w:val="24"/>
          </w:rPr>
          <w:t>a new or amended</w:t>
        </w:r>
        <w:r w:rsidR="00C55353" w:rsidRPr="00DF4AA8">
          <w:rPr>
            <w:szCs w:val="24"/>
          </w:rPr>
          <w:t xml:space="preserve"> </w:t>
        </w:r>
      </w:ins>
      <w:r w:rsidRPr="00DF4AA8">
        <w:rPr>
          <w:szCs w:val="24"/>
        </w:rPr>
        <w:t>SGIA</w:t>
      </w:r>
      <w:r w:rsidRPr="00AF6B57">
        <w:rPr>
          <w:szCs w:val="24"/>
        </w:rPr>
        <w:t xml:space="preserve"> with the </w:t>
      </w:r>
      <w:del w:id="1085" w:author="ERCOT" w:date="2020-06-28T23:59:00Z">
        <w:r w:rsidRPr="00AF6B57" w:rsidDel="00C55353">
          <w:rPr>
            <w:szCs w:val="24"/>
          </w:rPr>
          <w:delText xml:space="preserve">respective </w:delText>
        </w:r>
      </w:del>
      <w:ins w:id="1086" w:author="ERCOT" w:date="2020-06-28T23:59:00Z">
        <w:r w:rsidR="00C55353">
          <w:rPr>
            <w:szCs w:val="24"/>
          </w:rPr>
          <w:t>appropriate</w:t>
        </w:r>
        <w:r w:rsidR="00C55353" w:rsidRPr="00AF6B57">
          <w:rPr>
            <w:szCs w:val="24"/>
          </w:rPr>
          <w:t xml:space="preserve"> </w:t>
        </w:r>
      </w:ins>
      <w:r w:rsidRPr="00AF6B57">
        <w:rPr>
          <w:szCs w:val="24"/>
        </w:rPr>
        <w:t>TSP within 180 days following the completion of the FIS (includes all major study element</w:t>
      </w:r>
      <w:r>
        <w:rPr>
          <w:szCs w:val="24"/>
        </w:rPr>
        <w:t>(s)</w:t>
      </w:r>
      <w:r w:rsidRPr="00AF6B57">
        <w:rPr>
          <w:szCs w:val="24"/>
        </w:rPr>
        <w:t xml:space="preserve"> reports).</w:t>
      </w:r>
      <w:r w:rsidR="00C00411">
        <w:rPr>
          <w:szCs w:val="24"/>
        </w:rPr>
        <w:t xml:space="preserve">  Failure to do so may result in a </w:t>
      </w:r>
      <w:del w:id="1087" w:author="ERCOT" w:date="2020-06-29T15:10:00Z">
        <w:r w:rsidR="00C00411" w:rsidRPr="009D6B8C" w:rsidDel="009D6B8C">
          <w:rPr>
            <w:szCs w:val="24"/>
          </w:rPr>
          <w:delText>GINR</w:delText>
        </w:r>
        <w:r w:rsidR="00C00411" w:rsidDel="009D6B8C">
          <w:rPr>
            <w:szCs w:val="24"/>
          </w:rPr>
          <w:delText xml:space="preserve"> </w:delText>
        </w:r>
      </w:del>
      <w:r w:rsidR="00C00411">
        <w:rPr>
          <w:szCs w:val="24"/>
        </w:rPr>
        <w:t xml:space="preserve">cancellation as described in Section </w:t>
      </w:r>
      <w:del w:id="1088" w:author="ERCOT" w:date="2020-06-28T23:59:00Z">
        <w:r w:rsidR="00C00411" w:rsidDel="00C55353">
          <w:rPr>
            <w:szCs w:val="24"/>
          </w:rPr>
          <w:delText>5.7.7</w:delText>
        </w:r>
      </w:del>
      <w:ins w:id="1089" w:author="ERCOT" w:date="2020-06-28T23:59:00Z">
        <w:r w:rsidR="00C55353">
          <w:rPr>
            <w:szCs w:val="24"/>
          </w:rPr>
          <w:t>5.2.6</w:t>
        </w:r>
      </w:ins>
      <w:r w:rsidR="00C00411">
        <w:rPr>
          <w:szCs w:val="24"/>
        </w:rPr>
        <w:t xml:space="preserve">, </w:t>
      </w:r>
      <w:del w:id="1090" w:author="ERCOT" w:date="2020-06-29T00:00:00Z">
        <w:r w:rsidR="00C00411" w:rsidDel="00C55353">
          <w:rPr>
            <w:szCs w:val="24"/>
          </w:rPr>
          <w:delText xml:space="preserve">Cancellation of a </w:delText>
        </w:r>
      </w:del>
      <w:r w:rsidR="00C00411">
        <w:rPr>
          <w:szCs w:val="24"/>
        </w:rPr>
        <w:t>Project</w:t>
      </w:r>
      <w:ins w:id="1091" w:author="ERCOT" w:date="2020-06-29T00:00:00Z">
        <w:r w:rsidR="00C55353">
          <w:rPr>
            <w:szCs w:val="24"/>
          </w:rPr>
          <w:t xml:space="preserve"> Cancellation</w:t>
        </w:r>
      </w:ins>
      <w:r w:rsidR="00C00411">
        <w:rPr>
          <w:szCs w:val="24"/>
        </w:rPr>
        <w:t xml:space="preserve"> Due to Failure to Comply with Requirements.</w:t>
      </w:r>
    </w:p>
    <w:p w14:paraId="3866814E" w14:textId="3D6A1367" w:rsidR="00E656EC" w:rsidRDefault="007B536C" w:rsidP="007B536C">
      <w:pPr>
        <w:pStyle w:val="BodyTextNumbered"/>
        <w:rPr>
          <w:szCs w:val="24"/>
        </w:rPr>
      </w:pPr>
      <w:r w:rsidRPr="00E656EC">
        <w:rPr>
          <w:szCs w:val="24"/>
        </w:rPr>
        <w:t>(8)</w:t>
      </w:r>
      <w:r w:rsidRPr="00E656EC">
        <w:rPr>
          <w:szCs w:val="24"/>
        </w:rPr>
        <w:tab/>
        <w:t xml:space="preserve">If during the time after the </w:t>
      </w:r>
      <w:r w:rsidRPr="00BA508E">
        <w:rPr>
          <w:szCs w:val="24"/>
        </w:rPr>
        <w:t>FIS</w:t>
      </w:r>
      <w:r w:rsidRPr="00E656EC">
        <w:rPr>
          <w:szCs w:val="24"/>
        </w:rPr>
        <w:t xml:space="preserve"> is completed and before </w:t>
      </w:r>
      <w:r>
        <w:rPr>
          <w:szCs w:val="24"/>
        </w:rPr>
        <w:t>Initial Synchronization</w:t>
      </w:r>
      <w:r w:rsidRPr="00E656EC">
        <w:rPr>
          <w:szCs w:val="24"/>
        </w:rPr>
        <w:t xml:space="preserve">, changes occur that substantially differ from the assumptions used for the FIS, ERCOT and the </w:t>
      </w:r>
      <w:r w:rsidRPr="00BA508E">
        <w:rPr>
          <w:szCs w:val="24"/>
        </w:rPr>
        <w:t>TSP</w:t>
      </w:r>
      <w:r w:rsidRPr="00E656EC">
        <w:rPr>
          <w:szCs w:val="24"/>
        </w:rPr>
        <w:t xml:space="preserve">(s) shall determine the impact of the changes on the results of the FIS and, if applicable, </w:t>
      </w:r>
      <w:r w:rsidRPr="00894774">
        <w:rPr>
          <w:szCs w:val="24"/>
        </w:rPr>
        <w:t>SSR</w:t>
      </w:r>
      <w:r w:rsidRPr="00E656EC">
        <w:rPr>
          <w:szCs w:val="24"/>
        </w:rPr>
        <w:t xml:space="preserve"> studies.  </w:t>
      </w:r>
      <w:del w:id="1092" w:author="ERCOT" w:date="2020-06-29T00:00:00Z">
        <w:r w:rsidRPr="00E656EC" w:rsidDel="00BF5615">
          <w:rPr>
            <w:szCs w:val="24"/>
          </w:rPr>
          <w:delText xml:space="preserve">All </w:delText>
        </w:r>
        <w:r w:rsidRPr="00BA508E" w:rsidDel="00BF5615">
          <w:rPr>
            <w:szCs w:val="24"/>
          </w:rPr>
          <w:delText>IE</w:delText>
        </w:r>
        <w:r w:rsidDel="00BF5615">
          <w:rPr>
            <w:szCs w:val="24"/>
          </w:rPr>
          <w:delText xml:space="preserve"> </w:delText>
        </w:r>
        <w:r w:rsidRPr="00E656EC" w:rsidDel="00BF5615">
          <w:rPr>
            <w:szCs w:val="24"/>
          </w:rPr>
          <w:delText>changes shall be submitted to ERCOT through</w:delText>
        </w:r>
        <w:r w:rsidRPr="00EF6A48" w:rsidDel="00BF5615">
          <w:rPr>
            <w:szCs w:val="24"/>
          </w:rPr>
          <w:delText xml:space="preserve"> the </w:delText>
        </w:r>
        <w:r w:rsidDel="00BF5615">
          <w:rPr>
            <w:szCs w:val="24"/>
          </w:rPr>
          <w:delText>applicable</w:delText>
        </w:r>
        <w:r w:rsidRPr="002178A3" w:rsidDel="00BF5615">
          <w:rPr>
            <w:szCs w:val="24"/>
          </w:rPr>
          <w:delText xml:space="preserve"> process </w:delText>
        </w:r>
        <w:r w:rsidRPr="000913DC" w:rsidDel="00BF5615">
          <w:rPr>
            <w:szCs w:val="24"/>
          </w:rPr>
          <w:delText xml:space="preserve">for a change comparison.  </w:delText>
        </w:r>
      </w:del>
      <w:r w:rsidRPr="000913DC">
        <w:rPr>
          <w:szCs w:val="24"/>
        </w:rPr>
        <w:t>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w:t>
      </w:r>
      <w:r w:rsidRPr="00BA508E">
        <w:rPr>
          <w:szCs w:val="24"/>
        </w:rPr>
        <w:t>RIOO</w:t>
      </w:r>
      <w:r w:rsidRPr="00B354DA">
        <w:rPr>
          <w:szCs w:val="24"/>
        </w:rPr>
        <w:t xml:space="preserve"> system.  Any questions, comments, proposed 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w:t>
      </w:r>
      <w:del w:id="1093" w:author="ERCOT" w:date="2020-06-29T00:00:00Z">
        <w:r w:rsidDel="00BF5615">
          <w:rPr>
            <w:szCs w:val="24"/>
          </w:rPr>
          <w:delText xml:space="preserve">Generation Resource or </w:delText>
        </w:r>
        <w:r w:rsidRPr="00894774" w:rsidDel="00BF5615">
          <w:rPr>
            <w:szCs w:val="24"/>
          </w:rPr>
          <w:delText>SOG</w:delText>
        </w:r>
      </w:del>
      <w:ins w:id="1094" w:author="ERCOT" w:date="2020-06-29T00:00:00Z">
        <w:r w:rsidR="00BF5615">
          <w:rPr>
            <w:szCs w:val="24"/>
          </w:rPr>
          <w:t>generator</w:t>
        </w:r>
      </w:ins>
      <w:r>
        <w:rPr>
          <w:szCs w:val="24"/>
        </w:rPr>
        <w:t xml:space="preserve"> may be delayed pending completion of these modifications to the FIS.</w:t>
      </w:r>
    </w:p>
    <w:p w14:paraId="3DD8969B" w14:textId="77777777" w:rsidR="0076773C" w:rsidRPr="00564842" w:rsidRDefault="0076773C" w:rsidP="0076773C">
      <w:pPr>
        <w:pStyle w:val="H3"/>
        <w:tabs>
          <w:tab w:val="clear" w:pos="1008"/>
          <w:tab w:val="left" w:pos="1080"/>
        </w:tabs>
        <w:ind w:left="1080" w:hanging="1080"/>
        <w:rPr>
          <w:ins w:id="1095" w:author="ERCOT" w:date="2020-06-29T00:03:00Z"/>
        </w:rPr>
      </w:pPr>
      <w:bookmarkStart w:id="1096" w:name="_Toc532803581"/>
      <w:bookmarkStart w:id="1097" w:name="_Toc23252335"/>
      <w:bookmarkEnd w:id="1054"/>
      <w:bookmarkEnd w:id="1055"/>
      <w:bookmarkEnd w:id="1056"/>
      <w:bookmarkEnd w:id="1057"/>
      <w:ins w:id="1098" w:author="ERCOT" w:date="2020-06-29T00:03:00Z">
        <w:r w:rsidRPr="00643702">
          <w:rPr>
            <w:szCs w:val="24"/>
          </w:rPr>
          <w:t>5.3.3</w:t>
        </w:r>
        <w:r w:rsidRPr="00643702">
          <w:rPr>
            <w:szCs w:val="24"/>
          </w:rPr>
          <w:tab/>
          <w:t>ERCOT Economic Study</w:t>
        </w:r>
      </w:ins>
    </w:p>
    <w:p w14:paraId="39168E07" w14:textId="3EB40479" w:rsidR="0076773C" w:rsidRPr="00194E34" w:rsidRDefault="00194E34" w:rsidP="00194E34">
      <w:pPr>
        <w:spacing w:after="240"/>
        <w:ind w:left="720" w:hanging="720"/>
        <w:rPr>
          <w:ins w:id="1099" w:author="ERCOT" w:date="2020-06-29T00:03:00Z"/>
          <w:iCs/>
          <w:szCs w:val="20"/>
        </w:rPr>
      </w:pPr>
      <w:ins w:id="1100" w:author="ERCOT" w:date="2020-06-29T00:03:00Z">
        <w:r w:rsidRPr="00194E34">
          <w:rPr>
            <w:iCs/>
          </w:rPr>
          <w:t>(1)</w:t>
        </w:r>
        <w:r w:rsidRPr="00194E34">
          <w:rPr>
            <w:iCs/>
          </w:rPr>
          <w:tab/>
          <w:t>In accordance with</w:t>
        </w:r>
      </w:ins>
      <w:ins w:id="1101" w:author="ERCOT 090220" w:date="2020-09-01T15:14:00Z">
        <w:r w:rsidR="00643702">
          <w:rPr>
            <w:iCs/>
          </w:rPr>
          <w:t xml:space="preserve"> paragraph (2) of Section</w:t>
        </w:r>
      </w:ins>
      <w:ins w:id="1102" w:author="ERCOT" w:date="2020-06-29T00:03:00Z">
        <w:r w:rsidRPr="00194E34">
          <w:rPr>
            <w:iCs/>
          </w:rPr>
          <w:t xml:space="preserve"> </w:t>
        </w:r>
        <w:del w:id="1103" w:author="ERCOT 090220" w:date="2020-09-01T15:14:00Z">
          <w:r w:rsidRPr="00194E34" w:rsidDel="00643702">
            <w:rPr>
              <w:iCs/>
            </w:rPr>
            <w:delText xml:space="preserve">Protocol </w:delText>
          </w:r>
        </w:del>
        <w:r w:rsidRPr="00194E34">
          <w:rPr>
            <w:iCs/>
          </w:rPr>
          <w:t>3.11.6</w:t>
        </w:r>
        <w:del w:id="1104" w:author="ERCOT 090220" w:date="2020-09-01T15:14:00Z">
          <w:r w:rsidRPr="00194E34" w:rsidDel="00643702">
            <w:rPr>
              <w:iCs/>
            </w:rPr>
            <w:delText>(2)</w:delText>
          </w:r>
        </w:del>
        <w:r w:rsidRPr="00194E34">
          <w:rPr>
            <w:iCs/>
          </w:rPr>
          <w:t>,</w:t>
        </w:r>
      </w:ins>
      <w:ins w:id="1105" w:author="ERCOT 090220" w:date="2020-09-01T15:14:00Z">
        <w:r w:rsidR="00643702">
          <w:rPr>
            <w:iCs/>
          </w:rPr>
          <w:t xml:space="preserve"> Generation Interconnection Process,</w:t>
        </w:r>
      </w:ins>
      <w:ins w:id="1106" w:author="ERCOT" w:date="2020-06-29T00:03:00Z">
        <w:r w:rsidRPr="00194E34">
          <w:rPr>
            <w:iCs/>
          </w:rPr>
          <w:t xml:space="preserve"> ERCOT shall perform an independent economic analysis of the Transmission Facilities needed to connect a generator to the ERCOT Transmission Grid, including any new substation that may be needed, and that are expected to cost more than $25,000,000.  This economic analysis is performed only for informational purposes, and no ERCOT endorsement will be provided.  </w:t>
        </w:r>
        <w:r w:rsidR="0076773C" w:rsidRPr="00AF6B57">
          <w:t xml:space="preserve"> </w:t>
        </w:r>
      </w:ins>
    </w:p>
    <w:p w14:paraId="31537497" w14:textId="77777777" w:rsidR="0076773C" w:rsidRDefault="0076773C" w:rsidP="0076773C">
      <w:pPr>
        <w:pStyle w:val="BodyTextNumbered"/>
        <w:rPr>
          <w:ins w:id="1107" w:author="ERCOT" w:date="2020-06-29T00:03:00Z"/>
        </w:rPr>
      </w:pPr>
      <w:ins w:id="1108" w:author="ERCOT" w:date="2020-06-29T00:03:00Z">
        <w:r w:rsidRPr="00DF4AA8">
          <w:rPr>
            <w:szCs w:val="24"/>
          </w:rPr>
          <w:t>(</w:t>
        </w:r>
        <w:r>
          <w:rPr>
            <w:szCs w:val="24"/>
          </w:rPr>
          <w:t>2</w:t>
        </w:r>
        <w:r w:rsidRPr="00DF4AA8">
          <w:rPr>
            <w:szCs w:val="24"/>
          </w:rPr>
          <w:t>)</w:t>
        </w:r>
        <w:r w:rsidRPr="00DF4AA8">
          <w:rPr>
            <w:szCs w:val="24"/>
          </w:rPr>
          <w:tab/>
          <w:t>T</w:t>
        </w:r>
        <w:r w:rsidRPr="00AF6B57">
          <w:rPr>
            <w:szCs w:val="24"/>
          </w:rPr>
          <w:t xml:space="preserve">he </w:t>
        </w:r>
        <w:r w:rsidRPr="00DF4AA8">
          <w:rPr>
            <w:szCs w:val="24"/>
          </w:rPr>
          <w:t>IE</w:t>
        </w:r>
        <w:r w:rsidRPr="00AF6B57">
          <w:rPr>
            <w:szCs w:val="24"/>
          </w:rPr>
          <w:t xml:space="preserve"> </w:t>
        </w:r>
        <w:r w:rsidRPr="00DF4AA8">
          <w:rPr>
            <w:szCs w:val="24"/>
          </w:rPr>
          <w:t>shall</w:t>
        </w:r>
        <w:r w:rsidRPr="00AF6B57">
          <w:rPr>
            <w:szCs w:val="24"/>
          </w:rPr>
          <w:t xml:space="preserve"> provide</w:t>
        </w:r>
        <w:r w:rsidRPr="00DF4AA8">
          <w:rPr>
            <w:szCs w:val="24"/>
          </w:rPr>
          <w:t xml:space="preserve"> to ERCOT any requested</w:t>
        </w:r>
        <w:r w:rsidRPr="00AF6B57">
          <w:rPr>
            <w:szCs w:val="24"/>
          </w:rPr>
          <w:t xml:space="preserve"> information necessary to </w:t>
        </w:r>
        <w:r w:rsidRPr="00DF4AA8">
          <w:rPr>
            <w:szCs w:val="24"/>
          </w:rPr>
          <w:t xml:space="preserve">accurately </w:t>
        </w:r>
        <w:r w:rsidRPr="00AF6B57">
          <w:rPr>
            <w:szCs w:val="24"/>
          </w:rPr>
          <w:t xml:space="preserve">represent the </w:t>
        </w:r>
        <w:r>
          <w:rPr>
            <w:szCs w:val="24"/>
          </w:rPr>
          <w:t>generator</w:t>
        </w:r>
        <w:r w:rsidRPr="00AF6B57">
          <w:rPr>
            <w:szCs w:val="24"/>
          </w:rPr>
          <w:t xml:space="preserve"> </w:t>
        </w:r>
        <w:r w:rsidRPr="00DF4AA8">
          <w:rPr>
            <w:szCs w:val="24"/>
          </w:rPr>
          <w:t>in</w:t>
        </w:r>
        <w:r w:rsidRPr="00AF6B57">
          <w:rPr>
            <w:szCs w:val="24"/>
          </w:rPr>
          <w:t xml:space="preserve"> the economic study.</w:t>
        </w:r>
      </w:ins>
    </w:p>
    <w:p w14:paraId="69AC9AB9" w14:textId="77777777" w:rsidR="0076773C" w:rsidRDefault="0076773C" w:rsidP="0076773C">
      <w:pPr>
        <w:pStyle w:val="BodyTextNumbered"/>
        <w:rPr>
          <w:ins w:id="1109" w:author="ERCOT" w:date="2020-06-29T00:03:00Z"/>
          <w:szCs w:val="24"/>
        </w:rPr>
      </w:pPr>
      <w:ins w:id="1110" w:author="ERCOT" w:date="2020-06-29T00:03:00Z">
        <w:r>
          <w:rPr>
            <w:szCs w:val="24"/>
          </w:rPr>
          <w:lastRenderedPageBreak/>
          <w:t>(3</w:t>
        </w:r>
        <w:r w:rsidRPr="00DF4AA8">
          <w:rPr>
            <w:szCs w:val="24"/>
          </w:rPr>
          <w:t>)</w:t>
        </w:r>
        <w:r w:rsidRPr="00DF4AA8">
          <w:rPr>
            <w:szCs w:val="24"/>
          </w:rPr>
          <w:tab/>
        </w:r>
        <w:r w:rsidRPr="00AF6B57">
          <w:rPr>
            <w:szCs w:val="24"/>
          </w:rPr>
          <w:t xml:space="preserve">ERCOT will </w:t>
        </w:r>
        <w:r>
          <w:rPr>
            <w:szCs w:val="24"/>
          </w:rPr>
          <w:t>endeavor to</w:t>
        </w:r>
        <w:r w:rsidRPr="00AF6B57">
          <w:rPr>
            <w:szCs w:val="24"/>
          </w:rPr>
          <w:t xml:space="preserve"> complete this economic study within 90 days, and will inform the TSP(s) and </w:t>
        </w:r>
        <w:r w:rsidRPr="00DF4AA8">
          <w:rPr>
            <w:szCs w:val="24"/>
          </w:rPr>
          <w:t>IE</w:t>
        </w:r>
        <w:r w:rsidRPr="00AF6B57">
          <w:rPr>
            <w:szCs w:val="24"/>
          </w:rPr>
          <w:t xml:space="preserve"> if additional time is required.  ERCOT will provide the results of the economic study to the </w:t>
        </w:r>
        <w:r w:rsidRPr="00DF4AA8">
          <w:rPr>
            <w:szCs w:val="24"/>
          </w:rPr>
          <w:t xml:space="preserve">IE and to the </w:t>
        </w:r>
        <w:r w:rsidRPr="00AF6B57">
          <w:rPr>
            <w:szCs w:val="24"/>
          </w:rPr>
          <w:t xml:space="preserve">TSP(s) via the </w:t>
        </w:r>
        <w:r>
          <w:rPr>
            <w:szCs w:val="24"/>
          </w:rPr>
          <w:t xml:space="preserve">online RIOO system.  </w:t>
        </w:r>
      </w:ins>
    </w:p>
    <w:p w14:paraId="2ADC9098" w14:textId="77777777" w:rsidR="00032C6A" w:rsidRDefault="00032C6A" w:rsidP="006F77E9">
      <w:pPr>
        <w:pStyle w:val="H3"/>
        <w:tabs>
          <w:tab w:val="clear" w:pos="1008"/>
          <w:tab w:val="left" w:pos="1080"/>
        </w:tabs>
        <w:ind w:left="1080" w:hanging="1080"/>
        <w:rPr>
          <w:ins w:id="1111" w:author="ERCOT 090220" w:date="2020-09-01T16:27:00Z"/>
          <w:szCs w:val="24"/>
        </w:rPr>
      </w:pPr>
      <w:ins w:id="1112" w:author="ERCOT 090220" w:date="2020-09-01T16:26:00Z">
        <w:r>
          <w:rPr>
            <w:szCs w:val="24"/>
          </w:rPr>
          <w:t>5.3.4</w:t>
        </w:r>
        <w:r>
          <w:rPr>
            <w:szCs w:val="24"/>
          </w:rPr>
          <w:tab/>
          <w:t>Reactive Study</w:t>
        </w:r>
      </w:ins>
    </w:p>
    <w:p w14:paraId="4D2A2BC7" w14:textId="50464F10" w:rsidR="00EB6A6F" w:rsidRPr="00EB6A6F" w:rsidRDefault="00476326" w:rsidP="00476326">
      <w:pPr>
        <w:spacing w:after="240"/>
        <w:ind w:left="720" w:hanging="720"/>
        <w:rPr>
          <w:ins w:id="1113" w:author="ERCOT 090220" w:date="2020-09-01T16:27:00Z"/>
        </w:rPr>
      </w:pPr>
      <w:ins w:id="1114" w:author="ERCOT 090220" w:date="2020-09-01T16:28:00Z">
        <w:r>
          <w:t>(1)</w:t>
        </w:r>
        <w:r>
          <w:tab/>
        </w:r>
      </w:ins>
      <w:ins w:id="1115" w:author="ERCOT 090220" w:date="2020-09-01T16:27:00Z">
        <w:r w:rsidR="00EB6A6F" w:rsidRPr="00EB6A6F">
          <w:t>The IE and the TSP shall coordinate with one another for the IE to complete the reactive study and for the TSP to have the needed data to start the FIS stability study.</w:t>
        </w:r>
      </w:ins>
    </w:p>
    <w:p w14:paraId="65DE51F3" w14:textId="1337A65A" w:rsidR="00EB6A6F" w:rsidRPr="00EB6A6F" w:rsidRDefault="00476326" w:rsidP="00476326">
      <w:pPr>
        <w:spacing w:after="240"/>
        <w:ind w:left="1440" w:hanging="720"/>
        <w:rPr>
          <w:ins w:id="1116" w:author="ERCOT 090220" w:date="2020-09-01T16:27:00Z"/>
        </w:rPr>
      </w:pPr>
      <w:ins w:id="1117" w:author="ERCOT 090220" w:date="2020-09-01T16:27:00Z">
        <w:r>
          <w:t>(a</w:t>
        </w:r>
        <w:r w:rsidR="00EB6A6F" w:rsidRPr="00EB6A6F">
          <w:t>)</w:t>
        </w:r>
        <w:r w:rsidR="00EB6A6F" w:rsidRPr="00EB6A6F">
          <w:tab/>
          <w:t>The TSP shall send the preliminary short circuit current for the proposed POI based on the most recent System Protection Working Group (SPWG) base case to the IE within 15 Business Days of an IE request after the FIS study agreement has been signed.</w:t>
        </w:r>
      </w:ins>
    </w:p>
    <w:p w14:paraId="1CFABD42" w14:textId="5ECABA93" w:rsidR="00EB6A6F" w:rsidRPr="00EB6A6F" w:rsidRDefault="00476326" w:rsidP="00476326">
      <w:pPr>
        <w:spacing w:after="240"/>
        <w:ind w:left="1440" w:hanging="720"/>
        <w:rPr>
          <w:ins w:id="1118" w:author="ERCOT 090220" w:date="2020-09-01T16:27:00Z"/>
        </w:rPr>
      </w:pPr>
      <w:ins w:id="1119" w:author="ERCOT 090220" w:date="2020-09-01T16:27:00Z">
        <w:r>
          <w:t>(b</w:t>
        </w:r>
        <w:r w:rsidR="00EB6A6F" w:rsidRPr="00EB6A6F">
          <w:t>)</w:t>
        </w:r>
        <w:r w:rsidR="00EB6A6F" w:rsidRPr="00EB6A6F">
          <w:tab/>
          <w:t>The IE shall complete a preliminary reactive study to determine the reactive devices that will be needed to meet ERCOT requirements.  Once determined, the IE shall add the reactive devices, if any, to the Resource Registration data and make the updated data available to ERCOT and the TSP via the online RIOO system.</w:t>
        </w:r>
      </w:ins>
    </w:p>
    <w:p w14:paraId="5A3B489E" w14:textId="05662384" w:rsidR="00EB6A6F" w:rsidRPr="00EB6A6F" w:rsidRDefault="00476326" w:rsidP="00476326">
      <w:pPr>
        <w:spacing w:after="240"/>
        <w:ind w:left="1440" w:hanging="720"/>
        <w:rPr>
          <w:ins w:id="1120" w:author="ERCOT 090220" w:date="2020-09-01T16:27:00Z"/>
        </w:rPr>
      </w:pPr>
      <w:ins w:id="1121" w:author="ERCOT 090220" w:date="2020-09-01T16:27:00Z">
        <w:r>
          <w:t>(c</w:t>
        </w:r>
        <w:r w:rsidR="00EB6A6F" w:rsidRPr="00EB6A6F">
          <w:t>)</w:t>
        </w:r>
        <w:r w:rsidR="00EB6A6F" w:rsidRPr="00EB6A6F">
          <w:tab/>
          <w:t>The TSP shall start the FIS stability study after all the required data is available via the online RIOO system.</w:t>
        </w:r>
      </w:ins>
    </w:p>
    <w:p w14:paraId="2F5DC5B8" w14:textId="084EAD7E" w:rsidR="00EB6A6F" w:rsidRPr="00EB6A6F" w:rsidRDefault="00476326" w:rsidP="00476326">
      <w:pPr>
        <w:spacing w:after="240"/>
        <w:ind w:left="720" w:hanging="720"/>
        <w:rPr>
          <w:ins w:id="1122" w:author="ERCOT 090220" w:date="2020-09-01T16:27:00Z"/>
          <w:szCs w:val="20"/>
        </w:rPr>
      </w:pPr>
      <w:ins w:id="1123" w:author="ERCOT 090220" w:date="2020-09-01T16:27:00Z">
        <w:r>
          <w:rPr>
            <w:szCs w:val="20"/>
          </w:rPr>
          <w:t>(2</w:t>
        </w:r>
        <w:r w:rsidR="00EB6A6F" w:rsidRPr="00EB6A6F">
          <w:rPr>
            <w:szCs w:val="20"/>
          </w:rPr>
          <w:t>)</w:t>
        </w:r>
        <w:r w:rsidR="00EB6A6F" w:rsidRPr="00EB6A6F">
          <w:rPr>
            <w:szCs w:val="20"/>
          </w:rPr>
          <w:tab/>
          <w:t>Once the TSP has completed the FIS short circuit study and it is approved by ERCOT and posted to the Market Information System (MIS) Secure Area, the IE shall complete and submit the final reactive study via the online RIOO system.</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EB6A6F" w:rsidRPr="00EB6A6F" w14:paraId="4D5CE3B0" w14:textId="77777777" w:rsidTr="00422A67">
        <w:trPr>
          <w:ins w:id="1124" w:author="ERCOT 090220" w:date="2020-09-01T16:27:00Z"/>
        </w:trPr>
        <w:tc>
          <w:tcPr>
            <w:tcW w:w="9766" w:type="dxa"/>
            <w:shd w:val="pct12" w:color="auto" w:fill="auto"/>
          </w:tcPr>
          <w:p w14:paraId="3B76E209" w14:textId="2CB5A1EB" w:rsidR="00EB6A6F" w:rsidRPr="00EB6A6F" w:rsidRDefault="00EB6A6F" w:rsidP="00EB6A6F">
            <w:pPr>
              <w:spacing w:before="120" w:after="240"/>
              <w:rPr>
                <w:ins w:id="1125" w:author="ERCOT 090220" w:date="2020-09-01T16:27:00Z"/>
                <w:b/>
                <w:i/>
                <w:iCs/>
                <w:szCs w:val="20"/>
              </w:rPr>
            </w:pPr>
            <w:ins w:id="1126" w:author="ERCOT 090220" w:date="2020-09-01T16:27:00Z">
              <w:r w:rsidRPr="00EB6A6F">
                <w:rPr>
                  <w:b/>
                  <w:i/>
                  <w:iCs/>
                  <w:szCs w:val="20"/>
                </w:rPr>
                <w:t xml:space="preserve">[PGRR076:  Insert </w:t>
              </w:r>
            </w:ins>
            <w:ins w:id="1127" w:author="ERCOT 090220" w:date="2020-09-01T16:30:00Z">
              <w:r w:rsidR="00560EBE">
                <w:rPr>
                  <w:b/>
                  <w:i/>
                  <w:iCs/>
                  <w:szCs w:val="20"/>
                </w:rPr>
                <w:t>paragraph</w:t>
              </w:r>
            </w:ins>
            <w:ins w:id="1128" w:author="ERCOT 090220" w:date="2020-09-01T16:27:00Z">
              <w:r w:rsidR="00560EBE">
                <w:rPr>
                  <w:b/>
                  <w:i/>
                  <w:iCs/>
                  <w:szCs w:val="20"/>
                </w:rPr>
                <w:t xml:space="preserve"> (3</w:t>
              </w:r>
              <w:r w:rsidRPr="00EB6A6F">
                <w:rPr>
                  <w:b/>
                  <w:i/>
                  <w:iCs/>
                  <w:szCs w:val="20"/>
                </w:rPr>
                <w:t>) below upon system implementation:]</w:t>
              </w:r>
            </w:ins>
          </w:p>
          <w:p w14:paraId="5ACA43F7" w14:textId="328A4B2A" w:rsidR="00EB6A6F" w:rsidRPr="00EB6A6F" w:rsidRDefault="00560EBE" w:rsidP="00740D2C">
            <w:pPr>
              <w:spacing w:after="240"/>
              <w:ind w:left="720" w:hanging="720"/>
              <w:rPr>
                <w:ins w:id="1129" w:author="ERCOT 090220" w:date="2020-09-01T16:27:00Z"/>
                <w:szCs w:val="20"/>
              </w:rPr>
            </w:pPr>
            <w:ins w:id="1130" w:author="ERCOT 090220" w:date="2020-09-01T16:27:00Z">
              <w:r>
                <w:rPr>
                  <w:szCs w:val="20"/>
                </w:rPr>
                <w:t>(3</w:t>
              </w:r>
              <w:r w:rsidR="00EB6A6F" w:rsidRPr="00EB6A6F">
                <w:rPr>
                  <w:szCs w:val="20"/>
                </w:rPr>
                <w:t>)</w:t>
              </w:r>
              <w:r w:rsidR="00EB6A6F" w:rsidRPr="00EB6A6F">
                <w:rPr>
                  <w:szCs w:val="20"/>
                </w:rPr>
                <w:tab/>
                <w:t>For GINR projects attempting to meet the next quarterly stability assessment deadline, pursuant to Section 5.9, Quarterly Stability Assessment, ERCOT shall approve or comment on the final reactive study according to the following timeline:</w:t>
              </w:r>
            </w:ins>
          </w:p>
          <w:p w14:paraId="1C9E4CA0" w14:textId="038E3ABE" w:rsidR="00EB6A6F" w:rsidRPr="00EB6A6F" w:rsidRDefault="00560EBE" w:rsidP="00740D2C">
            <w:pPr>
              <w:spacing w:after="240"/>
              <w:ind w:left="1440" w:hanging="720"/>
              <w:rPr>
                <w:ins w:id="1131" w:author="ERCOT 090220" w:date="2020-09-01T16:27:00Z"/>
              </w:rPr>
            </w:pPr>
            <w:ins w:id="1132" w:author="ERCOT 090220" w:date="2020-09-01T16:27:00Z">
              <w:r>
                <w:t>(a</w:t>
              </w:r>
              <w:r w:rsidR="00EB6A6F" w:rsidRPr="00EB6A6F">
                <w:t>)</w:t>
              </w:r>
              <w:r w:rsidR="00EB6A6F" w:rsidRPr="00EB6A6F">
                <w:tab/>
                <w:t>Within 15 days if submitted at least 45 days before the quarterly stability assessment deadline.  Resubmissions submitted 30 days or more before the quarterly stability assessment deadline will be reviewed and returned within ten days;</w:t>
              </w:r>
            </w:ins>
          </w:p>
          <w:p w14:paraId="7FEE4D32" w14:textId="288A759F" w:rsidR="00EB6A6F" w:rsidRPr="00EB6A6F" w:rsidRDefault="00560EBE" w:rsidP="00740D2C">
            <w:pPr>
              <w:spacing w:after="240"/>
              <w:ind w:left="1440" w:hanging="720"/>
              <w:rPr>
                <w:ins w:id="1133" w:author="ERCOT 090220" w:date="2020-09-01T16:27:00Z"/>
              </w:rPr>
            </w:pPr>
            <w:ins w:id="1134" w:author="ERCOT 090220" w:date="2020-09-01T16:27:00Z">
              <w:r>
                <w:t>(b</w:t>
              </w:r>
              <w:r w:rsidR="00EB6A6F" w:rsidRPr="00EB6A6F">
                <w:t>)</w:t>
              </w:r>
              <w:r w:rsidR="00EB6A6F" w:rsidRPr="00EB6A6F">
                <w:tab/>
                <w:t>On the day of the quarterly stability assessment deadline if submitted 30 to 44 days prior to the quarterly stability assessment deadline; or</w:t>
              </w:r>
            </w:ins>
          </w:p>
          <w:p w14:paraId="74146468" w14:textId="3CDAA50F" w:rsidR="00EB6A6F" w:rsidRPr="00EB6A6F" w:rsidRDefault="00560EBE" w:rsidP="00740D2C">
            <w:pPr>
              <w:spacing w:after="240"/>
              <w:ind w:left="1440" w:hanging="720"/>
              <w:rPr>
                <w:ins w:id="1135" w:author="ERCOT 090220" w:date="2020-09-01T16:27:00Z"/>
              </w:rPr>
            </w:pPr>
            <w:ins w:id="1136" w:author="ERCOT 090220" w:date="2020-09-01T16:27:00Z">
              <w:r>
                <w:t>(c</w:t>
              </w:r>
              <w:r w:rsidR="00EB6A6F" w:rsidRPr="00EB6A6F">
                <w:t>)</w:t>
              </w:r>
              <w:r w:rsidR="00EB6A6F" w:rsidRPr="00EB6A6F">
                <w:tab/>
                <w:t>Without guarantee that it will be reviewed prior to the quarterly stability assessment deadline if submitted less than 30 days prior to the quarterly stability assessment deadline.</w:t>
              </w:r>
            </w:ins>
          </w:p>
        </w:tc>
      </w:tr>
    </w:tbl>
    <w:p w14:paraId="1FEB8ECE" w14:textId="6AA3D9E7" w:rsidR="006F77E9" w:rsidRPr="00564842" w:rsidRDefault="006F77E9" w:rsidP="00740D2C">
      <w:pPr>
        <w:pStyle w:val="H3"/>
        <w:tabs>
          <w:tab w:val="clear" w:pos="1008"/>
          <w:tab w:val="left" w:pos="1080"/>
        </w:tabs>
        <w:rPr>
          <w:ins w:id="1137" w:author="ERCOT" w:date="2020-06-26T08:18:00Z"/>
        </w:rPr>
      </w:pPr>
      <w:ins w:id="1138" w:author="ERCOT" w:date="2020-06-26T08:18:00Z">
        <w:r w:rsidRPr="004479F6">
          <w:rPr>
            <w:szCs w:val="24"/>
          </w:rPr>
          <w:lastRenderedPageBreak/>
          <w:t>5.3.</w:t>
        </w:r>
        <w:del w:id="1139" w:author="ERCOT 090220" w:date="2020-09-01T16:23:00Z">
          <w:r w:rsidRPr="004479F6" w:rsidDel="00574AEA">
            <w:rPr>
              <w:szCs w:val="24"/>
            </w:rPr>
            <w:delText>4</w:delText>
          </w:r>
        </w:del>
      </w:ins>
      <w:ins w:id="1140" w:author="ERCOT 090220" w:date="2020-09-01T16:23:00Z">
        <w:r w:rsidR="00574AEA" w:rsidRPr="004479F6">
          <w:rPr>
            <w:szCs w:val="24"/>
          </w:rPr>
          <w:t>5</w:t>
        </w:r>
      </w:ins>
      <w:ins w:id="1141" w:author="ERCOT" w:date="2020-06-26T08:18:00Z">
        <w:r w:rsidRPr="004479F6">
          <w:rPr>
            <w:szCs w:val="24"/>
          </w:rPr>
          <w:tab/>
          <w:t>ERCOT Qua</w:t>
        </w:r>
      </w:ins>
      <w:ins w:id="1142" w:author="ERCOT" w:date="2020-06-26T08:23:00Z">
        <w:r w:rsidRPr="004479F6">
          <w:rPr>
            <w:szCs w:val="24"/>
          </w:rPr>
          <w:t>r</w:t>
        </w:r>
      </w:ins>
      <w:ins w:id="1143" w:author="ERCOT" w:date="2020-06-26T08:18:00Z">
        <w:r w:rsidRPr="004479F6">
          <w:rPr>
            <w:szCs w:val="24"/>
          </w:rPr>
          <w:t>terly Stability Assessment</w:t>
        </w:r>
      </w:ins>
    </w:p>
    <w:p w14:paraId="2AD248C2" w14:textId="69495A7F" w:rsidR="006F77E9" w:rsidRPr="005A669F" w:rsidRDefault="006F77E9" w:rsidP="006F77E9">
      <w:pPr>
        <w:pStyle w:val="BodyTextNumbered"/>
        <w:rPr>
          <w:ins w:id="1144" w:author="ERCOT" w:date="2020-02-10T09:30:00Z"/>
          <w:szCs w:val="24"/>
        </w:rPr>
      </w:pPr>
      <w:ins w:id="1145" w:author="ERCOT" w:date="2020-02-10T09:30:00Z">
        <w:r w:rsidRPr="005A669F">
          <w:rPr>
            <w:szCs w:val="24"/>
          </w:rPr>
          <w:t>(1)</w:t>
        </w:r>
        <w:r w:rsidRPr="005A669F">
          <w:rPr>
            <w:szCs w:val="24"/>
          </w:rPr>
          <w:tab/>
          <w:t xml:space="preserve">ERCOT shall conduct a stability assessment every three months to assess the impact of planned large generators connecting to the ERCOT </w:t>
        </w:r>
      </w:ins>
      <w:ins w:id="1146" w:author="ERCOT" w:date="2020-04-13T11:42:00Z">
        <w:r w:rsidRPr="005A669F">
          <w:rPr>
            <w:szCs w:val="24"/>
          </w:rPr>
          <w:t>System.</w:t>
        </w:r>
      </w:ins>
      <w:ins w:id="1147" w:author="ERCOT" w:date="2020-02-10T09:30:00Z">
        <w:r w:rsidRPr="005A669F">
          <w:rPr>
            <w:szCs w:val="24"/>
          </w:rPr>
          <w:t xml:space="preserve">  The assessment shall derive the conditions to be studied with consideration given to the results of the </w:t>
        </w:r>
        <w:r w:rsidR="00A853B4">
          <w:rPr>
            <w:szCs w:val="24"/>
          </w:rPr>
          <w:t>FIS</w:t>
        </w:r>
        <w:r w:rsidRPr="005A669F">
          <w:rPr>
            <w:szCs w:val="24"/>
          </w:rPr>
          <w:t xml:space="preserve"> stability studies for large generators, with planned Initial Synchronization in the period under study.  ERCOT may study conditions other than those identified in the FIS stability studies.  </w:t>
        </w:r>
      </w:ins>
    </w:p>
    <w:p w14:paraId="603DFEBC" w14:textId="1EA5ABE0" w:rsidR="006F77E9" w:rsidRPr="00CD7014" w:rsidRDefault="006F77E9" w:rsidP="006F77E9">
      <w:pPr>
        <w:spacing w:after="240"/>
        <w:ind w:left="720" w:hanging="720"/>
        <w:rPr>
          <w:ins w:id="1148" w:author="ERCOT" w:date="2020-02-10T09:30:00Z"/>
          <w:iCs/>
        </w:rPr>
      </w:pPr>
      <w:ins w:id="1149" w:author="ERCOT" w:date="2020-02-10T09:30:00Z">
        <w:r w:rsidRPr="00CD7014">
          <w:rPr>
            <w:iCs/>
          </w:rPr>
          <w:t>(2)</w:t>
        </w:r>
        <w:r w:rsidRPr="00CD7014">
          <w:rPr>
            <w:iCs/>
          </w:rPr>
          <w:tab/>
        </w:r>
        <w:r>
          <w:rPr>
            <w:iCs/>
          </w:rPr>
          <w:t xml:space="preserve">Large generators </w:t>
        </w:r>
        <w:r w:rsidRPr="00CD7014">
          <w:rPr>
            <w:iCs/>
          </w:rPr>
          <w:t xml:space="preserve">that are not included in the assessment as described in this Section as result of the </w:t>
        </w:r>
        <w:r w:rsidRPr="00B35D2D">
          <w:rPr>
            <w:iCs/>
          </w:rPr>
          <w:t>IE</w:t>
        </w:r>
        <w:r w:rsidRPr="00CD7014">
          <w:rPr>
            <w:iCs/>
          </w:rPr>
          <w:t xml:space="preserve"> failing to meet the prerequisites by the deadlines as listed in the table below will not be eligible for Initial Synchronization during that three month period.  The timeline for the quarterly stability assessment shall be in accordance with the following table:</w:t>
        </w:r>
      </w:ins>
    </w:p>
    <w:p w14:paraId="5A0EE576" w14:textId="77777777" w:rsidR="0076773C" w:rsidRPr="00CD7014" w:rsidRDefault="0076773C" w:rsidP="0076773C">
      <w:pPr>
        <w:rPr>
          <w:ins w:id="1150" w:author="ERCOT" w:date="2020-06-29T00:03:00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76773C" w:rsidRPr="00CD7014" w14:paraId="38272F16" w14:textId="77777777" w:rsidTr="00A05239">
        <w:trPr>
          <w:ins w:id="1151" w:author="ERCOT" w:date="2020-06-29T00:03:00Z"/>
        </w:trPr>
        <w:tc>
          <w:tcPr>
            <w:tcW w:w="2946" w:type="dxa"/>
            <w:shd w:val="clear" w:color="auto" w:fill="auto"/>
          </w:tcPr>
          <w:p w14:paraId="0885BDC2" w14:textId="77777777" w:rsidR="0076773C" w:rsidRPr="00CD7014" w:rsidRDefault="0076773C" w:rsidP="00A05239">
            <w:pPr>
              <w:rPr>
                <w:ins w:id="1152" w:author="ERCOT" w:date="2020-06-29T00:03:00Z"/>
                <w:b/>
              </w:rPr>
            </w:pPr>
            <w:ins w:id="1153" w:author="ERCOT" w:date="2020-06-29T00:03:00Z">
              <w:r w:rsidRPr="00CD7014">
                <w:rPr>
                  <w:b/>
                </w:rPr>
                <w:t>Generat</w:t>
              </w:r>
              <w:r>
                <w:rPr>
                  <w:b/>
                </w:rPr>
                <w:t xml:space="preserve">or </w:t>
              </w:r>
              <w:r w:rsidRPr="00CD7014">
                <w:rPr>
                  <w:b/>
                </w:rPr>
                <w:t>Initial Synchronization Date</w:t>
              </w:r>
            </w:ins>
          </w:p>
        </w:tc>
        <w:tc>
          <w:tcPr>
            <w:tcW w:w="2946" w:type="dxa"/>
            <w:shd w:val="clear" w:color="auto" w:fill="auto"/>
          </w:tcPr>
          <w:p w14:paraId="0DCD5F72" w14:textId="77777777" w:rsidR="0076773C" w:rsidRPr="00CD7014" w:rsidRDefault="0076773C" w:rsidP="00A05239">
            <w:pPr>
              <w:rPr>
                <w:ins w:id="1154" w:author="ERCOT" w:date="2020-06-29T00:03:00Z"/>
                <w:b/>
              </w:rPr>
            </w:pPr>
            <w:ins w:id="1155" w:author="ERCOT" w:date="2020-06-29T00:03:00Z">
              <w:r w:rsidRPr="00CD7014">
                <w:rPr>
                  <w:b/>
                </w:rPr>
                <w:t xml:space="preserve">Last Day for an </w:t>
              </w:r>
              <w:r w:rsidRPr="009E6D0C">
                <w:rPr>
                  <w:b/>
                </w:rPr>
                <w:t>IE</w:t>
              </w:r>
              <w:r w:rsidRPr="00CD7014">
                <w:rPr>
                  <w:b/>
                </w:rPr>
                <w:t xml:space="preserve"> to meet prerequisites as listed in paragraph (4) below</w:t>
              </w:r>
            </w:ins>
          </w:p>
        </w:tc>
        <w:tc>
          <w:tcPr>
            <w:tcW w:w="2946" w:type="dxa"/>
            <w:shd w:val="clear" w:color="auto" w:fill="auto"/>
          </w:tcPr>
          <w:p w14:paraId="1AD35316" w14:textId="77777777" w:rsidR="0076773C" w:rsidRPr="00CD7014" w:rsidRDefault="0076773C" w:rsidP="00A05239">
            <w:pPr>
              <w:rPr>
                <w:ins w:id="1156" w:author="ERCOT" w:date="2020-06-29T00:03:00Z"/>
                <w:b/>
              </w:rPr>
            </w:pPr>
            <w:ins w:id="1157" w:author="ERCOT" w:date="2020-06-29T00:03:00Z">
              <w:r w:rsidRPr="00CD7014">
                <w:rPr>
                  <w:b/>
                </w:rPr>
                <w:t>Completion of Quarterly Stability Assessment</w:t>
              </w:r>
            </w:ins>
          </w:p>
        </w:tc>
      </w:tr>
      <w:tr w:rsidR="0076773C" w:rsidRPr="00CD7014" w14:paraId="7E05BE19" w14:textId="77777777" w:rsidTr="00A05239">
        <w:trPr>
          <w:ins w:id="1158" w:author="ERCOT" w:date="2020-06-29T00:03:00Z"/>
        </w:trPr>
        <w:tc>
          <w:tcPr>
            <w:tcW w:w="2946" w:type="dxa"/>
            <w:shd w:val="clear" w:color="auto" w:fill="auto"/>
          </w:tcPr>
          <w:p w14:paraId="52462C64" w14:textId="77777777" w:rsidR="0076773C" w:rsidRPr="00CD7014" w:rsidRDefault="0076773C" w:rsidP="00A05239">
            <w:pPr>
              <w:rPr>
                <w:ins w:id="1159" w:author="ERCOT" w:date="2020-06-29T00:03:00Z"/>
              </w:rPr>
            </w:pPr>
            <w:ins w:id="1160" w:author="ERCOT" w:date="2020-06-29T00:03:00Z">
              <w:r w:rsidRPr="00CD7014">
                <w:t>Upcoming January, February, March</w:t>
              </w:r>
            </w:ins>
          </w:p>
        </w:tc>
        <w:tc>
          <w:tcPr>
            <w:tcW w:w="2946" w:type="dxa"/>
            <w:shd w:val="clear" w:color="auto" w:fill="auto"/>
          </w:tcPr>
          <w:p w14:paraId="6921EA84" w14:textId="77777777" w:rsidR="0076773C" w:rsidRPr="00CD7014" w:rsidRDefault="0076773C" w:rsidP="00A05239">
            <w:pPr>
              <w:rPr>
                <w:ins w:id="1161" w:author="ERCOT" w:date="2020-06-29T00:03:00Z"/>
              </w:rPr>
            </w:pPr>
            <w:ins w:id="1162" w:author="ERCOT" w:date="2020-06-29T00:03:00Z">
              <w:r w:rsidRPr="00CD7014">
                <w:t>Prior August 1</w:t>
              </w:r>
            </w:ins>
          </w:p>
        </w:tc>
        <w:tc>
          <w:tcPr>
            <w:tcW w:w="2946" w:type="dxa"/>
            <w:shd w:val="clear" w:color="auto" w:fill="auto"/>
          </w:tcPr>
          <w:p w14:paraId="552EC343" w14:textId="77777777" w:rsidR="0076773C" w:rsidRPr="00CD7014" w:rsidRDefault="0076773C" w:rsidP="00A05239">
            <w:pPr>
              <w:rPr>
                <w:ins w:id="1163" w:author="ERCOT" w:date="2020-06-29T00:03:00Z"/>
              </w:rPr>
            </w:pPr>
            <w:ins w:id="1164" w:author="ERCOT" w:date="2020-06-29T00:03:00Z">
              <w:r w:rsidRPr="00CD7014">
                <w:t>End of October</w:t>
              </w:r>
            </w:ins>
          </w:p>
        </w:tc>
      </w:tr>
      <w:tr w:rsidR="0076773C" w:rsidRPr="00CD7014" w14:paraId="0ED8DA8A" w14:textId="77777777" w:rsidTr="00A05239">
        <w:trPr>
          <w:ins w:id="1165" w:author="ERCOT" w:date="2020-06-29T00:03:00Z"/>
        </w:trPr>
        <w:tc>
          <w:tcPr>
            <w:tcW w:w="2946" w:type="dxa"/>
            <w:shd w:val="clear" w:color="auto" w:fill="auto"/>
          </w:tcPr>
          <w:p w14:paraId="3D5AC057" w14:textId="77777777" w:rsidR="0076773C" w:rsidRPr="00CD7014" w:rsidRDefault="0076773C" w:rsidP="00A05239">
            <w:pPr>
              <w:rPr>
                <w:ins w:id="1166" w:author="ERCOT" w:date="2020-06-29T00:03:00Z"/>
              </w:rPr>
            </w:pPr>
            <w:ins w:id="1167" w:author="ERCOT" w:date="2020-06-29T00:03:00Z">
              <w:r w:rsidRPr="00CD7014">
                <w:t>Upcoming April, May, June</w:t>
              </w:r>
            </w:ins>
          </w:p>
        </w:tc>
        <w:tc>
          <w:tcPr>
            <w:tcW w:w="2946" w:type="dxa"/>
            <w:shd w:val="clear" w:color="auto" w:fill="auto"/>
          </w:tcPr>
          <w:p w14:paraId="5D919BCD" w14:textId="77777777" w:rsidR="0076773C" w:rsidRPr="00CD7014" w:rsidRDefault="0076773C" w:rsidP="00A05239">
            <w:pPr>
              <w:rPr>
                <w:ins w:id="1168" w:author="ERCOT" w:date="2020-06-29T00:03:00Z"/>
              </w:rPr>
            </w:pPr>
            <w:ins w:id="1169" w:author="ERCOT" w:date="2020-06-29T00:03:00Z">
              <w:r w:rsidRPr="00CD7014">
                <w:t>Prior November 1</w:t>
              </w:r>
            </w:ins>
          </w:p>
        </w:tc>
        <w:tc>
          <w:tcPr>
            <w:tcW w:w="2946" w:type="dxa"/>
            <w:shd w:val="clear" w:color="auto" w:fill="auto"/>
          </w:tcPr>
          <w:p w14:paraId="3612EB47" w14:textId="77777777" w:rsidR="0076773C" w:rsidRPr="00CD7014" w:rsidRDefault="0076773C" w:rsidP="00A05239">
            <w:pPr>
              <w:rPr>
                <w:ins w:id="1170" w:author="ERCOT" w:date="2020-06-29T00:03:00Z"/>
              </w:rPr>
            </w:pPr>
            <w:ins w:id="1171" w:author="ERCOT" w:date="2020-06-29T00:03:00Z">
              <w:r w:rsidRPr="00CD7014">
                <w:t>End of January</w:t>
              </w:r>
            </w:ins>
          </w:p>
        </w:tc>
      </w:tr>
      <w:tr w:rsidR="0076773C" w:rsidRPr="00CD7014" w14:paraId="5BCE0E9F" w14:textId="77777777" w:rsidTr="00A05239">
        <w:trPr>
          <w:ins w:id="1172" w:author="ERCOT" w:date="2020-06-29T00:03:00Z"/>
        </w:trPr>
        <w:tc>
          <w:tcPr>
            <w:tcW w:w="2946" w:type="dxa"/>
            <w:shd w:val="clear" w:color="auto" w:fill="auto"/>
          </w:tcPr>
          <w:p w14:paraId="30448825" w14:textId="77777777" w:rsidR="0076773C" w:rsidRPr="00CD7014" w:rsidRDefault="0076773C" w:rsidP="00A05239">
            <w:pPr>
              <w:rPr>
                <w:ins w:id="1173" w:author="ERCOT" w:date="2020-06-29T00:03:00Z"/>
              </w:rPr>
            </w:pPr>
            <w:ins w:id="1174" w:author="ERCOT" w:date="2020-06-29T00:03:00Z">
              <w:r w:rsidRPr="00CD7014">
                <w:t>Upcoming July, August, September</w:t>
              </w:r>
            </w:ins>
          </w:p>
        </w:tc>
        <w:tc>
          <w:tcPr>
            <w:tcW w:w="2946" w:type="dxa"/>
            <w:shd w:val="clear" w:color="auto" w:fill="auto"/>
          </w:tcPr>
          <w:p w14:paraId="5027CD21" w14:textId="77777777" w:rsidR="0076773C" w:rsidRPr="00CD7014" w:rsidRDefault="0076773C" w:rsidP="00A05239">
            <w:pPr>
              <w:rPr>
                <w:ins w:id="1175" w:author="ERCOT" w:date="2020-06-29T00:03:00Z"/>
              </w:rPr>
            </w:pPr>
            <w:ins w:id="1176" w:author="ERCOT" w:date="2020-06-29T00:03:00Z">
              <w:r w:rsidRPr="00CD7014">
                <w:t>Prior February 1</w:t>
              </w:r>
            </w:ins>
          </w:p>
        </w:tc>
        <w:tc>
          <w:tcPr>
            <w:tcW w:w="2946" w:type="dxa"/>
            <w:shd w:val="clear" w:color="auto" w:fill="auto"/>
          </w:tcPr>
          <w:p w14:paraId="21F55517" w14:textId="77777777" w:rsidR="0076773C" w:rsidRPr="00CD7014" w:rsidRDefault="0076773C" w:rsidP="00A05239">
            <w:pPr>
              <w:rPr>
                <w:ins w:id="1177" w:author="ERCOT" w:date="2020-06-29T00:03:00Z"/>
              </w:rPr>
            </w:pPr>
            <w:ins w:id="1178" w:author="ERCOT" w:date="2020-06-29T00:03:00Z">
              <w:r w:rsidRPr="00CD7014">
                <w:t>End of April</w:t>
              </w:r>
            </w:ins>
          </w:p>
        </w:tc>
      </w:tr>
      <w:tr w:rsidR="0076773C" w:rsidRPr="00CD7014" w14:paraId="66BF13F7" w14:textId="77777777" w:rsidTr="00A05239">
        <w:trPr>
          <w:ins w:id="1179" w:author="ERCOT" w:date="2020-06-29T00:03:00Z"/>
        </w:trPr>
        <w:tc>
          <w:tcPr>
            <w:tcW w:w="2946" w:type="dxa"/>
            <w:shd w:val="clear" w:color="auto" w:fill="auto"/>
          </w:tcPr>
          <w:p w14:paraId="0B13DD9B" w14:textId="77777777" w:rsidR="0076773C" w:rsidRPr="00CD7014" w:rsidRDefault="0076773C" w:rsidP="00A05239">
            <w:pPr>
              <w:rPr>
                <w:ins w:id="1180" w:author="ERCOT" w:date="2020-06-29T00:03:00Z"/>
              </w:rPr>
            </w:pPr>
            <w:ins w:id="1181" w:author="ERCOT" w:date="2020-06-29T00:03:00Z">
              <w:r w:rsidRPr="00CD7014">
                <w:t>Upcoming October, November, December</w:t>
              </w:r>
            </w:ins>
          </w:p>
        </w:tc>
        <w:tc>
          <w:tcPr>
            <w:tcW w:w="2946" w:type="dxa"/>
            <w:shd w:val="clear" w:color="auto" w:fill="auto"/>
          </w:tcPr>
          <w:p w14:paraId="14292FBE" w14:textId="77777777" w:rsidR="0076773C" w:rsidRPr="00CD7014" w:rsidRDefault="0076773C" w:rsidP="00A05239">
            <w:pPr>
              <w:rPr>
                <w:ins w:id="1182" w:author="ERCOT" w:date="2020-06-29T00:03:00Z"/>
              </w:rPr>
            </w:pPr>
            <w:ins w:id="1183" w:author="ERCOT" w:date="2020-06-29T00:03:00Z">
              <w:r w:rsidRPr="00CD7014">
                <w:t>Prior May 1</w:t>
              </w:r>
            </w:ins>
          </w:p>
        </w:tc>
        <w:tc>
          <w:tcPr>
            <w:tcW w:w="2946" w:type="dxa"/>
            <w:shd w:val="clear" w:color="auto" w:fill="auto"/>
          </w:tcPr>
          <w:p w14:paraId="0B195ADA" w14:textId="77777777" w:rsidR="0076773C" w:rsidRPr="00CD7014" w:rsidRDefault="0076773C" w:rsidP="00A05239">
            <w:pPr>
              <w:rPr>
                <w:ins w:id="1184" w:author="ERCOT" w:date="2020-06-29T00:03:00Z"/>
              </w:rPr>
            </w:pPr>
            <w:ins w:id="1185" w:author="ERCOT" w:date="2020-06-29T00:03:00Z">
              <w:r w:rsidRPr="00CD7014">
                <w:t>End of July</w:t>
              </w:r>
            </w:ins>
          </w:p>
        </w:tc>
      </w:tr>
    </w:tbl>
    <w:p w14:paraId="4B6DE277" w14:textId="0234BDF2" w:rsidR="0076773C" w:rsidRPr="00CD7014" w:rsidRDefault="0076773C" w:rsidP="0076773C">
      <w:pPr>
        <w:spacing w:before="240" w:after="240"/>
        <w:ind w:left="720" w:hanging="720"/>
        <w:rPr>
          <w:ins w:id="1186" w:author="ERCOT" w:date="2020-06-29T00:03:00Z"/>
          <w:iCs/>
        </w:rPr>
      </w:pPr>
      <w:ins w:id="1187" w:author="ERCOT" w:date="2020-06-29T00:03:00Z">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ins>
    </w:p>
    <w:p w14:paraId="5195D31C" w14:textId="77777777" w:rsidR="0076773C" w:rsidRPr="00CD7014" w:rsidRDefault="0076773C" w:rsidP="0076773C">
      <w:pPr>
        <w:spacing w:after="240"/>
        <w:ind w:left="720" w:hanging="720"/>
        <w:rPr>
          <w:ins w:id="1188" w:author="ERCOT" w:date="2020-06-29T00:03:00Z"/>
          <w:iCs/>
        </w:rPr>
      </w:pPr>
      <w:ins w:id="1189" w:author="ERCOT" w:date="2020-06-29T00:03:00Z">
        <w:r w:rsidRPr="00CD7014">
          <w:rPr>
            <w:iCs/>
          </w:rPr>
          <w:t>(4)</w:t>
        </w:r>
        <w:r w:rsidRPr="00CD7014">
          <w:rPr>
            <w:iCs/>
          </w:rPr>
          <w:tab/>
          <w:t xml:space="preserve">Prerequisites to be satisfied prior to the </w:t>
        </w:r>
        <w:r>
          <w:rPr>
            <w:iCs/>
          </w:rPr>
          <w:t>large generator</w:t>
        </w:r>
        <w:r w:rsidRPr="00CD7014">
          <w:rPr>
            <w:iCs/>
          </w:rPr>
          <w:t xml:space="preserve"> being included in the quarterly stability assessment:</w:t>
        </w:r>
      </w:ins>
    </w:p>
    <w:p w14:paraId="7BD0B7E1" w14:textId="77777777" w:rsidR="0076773C" w:rsidRPr="00CD7014" w:rsidRDefault="0076773C" w:rsidP="0076773C">
      <w:pPr>
        <w:spacing w:after="240"/>
        <w:ind w:left="1440" w:hanging="720"/>
        <w:rPr>
          <w:ins w:id="1190" w:author="ERCOT" w:date="2020-06-29T00:03:00Z"/>
          <w:szCs w:val="20"/>
        </w:rPr>
      </w:pPr>
      <w:ins w:id="1191" w:author="ERCOT" w:date="2020-06-29T00:03:00Z">
        <w:r w:rsidRPr="00CD7014">
          <w:rPr>
            <w:szCs w:val="20"/>
          </w:rPr>
          <w:t xml:space="preserve">(a) </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ins>
    </w:p>
    <w:p w14:paraId="32B4646E" w14:textId="77777777" w:rsidR="00611D67" w:rsidRDefault="0076773C" w:rsidP="0076773C">
      <w:pPr>
        <w:spacing w:after="240"/>
        <w:ind w:left="1440" w:hanging="720"/>
        <w:rPr>
          <w:szCs w:val="20"/>
        </w:rPr>
      </w:pPr>
      <w:ins w:id="1192" w:author="ERCOT" w:date="2020-06-29T00:03:00Z">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ins>
    </w:p>
    <w:p w14:paraId="1065364A" w14:textId="77777777" w:rsidR="00666786" w:rsidRPr="00CD7014" w:rsidRDefault="00666786" w:rsidP="00666786">
      <w:pPr>
        <w:pStyle w:val="List"/>
        <w:ind w:left="2160"/>
        <w:rPr>
          <w:ins w:id="1193" w:author="ERCOT 090220" w:date="2020-09-02T15:04:00Z"/>
        </w:rPr>
      </w:pPr>
      <w:ins w:id="1194" w:author="ERCOT 090220" w:date="2020-09-02T15:04:00Z">
        <w:r w:rsidRPr="00CB3D05">
          <w:t>(i)</w:t>
        </w:r>
        <w:r w:rsidRPr="00CB3D05">
          <w:tab/>
          <w:t xml:space="preserve">The dynamic data model will be reviewed by ERCOT prior to the quarterly stability assessment and should be submitted by the IE 30 days before the quarterly stability assessment deadline.  If this review cannot be completed prior to the quarterly stability assessment deadline, ERCOT </w:t>
        </w:r>
        <w:r w:rsidRPr="00CB3D05">
          <w:lastRenderedPageBreak/>
          <w:t>may refuse to allow Initial Synchronization of the Generation Resource or SOG in the three 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w:t>
        </w:r>
        <w:r>
          <w:t xml:space="preserve"> </w:t>
        </w:r>
        <w:r w:rsidRPr="00CD7014">
          <w:t xml:space="preserve">  </w:t>
        </w:r>
      </w:ins>
    </w:p>
    <w:p w14:paraId="3EF83433" w14:textId="15E07E51" w:rsidR="0076773C" w:rsidRPr="00CD7014" w:rsidRDefault="0076773C" w:rsidP="0076773C">
      <w:pPr>
        <w:spacing w:after="240"/>
        <w:ind w:left="1440" w:hanging="720"/>
        <w:rPr>
          <w:ins w:id="1195" w:author="ERCOT" w:date="2020-06-29T00:03:00Z"/>
          <w:szCs w:val="20"/>
        </w:rPr>
      </w:pPr>
      <w:ins w:id="1196" w:author="ERCOT" w:date="2020-06-29T00:03:00Z">
        <w:r w:rsidRPr="00CD7014">
          <w:rPr>
            <w:szCs w:val="20"/>
          </w:rPr>
          <w:t xml:space="preserve">(c) </w:t>
        </w:r>
        <w:r w:rsidRPr="00CD7014">
          <w:rPr>
            <w:szCs w:val="20"/>
          </w:rPr>
          <w:tab/>
          <w:t>The following elements must be complete:</w:t>
        </w:r>
      </w:ins>
    </w:p>
    <w:p w14:paraId="52F74FB5" w14:textId="77777777" w:rsidR="0076773C" w:rsidRPr="00CD7014" w:rsidRDefault="0076773C" w:rsidP="0076773C">
      <w:pPr>
        <w:spacing w:after="240"/>
        <w:ind w:left="2160" w:hanging="720"/>
        <w:rPr>
          <w:ins w:id="1197" w:author="ERCOT" w:date="2020-06-29T00:03:00Z"/>
          <w:szCs w:val="20"/>
        </w:rPr>
      </w:pPr>
      <w:ins w:id="1198" w:author="ERCOT" w:date="2020-06-29T00:03:00Z">
        <w:r w:rsidRPr="00CD7014">
          <w:rPr>
            <w:szCs w:val="20"/>
          </w:rPr>
          <w:t>(i)</w:t>
        </w:r>
        <w:r w:rsidRPr="00CD7014">
          <w:rPr>
            <w:szCs w:val="20"/>
          </w:rPr>
          <w:tab/>
        </w:r>
        <w:r w:rsidRPr="000E3EC3">
          <w:rPr>
            <w:szCs w:val="20"/>
          </w:rPr>
          <w:t>FIS</w:t>
        </w:r>
        <w:r w:rsidRPr="00CD7014">
          <w:rPr>
            <w:szCs w:val="20"/>
          </w:rPr>
          <w:t xml:space="preserve"> studies;</w:t>
        </w:r>
      </w:ins>
    </w:p>
    <w:p w14:paraId="74B9C205" w14:textId="77777777" w:rsidR="0076773C" w:rsidRPr="00CD7014" w:rsidRDefault="0076773C" w:rsidP="0076773C">
      <w:pPr>
        <w:spacing w:after="240"/>
        <w:ind w:left="2160" w:hanging="720"/>
        <w:rPr>
          <w:ins w:id="1199" w:author="ERCOT" w:date="2020-06-29T00:03:00Z"/>
          <w:szCs w:val="20"/>
        </w:rPr>
      </w:pPr>
      <w:ins w:id="1200" w:author="ERCOT" w:date="2020-06-29T00:03:00Z">
        <w:r w:rsidRPr="00CD7014">
          <w:rPr>
            <w:szCs w:val="20"/>
          </w:rPr>
          <w:t>(ii)</w:t>
        </w:r>
        <w:r w:rsidRPr="00CD7014">
          <w:rPr>
            <w:szCs w:val="20"/>
          </w:rPr>
          <w:tab/>
        </w:r>
        <w:r w:rsidRPr="007A6E2D">
          <w:rPr>
            <w:szCs w:val="20"/>
          </w:rPr>
          <w:t>Reactive Power Study</w:t>
        </w:r>
        <w:r w:rsidRPr="00CD7014">
          <w:rPr>
            <w:szCs w:val="20"/>
          </w:rPr>
          <w:t>; and</w:t>
        </w:r>
      </w:ins>
    </w:p>
    <w:p w14:paraId="15552FE8" w14:textId="77777777" w:rsidR="0076773C" w:rsidRPr="00CD7014" w:rsidRDefault="0076773C" w:rsidP="0076773C">
      <w:pPr>
        <w:pStyle w:val="List"/>
        <w:ind w:left="2160"/>
        <w:rPr>
          <w:ins w:id="1201" w:author="ERCOT" w:date="2020-06-29T00:03:00Z"/>
        </w:rPr>
      </w:pPr>
      <w:ins w:id="1202" w:author="ERCOT" w:date="2020-06-29T00:03:00Z">
        <w:r w:rsidRPr="00FC35C5">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w:t>
        </w:r>
        <w:r>
          <w:t>generator</w:t>
        </w:r>
        <w:r w:rsidRPr="00AF73A3">
          <w:t>.</w:t>
        </w:r>
      </w:ins>
    </w:p>
    <w:p w14:paraId="001B94F4" w14:textId="77777777" w:rsidR="0076773C" w:rsidRPr="00CD7014" w:rsidRDefault="0076773C" w:rsidP="0076773C">
      <w:pPr>
        <w:spacing w:after="240"/>
        <w:ind w:left="1440" w:hanging="720"/>
        <w:rPr>
          <w:ins w:id="1203" w:author="ERCOT" w:date="2020-06-29T00:03:00Z"/>
          <w:szCs w:val="20"/>
        </w:rPr>
      </w:pPr>
      <w:ins w:id="1204" w:author="ERCOT" w:date="2020-06-29T00:03:00Z">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ins>
    </w:p>
    <w:p w14:paraId="3D2DF490" w14:textId="77777777" w:rsidR="0076773C" w:rsidRPr="00CD7014" w:rsidRDefault="0076773C" w:rsidP="0076773C">
      <w:pPr>
        <w:spacing w:after="240"/>
        <w:ind w:left="720" w:hanging="720"/>
        <w:rPr>
          <w:ins w:id="1205" w:author="ERCOT" w:date="2020-06-29T00:03:00Z"/>
          <w:iCs/>
        </w:rPr>
      </w:pPr>
      <w:ins w:id="1206" w:author="ERCOT" w:date="2020-06-29T00:03:00Z">
        <w:r w:rsidRPr="00CD7014">
          <w:rPr>
            <w:iCs/>
          </w:rPr>
          <w:t>(5)</w:t>
        </w:r>
        <w:r w:rsidRPr="00CD7014">
          <w:rPr>
            <w:iCs/>
          </w:rPr>
          <w:tab/>
          <w:t>At any time following the inclusion of a</w:t>
        </w:r>
        <w:r>
          <w:rPr>
            <w:iCs/>
          </w:rPr>
          <w:t xml:space="preserve"> large generator </w:t>
        </w:r>
        <w:r w:rsidRPr="00CD7014">
          <w:rPr>
            <w:iCs/>
          </w:rPr>
          <w:t xml:space="preserve">in a stability assessment, but before the Initial Synchronization of the </w:t>
        </w:r>
        <w:r>
          <w:rPr>
            <w:iCs/>
          </w:rPr>
          <w:t>generator</w:t>
        </w:r>
        <w:r w:rsidRPr="00CD7014">
          <w:rPr>
            <w:iCs/>
          </w:rPr>
          <w:t xml:space="preserve">, if ERCOT determines, in its sole discretion, that the </w:t>
        </w:r>
        <w:r>
          <w:rPr>
            <w:iCs/>
          </w:rPr>
          <w:t xml:space="preserve">generator </w:t>
        </w:r>
        <w:r w:rsidRPr="00CD7014">
          <w:rPr>
            <w:iCs/>
          </w:rPr>
          <w:t xml:space="preserve">no longer meets the prerequisites described in paragraph (4), or that an </w:t>
        </w:r>
        <w:r w:rsidRPr="009E6D0C">
          <w:rPr>
            <w:iCs/>
          </w:rPr>
          <w:t>IE</w:t>
        </w:r>
        <w:r w:rsidRPr="00CD7014">
          <w:rPr>
            <w:iCs/>
          </w:rPr>
          <w:t xml:space="preserve"> has made a change to the design of the </w:t>
        </w:r>
        <w:r>
          <w:rPr>
            <w:iCs/>
          </w:rPr>
          <w:t xml:space="preserve">generator </w:t>
        </w:r>
        <w:r w:rsidRPr="00CD7014">
          <w:rPr>
            <w:iCs/>
          </w:rPr>
          <w:t>that could have a material impact on ERCOT System stability, then ERCOT may refuse to allo</w:t>
        </w:r>
        <w:r>
          <w:rPr>
            <w:iCs/>
          </w:rPr>
          <w:t>w Initial Synchronization of the generator</w:t>
        </w:r>
        <w:r w:rsidRPr="00CD7014">
          <w:rPr>
            <w:iCs/>
          </w:rPr>
          <w:t xml:space="preserve">, provided that ERCOT shall include the </w:t>
        </w:r>
        <w:r>
          <w:rPr>
            <w:iCs/>
          </w:rPr>
          <w:t xml:space="preserve">generator </w:t>
        </w:r>
        <w:r w:rsidRPr="00CD7014">
          <w:rPr>
            <w:iCs/>
          </w:rPr>
          <w:t xml:space="preserve">in the next quarterly stability assessment period that commences after identification of the material change or after the </w:t>
        </w:r>
        <w:r>
          <w:rPr>
            <w:iCs/>
          </w:rPr>
          <w:t xml:space="preserve">generator </w:t>
        </w:r>
        <w:r w:rsidRPr="00CD7014">
          <w:rPr>
            <w:iCs/>
          </w:rPr>
          <w:t xml:space="preserve">meets the prerequisites specified in paragraph (4), as applicable.  If ERCOT determines, in its sole discretion, that the change to the design of the </w:t>
        </w:r>
        <w:r>
          <w:rPr>
            <w:iCs/>
          </w:rPr>
          <w:t xml:space="preserve">generator </w:t>
        </w:r>
        <w:r w:rsidRPr="00CD7014">
          <w:rPr>
            <w:iCs/>
          </w:rPr>
          <w:t xml:space="preserve">would not have a material impact on ERCOT System stability, then ERCOT may not refuse to allow Initial Synchronization of the </w:t>
        </w:r>
        <w:r>
          <w:rPr>
            <w:iCs/>
          </w:rPr>
          <w:t xml:space="preserve">generator </w:t>
        </w:r>
        <w:r w:rsidRPr="00CD7014">
          <w:rPr>
            <w:iCs/>
          </w:rPr>
          <w:t>due to this change.</w:t>
        </w:r>
      </w:ins>
    </w:p>
    <w:p w14:paraId="270BFA54" w14:textId="6A2717B3" w:rsidR="0076773C" w:rsidRDefault="0076773C" w:rsidP="0076773C">
      <w:pPr>
        <w:pStyle w:val="BodyText"/>
        <w:spacing w:after="240"/>
        <w:ind w:left="720" w:hanging="720"/>
        <w:rPr>
          <w:ins w:id="1207" w:author="ERCOT" w:date="2020-06-29T00:03:00Z"/>
          <w:iCs/>
        </w:rPr>
      </w:pPr>
      <w:ins w:id="1208" w:author="ERCOT" w:date="2020-06-29T00:03:00Z">
        <w:r w:rsidRPr="00CD7014">
          <w:t>(6)</w:t>
        </w:r>
        <w:r w:rsidRPr="00CD7014">
          <w:tab/>
          <w:t xml:space="preserve">ERCOT shall post to the </w:t>
        </w:r>
        <w:r w:rsidRPr="00B35D2D">
          <w:t>MIS</w:t>
        </w:r>
        <w:r w:rsidRPr="00CD7014">
          <w:t xml:space="preserve"> Secure Area a report summarizing the results of the quarterly stability assessment within ten Business Days of completion.</w:t>
        </w:r>
      </w:ins>
    </w:p>
    <w:p w14:paraId="5B5D6EB9" w14:textId="572DAFB1" w:rsidR="00DD29C7" w:rsidDel="005C781C" w:rsidRDefault="00DD29C7" w:rsidP="00B9560C">
      <w:pPr>
        <w:pStyle w:val="H3"/>
        <w:tabs>
          <w:tab w:val="clear" w:pos="1008"/>
          <w:tab w:val="left" w:pos="1080"/>
        </w:tabs>
        <w:rPr>
          <w:del w:id="1209" w:author="ERCOT" w:date="2020-06-29T00:07:00Z"/>
        </w:rPr>
      </w:pPr>
      <w:del w:id="1210" w:author="ERCOT" w:date="2020-06-29T00:07:00Z">
        <w:r w:rsidRPr="00DF4AA8" w:rsidDel="005C781C">
          <w:rPr>
            <w:szCs w:val="24"/>
          </w:rPr>
          <w:delText>5.4.9</w:delText>
        </w:r>
        <w:r w:rsidRPr="00DF4AA8" w:rsidDel="005C781C">
          <w:rPr>
            <w:szCs w:val="24"/>
          </w:rPr>
          <w:tab/>
          <w:delText>Proof of Site Control</w:delText>
        </w:r>
        <w:bookmarkEnd w:id="1058"/>
        <w:bookmarkEnd w:id="1059"/>
        <w:bookmarkEnd w:id="1060"/>
        <w:bookmarkEnd w:id="1096"/>
        <w:bookmarkEnd w:id="1097"/>
      </w:del>
    </w:p>
    <w:p w14:paraId="2A6D8C45" w14:textId="2E762C27" w:rsidR="00DD29C7" w:rsidDel="005C781C" w:rsidRDefault="00DD29C7" w:rsidP="00DD29C7">
      <w:pPr>
        <w:pStyle w:val="BodyTextNumbered"/>
        <w:rPr>
          <w:del w:id="1211" w:author="ERCOT" w:date="2020-06-29T00:07:00Z"/>
          <w:szCs w:val="24"/>
        </w:rPr>
      </w:pPr>
      <w:del w:id="1212" w:author="ERCOT" w:date="2020-06-29T00:07:00Z">
        <w:r w:rsidRPr="00DF4AA8" w:rsidDel="005C781C">
          <w:rPr>
            <w:szCs w:val="24"/>
          </w:rPr>
          <w:delText>(1)</w:delText>
        </w:r>
        <w:r w:rsidRPr="00DF4AA8" w:rsidDel="005C781C">
          <w:rPr>
            <w:szCs w:val="24"/>
          </w:rPr>
          <w:tab/>
        </w:r>
        <w:r w:rsidRPr="00AF6B57" w:rsidDel="005C781C">
          <w:rPr>
            <w:szCs w:val="24"/>
          </w:rPr>
          <w:delText>Before ERCOT will proceed with the initiation of a</w:delText>
        </w:r>
        <w:r w:rsidRPr="00DF4AA8" w:rsidDel="005C781C">
          <w:rPr>
            <w:szCs w:val="24"/>
          </w:rPr>
          <w:delText>n</w:delText>
        </w:r>
        <w:r w:rsidRPr="00AF6B57" w:rsidDel="005C781C">
          <w:rPr>
            <w:szCs w:val="24"/>
          </w:rPr>
          <w:delText xml:space="preserve"> FIS, the </w:delText>
        </w:r>
        <w:r w:rsidRPr="00DF4AA8" w:rsidDel="005C781C">
          <w:rPr>
            <w:szCs w:val="24"/>
          </w:rPr>
          <w:delText>IE</w:delText>
        </w:r>
        <w:r w:rsidRPr="00AF6B57" w:rsidDel="005C781C">
          <w:rPr>
            <w:szCs w:val="24"/>
          </w:rPr>
          <w:delText xml:space="preserve"> must submit to ERCOT proof of site control.  To establish proof of site control, the </w:delText>
        </w:r>
        <w:r w:rsidRPr="00DF4AA8" w:rsidDel="005C781C">
          <w:rPr>
            <w:szCs w:val="24"/>
          </w:rPr>
          <w:delText>IE</w:delText>
        </w:r>
        <w:r w:rsidRPr="00AF6B57" w:rsidDel="005C781C">
          <w:rPr>
            <w:szCs w:val="24"/>
          </w:rPr>
          <w:delText xml:space="preserve"> must demonstrate through an affiliated company, through a trustee, or directly in its name that:</w:delText>
        </w:r>
      </w:del>
    </w:p>
    <w:p w14:paraId="47AAFD78" w14:textId="22E4C2CB" w:rsidR="00DD29C7" w:rsidDel="005C781C" w:rsidRDefault="00DD29C7" w:rsidP="00DD29C7">
      <w:pPr>
        <w:pStyle w:val="BodyText"/>
        <w:spacing w:before="0" w:after="240"/>
        <w:ind w:left="1440" w:hanging="720"/>
        <w:rPr>
          <w:del w:id="1213" w:author="ERCOT" w:date="2020-06-29T00:07:00Z"/>
          <w:iCs/>
        </w:rPr>
      </w:pPr>
      <w:del w:id="1214" w:author="ERCOT" w:date="2020-06-29T00:07:00Z">
        <w:r w:rsidRPr="00DF4AA8" w:rsidDel="005C781C">
          <w:rPr>
            <w:iCs/>
          </w:rPr>
          <w:delText>(a)</w:delText>
        </w:r>
        <w:r w:rsidRPr="00AF6B57" w:rsidDel="005C781C">
          <w:rPr>
            <w:iCs/>
          </w:rPr>
          <w:tab/>
          <w:delText xml:space="preserve">The </w:delText>
        </w:r>
        <w:r w:rsidRPr="00DF4AA8" w:rsidDel="005C781C">
          <w:rPr>
            <w:iCs/>
          </w:rPr>
          <w:delText>IE</w:delText>
        </w:r>
        <w:r w:rsidRPr="00AF6B57" w:rsidDel="005C781C">
          <w:rPr>
            <w:iCs/>
          </w:rPr>
          <w:delText xml:space="preserve"> is the owner in fee simple of the real property to be utilized by the facilities for which any new generation interconnection is sought;</w:delText>
        </w:r>
      </w:del>
    </w:p>
    <w:p w14:paraId="05CACC99" w14:textId="753975C6" w:rsidR="00DD29C7" w:rsidDel="005C781C" w:rsidRDefault="00DD29C7" w:rsidP="00DD29C7">
      <w:pPr>
        <w:pStyle w:val="BodyText"/>
        <w:spacing w:before="0" w:after="240"/>
        <w:ind w:left="1440" w:hanging="720"/>
        <w:rPr>
          <w:del w:id="1215" w:author="ERCOT" w:date="2020-06-29T00:07:00Z"/>
          <w:iCs/>
        </w:rPr>
      </w:pPr>
      <w:del w:id="1216" w:author="ERCOT" w:date="2020-06-29T00:07:00Z">
        <w:r w:rsidRPr="00DF4AA8" w:rsidDel="005C781C">
          <w:rPr>
            <w:iCs/>
          </w:rPr>
          <w:lastRenderedPageBreak/>
          <w:delText>(b)</w:delText>
        </w:r>
        <w:r w:rsidRPr="00DF4AA8" w:rsidDel="005C781C">
          <w:rPr>
            <w:iCs/>
          </w:rPr>
          <w:tab/>
        </w:r>
        <w:r w:rsidRPr="00AF6B57" w:rsidDel="005C781C">
          <w:rPr>
            <w:iCs/>
          </w:rPr>
          <w:delText xml:space="preserve">The </w:delText>
        </w:r>
        <w:r w:rsidRPr="00DF4AA8" w:rsidDel="005C781C">
          <w:rPr>
            <w:iCs/>
          </w:rPr>
          <w:delText>IE</w:delText>
        </w:r>
        <w:r w:rsidRPr="00AF6B57" w:rsidDel="005C781C">
          <w:rPr>
            <w:iCs/>
          </w:rPr>
          <w:delText xml:space="preserve"> holds a valid written leasehold interest in the real property to be utilized by the facilities for which new generation interconnection is sought;</w:delText>
        </w:r>
      </w:del>
    </w:p>
    <w:p w14:paraId="5017C18E" w14:textId="6273937A" w:rsidR="00DD29C7" w:rsidDel="005C781C" w:rsidRDefault="00DD29C7" w:rsidP="00DD29C7">
      <w:pPr>
        <w:pStyle w:val="BodyText"/>
        <w:spacing w:before="0" w:after="240"/>
        <w:ind w:left="1440" w:hanging="720"/>
        <w:rPr>
          <w:del w:id="1217" w:author="ERCOT" w:date="2020-06-29T00:07:00Z"/>
          <w:iCs/>
        </w:rPr>
      </w:pPr>
      <w:del w:id="1218" w:author="ERCOT" w:date="2020-06-29T00:07:00Z">
        <w:r w:rsidRPr="00DF4AA8" w:rsidDel="005C781C">
          <w:rPr>
            <w:iCs/>
          </w:rPr>
          <w:delText>(c)</w:delText>
        </w:r>
        <w:r w:rsidRPr="00DF4AA8" w:rsidDel="005C781C">
          <w:rPr>
            <w:iCs/>
          </w:rPr>
          <w:tab/>
        </w:r>
        <w:r w:rsidRPr="00AF6B57" w:rsidDel="005C781C">
          <w:rPr>
            <w:iCs/>
          </w:rPr>
          <w:delText xml:space="preserve">The </w:delText>
        </w:r>
        <w:r w:rsidRPr="00DF4AA8" w:rsidDel="005C781C">
          <w:rPr>
            <w:iCs/>
          </w:rPr>
          <w:delText>IE</w:delText>
        </w:r>
        <w:r w:rsidRPr="00AF6B57" w:rsidDel="005C781C">
          <w:rPr>
            <w:iCs/>
          </w:rPr>
          <w:delText xml:space="preserve"> holds a valid written option to purchase or obtain a leasehold interest in the real property to be utilized by the facilities for which new generation interconnection is sought; or</w:delText>
        </w:r>
      </w:del>
    </w:p>
    <w:p w14:paraId="3A69325D" w14:textId="44E07C61" w:rsidR="00DD29C7" w:rsidDel="005C781C" w:rsidRDefault="00DD29C7" w:rsidP="00DD29C7">
      <w:pPr>
        <w:pStyle w:val="BodyText"/>
        <w:spacing w:before="0" w:after="240"/>
        <w:ind w:left="1440" w:hanging="720"/>
        <w:rPr>
          <w:del w:id="1219" w:author="ERCOT" w:date="2020-06-29T00:07:00Z"/>
          <w:iCs/>
        </w:rPr>
      </w:pPr>
      <w:del w:id="1220" w:author="ERCOT" w:date="2020-06-29T00:07:00Z">
        <w:r w:rsidRPr="00DF4AA8" w:rsidDel="005C781C">
          <w:rPr>
            <w:iCs/>
          </w:rPr>
          <w:delText>(d)</w:delText>
        </w:r>
        <w:r w:rsidRPr="00AF6B57" w:rsidDel="005C781C">
          <w:rPr>
            <w:iCs/>
          </w:rPr>
          <w:tab/>
          <w:delText xml:space="preserve">The </w:delText>
        </w:r>
        <w:r w:rsidRPr="00DF4AA8" w:rsidDel="005C781C">
          <w:rPr>
            <w:iCs/>
          </w:rPr>
          <w:delText>IE</w:delText>
        </w:r>
        <w:r w:rsidRPr="00AF6B57" w:rsidDel="005C781C">
          <w:rPr>
            <w:iCs/>
          </w:rPr>
          <w:delText xml:space="preserve"> holds a duly executed written contract to purchase or obtain a leasehold interest in the real property to be utilized by the facilities for which new generation interconnection is sought.</w:delText>
        </w:r>
      </w:del>
    </w:p>
    <w:p w14:paraId="70BDE217" w14:textId="3A9B9B47" w:rsidR="00DD29C7" w:rsidDel="005C781C" w:rsidRDefault="00DD29C7" w:rsidP="00DD29C7">
      <w:pPr>
        <w:pStyle w:val="BodyTextNumbered"/>
        <w:rPr>
          <w:del w:id="1221" w:author="ERCOT" w:date="2020-06-29T00:07:00Z"/>
          <w:szCs w:val="24"/>
        </w:rPr>
      </w:pPr>
      <w:del w:id="1222" w:author="ERCOT" w:date="2020-06-29T00:07:00Z">
        <w:r w:rsidRPr="00DF4AA8" w:rsidDel="005C781C">
          <w:rPr>
            <w:szCs w:val="24"/>
          </w:rPr>
          <w:delText>(2)</w:delText>
        </w:r>
        <w:r w:rsidRPr="00DF4AA8" w:rsidDel="005C781C">
          <w:rPr>
            <w:szCs w:val="24"/>
          </w:rPr>
          <w:tab/>
        </w:r>
        <w:r w:rsidRPr="00AF6B57" w:rsidDel="005C781C">
          <w:rPr>
            <w:szCs w:val="24"/>
          </w:rPr>
          <w:delText xml:space="preserve">The </w:delText>
        </w:r>
        <w:r w:rsidRPr="00DF4AA8" w:rsidDel="005C781C">
          <w:rPr>
            <w:szCs w:val="24"/>
          </w:rPr>
          <w:delText>IE</w:delText>
        </w:r>
        <w:r w:rsidRPr="00AF6B57" w:rsidDel="005C781C">
          <w:rPr>
            <w:szCs w:val="24"/>
          </w:rPr>
          <w:delText xml:space="preserve"> must notify ERCOT of any substantive change in status of the arrangement used to demonstrate site control.</w:delText>
        </w:r>
      </w:del>
    </w:p>
    <w:p w14:paraId="3F97710F" w14:textId="0BF93F9F" w:rsidR="00DD29C7" w:rsidDel="005C781C" w:rsidRDefault="00DD29C7" w:rsidP="00DD29C7">
      <w:pPr>
        <w:pStyle w:val="BodyTextNumbered"/>
        <w:rPr>
          <w:del w:id="1223" w:author="ERCOT" w:date="2020-06-29T00:07:00Z"/>
        </w:rPr>
      </w:pPr>
      <w:del w:id="1224" w:author="ERCOT" w:date="2020-06-29T00:07:00Z">
        <w:r w:rsidRPr="00DF4AA8" w:rsidDel="005C781C">
          <w:rPr>
            <w:szCs w:val="24"/>
          </w:rPr>
          <w:delText>(3)</w:delText>
        </w:r>
        <w:r w:rsidRPr="00DF4AA8" w:rsidDel="005C781C">
          <w:rPr>
            <w:szCs w:val="24"/>
          </w:rPr>
          <w:tab/>
        </w:r>
        <w:r w:rsidRPr="00AF6B57" w:rsidDel="005C781C">
          <w:rPr>
            <w:szCs w:val="24"/>
          </w:rPr>
          <w:delText xml:space="preserve">The </w:delText>
        </w:r>
        <w:r w:rsidRPr="00DF4AA8" w:rsidDel="005C781C">
          <w:rPr>
            <w:szCs w:val="24"/>
          </w:rPr>
          <w:delText>IE</w:delText>
        </w:r>
        <w:r w:rsidRPr="00AF6B57" w:rsidDel="005C781C">
          <w:rPr>
            <w:szCs w:val="24"/>
          </w:rPr>
          <w:delText xml:space="preserve"> must maintain site control throughout the duration of the FIS and until execution of a</w:delText>
        </w:r>
        <w:r w:rsidRPr="00DF4AA8" w:rsidDel="005C781C">
          <w:rPr>
            <w:szCs w:val="24"/>
          </w:rPr>
          <w:delText>n</w:delText>
        </w:r>
        <w:r w:rsidRPr="00AF6B57" w:rsidDel="005C781C">
          <w:rPr>
            <w:szCs w:val="24"/>
          </w:rPr>
          <w:delText xml:space="preserve"> SGIA.  Otherwise, ERCOT will consider the GINR withdrawn as of the date of the loss of site control unless the applicant can show within 30 days that it has re-established site control or has established control of a new site that would not result in any material modification of any interconnection study requested under the current application.</w:delText>
        </w:r>
      </w:del>
    </w:p>
    <w:p w14:paraId="2FD92B16" w14:textId="36A32A31" w:rsidR="00DD29C7" w:rsidDel="005C781C" w:rsidRDefault="00DD29C7" w:rsidP="00DD29C7">
      <w:pPr>
        <w:pStyle w:val="H3"/>
        <w:tabs>
          <w:tab w:val="clear" w:pos="1008"/>
          <w:tab w:val="left" w:pos="1080"/>
        </w:tabs>
        <w:ind w:left="1080" w:hanging="1080"/>
        <w:rPr>
          <w:del w:id="1225" w:author="ERCOT" w:date="2020-06-29T00:07:00Z"/>
        </w:rPr>
      </w:pPr>
      <w:bookmarkStart w:id="1226" w:name="_Toc221086134"/>
      <w:bookmarkStart w:id="1227" w:name="_Toc257809876"/>
      <w:bookmarkStart w:id="1228" w:name="_Toc307384184"/>
      <w:bookmarkStart w:id="1229" w:name="_Toc532803582"/>
      <w:bookmarkStart w:id="1230" w:name="_Toc23252336"/>
      <w:del w:id="1231" w:author="ERCOT" w:date="2020-06-29T00:07:00Z">
        <w:r w:rsidRPr="00DF4AA8" w:rsidDel="005C781C">
          <w:rPr>
            <w:szCs w:val="24"/>
          </w:rPr>
          <w:delText>5.4.10</w:delText>
        </w:r>
        <w:r w:rsidRPr="00DF4AA8" w:rsidDel="005C781C">
          <w:rPr>
            <w:szCs w:val="24"/>
          </w:rPr>
          <w:tab/>
          <w:delText>Confidentiality</w:delText>
        </w:r>
        <w:bookmarkEnd w:id="1226"/>
        <w:bookmarkEnd w:id="1227"/>
        <w:bookmarkEnd w:id="1228"/>
        <w:bookmarkEnd w:id="1229"/>
        <w:bookmarkEnd w:id="1230"/>
      </w:del>
    </w:p>
    <w:p w14:paraId="3956AE47" w14:textId="079BF070" w:rsidR="00E656EC" w:rsidDel="005C781C" w:rsidRDefault="00E15CFE" w:rsidP="00E656EC">
      <w:pPr>
        <w:pStyle w:val="BodyTextNumbered"/>
        <w:rPr>
          <w:del w:id="1232" w:author="ERCOT" w:date="2020-06-29T00:07:00Z"/>
          <w:szCs w:val="24"/>
        </w:rPr>
      </w:pPr>
      <w:del w:id="1233" w:author="ERCOT" w:date="2020-06-29T00:07:00Z">
        <w:r w:rsidRPr="00DF4AA8" w:rsidDel="005C781C">
          <w:rPr>
            <w:szCs w:val="24"/>
          </w:rPr>
          <w:delText>(</w:delText>
        </w:r>
        <w:r w:rsidDel="005C781C">
          <w:rPr>
            <w:szCs w:val="24"/>
          </w:rPr>
          <w:delText>1</w:delText>
        </w:r>
        <w:r w:rsidRPr="00DF4AA8" w:rsidDel="005C781C">
          <w:rPr>
            <w:szCs w:val="24"/>
          </w:rPr>
          <w:delText>)</w:delText>
        </w:r>
        <w:r w:rsidRPr="00DF4AA8" w:rsidDel="005C781C">
          <w:rPr>
            <w:szCs w:val="24"/>
          </w:rPr>
          <w:tab/>
        </w:r>
        <w:r w:rsidR="00E656EC" w:rsidRPr="00AF6B57" w:rsidDel="005C781C">
          <w:rPr>
            <w:szCs w:val="24"/>
          </w:rPr>
          <w:delText>All data, documents or other information regarding the GINR</w:delText>
        </w:r>
        <w:r w:rsidR="00E656EC" w:rsidRPr="00DF4AA8" w:rsidDel="005C781C">
          <w:rPr>
            <w:szCs w:val="24"/>
          </w:rPr>
          <w:delText>,</w:delText>
        </w:r>
        <w:r w:rsidR="00E656EC" w:rsidRPr="00AF6B57" w:rsidDel="005C781C">
          <w:rPr>
            <w:szCs w:val="24"/>
          </w:rPr>
          <w:delText xml:space="preserve"> including the identity of the </w:delText>
        </w:r>
        <w:r w:rsidR="00E656EC" w:rsidRPr="00DF4AA8" w:rsidDel="005C781C">
          <w:rPr>
            <w:szCs w:val="24"/>
          </w:rPr>
          <w:delText>IE,</w:delText>
        </w:r>
        <w:r w:rsidR="00E656EC" w:rsidRPr="00AF6B57" w:rsidDel="005C781C">
          <w:rPr>
            <w:szCs w:val="24"/>
          </w:rPr>
          <w:delText xml:space="preserve"> will remain Protected Information until ERCOT receives written </w:delText>
        </w:r>
        <w:r w:rsidR="00E656EC" w:rsidRPr="00DF4AA8" w:rsidDel="005C781C">
          <w:rPr>
            <w:szCs w:val="24"/>
          </w:rPr>
          <w:delText>N</w:delText>
        </w:r>
        <w:r w:rsidR="00E656EC" w:rsidRPr="00AF6B57" w:rsidDel="005C781C">
          <w:rPr>
            <w:szCs w:val="24"/>
          </w:rPr>
          <w:delText xml:space="preserve">otice from the </w:delText>
        </w:r>
        <w:r w:rsidR="00E656EC" w:rsidRPr="00DF4AA8" w:rsidDel="005C781C">
          <w:rPr>
            <w:szCs w:val="24"/>
          </w:rPr>
          <w:delText>IE</w:delText>
        </w:r>
        <w:r w:rsidR="00E656EC" w:rsidRPr="00AF6B57" w:rsidDel="005C781C">
          <w:rPr>
            <w:szCs w:val="24"/>
          </w:rPr>
          <w:delText xml:space="preserve"> that this information may be made public or until </w:delText>
        </w:r>
        <w:r w:rsidR="00E656EC" w:rsidDel="005C781C">
          <w:rPr>
            <w:szCs w:val="24"/>
          </w:rPr>
          <w:delText>the IE requests an FIS</w:delText>
        </w:r>
        <w:r w:rsidR="00E656EC" w:rsidRPr="00AF6B57" w:rsidDel="005C781C">
          <w:rPr>
            <w:szCs w:val="24"/>
          </w:rPr>
          <w:delText xml:space="preserve">.  Since the FIS scope agreement contains possibly confidential cost estimates and represents an agreement between the </w:delText>
        </w:r>
        <w:r w:rsidR="00E656EC" w:rsidRPr="00DF4AA8" w:rsidDel="005C781C">
          <w:rPr>
            <w:szCs w:val="24"/>
          </w:rPr>
          <w:delText>IE</w:delText>
        </w:r>
        <w:r w:rsidR="00E656EC" w:rsidRPr="00AF6B57" w:rsidDel="005C781C">
          <w:rPr>
            <w:szCs w:val="24"/>
          </w:rPr>
          <w:delText xml:space="preserve"> and the lead TSP, it will remain Protected Information and will not be released to parties other than those who are members of the confidential Transmission Owner Generation Interconnection list except as required in a court of law or by regulatory authorities having jurisdiction.  Once classified as a public project through one of these steps, ERCOT will </w:delText>
        </w:r>
        <w:r w:rsidR="00E656EC" w:rsidDel="005C781C">
          <w:rPr>
            <w:szCs w:val="24"/>
          </w:rPr>
          <w:delText>make available via the online RIOO system</w:delText>
        </w:r>
        <w:r w:rsidR="00E656EC" w:rsidRPr="00DF4AA8" w:rsidDel="005C781C">
          <w:rPr>
            <w:szCs w:val="24"/>
          </w:rPr>
          <w:delText xml:space="preserve"> </w:delText>
        </w:r>
        <w:r w:rsidR="00E656EC" w:rsidRPr="00AF6B57" w:rsidDel="005C781C">
          <w:rPr>
            <w:szCs w:val="24"/>
          </w:rPr>
          <w:delText xml:space="preserve">the project description, all FIS reports, the results of the economic analysis of direct interconnection facilities costing over $25,000,000, and any information developed throughout the interconnection study process about transmission improvement projects that may be submitted for RPG review as a result of the new generation. </w:delText>
        </w:r>
      </w:del>
    </w:p>
    <w:p w14:paraId="4D68B7FA" w14:textId="74E59B1D" w:rsidR="00A31B4A" w:rsidRPr="00E25CD1" w:rsidDel="005C781C" w:rsidRDefault="00E656EC" w:rsidP="00C87EE3">
      <w:pPr>
        <w:pStyle w:val="BodyTextNumbered"/>
        <w:rPr>
          <w:del w:id="1234" w:author="ERCOT" w:date="2020-06-29T00:07:00Z"/>
        </w:rPr>
      </w:pPr>
      <w:del w:id="1235" w:author="ERCOT" w:date="2020-06-29T00:07:00Z">
        <w:r w:rsidRPr="00DF4AA8" w:rsidDel="005C781C">
          <w:delText>(</w:delText>
        </w:r>
        <w:r w:rsidDel="005C781C">
          <w:delText>2</w:delText>
        </w:r>
        <w:r w:rsidRPr="00DF4AA8" w:rsidDel="005C781C">
          <w:delText>)</w:delText>
        </w:r>
        <w:r w:rsidRPr="00DF4AA8" w:rsidDel="005C781C">
          <w:tab/>
        </w:r>
        <w:r w:rsidRPr="00AF6B57" w:rsidDel="005C781C">
          <w:delText xml:space="preserve">The lead TSP will notify the RPG email list </w:delText>
        </w:r>
        <w:r w:rsidDel="005C781C">
          <w:delText xml:space="preserve">via email </w:delText>
        </w:r>
        <w:r w:rsidRPr="00AF6B57" w:rsidDel="005C781C">
          <w:delText>within ten Business Days of the signing of a</w:delText>
        </w:r>
        <w:r w:rsidRPr="00DF4AA8" w:rsidDel="005C781C">
          <w:delText>n</w:delText>
        </w:r>
        <w:r w:rsidRPr="00AF6B57" w:rsidDel="005C781C">
          <w:delText xml:space="preserve"> </w:delText>
        </w:r>
        <w:r w:rsidRPr="00DF4AA8" w:rsidDel="005C781C">
          <w:delText>SGIA</w:delText>
        </w:r>
        <w:r w:rsidRPr="00AF6B57" w:rsidDel="005C781C">
          <w:delText xml:space="preserve"> whe</w:delText>
        </w:r>
        <w:r w:rsidRPr="00DF4AA8" w:rsidDel="005C781C">
          <w:delText>n</w:delText>
        </w:r>
        <w:r w:rsidRPr="00AF6B57" w:rsidDel="005C781C">
          <w:delText xml:space="preserve"> the cost of the direct interconnection facilities is greater than $25,000,000.</w:delText>
        </w:r>
      </w:del>
    </w:p>
    <w:p w14:paraId="6D0E0B2B" w14:textId="77777777" w:rsidR="00B343FD" w:rsidRDefault="00B343FD" w:rsidP="00B343FD">
      <w:pPr>
        <w:pStyle w:val="H2"/>
        <w:rPr>
          <w:ins w:id="1236" w:author="ERCOT" w:date="2020-06-29T00:08:00Z"/>
        </w:rPr>
      </w:pPr>
      <w:bookmarkStart w:id="1237" w:name="_Interconnection_Agreement"/>
      <w:bookmarkStart w:id="1238" w:name="_Toc181432025"/>
      <w:bookmarkStart w:id="1239" w:name="_Toc257809877"/>
      <w:bookmarkStart w:id="1240" w:name="_Toc307384185"/>
      <w:bookmarkStart w:id="1241" w:name="_Toc532803583"/>
      <w:bookmarkStart w:id="1242" w:name="_Toc23252337"/>
      <w:bookmarkEnd w:id="1237"/>
      <w:ins w:id="1243" w:author="ERCOT" w:date="2020-06-29T00:08:00Z">
        <w:r w:rsidRPr="00477034">
          <w:lastRenderedPageBreak/>
          <w:t>5.4</w:t>
        </w:r>
        <w:r w:rsidRPr="00477034">
          <w:tab/>
          <w:t>Interconnection Procedures for Small Generators</w:t>
        </w:r>
      </w:ins>
    </w:p>
    <w:p w14:paraId="4ECF6462" w14:textId="77777777" w:rsidR="00B343FD" w:rsidRPr="007B3E36" w:rsidRDefault="00B343FD" w:rsidP="00B343FD">
      <w:pPr>
        <w:pStyle w:val="H3"/>
        <w:tabs>
          <w:tab w:val="clear" w:pos="1008"/>
          <w:tab w:val="left" w:pos="1080"/>
        </w:tabs>
        <w:ind w:left="1080" w:hanging="1080"/>
        <w:rPr>
          <w:ins w:id="1244" w:author="ERCOT" w:date="2020-06-29T00:08:00Z"/>
        </w:rPr>
      </w:pPr>
      <w:ins w:id="1245" w:author="ERCOT" w:date="2020-06-29T00:08:00Z">
        <w:r w:rsidRPr="007B3E36">
          <w:rPr>
            <w:szCs w:val="24"/>
          </w:rPr>
          <w:t>5.4.1</w:t>
        </w:r>
        <w:r w:rsidRPr="007B3E36">
          <w:rPr>
            <w:szCs w:val="24"/>
          </w:rPr>
          <w:tab/>
          <w:t>Small Generator Review Meetings</w:t>
        </w:r>
      </w:ins>
    </w:p>
    <w:p w14:paraId="054AF5DF" w14:textId="0211C1D9" w:rsidR="00B343FD" w:rsidRDefault="00B343FD" w:rsidP="00B343FD">
      <w:pPr>
        <w:pStyle w:val="BodyTextNumbered"/>
        <w:rPr>
          <w:ins w:id="1246" w:author="ERCOT" w:date="2020-06-29T00:08:00Z"/>
          <w:szCs w:val="24"/>
        </w:rPr>
      </w:pPr>
      <w:ins w:id="1247" w:author="ERCOT" w:date="2020-06-29T00:08:00Z">
        <w:r w:rsidRPr="007B3E36">
          <w:rPr>
            <w:szCs w:val="24"/>
          </w:rPr>
          <w:t>(1)</w:t>
        </w:r>
        <w:r w:rsidRPr="007B3E36">
          <w:rPr>
            <w:szCs w:val="24"/>
          </w:rPr>
          <w:tab/>
        </w:r>
        <w:r>
          <w:rPr>
            <w:szCs w:val="24"/>
          </w:rPr>
          <w:t>Upon request by an I</w:t>
        </w:r>
      </w:ins>
      <w:ins w:id="1248" w:author="ERCOT" w:date="2020-06-29T00:12:00Z">
        <w:r w:rsidR="00304F8B">
          <w:rPr>
            <w:szCs w:val="24"/>
          </w:rPr>
          <w:t xml:space="preserve">nterconnecting </w:t>
        </w:r>
      </w:ins>
      <w:ins w:id="1249" w:author="ERCOT" w:date="2020-06-29T00:08:00Z">
        <w:r>
          <w:rPr>
            <w:szCs w:val="24"/>
          </w:rPr>
          <w:t>E</w:t>
        </w:r>
      </w:ins>
      <w:ins w:id="1250" w:author="ERCOT" w:date="2020-06-29T00:12:00Z">
        <w:r w:rsidR="00304F8B">
          <w:rPr>
            <w:szCs w:val="24"/>
          </w:rPr>
          <w:t>ntity</w:t>
        </w:r>
      </w:ins>
      <w:ins w:id="1251" w:author="ERCOT" w:date="2020-06-29T15:58:00Z">
        <w:r w:rsidR="002B2959">
          <w:rPr>
            <w:szCs w:val="24"/>
          </w:rPr>
          <w:t xml:space="preserve"> (IE)</w:t>
        </w:r>
      </w:ins>
      <w:ins w:id="1252" w:author="ERCOT" w:date="2020-06-29T00:08:00Z">
        <w:r>
          <w:rPr>
            <w:szCs w:val="24"/>
          </w:rPr>
          <w:t>, ERCOT, the T</w:t>
        </w:r>
      </w:ins>
      <w:ins w:id="1253" w:author="ERCOT" w:date="2020-06-29T00:12:00Z">
        <w:r w:rsidR="00304F8B">
          <w:rPr>
            <w:szCs w:val="24"/>
          </w:rPr>
          <w:t>ransmission Service Provider (T</w:t>
        </w:r>
      </w:ins>
      <w:ins w:id="1254" w:author="ERCOT" w:date="2020-06-29T00:08:00Z">
        <w:r>
          <w:rPr>
            <w:szCs w:val="24"/>
          </w:rPr>
          <w:t>SP</w:t>
        </w:r>
      </w:ins>
      <w:ins w:id="1255" w:author="ERCOT" w:date="2020-06-29T00:12:00Z">
        <w:r w:rsidR="00304F8B">
          <w:rPr>
            <w:szCs w:val="24"/>
          </w:rPr>
          <w:t>)</w:t>
        </w:r>
      </w:ins>
      <w:ins w:id="1256" w:author="ERCOT" w:date="2020-06-29T00:08:00Z">
        <w:r>
          <w:rPr>
            <w:szCs w:val="24"/>
          </w:rPr>
          <w:t>, and if applicable, the D</w:t>
        </w:r>
      </w:ins>
      <w:ins w:id="1257" w:author="ERCOT" w:date="2020-06-29T00:13:00Z">
        <w:r w:rsidR="00304F8B">
          <w:rPr>
            <w:szCs w:val="24"/>
          </w:rPr>
          <w:t>istribution Service Provider (D</w:t>
        </w:r>
      </w:ins>
      <w:ins w:id="1258" w:author="ERCOT" w:date="2020-06-29T00:08:00Z">
        <w:r>
          <w:rPr>
            <w:szCs w:val="24"/>
          </w:rPr>
          <w:t>SP</w:t>
        </w:r>
      </w:ins>
      <w:ins w:id="1259" w:author="ERCOT" w:date="2020-06-29T00:13:00Z">
        <w:r w:rsidR="00304F8B">
          <w:rPr>
            <w:szCs w:val="24"/>
          </w:rPr>
          <w:t>)</w:t>
        </w:r>
      </w:ins>
      <w:ins w:id="1260" w:author="ERCOT" w:date="2020-06-29T00:08:00Z">
        <w:r>
          <w:rPr>
            <w:szCs w:val="24"/>
          </w:rPr>
          <w:t xml:space="preserve"> will have an initial meeting with the IE to discuss the small generator interconnection process and address general information related to the project.</w:t>
        </w:r>
      </w:ins>
    </w:p>
    <w:p w14:paraId="27C71F90" w14:textId="77777777" w:rsidR="00B343FD" w:rsidRDefault="00B343FD" w:rsidP="00B343FD">
      <w:pPr>
        <w:pStyle w:val="H3"/>
        <w:tabs>
          <w:tab w:val="clear" w:pos="1008"/>
          <w:tab w:val="left" w:pos="1080"/>
        </w:tabs>
        <w:ind w:left="1080" w:hanging="1080"/>
        <w:rPr>
          <w:ins w:id="1261" w:author="ERCOT" w:date="2020-06-29T00:08:00Z"/>
        </w:rPr>
      </w:pPr>
      <w:ins w:id="1262" w:author="ERCOT" w:date="2020-06-29T00:08:00Z">
        <w:r>
          <w:rPr>
            <w:szCs w:val="24"/>
          </w:rPr>
          <w:t>5.4.2</w:t>
        </w:r>
        <w:r w:rsidRPr="00DF4AA8">
          <w:rPr>
            <w:szCs w:val="24"/>
          </w:rPr>
          <w:tab/>
        </w:r>
        <w:r>
          <w:rPr>
            <w:szCs w:val="24"/>
          </w:rPr>
          <w:t>Submission of Interconnection Agreement and TSP and/or DSP Studies and Technical Requirements</w:t>
        </w:r>
      </w:ins>
    </w:p>
    <w:p w14:paraId="1D12AFF5" w14:textId="4A07902F" w:rsidR="00B343FD" w:rsidRDefault="00B343FD" w:rsidP="00B343FD">
      <w:pPr>
        <w:pStyle w:val="BodyText"/>
        <w:spacing w:after="240"/>
        <w:ind w:left="720" w:hanging="720"/>
        <w:rPr>
          <w:ins w:id="1263" w:author="ERCOT" w:date="2020-06-29T00:08:00Z"/>
        </w:rPr>
      </w:pPr>
      <w:ins w:id="1264" w:author="ERCOT" w:date="2020-06-29T00:08:00Z">
        <w:r>
          <w:t xml:space="preserve">(1) </w:t>
        </w:r>
        <w:r>
          <w:tab/>
          <w:t>As a condition for ERCOT’s acceptance of the Resource Registration form for a</w:t>
        </w:r>
      </w:ins>
      <w:ins w:id="1265" w:author="ERCOT" w:date="2020-06-29T15:13:00Z">
        <w:r w:rsidR="002275E6">
          <w:t>n</w:t>
        </w:r>
      </w:ins>
      <w:ins w:id="1266" w:author="ERCOT" w:date="2020-06-29T00:08:00Z">
        <w:r>
          <w:t xml:space="preserve"> </w:t>
        </w:r>
      </w:ins>
      <w:ins w:id="1267" w:author="ERCOT" w:date="2020-06-29T15:13:00Z">
        <w:r w:rsidR="002275E6" w:rsidRPr="00D875F0">
          <w:t>interconnection request</w:t>
        </w:r>
      </w:ins>
      <w:ins w:id="1268" w:author="ERCOT" w:date="2020-06-29T00:08:00Z">
        <w:r>
          <w:t xml:space="preserve"> involving a small generator</w:t>
        </w:r>
        <w:r w:rsidR="00304F8B">
          <w:t xml:space="preserve"> other than a</w:t>
        </w:r>
        <w:r>
          <w:t xml:space="preserve"> S</w:t>
        </w:r>
      </w:ins>
      <w:ins w:id="1269" w:author="ERCOT" w:date="2020-06-29T00:14:00Z">
        <w:r w:rsidR="00304F8B">
          <w:t>ettlement Only Generator (S</w:t>
        </w:r>
      </w:ins>
      <w:ins w:id="1270" w:author="ERCOT" w:date="2020-06-29T00:08:00Z">
        <w:r>
          <w:t>OG</w:t>
        </w:r>
      </w:ins>
      <w:ins w:id="1271" w:author="ERCOT" w:date="2020-06-29T00:14:00Z">
        <w:r w:rsidR="00304F8B">
          <w:t>)</w:t>
        </w:r>
      </w:ins>
      <w:ins w:id="1272" w:author="ERCOT" w:date="2020-06-29T00:08:00Z">
        <w:r>
          <w:t>, the following conditions must be met:</w:t>
        </w:r>
      </w:ins>
    </w:p>
    <w:p w14:paraId="70F4F8E8" w14:textId="7E464019" w:rsidR="00B343FD" w:rsidRPr="0085433B" w:rsidRDefault="00B343FD" w:rsidP="00B343FD">
      <w:pPr>
        <w:spacing w:after="240"/>
        <w:ind w:left="1440" w:hanging="720"/>
        <w:rPr>
          <w:ins w:id="1273" w:author="ERCOT" w:date="2020-06-29T00:08:00Z"/>
          <w:szCs w:val="20"/>
        </w:rPr>
      </w:pPr>
      <w:ins w:id="1274" w:author="ERCOT" w:date="2020-06-29T00:08:00Z">
        <w:r w:rsidRPr="00092D87">
          <w:rPr>
            <w:szCs w:val="20"/>
          </w:rPr>
          <w:t xml:space="preserve">(a) </w:t>
        </w:r>
        <w:r w:rsidRPr="00092D87">
          <w:rPr>
            <w:szCs w:val="20"/>
          </w:rPr>
          <w:tab/>
          <w:t xml:space="preserve">The IE must </w:t>
        </w:r>
        <w:r w:rsidRPr="0085433B">
          <w:rPr>
            <w:szCs w:val="20"/>
          </w:rPr>
          <w:t xml:space="preserve">submit a copy of a fully executed interconnection agreement </w:t>
        </w:r>
        <w:r>
          <w:rPr>
            <w:szCs w:val="20"/>
          </w:rPr>
          <w:t xml:space="preserve">or letter, as </w:t>
        </w:r>
        <w:r w:rsidRPr="0085433B">
          <w:rPr>
            <w:szCs w:val="20"/>
          </w:rPr>
          <w:t xml:space="preserve">required per </w:t>
        </w:r>
        <w:r w:rsidRPr="002B2959">
          <w:rPr>
            <w:szCs w:val="20"/>
          </w:rPr>
          <w:t>Section 5.2.8</w:t>
        </w:r>
      </w:ins>
      <w:ins w:id="1275" w:author="ERCOT" w:date="2020-06-29T15:59:00Z">
        <w:r w:rsidR="002B2959">
          <w:rPr>
            <w:szCs w:val="20"/>
          </w:rPr>
          <w:t>, Interconnection Agreements and Procedures</w:t>
        </w:r>
      </w:ins>
      <w:ins w:id="1276" w:author="ERCOT" w:date="2020-06-29T00:08:00Z">
        <w:r w:rsidRPr="0085433B">
          <w:rPr>
            <w:szCs w:val="20"/>
          </w:rPr>
          <w:t>.</w:t>
        </w:r>
      </w:ins>
    </w:p>
    <w:p w14:paraId="00FDD140" w14:textId="4EFE6788" w:rsidR="00B343FD" w:rsidRPr="004E554A" w:rsidRDefault="00B343FD" w:rsidP="00B343FD">
      <w:pPr>
        <w:spacing w:after="240"/>
        <w:ind w:left="1440" w:hanging="720"/>
        <w:rPr>
          <w:ins w:id="1277" w:author="ERCOT" w:date="2020-06-29T00:08:00Z"/>
          <w:szCs w:val="20"/>
        </w:rPr>
      </w:pPr>
      <w:ins w:id="1278" w:author="ERCOT" w:date="2020-06-29T00:08:00Z">
        <w:r w:rsidRPr="0085433B">
          <w:rPr>
            <w:szCs w:val="20"/>
          </w:rPr>
          <w:t>(b)</w:t>
        </w:r>
        <w:r w:rsidRPr="0085433B">
          <w:rPr>
            <w:szCs w:val="20"/>
          </w:rPr>
          <w:tab/>
          <w:t xml:space="preserve">The </w:t>
        </w:r>
      </w:ins>
      <w:ins w:id="1279" w:author="ERCOT" w:date="2020-06-29T00:14:00Z">
        <w:r w:rsidR="00644ABD">
          <w:rPr>
            <w:szCs w:val="20"/>
          </w:rPr>
          <w:t>Transmission and/or Distribution Service Provider (</w:t>
        </w:r>
      </w:ins>
      <w:ins w:id="1280" w:author="ERCOT" w:date="2020-06-29T00:08:00Z">
        <w:r w:rsidRPr="0085433B">
          <w:rPr>
            <w:szCs w:val="20"/>
          </w:rPr>
          <w:t>TDSP</w:t>
        </w:r>
      </w:ins>
      <w:ins w:id="1281" w:author="ERCOT" w:date="2020-06-29T00:15:00Z">
        <w:r w:rsidR="00644ABD">
          <w:rPr>
            <w:szCs w:val="20"/>
          </w:rPr>
          <w:t>)</w:t>
        </w:r>
      </w:ins>
      <w:ins w:id="1282" w:author="ERCOT" w:date="2020-06-29T00:08:00Z">
        <w:r w:rsidRPr="0085433B">
          <w:rPr>
            <w:szCs w:val="20"/>
          </w:rPr>
          <w:t xml:space="preserve"> to which the generator is proposed to interconnect, or in the case of a modification described in paragraph (1)(c) of Section 5.2.1</w:t>
        </w:r>
      </w:ins>
      <w:ins w:id="1283" w:author="ERCOT" w:date="2020-06-29T15:59:00Z">
        <w:r w:rsidR="00652815">
          <w:rPr>
            <w:szCs w:val="20"/>
          </w:rPr>
          <w:t>, Applicability</w:t>
        </w:r>
      </w:ins>
      <w:ins w:id="1284" w:author="ERCOT" w:date="2020-06-29T00:08:00Z">
        <w:r w:rsidRPr="0085433B">
          <w:rPr>
            <w:szCs w:val="20"/>
          </w:rPr>
          <w:t>, the</w:t>
        </w:r>
        <w:r w:rsidRPr="005275BA">
          <w:rPr>
            <w:szCs w:val="20"/>
          </w:rPr>
          <w:t xml:space="preserve"> TDSP to which the generator currently connects,</w:t>
        </w:r>
        <w:r w:rsidRPr="003C6F5B">
          <w:rPr>
            <w:szCs w:val="20"/>
          </w:rPr>
          <w:t xml:space="preserve"> must provide w</w:t>
        </w:r>
        <w:r w:rsidRPr="006C57EE">
          <w:rPr>
            <w:szCs w:val="20"/>
          </w:rPr>
          <w:t xml:space="preserve">ritten confirmation </w:t>
        </w:r>
        <w:r w:rsidRPr="00A61B26">
          <w:rPr>
            <w:szCs w:val="20"/>
          </w:rPr>
          <w:t xml:space="preserve">via email </w:t>
        </w:r>
        <w:r w:rsidRPr="00215FAA">
          <w:rPr>
            <w:szCs w:val="20"/>
          </w:rPr>
          <w:t>to ERCOT stating that</w:t>
        </w:r>
        <w:r w:rsidRPr="00546F0A">
          <w:rPr>
            <w:szCs w:val="20"/>
          </w:rPr>
          <w:t xml:space="preserve"> all interconnection studies required by the TDSP have been completed, and indicating whether any operational limitations, including ramping limitations, maximum</w:t>
        </w:r>
        <w:r w:rsidRPr="00773BA2">
          <w:rPr>
            <w:szCs w:val="20"/>
          </w:rPr>
          <w:t xml:space="preserve"> output limitations, or other restrictions, are expected to affect the </w:t>
        </w:r>
        <w:r w:rsidRPr="002275E6">
          <w:rPr>
            <w:szCs w:val="20"/>
          </w:rPr>
          <w:t>generator’s operation.  If the TDSP identifies operational limitations, the TDSP must de</w:t>
        </w:r>
        <w:r w:rsidRPr="002043BE">
          <w:rPr>
            <w:szCs w:val="20"/>
          </w:rPr>
          <w:t xml:space="preserve">scribe those limitations. </w:t>
        </w:r>
      </w:ins>
    </w:p>
    <w:p w14:paraId="24512632" w14:textId="370D30A5" w:rsidR="00B343FD" w:rsidRPr="002275E6" w:rsidRDefault="00B343FD" w:rsidP="00B343FD">
      <w:pPr>
        <w:spacing w:after="240"/>
        <w:ind w:left="1440" w:hanging="720"/>
        <w:rPr>
          <w:ins w:id="1285" w:author="ERCOT" w:date="2020-06-29T00:08:00Z"/>
        </w:rPr>
      </w:pPr>
      <w:ins w:id="1286" w:author="ERCOT" w:date="2020-06-29T00:08:00Z">
        <w:r w:rsidRPr="00AF2410">
          <w:rPr>
            <w:szCs w:val="20"/>
          </w:rPr>
          <w:t>(c)</w:t>
        </w:r>
        <w:r w:rsidRPr="00AF2410">
          <w:rPr>
            <w:szCs w:val="20"/>
          </w:rPr>
          <w:tab/>
          <w:t xml:space="preserve">The TDSP must </w:t>
        </w:r>
        <w:r w:rsidRPr="002275E6">
          <w:rPr>
            <w:szCs w:val="20"/>
          </w:rPr>
          <w:t>provide the following information to ERCOT:</w:t>
        </w:r>
      </w:ins>
    </w:p>
    <w:p w14:paraId="58330A81" w14:textId="4DD32AD7" w:rsidR="00B343FD" w:rsidRPr="00AF2410" w:rsidRDefault="00B343FD" w:rsidP="00B343FD">
      <w:pPr>
        <w:spacing w:after="240"/>
        <w:ind w:left="2160" w:hanging="720"/>
        <w:rPr>
          <w:ins w:id="1287" w:author="ERCOT" w:date="2020-06-29T00:08:00Z"/>
        </w:rPr>
      </w:pPr>
      <w:ins w:id="1288" w:author="ERCOT" w:date="2020-06-29T00:08:00Z">
        <w:r w:rsidRPr="002275E6">
          <w:rPr>
            <w:szCs w:val="20"/>
          </w:rPr>
          <w:t xml:space="preserve">(i) </w:t>
        </w:r>
        <w:r w:rsidRPr="002275E6">
          <w:rPr>
            <w:szCs w:val="20"/>
          </w:rPr>
          <w:tab/>
        </w:r>
        <w:r w:rsidR="002275E6" w:rsidRPr="002275E6">
          <w:rPr>
            <w:szCs w:val="20"/>
          </w:rPr>
          <w:t>C</w:t>
        </w:r>
        <w:r w:rsidRPr="002275E6">
          <w:rPr>
            <w:szCs w:val="20"/>
          </w:rPr>
          <w:t>onfirmation that the IE has provided financial security sufficient to fund the distribution system upgrades identified by the TDS</w:t>
        </w:r>
        <w:r w:rsidR="00477034" w:rsidRPr="002043BE">
          <w:rPr>
            <w:szCs w:val="20"/>
          </w:rPr>
          <w:t>P;</w:t>
        </w:r>
        <w:r w:rsidRPr="004E554A">
          <w:rPr>
            <w:szCs w:val="20"/>
          </w:rPr>
          <w:t xml:space="preserve"> </w:t>
        </w:r>
      </w:ins>
    </w:p>
    <w:p w14:paraId="3926E100" w14:textId="0498FD6C" w:rsidR="00B343FD" w:rsidRPr="002275E6" w:rsidRDefault="00B343FD" w:rsidP="00B343FD">
      <w:pPr>
        <w:spacing w:after="240"/>
        <w:ind w:left="1440"/>
        <w:rPr>
          <w:ins w:id="1289" w:author="ERCOT" w:date="2020-06-29T00:08:00Z"/>
        </w:rPr>
      </w:pPr>
      <w:ins w:id="1290" w:author="ERCOT" w:date="2020-06-29T00:08:00Z">
        <w:r w:rsidRPr="002275E6">
          <w:rPr>
            <w:szCs w:val="20"/>
          </w:rPr>
          <w:t xml:space="preserve">(ii) </w:t>
        </w:r>
        <w:r w:rsidRPr="002275E6">
          <w:rPr>
            <w:szCs w:val="20"/>
          </w:rPr>
          <w:tab/>
        </w:r>
        <w:r w:rsidR="002275E6" w:rsidRPr="002275E6">
          <w:rPr>
            <w:szCs w:val="20"/>
          </w:rPr>
          <w:t>T</w:t>
        </w:r>
        <w:r w:rsidR="00477034" w:rsidRPr="002275E6">
          <w:rPr>
            <w:szCs w:val="20"/>
          </w:rPr>
          <w:t xml:space="preserve">he timeline for those upgrades; </w:t>
        </w:r>
        <w:r w:rsidRPr="002275E6">
          <w:rPr>
            <w:szCs w:val="20"/>
          </w:rPr>
          <w:t xml:space="preserve">and </w:t>
        </w:r>
      </w:ins>
    </w:p>
    <w:p w14:paraId="23928EF9" w14:textId="10AC7032" w:rsidR="00B343FD" w:rsidRDefault="00B343FD" w:rsidP="00B343FD">
      <w:pPr>
        <w:spacing w:after="240"/>
        <w:ind w:left="1440"/>
        <w:rPr>
          <w:ins w:id="1291" w:author="ERCOT" w:date="2020-06-29T00:08:00Z"/>
        </w:rPr>
      </w:pPr>
      <w:ins w:id="1292" w:author="ERCOT" w:date="2020-06-29T00:08:00Z">
        <w:r w:rsidRPr="002275E6">
          <w:rPr>
            <w:szCs w:val="20"/>
          </w:rPr>
          <w:t>(iii)</w:t>
        </w:r>
        <w:r w:rsidR="002275E6" w:rsidRPr="002275E6">
          <w:rPr>
            <w:szCs w:val="20"/>
          </w:rPr>
          <w:t xml:space="preserve"> </w:t>
        </w:r>
        <w:r w:rsidR="002275E6" w:rsidRPr="002275E6">
          <w:rPr>
            <w:szCs w:val="20"/>
          </w:rPr>
          <w:tab/>
          <w:t>A</w:t>
        </w:r>
        <w:r w:rsidRPr="002275E6">
          <w:rPr>
            <w:szCs w:val="20"/>
          </w:rPr>
          <w:t>ny operational limitation on the generator’s operation in the interim.</w:t>
        </w:r>
      </w:ins>
    </w:p>
    <w:p w14:paraId="4883B55B" w14:textId="77777777" w:rsidR="00B343FD" w:rsidRPr="006F6AE0" w:rsidRDefault="00B343FD" w:rsidP="00B343FD">
      <w:pPr>
        <w:pStyle w:val="H3"/>
        <w:tabs>
          <w:tab w:val="clear" w:pos="1008"/>
          <w:tab w:val="left" w:pos="1080"/>
        </w:tabs>
        <w:ind w:left="1080" w:hanging="1080"/>
        <w:rPr>
          <w:ins w:id="1293" w:author="ERCOT" w:date="2020-06-29T00:08:00Z"/>
          <w:szCs w:val="24"/>
        </w:rPr>
      </w:pPr>
      <w:ins w:id="1294" w:author="ERCOT" w:date="2020-06-29T00:08:00Z">
        <w:r w:rsidRPr="00D76F08">
          <w:rPr>
            <w:szCs w:val="24"/>
          </w:rPr>
          <w:t>5.4.3</w:t>
        </w:r>
        <w:r w:rsidRPr="00D76F08">
          <w:rPr>
            <w:szCs w:val="24"/>
          </w:rPr>
          <w:tab/>
        </w:r>
        <w:r w:rsidRPr="00B041EC">
          <w:rPr>
            <w:szCs w:val="24"/>
          </w:rPr>
          <w:t>Reviews and Approval to Submit Model Information</w:t>
        </w:r>
      </w:ins>
    </w:p>
    <w:p w14:paraId="7FD14829" w14:textId="77777777" w:rsidR="00B343FD" w:rsidRPr="00CF38E0" w:rsidRDefault="00B343FD" w:rsidP="00B343FD">
      <w:pPr>
        <w:pStyle w:val="BodyTextNumbered"/>
        <w:rPr>
          <w:ins w:id="1295" w:author="ERCOT" w:date="2020-06-29T00:08:00Z"/>
          <w:szCs w:val="24"/>
        </w:rPr>
      </w:pPr>
      <w:ins w:id="1296" w:author="ERCOT" w:date="2020-06-29T00:08:00Z">
        <w:r w:rsidRPr="00CF38E0">
          <w:rPr>
            <w:szCs w:val="24"/>
          </w:rPr>
          <w:t xml:space="preserve">(1) </w:t>
        </w:r>
        <w:r w:rsidRPr="00CF38E0">
          <w:rPr>
            <w:szCs w:val="24"/>
          </w:rPr>
          <w:tab/>
          <w:t>ERCOT shall review submitted Interconnection</w:t>
        </w:r>
        <w:r>
          <w:rPr>
            <w:szCs w:val="24"/>
          </w:rPr>
          <w:t xml:space="preserve"> Agreements, TSP and DSP study </w:t>
        </w:r>
        <w:r w:rsidRPr="00737D69">
          <w:rPr>
            <w:szCs w:val="24"/>
          </w:rPr>
          <w:t xml:space="preserve">results, </w:t>
        </w:r>
        <w:r>
          <w:rPr>
            <w:szCs w:val="24"/>
          </w:rPr>
          <w:t>and generator technical specifications</w:t>
        </w:r>
        <w:r w:rsidRPr="00CF38E0">
          <w:rPr>
            <w:szCs w:val="24"/>
          </w:rPr>
          <w:t xml:space="preserve">. </w:t>
        </w:r>
      </w:ins>
    </w:p>
    <w:p w14:paraId="1ACA4083" w14:textId="1273FD99" w:rsidR="00B343FD" w:rsidRPr="005C3364" w:rsidRDefault="00B343FD" w:rsidP="00B343FD">
      <w:pPr>
        <w:pStyle w:val="BodyTextNumbered"/>
        <w:rPr>
          <w:ins w:id="1297" w:author="ERCOT" w:date="2020-06-29T00:08:00Z"/>
          <w:szCs w:val="24"/>
        </w:rPr>
      </w:pPr>
      <w:ins w:id="1298" w:author="ERCOT" w:date="2020-06-29T00:08:00Z">
        <w:r w:rsidRPr="00CF38E0">
          <w:rPr>
            <w:szCs w:val="24"/>
          </w:rPr>
          <w:t xml:space="preserve">(2) </w:t>
        </w:r>
        <w:r w:rsidRPr="00CF38E0">
          <w:rPr>
            <w:szCs w:val="24"/>
          </w:rPr>
          <w:tab/>
          <w:t>ERCOT shall com</w:t>
        </w:r>
        <w:r w:rsidRPr="005C3364">
          <w:rPr>
            <w:szCs w:val="24"/>
          </w:rPr>
          <w:t xml:space="preserve">municate within </w:t>
        </w:r>
      </w:ins>
      <w:ins w:id="1299" w:author="ERCOT" w:date="2020-06-29T00:16:00Z">
        <w:r w:rsidR="00644ABD">
          <w:rPr>
            <w:szCs w:val="24"/>
          </w:rPr>
          <w:t>ten</w:t>
        </w:r>
      </w:ins>
      <w:ins w:id="1300" w:author="ERCOT" w:date="2020-06-29T00:08:00Z">
        <w:r w:rsidR="00C13FD0">
          <w:rPr>
            <w:szCs w:val="24"/>
          </w:rPr>
          <w:t xml:space="preserve"> B</w:t>
        </w:r>
        <w:r w:rsidRPr="005C3364">
          <w:rPr>
            <w:szCs w:val="24"/>
          </w:rPr>
          <w:t xml:space="preserve">usiness </w:t>
        </w:r>
        <w:r w:rsidR="00C13FD0">
          <w:rPr>
            <w:szCs w:val="24"/>
          </w:rPr>
          <w:t>D</w:t>
        </w:r>
        <w:r w:rsidRPr="005C3364">
          <w:rPr>
            <w:szCs w:val="24"/>
          </w:rPr>
          <w:t xml:space="preserve">ays the need for clarification or additional information. ERCOT shall provide a reason for </w:t>
        </w:r>
        <w:r>
          <w:rPr>
            <w:szCs w:val="24"/>
          </w:rPr>
          <w:t xml:space="preserve">rejecting </w:t>
        </w:r>
        <w:r w:rsidRPr="005C3364">
          <w:rPr>
            <w:szCs w:val="24"/>
          </w:rPr>
          <w:t>any information.</w:t>
        </w:r>
      </w:ins>
    </w:p>
    <w:p w14:paraId="5C199F8E" w14:textId="18626780" w:rsidR="00B343FD" w:rsidRPr="00BE521B" w:rsidRDefault="00B343FD" w:rsidP="00B343FD">
      <w:pPr>
        <w:pStyle w:val="BodyTextNumbered"/>
        <w:rPr>
          <w:ins w:id="1301" w:author="ERCOT" w:date="2020-06-29T00:08:00Z"/>
          <w:szCs w:val="24"/>
        </w:rPr>
      </w:pPr>
      <w:ins w:id="1302" w:author="ERCOT" w:date="2020-06-29T00:08:00Z">
        <w:r w:rsidRPr="00BE521B">
          <w:rPr>
            <w:szCs w:val="24"/>
          </w:rPr>
          <w:lastRenderedPageBreak/>
          <w:t xml:space="preserve"> (3) </w:t>
        </w:r>
        <w:r w:rsidRPr="00BE521B">
          <w:rPr>
            <w:szCs w:val="24"/>
          </w:rPr>
          <w:tab/>
          <w:t xml:space="preserve">The IE shall have </w:t>
        </w:r>
      </w:ins>
      <w:ins w:id="1303" w:author="ERCOT" w:date="2020-06-29T00:16:00Z">
        <w:r w:rsidR="00C13FD0">
          <w:rPr>
            <w:szCs w:val="24"/>
          </w:rPr>
          <w:t>ten</w:t>
        </w:r>
      </w:ins>
      <w:ins w:id="1304" w:author="ERCOT" w:date="2020-06-29T00:08:00Z">
        <w:r w:rsidR="00C13FD0">
          <w:rPr>
            <w:szCs w:val="24"/>
          </w:rPr>
          <w:t xml:space="preserve"> Business D</w:t>
        </w:r>
        <w:r w:rsidRPr="00BE521B">
          <w:rPr>
            <w:szCs w:val="24"/>
          </w:rPr>
          <w:t xml:space="preserve">ays to submit clarifications or additional information in response to </w:t>
        </w:r>
        <w:r>
          <w:rPr>
            <w:szCs w:val="24"/>
          </w:rPr>
          <w:t xml:space="preserve">an </w:t>
        </w:r>
        <w:r w:rsidRPr="00BE521B">
          <w:rPr>
            <w:szCs w:val="24"/>
          </w:rPr>
          <w:t xml:space="preserve">ERCOT </w:t>
        </w:r>
        <w:r>
          <w:rPr>
            <w:szCs w:val="24"/>
          </w:rPr>
          <w:t>request</w:t>
        </w:r>
        <w:r w:rsidRPr="00BE521B">
          <w:rPr>
            <w:szCs w:val="24"/>
          </w:rPr>
          <w:t>.</w:t>
        </w:r>
      </w:ins>
    </w:p>
    <w:p w14:paraId="5E0AECBE" w14:textId="2BD296EA" w:rsidR="00B343FD" w:rsidRPr="00F9265D" w:rsidRDefault="00B343FD" w:rsidP="00B343FD">
      <w:pPr>
        <w:pStyle w:val="BodyTextNumbered"/>
        <w:rPr>
          <w:ins w:id="1305" w:author="ERCOT" w:date="2020-06-29T00:08:00Z"/>
          <w:szCs w:val="24"/>
        </w:rPr>
      </w:pPr>
      <w:ins w:id="1306" w:author="ERCOT" w:date="2020-06-29T00:08:00Z">
        <w:r w:rsidRPr="00944288">
          <w:rPr>
            <w:szCs w:val="24"/>
          </w:rPr>
          <w:t>(4)</w:t>
        </w:r>
        <w:r w:rsidRPr="00944288">
          <w:rPr>
            <w:szCs w:val="24"/>
          </w:rPr>
          <w:tab/>
          <w:t>If t</w:t>
        </w:r>
        <w:r w:rsidR="00C13FD0">
          <w:rPr>
            <w:szCs w:val="24"/>
          </w:rPr>
          <w:t>he IE does not respond within ten Business D</w:t>
        </w:r>
        <w:r w:rsidRPr="00944288">
          <w:rPr>
            <w:szCs w:val="24"/>
          </w:rPr>
          <w:t xml:space="preserve">ays, </w:t>
        </w:r>
        <w:r>
          <w:rPr>
            <w:szCs w:val="24"/>
          </w:rPr>
          <w:t>ERCOT may place the project in “I</w:t>
        </w:r>
        <w:r w:rsidRPr="00944288">
          <w:rPr>
            <w:szCs w:val="24"/>
          </w:rPr>
          <w:t>nactive</w:t>
        </w:r>
        <w:r>
          <w:rPr>
            <w:szCs w:val="24"/>
          </w:rPr>
          <w:t>”</w:t>
        </w:r>
        <w:r w:rsidRPr="00944288">
          <w:rPr>
            <w:szCs w:val="24"/>
          </w:rPr>
          <w:t xml:space="preserve"> status. Once the </w:t>
        </w:r>
        <w:r w:rsidRPr="00F9265D">
          <w:rPr>
            <w:szCs w:val="24"/>
          </w:rPr>
          <w:t xml:space="preserve">IE provides the information, ERCOT may place the project in </w:t>
        </w:r>
        <w:r>
          <w:rPr>
            <w:szCs w:val="24"/>
          </w:rPr>
          <w:t>“Planned”</w:t>
        </w:r>
        <w:r w:rsidR="00C13FD0">
          <w:rPr>
            <w:szCs w:val="24"/>
          </w:rPr>
          <w:t xml:space="preserve"> status and ERCOT shall have ten Business D</w:t>
        </w:r>
        <w:r w:rsidRPr="00F9265D">
          <w:rPr>
            <w:szCs w:val="24"/>
          </w:rPr>
          <w:t>ays for reviews.</w:t>
        </w:r>
      </w:ins>
    </w:p>
    <w:p w14:paraId="64290CEA" w14:textId="77777777" w:rsidR="00B343FD" w:rsidRPr="00BA4DE2" w:rsidRDefault="00B343FD" w:rsidP="00B343FD">
      <w:pPr>
        <w:pStyle w:val="BodyTextNumbered"/>
        <w:rPr>
          <w:ins w:id="1307" w:author="ERCOT" w:date="2020-06-29T00:08:00Z"/>
          <w:szCs w:val="24"/>
        </w:rPr>
      </w:pPr>
      <w:ins w:id="1308" w:author="ERCOT" w:date="2020-06-29T00:08:00Z">
        <w:r w:rsidRPr="00F9265D">
          <w:rPr>
            <w:szCs w:val="24"/>
          </w:rPr>
          <w:t xml:space="preserve">(5) </w:t>
        </w:r>
        <w:r w:rsidRPr="00F9265D">
          <w:rPr>
            <w:szCs w:val="24"/>
          </w:rPr>
          <w:tab/>
          <w:t>Once the</w:t>
        </w:r>
        <w:r>
          <w:rPr>
            <w:szCs w:val="24"/>
          </w:rPr>
          <w:t xml:space="preserve"> IE has provided all required a</w:t>
        </w:r>
        <w:r w:rsidRPr="00F9265D">
          <w:rPr>
            <w:szCs w:val="24"/>
          </w:rPr>
          <w:t>greements, studies</w:t>
        </w:r>
        <w:r w:rsidRPr="00BA4DE2">
          <w:rPr>
            <w:szCs w:val="24"/>
          </w:rPr>
          <w:t xml:space="preserve">, and </w:t>
        </w:r>
        <w:r>
          <w:rPr>
            <w:szCs w:val="24"/>
          </w:rPr>
          <w:t>technical specifications</w:t>
        </w:r>
        <w:r w:rsidRPr="00BA4DE2">
          <w:rPr>
            <w:szCs w:val="24"/>
          </w:rPr>
          <w:t xml:space="preserve"> and ERCOT reviews have been completed, the approval to submit </w:t>
        </w:r>
        <w:r>
          <w:rPr>
            <w:szCs w:val="24"/>
          </w:rPr>
          <w:t>m</w:t>
        </w:r>
        <w:r w:rsidRPr="00BA4DE2">
          <w:rPr>
            <w:szCs w:val="24"/>
          </w:rPr>
          <w:t xml:space="preserve">odel information will be granted and the project </w:t>
        </w:r>
        <w:r>
          <w:rPr>
            <w:szCs w:val="24"/>
          </w:rPr>
          <w:t>will</w:t>
        </w:r>
        <w:r w:rsidRPr="00BA4DE2">
          <w:rPr>
            <w:szCs w:val="24"/>
          </w:rPr>
          <w:t xml:space="preserve"> be included in ERCOT systems. </w:t>
        </w:r>
      </w:ins>
    </w:p>
    <w:p w14:paraId="15E14953" w14:textId="77777777" w:rsidR="00B343FD" w:rsidRDefault="00B343FD" w:rsidP="00B343FD">
      <w:pPr>
        <w:pStyle w:val="H3"/>
        <w:tabs>
          <w:tab w:val="clear" w:pos="1008"/>
          <w:tab w:val="left" w:pos="1080"/>
        </w:tabs>
        <w:ind w:left="1080" w:hanging="1080"/>
        <w:rPr>
          <w:ins w:id="1309" w:author="ERCOT" w:date="2020-06-29T00:08:00Z"/>
        </w:rPr>
      </w:pPr>
      <w:ins w:id="1310" w:author="ERCOT" w:date="2020-06-29T00:08:00Z">
        <w:r>
          <w:rPr>
            <w:szCs w:val="24"/>
          </w:rPr>
          <w:t>5.4.4</w:t>
        </w:r>
        <w:r w:rsidRPr="00DF4AA8">
          <w:rPr>
            <w:szCs w:val="24"/>
          </w:rPr>
          <w:tab/>
        </w:r>
        <w:r>
          <w:rPr>
            <w:szCs w:val="24"/>
          </w:rPr>
          <w:t>Transmission System Reliability Impact</w:t>
        </w:r>
      </w:ins>
    </w:p>
    <w:p w14:paraId="7EC6A03C" w14:textId="0EF9430F" w:rsidR="00B343FD" w:rsidRPr="00BA4DE2" w:rsidRDefault="00B343FD" w:rsidP="00B343FD">
      <w:pPr>
        <w:ind w:left="720" w:hanging="720"/>
        <w:rPr>
          <w:ins w:id="1311" w:author="ERCOT" w:date="2020-06-29T00:08:00Z"/>
        </w:rPr>
      </w:pPr>
      <w:ins w:id="1312" w:author="ERCOT" w:date="2020-06-29T00:08:00Z">
        <w:r w:rsidRPr="00CF38E0">
          <w:t xml:space="preserve">(1) </w:t>
        </w:r>
        <w:r w:rsidRPr="00CF38E0">
          <w:tab/>
        </w:r>
        <w:r w:rsidRPr="00F04534">
          <w:t>ERCOT may delay the synchronization, testing, or commissioning of any generator to the extent it deems necessary to study transmission system impacts of this generator and any other pr</w:t>
        </w:r>
        <w:r>
          <w:t xml:space="preserve">oposed or existing generators. </w:t>
        </w:r>
      </w:ins>
      <w:ins w:id="1313" w:author="ERCOT" w:date="2020-06-29T00:17:00Z">
        <w:r w:rsidR="00E81995">
          <w:t xml:space="preserve"> </w:t>
        </w:r>
      </w:ins>
      <w:ins w:id="1314" w:author="ERCOT" w:date="2020-06-29T00:08:00Z">
        <w:r w:rsidRPr="00F04534">
          <w:t xml:space="preserve">If, as a result of this study or any previous study, ERCOT determines that the </w:t>
        </w:r>
        <w:r>
          <w:t>generator would</w:t>
        </w:r>
        <w:r w:rsidRPr="00F04534">
          <w:t xml:space="preserve"> create or contribute to a reliability concern, ERCOT may prohibit the synchronization, testing, or commissioning of the generator until the reli</w:t>
        </w:r>
        <w:r>
          <w:t xml:space="preserve">ability concern is addressed.  </w:t>
        </w:r>
        <w:r w:rsidRPr="00BA4DE2">
          <w:t xml:space="preserve"> </w:t>
        </w:r>
      </w:ins>
    </w:p>
    <w:p w14:paraId="24FE08A6" w14:textId="77777777" w:rsidR="00B343FD" w:rsidRDefault="00B343FD" w:rsidP="00B343FD">
      <w:pPr>
        <w:pStyle w:val="H2"/>
        <w:rPr>
          <w:ins w:id="1315" w:author="ERCOT" w:date="2020-06-29T00:08:00Z"/>
        </w:rPr>
      </w:pPr>
      <w:ins w:id="1316" w:author="ERCOT" w:date="2020-06-29T00:08:00Z">
        <w:r>
          <w:t>5.5</w:t>
        </w:r>
        <w:r w:rsidRPr="00DF4AA8">
          <w:tab/>
        </w:r>
        <w:r>
          <w:t>Generator Commissioning</w:t>
        </w:r>
      </w:ins>
    </w:p>
    <w:p w14:paraId="409E7CAE" w14:textId="7F9F92F8" w:rsidR="00B343FD" w:rsidRPr="00F77145" w:rsidRDefault="00B343FD" w:rsidP="00B343FD">
      <w:pPr>
        <w:pStyle w:val="BodyText"/>
        <w:spacing w:after="240"/>
        <w:ind w:left="720" w:hanging="720"/>
        <w:rPr>
          <w:ins w:id="1317" w:author="ERCOT" w:date="2020-06-29T00:08:00Z"/>
          <w:szCs w:val="20"/>
        </w:rPr>
      </w:pPr>
      <w:ins w:id="1318" w:author="ERCOT" w:date="2020-06-29T00:08:00Z">
        <w:r>
          <w:t>(1)</w:t>
        </w:r>
        <w:r>
          <w:tab/>
          <w:t>Each Interconnecting Entity</w:t>
        </w:r>
      </w:ins>
      <w:ins w:id="1319" w:author="ERCOT" w:date="2020-06-29T16:00:00Z">
        <w:r w:rsidR="00926C01">
          <w:t xml:space="preserve"> (IE)</w:t>
        </w:r>
      </w:ins>
      <w:ins w:id="1320" w:author="ERCOT" w:date="2020-06-29T00:08:00Z">
        <w:r>
          <w:t xml:space="preserve"> shall meet the conditions established by ERCOT before proceeding to Initial Energization</w:t>
        </w:r>
        <w:r w:rsidRPr="00463CDF">
          <w:t>, Initial Synchronization, and commercial operations</w:t>
        </w:r>
        <w:r>
          <w:t xml:space="preserve">.  </w:t>
        </w:r>
        <w:r>
          <w:rPr>
            <w:szCs w:val="20"/>
          </w:rPr>
          <w:t xml:space="preserve">These conditions may require </w:t>
        </w:r>
        <w:r>
          <w:t>p</w:t>
        </w:r>
        <w:r w:rsidRPr="004C7702">
          <w:rPr>
            <w:szCs w:val="20"/>
          </w:rPr>
          <w:t xml:space="preserve">roof of meeting </w:t>
        </w:r>
        <w:r>
          <w:rPr>
            <w:szCs w:val="20"/>
          </w:rPr>
          <w:t xml:space="preserve">applicable </w:t>
        </w:r>
        <w:r w:rsidRPr="004C7702">
          <w:rPr>
            <w:szCs w:val="20"/>
          </w:rPr>
          <w:t>ERCOT requirements</w:t>
        </w:r>
        <w:r>
          <w:rPr>
            <w:szCs w:val="20"/>
          </w:rPr>
          <w:t xml:space="preserve">, which may include, but are not limited to, </w:t>
        </w:r>
        <w:r w:rsidRPr="004C7702">
          <w:rPr>
            <w:szCs w:val="20"/>
          </w:rPr>
          <w:t>reactive</w:t>
        </w:r>
        <w:r>
          <w:rPr>
            <w:szCs w:val="20"/>
          </w:rPr>
          <w:t xml:space="preserve"> capability</w:t>
        </w:r>
        <w:r w:rsidRPr="004C7702">
          <w:rPr>
            <w:szCs w:val="20"/>
          </w:rPr>
          <w:t xml:space="preserve">, </w:t>
        </w:r>
        <w:r w:rsidRPr="000F5575">
          <w:rPr>
            <w:szCs w:val="20"/>
          </w:rPr>
          <w:t>Voltage Ride-Through (</w:t>
        </w:r>
        <w:r w:rsidRPr="005275BA">
          <w:rPr>
            <w:szCs w:val="20"/>
          </w:rPr>
          <w:t xml:space="preserve">VRT) standards, </w:t>
        </w:r>
        <w:r>
          <w:rPr>
            <w:szCs w:val="20"/>
          </w:rPr>
          <w:t>dynamic</w:t>
        </w:r>
        <w:r w:rsidRPr="005275BA">
          <w:rPr>
            <w:szCs w:val="20"/>
          </w:rPr>
          <w:t xml:space="preserve"> model</w:t>
        </w:r>
        <w:r>
          <w:rPr>
            <w:szCs w:val="20"/>
          </w:rPr>
          <w:t xml:space="preserve"> template submission</w:t>
        </w:r>
        <w:r w:rsidRPr="005275BA">
          <w:rPr>
            <w:szCs w:val="20"/>
          </w:rPr>
          <w:t xml:space="preserve">, </w:t>
        </w:r>
        <w:r>
          <w:rPr>
            <w:szCs w:val="20"/>
          </w:rPr>
          <w:t xml:space="preserve">Automatic Voltage Regulator (AVR), Primary Frequency Response (PFR), </w:t>
        </w:r>
        <w:r w:rsidRPr="005275BA">
          <w:rPr>
            <w:szCs w:val="20"/>
          </w:rPr>
          <w:t>Power System Stabilizer (PSS)</w:t>
        </w:r>
        <w:r w:rsidRPr="003C6F5B">
          <w:rPr>
            <w:szCs w:val="20"/>
          </w:rPr>
          <w:t>, Subsynchronous Resonance (</w:t>
        </w:r>
        <w:r w:rsidRPr="00215FAA">
          <w:rPr>
            <w:szCs w:val="20"/>
          </w:rPr>
          <w:t>SSR) models</w:t>
        </w:r>
        <w:r>
          <w:rPr>
            <w:szCs w:val="20"/>
          </w:rPr>
          <w:t xml:space="preserve">, </w:t>
        </w:r>
      </w:ins>
      <w:ins w:id="1321" w:author="ERCOT" w:date="2020-06-29T16:00:00Z">
        <w:r w:rsidR="00926C01">
          <w:rPr>
            <w:szCs w:val="20"/>
          </w:rPr>
          <w:t xml:space="preserve">and </w:t>
        </w:r>
      </w:ins>
      <w:ins w:id="1322" w:author="ERCOT" w:date="2020-06-29T00:08:00Z">
        <w:r w:rsidRPr="00001AFD">
          <w:rPr>
            <w:szCs w:val="20"/>
          </w:rPr>
          <w:t>telemetry.</w:t>
        </w:r>
      </w:ins>
    </w:p>
    <w:p w14:paraId="4566D806" w14:textId="383F2F1C" w:rsidR="00DD29C7" w:rsidDel="00E81995" w:rsidRDefault="00DD29C7" w:rsidP="00F64AA2">
      <w:pPr>
        <w:pStyle w:val="H2"/>
        <w:rPr>
          <w:del w:id="1323" w:author="ERCOT" w:date="2020-06-29T00:19:00Z"/>
        </w:rPr>
      </w:pPr>
      <w:del w:id="1324" w:author="ERCOT" w:date="2020-06-29T00:19:00Z">
        <w:r w:rsidRPr="00DF4AA8" w:rsidDel="00E81995">
          <w:delText>5.5</w:delText>
        </w:r>
        <w:r w:rsidRPr="00DF4AA8" w:rsidDel="00E81995">
          <w:tab/>
          <w:delText>Interconnection Agreement</w:delText>
        </w:r>
        <w:bookmarkEnd w:id="1238"/>
        <w:bookmarkEnd w:id="1239"/>
        <w:bookmarkEnd w:id="1240"/>
        <w:bookmarkEnd w:id="1241"/>
        <w:bookmarkEnd w:id="1242"/>
      </w:del>
    </w:p>
    <w:p w14:paraId="157A2EBB" w14:textId="5F39A09B" w:rsidR="00DD29C7" w:rsidDel="00E81995" w:rsidRDefault="00DD29C7" w:rsidP="00DD29C7">
      <w:pPr>
        <w:pStyle w:val="H3"/>
        <w:tabs>
          <w:tab w:val="clear" w:pos="1008"/>
          <w:tab w:val="left" w:pos="1080"/>
        </w:tabs>
        <w:ind w:left="1080" w:hanging="1080"/>
        <w:rPr>
          <w:del w:id="1325" w:author="ERCOT" w:date="2020-06-29T00:19:00Z"/>
        </w:rPr>
      </w:pPr>
      <w:bookmarkStart w:id="1326" w:name="_Toc181432026"/>
      <w:bookmarkStart w:id="1327" w:name="_Toc221086136"/>
      <w:bookmarkStart w:id="1328" w:name="_Toc257809878"/>
      <w:bookmarkStart w:id="1329" w:name="_Toc307384186"/>
      <w:bookmarkStart w:id="1330" w:name="_Toc532803584"/>
      <w:bookmarkStart w:id="1331" w:name="_Toc23252338"/>
      <w:del w:id="1332" w:author="ERCOT" w:date="2020-06-29T00:19:00Z">
        <w:r w:rsidRPr="00DF4AA8" w:rsidDel="00E81995">
          <w:rPr>
            <w:szCs w:val="24"/>
          </w:rPr>
          <w:delText>5.5.1</w:delText>
        </w:r>
        <w:r w:rsidRPr="00DF4AA8" w:rsidDel="00E81995">
          <w:rPr>
            <w:szCs w:val="24"/>
          </w:rPr>
          <w:tab/>
          <w:delText>Standard Generation Interconnection Agreement</w:delText>
        </w:r>
        <w:bookmarkEnd w:id="1326"/>
        <w:bookmarkEnd w:id="1327"/>
        <w:bookmarkEnd w:id="1328"/>
        <w:bookmarkEnd w:id="1329"/>
        <w:bookmarkEnd w:id="1330"/>
        <w:bookmarkEnd w:id="1331"/>
      </w:del>
    </w:p>
    <w:p w14:paraId="0B5F7987" w14:textId="50BE15D7" w:rsidR="00DD29C7" w:rsidRPr="00DF4AA8" w:rsidDel="00E81995" w:rsidRDefault="00DD29C7" w:rsidP="00DD29C7">
      <w:pPr>
        <w:pStyle w:val="BodyTextNumbered"/>
        <w:rPr>
          <w:del w:id="1333" w:author="ERCOT" w:date="2020-06-29T00:19:00Z"/>
          <w:szCs w:val="24"/>
        </w:rPr>
      </w:pPr>
      <w:del w:id="1334" w:author="ERCOT" w:date="2020-06-29T00:19:00Z">
        <w:r w:rsidRPr="00DF4AA8" w:rsidDel="00E81995">
          <w:rPr>
            <w:szCs w:val="24"/>
          </w:rPr>
          <w:delText>(1)</w:delText>
        </w:r>
        <w:r w:rsidRPr="00DF4AA8" w:rsidDel="00E81995">
          <w:rPr>
            <w:szCs w:val="24"/>
          </w:rPr>
          <w:tab/>
          <w:delText>If the Interconnecting Entity (IE) decides to proceed with the construction and completion of the proposed generation project and interconnection within the 180-day period following the completion of the Full Interconnection Study (FIS), it shall execute a Standard Generation Interconnection Agreement (SGIA) with its respective Transmission Service Provider (TSP) as a condition for obtaining transmission service, as required by P.U.C. S</w:delText>
        </w:r>
        <w:r w:rsidRPr="00DF4AA8" w:rsidDel="00E81995">
          <w:rPr>
            <w:smallCaps/>
            <w:szCs w:val="24"/>
          </w:rPr>
          <w:delText>ubst</w:delText>
        </w:r>
        <w:r w:rsidRPr="00DF4AA8" w:rsidDel="00E81995">
          <w:rPr>
            <w:szCs w:val="24"/>
          </w:rPr>
          <w:delText>. R. 25.195, Terms and Conditions for Transmission Service.  The IE and the TSP shall use the SGIA.  A template of the SGIA can be found on the ERCOT website.</w:delText>
        </w:r>
      </w:del>
    </w:p>
    <w:p w14:paraId="68C5EF5B" w14:textId="4BF77FAE" w:rsidR="00DD29C7" w:rsidDel="00E81995" w:rsidRDefault="00DD29C7" w:rsidP="00DD29C7">
      <w:pPr>
        <w:pStyle w:val="BodyTextNumbered"/>
        <w:rPr>
          <w:del w:id="1335" w:author="ERCOT" w:date="2020-06-29T00:19:00Z"/>
          <w:szCs w:val="24"/>
        </w:rPr>
      </w:pPr>
      <w:del w:id="1336" w:author="ERCOT" w:date="2020-06-29T00:19:00Z">
        <w:r w:rsidRPr="00DF4AA8" w:rsidDel="00E81995">
          <w:rPr>
            <w:szCs w:val="24"/>
          </w:rPr>
          <w:delText>(2)</w:delText>
        </w:r>
        <w:r w:rsidRPr="00DF4AA8" w:rsidDel="00E81995">
          <w:rPr>
            <w:szCs w:val="24"/>
          </w:rPr>
          <w:tab/>
        </w:r>
        <w:r w:rsidRPr="00AF6B57" w:rsidDel="00E81995">
          <w:rPr>
            <w:szCs w:val="24"/>
          </w:rPr>
          <w:delText xml:space="preserve">Before an SGIA is signed, all studies included in the FIS scope must be completed, unless mutually agreed by the </w:delText>
        </w:r>
        <w:r w:rsidRPr="00DF4AA8" w:rsidDel="00E81995">
          <w:rPr>
            <w:szCs w:val="24"/>
          </w:rPr>
          <w:delText>IE</w:delText>
        </w:r>
        <w:r w:rsidRPr="00AF6B57" w:rsidDel="00E81995">
          <w:rPr>
            <w:szCs w:val="24"/>
          </w:rPr>
          <w:delText xml:space="preserve"> and the TSP. </w:delText>
        </w:r>
        <w:r w:rsidR="00CC750D" w:rsidDel="00E81995">
          <w:rPr>
            <w:szCs w:val="24"/>
          </w:rPr>
          <w:delText xml:space="preserve"> In the event the IE and the TSP agree to </w:delText>
        </w:r>
        <w:r w:rsidR="00CC750D" w:rsidDel="00E81995">
          <w:rPr>
            <w:szCs w:val="24"/>
          </w:rPr>
          <w:lastRenderedPageBreak/>
          <w:delText>sign an SGIA prior to the completion of all studies included in the FIS scope, the TSP shall notify ERCOT.</w:delText>
        </w:r>
        <w:r w:rsidR="00CC750D" w:rsidRPr="00AF6B57" w:rsidDel="00E81995">
          <w:rPr>
            <w:szCs w:val="24"/>
          </w:rPr>
          <w:delText xml:space="preserve">  </w:delText>
        </w:r>
        <w:r w:rsidRPr="00AF6B57" w:rsidDel="00E81995">
          <w:rPr>
            <w:szCs w:val="24"/>
          </w:rPr>
          <w:delText xml:space="preserve">The </w:delText>
        </w:r>
        <w:r w:rsidRPr="00DF4AA8" w:rsidDel="00E81995">
          <w:rPr>
            <w:szCs w:val="24"/>
          </w:rPr>
          <w:delText>IE</w:delText>
        </w:r>
        <w:r w:rsidRPr="00AF6B57" w:rsidDel="00E81995">
          <w:rPr>
            <w:szCs w:val="24"/>
          </w:rPr>
          <w:delText xml:space="preserve"> and TSP must meet and maintain compliance with all </w:delText>
        </w:r>
        <w:r w:rsidRPr="00DF4AA8" w:rsidDel="00E81995">
          <w:rPr>
            <w:szCs w:val="24"/>
          </w:rPr>
          <w:delText>North American Electric Reliability Corporation (</w:delText>
        </w:r>
        <w:r w:rsidRPr="00AF6B57" w:rsidDel="00E81995">
          <w:rPr>
            <w:szCs w:val="24"/>
          </w:rPr>
          <w:delText>NERC</w:delText>
        </w:r>
        <w:r w:rsidRPr="00DF4AA8" w:rsidDel="00E81995">
          <w:rPr>
            <w:szCs w:val="24"/>
          </w:rPr>
          <w:delText>)</w:delText>
        </w:r>
        <w:r w:rsidRPr="00AF6B57" w:rsidDel="00E81995">
          <w:rPr>
            <w:szCs w:val="24"/>
          </w:rPr>
          <w:delText xml:space="preserve"> Reliability Standards, Protocols,</w:delText>
        </w:r>
        <w:r w:rsidRPr="00DF4AA8" w:rsidDel="00E81995">
          <w:rPr>
            <w:szCs w:val="24"/>
          </w:rPr>
          <w:delText xml:space="preserve"> and the requirements of this</w:delText>
        </w:r>
        <w:r w:rsidRPr="00AF6B57" w:rsidDel="00E81995">
          <w:rPr>
            <w:szCs w:val="24"/>
          </w:rPr>
          <w:delText xml:space="preserve"> Planning Guide and </w:delText>
        </w:r>
        <w:r w:rsidRPr="00DF4AA8" w:rsidDel="00E81995">
          <w:rPr>
            <w:szCs w:val="24"/>
          </w:rPr>
          <w:delText xml:space="preserve">the </w:delText>
        </w:r>
        <w:r w:rsidRPr="00AF6B57" w:rsidDel="00E81995">
          <w:rPr>
            <w:szCs w:val="24"/>
          </w:rPr>
          <w:delText>Operating Guides</w:delText>
        </w:r>
        <w:r w:rsidRPr="00DF4AA8" w:rsidDel="00E81995">
          <w:rPr>
            <w:szCs w:val="24"/>
          </w:rPr>
          <w:delText xml:space="preserve"> concerning interconnection</w:delText>
        </w:r>
        <w:r w:rsidRPr="00AF6B57" w:rsidDel="00E81995">
          <w:rPr>
            <w:szCs w:val="24"/>
          </w:rPr>
          <w:delText>.</w:delText>
        </w:r>
      </w:del>
    </w:p>
    <w:p w14:paraId="0C7C628F" w14:textId="45974787" w:rsidR="00DD29C7" w:rsidDel="00E81995" w:rsidRDefault="00DD29C7" w:rsidP="00DD29C7">
      <w:pPr>
        <w:pStyle w:val="BodyTextNumbered"/>
        <w:rPr>
          <w:del w:id="1337" w:author="ERCOT" w:date="2020-06-29T00:19:00Z"/>
          <w:szCs w:val="24"/>
        </w:rPr>
      </w:pPr>
      <w:del w:id="1338" w:author="ERCOT" w:date="2020-06-29T00:19:00Z">
        <w:r w:rsidRPr="00DF4AA8" w:rsidDel="00E81995">
          <w:rPr>
            <w:szCs w:val="24"/>
          </w:rPr>
          <w:delText>(3)</w:delText>
        </w:r>
        <w:r w:rsidRPr="00DF4AA8" w:rsidDel="00E81995">
          <w:rPr>
            <w:szCs w:val="24"/>
          </w:rPr>
          <w:tab/>
          <w:delText>ERCOT does not participate in</w:delText>
        </w:r>
        <w:r w:rsidRPr="00AF6B57" w:rsidDel="00E81995">
          <w:rPr>
            <w:szCs w:val="24"/>
          </w:rPr>
          <w:delText xml:space="preserve"> the </w:delText>
        </w:r>
        <w:r w:rsidRPr="00DF4AA8" w:rsidDel="00E81995">
          <w:rPr>
            <w:szCs w:val="24"/>
          </w:rPr>
          <w:delText>IE’s and TSP’s</w:delText>
        </w:r>
        <w:r w:rsidRPr="00AF6B57" w:rsidDel="00E81995">
          <w:rPr>
            <w:szCs w:val="24"/>
          </w:rPr>
          <w:delText xml:space="preserve"> negotiation of the </w:delText>
        </w:r>
        <w:r w:rsidRPr="00DF4AA8" w:rsidDel="00E81995">
          <w:rPr>
            <w:szCs w:val="24"/>
          </w:rPr>
          <w:delText>SGIA.</w:delText>
        </w:r>
      </w:del>
    </w:p>
    <w:p w14:paraId="1ADDBC07" w14:textId="28FE2E10" w:rsidR="00DD29C7" w:rsidDel="00E81995" w:rsidRDefault="00DD29C7" w:rsidP="00DD29C7">
      <w:pPr>
        <w:pStyle w:val="H3"/>
        <w:tabs>
          <w:tab w:val="clear" w:pos="1008"/>
          <w:tab w:val="left" w:pos="1080"/>
        </w:tabs>
        <w:ind w:left="1080" w:hanging="1080"/>
        <w:rPr>
          <w:del w:id="1339" w:author="ERCOT" w:date="2020-06-29T00:19:00Z"/>
        </w:rPr>
      </w:pPr>
      <w:bookmarkStart w:id="1340" w:name="_Toc221086137"/>
      <w:bookmarkStart w:id="1341" w:name="_Toc257809879"/>
      <w:bookmarkStart w:id="1342" w:name="_Toc307384187"/>
      <w:bookmarkStart w:id="1343" w:name="_Toc532803585"/>
      <w:bookmarkStart w:id="1344" w:name="_Toc23252339"/>
      <w:bookmarkStart w:id="1345" w:name="_Toc181432027"/>
      <w:del w:id="1346" w:author="ERCOT" w:date="2020-06-29T00:19:00Z">
        <w:r w:rsidRPr="00DF4AA8" w:rsidDel="00E81995">
          <w:rPr>
            <w:szCs w:val="24"/>
          </w:rPr>
          <w:delText>5.5.2</w:delText>
        </w:r>
        <w:r w:rsidRPr="00DF4AA8" w:rsidDel="00E81995">
          <w:rPr>
            <w:szCs w:val="24"/>
          </w:rPr>
          <w:tab/>
          <w:delText>Other Arrangements for Transmission Service</w:delText>
        </w:r>
        <w:bookmarkEnd w:id="1340"/>
        <w:bookmarkEnd w:id="1341"/>
        <w:bookmarkEnd w:id="1342"/>
        <w:bookmarkEnd w:id="1343"/>
        <w:bookmarkEnd w:id="1344"/>
      </w:del>
    </w:p>
    <w:p w14:paraId="4783153C" w14:textId="25C2EC31" w:rsidR="00DD29C7" w:rsidDel="00E81995" w:rsidRDefault="00463261" w:rsidP="00463261">
      <w:pPr>
        <w:pStyle w:val="BodyText"/>
        <w:spacing w:before="0" w:after="240"/>
        <w:ind w:left="720" w:hanging="720"/>
        <w:rPr>
          <w:del w:id="1347" w:author="ERCOT" w:date="2020-06-29T00:19:00Z"/>
          <w:iCs/>
        </w:rPr>
      </w:pPr>
      <w:del w:id="1348" w:author="ERCOT" w:date="2020-06-29T00:19:00Z">
        <w:r w:rsidDel="00E81995">
          <w:rPr>
            <w:iCs/>
          </w:rPr>
          <w:delText>(1)</w:delText>
        </w:r>
        <w:r w:rsidDel="00E81995">
          <w:rPr>
            <w:iCs/>
          </w:rPr>
          <w:tab/>
        </w:r>
        <w:r w:rsidR="00DD29C7" w:rsidRPr="00AF6B57" w:rsidDel="00E81995">
          <w:rPr>
            <w:iCs/>
          </w:rPr>
          <w:delText xml:space="preserve">In certain situations, the </w:delText>
        </w:r>
        <w:r w:rsidR="00DD29C7" w:rsidRPr="00DF4AA8" w:rsidDel="00E81995">
          <w:rPr>
            <w:iCs/>
          </w:rPr>
          <w:delText>IE</w:delText>
        </w:r>
        <w:r w:rsidR="00DD29C7" w:rsidRPr="00AF6B57" w:rsidDel="00E81995">
          <w:rPr>
            <w:iCs/>
          </w:rPr>
          <w:delText xml:space="preserve"> and the TSP may </w:delText>
        </w:r>
        <w:r w:rsidR="00DD29C7" w:rsidRPr="00DF4AA8" w:rsidDel="00E81995">
          <w:rPr>
            <w:iCs/>
          </w:rPr>
          <w:delText>agree to allow the</w:delText>
        </w:r>
        <w:r w:rsidR="00DD29C7" w:rsidRPr="00AF6B57" w:rsidDel="00E81995">
          <w:rPr>
            <w:iCs/>
          </w:rPr>
          <w:delText xml:space="preserve"> TSP to begin design or construction of facilities prior to the execution of the SGIA</w:delText>
        </w:r>
        <w:r w:rsidR="00DD29C7" w:rsidRPr="00DF4AA8" w:rsidDel="00E81995">
          <w:rPr>
            <w:iCs/>
          </w:rPr>
          <w:delText>, or to allow the IE to</w:delText>
        </w:r>
        <w:r w:rsidR="00DD29C7" w:rsidRPr="00AF6B57" w:rsidDel="00E81995">
          <w:rPr>
            <w:iCs/>
          </w:rPr>
          <w:delText xml:space="preserve"> </w:delText>
        </w:r>
        <w:r w:rsidR="00DD29C7" w:rsidRPr="00DF4AA8" w:rsidDel="00E81995">
          <w:rPr>
            <w:iCs/>
          </w:rPr>
          <w:delText xml:space="preserve">delay issuing </w:delText>
        </w:r>
        <w:r w:rsidR="00DD29C7" w:rsidRPr="00AF6B57" w:rsidDel="00E81995">
          <w:rPr>
            <w:iCs/>
          </w:rPr>
          <w:delText xml:space="preserve">a </w:delText>
        </w:r>
        <w:r w:rsidR="00DD29C7" w:rsidRPr="00DF4AA8" w:rsidDel="00E81995">
          <w:rPr>
            <w:iCs/>
          </w:rPr>
          <w:delText>N</w:delText>
        </w:r>
        <w:r w:rsidR="00DD29C7" w:rsidRPr="00AF6B57" w:rsidDel="00E81995">
          <w:rPr>
            <w:iCs/>
          </w:rPr>
          <w:delText xml:space="preserve">otice to proceed until sometime after the SGIA is signed.  </w:delText>
        </w:r>
        <w:r w:rsidR="00DD29C7" w:rsidRPr="00DF4AA8" w:rsidDel="00E81995">
          <w:rPr>
            <w:iCs/>
          </w:rPr>
          <w:delText xml:space="preserve">The TSP shall submit </w:delText>
        </w:r>
        <w:r w:rsidR="00DD29C7" w:rsidRPr="00AF6B57" w:rsidDel="00E81995">
          <w:rPr>
            <w:iCs/>
          </w:rPr>
          <w:delText>documentation of any alternative arrangements of this type to ERCOT within ten Business Days of executi</w:delText>
        </w:r>
        <w:r w:rsidR="00DD29C7" w:rsidRPr="00DF4AA8" w:rsidDel="00E81995">
          <w:rPr>
            <w:iCs/>
          </w:rPr>
          <w:delText>ng</w:delText>
        </w:r>
        <w:r w:rsidR="00DD29C7" w:rsidRPr="00AF6B57" w:rsidDel="00E81995">
          <w:rPr>
            <w:iCs/>
          </w:rPr>
          <w:delText xml:space="preserve"> </w:delText>
        </w:r>
        <w:r w:rsidR="00DD29C7" w:rsidRPr="00DF4AA8" w:rsidDel="00E81995">
          <w:rPr>
            <w:iCs/>
          </w:rPr>
          <w:delText>the</w:delText>
        </w:r>
        <w:r w:rsidR="00DD29C7" w:rsidRPr="00AF6B57" w:rsidDel="00E81995">
          <w:rPr>
            <w:iCs/>
          </w:rPr>
          <w:delText xml:space="preserve"> </w:delText>
        </w:r>
        <w:r w:rsidR="00DD29C7" w:rsidDel="00E81995">
          <w:rPr>
            <w:iCs/>
          </w:rPr>
          <w:delText>alternative arrangement</w:delText>
        </w:r>
        <w:r w:rsidR="00DD29C7" w:rsidRPr="00AF6B57" w:rsidDel="00E81995">
          <w:rPr>
            <w:iCs/>
          </w:rPr>
          <w:delText>.</w:delText>
        </w:r>
      </w:del>
    </w:p>
    <w:p w14:paraId="0AD27D96" w14:textId="63BC58EF" w:rsidR="00DD29C7" w:rsidDel="00E81995" w:rsidRDefault="00DD29C7" w:rsidP="00DD29C7">
      <w:pPr>
        <w:pStyle w:val="H3"/>
        <w:tabs>
          <w:tab w:val="clear" w:pos="1008"/>
          <w:tab w:val="left" w:pos="1080"/>
        </w:tabs>
        <w:ind w:left="1080" w:hanging="1080"/>
        <w:rPr>
          <w:del w:id="1349" w:author="ERCOT" w:date="2020-06-29T00:19:00Z"/>
        </w:rPr>
      </w:pPr>
      <w:bookmarkStart w:id="1350" w:name="_Toc221086138"/>
      <w:bookmarkStart w:id="1351" w:name="_Toc257809880"/>
      <w:bookmarkStart w:id="1352" w:name="_Toc307384188"/>
      <w:bookmarkStart w:id="1353" w:name="_Toc532803586"/>
      <w:bookmarkStart w:id="1354" w:name="_Toc23252340"/>
      <w:del w:id="1355" w:author="ERCOT" w:date="2020-06-29T00:19:00Z">
        <w:r w:rsidRPr="00DF4AA8" w:rsidDel="00E81995">
          <w:rPr>
            <w:szCs w:val="24"/>
          </w:rPr>
          <w:delText>5.5.3</w:delText>
        </w:r>
        <w:r w:rsidRPr="00DF4AA8" w:rsidDel="00E81995">
          <w:rPr>
            <w:szCs w:val="24"/>
          </w:rPr>
          <w:tab/>
          <w:delText xml:space="preserve">Provisions for </w:delText>
        </w:r>
        <w:r w:rsidRPr="00AF6B57" w:rsidDel="00E81995">
          <w:rPr>
            <w:szCs w:val="24"/>
          </w:rPr>
          <w:delText>Municipally Owned Utilities</w:delText>
        </w:r>
        <w:r w:rsidRPr="00DF4AA8" w:rsidDel="00E81995">
          <w:rPr>
            <w:szCs w:val="24"/>
          </w:rPr>
          <w:delText xml:space="preserve"> and Cooperatives</w:delText>
        </w:r>
        <w:bookmarkEnd w:id="1345"/>
        <w:bookmarkEnd w:id="1350"/>
        <w:bookmarkEnd w:id="1351"/>
        <w:bookmarkEnd w:id="1352"/>
        <w:bookmarkEnd w:id="1353"/>
        <w:bookmarkEnd w:id="1354"/>
        <w:r w:rsidRPr="00DF4AA8" w:rsidDel="00E81995">
          <w:rPr>
            <w:szCs w:val="24"/>
          </w:rPr>
          <w:delText xml:space="preserve">  </w:delText>
        </w:r>
      </w:del>
    </w:p>
    <w:p w14:paraId="48288E5A" w14:textId="5D728A14" w:rsidR="00DD29C7" w:rsidDel="00E81995" w:rsidRDefault="00DD29C7" w:rsidP="00DD29C7">
      <w:pPr>
        <w:pStyle w:val="BodyTextNumbered"/>
        <w:rPr>
          <w:del w:id="1356" w:author="ERCOT" w:date="2020-06-29T00:19:00Z"/>
          <w:szCs w:val="24"/>
        </w:rPr>
      </w:pPr>
      <w:del w:id="1357" w:author="ERCOT" w:date="2020-06-29T00:19:00Z">
        <w:r w:rsidRPr="00DF4AA8" w:rsidDel="00E81995">
          <w:rPr>
            <w:szCs w:val="24"/>
          </w:rPr>
          <w:delText>(1)</w:delText>
        </w:r>
        <w:r w:rsidRPr="00DF4AA8" w:rsidDel="00E81995">
          <w:rPr>
            <w:szCs w:val="24"/>
          </w:rPr>
          <w:tab/>
          <w:delText>A Municipally Owned Utility (MOU) or Electric C</w:delText>
        </w:r>
        <w:r w:rsidRPr="00AF6B57" w:rsidDel="00E81995">
          <w:rPr>
            <w:szCs w:val="24"/>
          </w:rPr>
          <w:delText>ooperative</w:delText>
        </w:r>
        <w:r w:rsidRPr="00DF4AA8" w:rsidDel="00E81995">
          <w:rPr>
            <w:szCs w:val="24"/>
          </w:rPr>
          <w:delText xml:space="preserve"> (EC)</w:delText>
        </w:r>
        <w:r w:rsidRPr="00AF6B57" w:rsidDel="00E81995">
          <w:rPr>
            <w:szCs w:val="24"/>
          </w:rPr>
          <w:delText xml:space="preserve"> developing</w:delText>
        </w:r>
        <w:r w:rsidRPr="00DF4AA8" w:rsidDel="00E81995">
          <w:rPr>
            <w:szCs w:val="24"/>
          </w:rPr>
          <w:delText xml:space="preserve"> a</w:delText>
        </w:r>
        <w:r w:rsidRPr="00AF6B57" w:rsidDel="00E81995">
          <w:rPr>
            <w:szCs w:val="24"/>
          </w:rPr>
          <w:delText xml:space="preserve"> proposed Generation Resource that will interconnect to </w:delText>
        </w:r>
        <w:r w:rsidRPr="00DF4AA8" w:rsidDel="00E81995">
          <w:rPr>
            <w:szCs w:val="24"/>
          </w:rPr>
          <w:delText>its</w:delText>
        </w:r>
        <w:r w:rsidRPr="00AF6B57" w:rsidDel="00E81995">
          <w:rPr>
            <w:szCs w:val="24"/>
          </w:rPr>
          <w:delText xml:space="preserve"> own transmission system</w:delText>
        </w:r>
        <w:r w:rsidRPr="00DF4AA8" w:rsidDel="00E81995">
          <w:rPr>
            <w:szCs w:val="24"/>
          </w:rPr>
          <w:delText xml:space="preserve"> is not required to execute an </w:delText>
        </w:r>
        <w:r w:rsidRPr="00AF6B57" w:rsidDel="00E81995">
          <w:rPr>
            <w:szCs w:val="24"/>
          </w:rPr>
          <w:delText>SGIA.</w:delText>
        </w:r>
        <w:r w:rsidRPr="00DF4AA8" w:rsidDel="00E81995">
          <w:rPr>
            <w:szCs w:val="24"/>
          </w:rPr>
          <w:delText xml:space="preserve">  However, an MOU or EC must execute an SGIA if its proposed Generation Resource would interconnect with another TSP’s facilities.</w:delText>
        </w:r>
      </w:del>
    </w:p>
    <w:p w14:paraId="56E9E8A3" w14:textId="41D0BA8D" w:rsidR="00DD29C7" w:rsidDel="00E81995" w:rsidRDefault="00DD29C7" w:rsidP="00DD29C7">
      <w:pPr>
        <w:pStyle w:val="BodyTextNumbered"/>
        <w:rPr>
          <w:del w:id="1358" w:author="ERCOT" w:date="2020-06-29T00:19:00Z"/>
          <w:szCs w:val="24"/>
        </w:rPr>
      </w:pPr>
      <w:del w:id="1359" w:author="ERCOT" w:date="2020-06-29T00:19:00Z">
        <w:r w:rsidRPr="00DF4AA8" w:rsidDel="00E81995">
          <w:rPr>
            <w:szCs w:val="24"/>
          </w:rPr>
          <w:delText>(2)</w:delText>
        </w:r>
        <w:r w:rsidRPr="00DF4AA8" w:rsidDel="00E81995">
          <w:rPr>
            <w:szCs w:val="24"/>
          </w:rPr>
          <w:tab/>
        </w:r>
        <w:r w:rsidRPr="00AF6B57" w:rsidDel="00E81995">
          <w:rPr>
            <w:szCs w:val="24"/>
          </w:rPr>
          <w:delText xml:space="preserve">A letter from a duly authorized official from the </w:delText>
        </w:r>
        <w:r w:rsidRPr="00DF4AA8" w:rsidDel="00E81995">
          <w:rPr>
            <w:szCs w:val="24"/>
          </w:rPr>
          <w:delText>MOU</w:delText>
        </w:r>
        <w:r w:rsidRPr="00AF6B57" w:rsidDel="00E81995">
          <w:rPr>
            <w:szCs w:val="24"/>
          </w:rPr>
          <w:delText xml:space="preserve"> or </w:delText>
        </w:r>
        <w:r w:rsidRPr="00DF4AA8" w:rsidDel="00E81995">
          <w:rPr>
            <w:szCs w:val="24"/>
          </w:rPr>
          <w:delText>EC</w:delText>
        </w:r>
        <w:r w:rsidRPr="00AF6B57" w:rsidDel="00E81995">
          <w:rPr>
            <w:szCs w:val="24"/>
          </w:rPr>
          <w:delText xml:space="preserve"> confirming the </w:delText>
        </w:r>
        <w:r w:rsidRPr="00DF4AA8" w:rsidDel="00E81995">
          <w:rPr>
            <w:szCs w:val="24"/>
          </w:rPr>
          <w:delText>E</w:delText>
        </w:r>
        <w:r w:rsidRPr="00AF6B57" w:rsidDel="00E81995">
          <w:rPr>
            <w:szCs w:val="24"/>
          </w:rPr>
          <w:delText xml:space="preserve">ntity’s intent to construct and operate the proposed Generation Resource will be deemed by ERCOT to be sufficient as a public commitment by the </w:delText>
        </w:r>
        <w:r w:rsidRPr="00DF4AA8" w:rsidDel="00E81995">
          <w:rPr>
            <w:szCs w:val="24"/>
          </w:rPr>
          <w:delText>MOU</w:delText>
        </w:r>
        <w:r w:rsidRPr="00AF6B57" w:rsidDel="00E81995">
          <w:rPr>
            <w:szCs w:val="24"/>
          </w:rPr>
          <w:delText xml:space="preserve"> or </w:delText>
        </w:r>
        <w:r w:rsidRPr="00DF4AA8" w:rsidDel="00E81995">
          <w:rPr>
            <w:szCs w:val="24"/>
          </w:rPr>
          <w:delText>EC</w:delText>
        </w:r>
        <w:r w:rsidRPr="00AF6B57" w:rsidDel="00E81995">
          <w:rPr>
            <w:szCs w:val="24"/>
          </w:rPr>
          <w:delText xml:space="preserve"> and will have the same impact as </w:delText>
        </w:r>
        <w:r w:rsidRPr="00DF4AA8" w:rsidDel="00E81995">
          <w:rPr>
            <w:szCs w:val="24"/>
          </w:rPr>
          <w:delText xml:space="preserve">an </w:delText>
        </w:r>
        <w:r w:rsidRPr="00AF6B57" w:rsidDel="00E81995">
          <w:rPr>
            <w:szCs w:val="24"/>
          </w:rPr>
          <w:delText>SGIA for all purposes.</w:delText>
        </w:r>
      </w:del>
    </w:p>
    <w:p w14:paraId="668E9C2A" w14:textId="76300164" w:rsidR="005859F2" w:rsidRPr="00A33319" w:rsidDel="00E81995" w:rsidRDefault="005859F2" w:rsidP="00B101B0">
      <w:pPr>
        <w:pStyle w:val="H3"/>
        <w:tabs>
          <w:tab w:val="clear" w:pos="1008"/>
          <w:tab w:val="left" w:pos="1080"/>
        </w:tabs>
        <w:ind w:left="1080" w:hanging="1080"/>
        <w:rPr>
          <w:del w:id="1360" w:author="ERCOT" w:date="2020-06-29T00:19:00Z"/>
          <w:szCs w:val="24"/>
        </w:rPr>
      </w:pPr>
      <w:bookmarkStart w:id="1361" w:name="_Toc532803587"/>
      <w:bookmarkStart w:id="1362" w:name="_Toc23252341"/>
      <w:del w:id="1363" w:author="ERCOT" w:date="2020-06-29T00:19:00Z">
        <w:r w:rsidRPr="00A33319" w:rsidDel="00E81995">
          <w:rPr>
            <w:szCs w:val="24"/>
          </w:rPr>
          <w:delText>5.5.4</w:delText>
        </w:r>
        <w:r w:rsidRPr="00A33319" w:rsidDel="00E81995">
          <w:rPr>
            <w:szCs w:val="24"/>
          </w:rPr>
          <w:tab/>
          <w:delText>Notification to ERCOT Concerning Certain Project Developments</w:delText>
        </w:r>
        <w:bookmarkEnd w:id="1361"/>
        <w:bookmarkEnd w:id="1362"/>
      </w:del>
    </w:p>
    <w:p w14:paraId="0809E721" w14:textId="44CFEF16" w:rsidR="002178A3" w:rsidRPr="001A2D0D" w:rsidDel="00E81995" w:rsidRDefault="002178A3" w:rsidP="00C326C7">
      <w:pPr>
        <w:spacing w:after="240"/>
        <w:ind w:left="720" w:hanging="720"/>
        <w:rPr>
          <w:del w:id="1364" w:author="ERCOT" w:date="2020-06-29T00:19:00Z"/>
        </w:rPr>
      </w:pPr>
      <w:del w:id="1365" w:author="ERCOT" w:date="2020-06-29T00:19:00Z">
        <w:r w:rsidRPr="00D63EEE" w:rsidDel="00E81995">
          <w:delText>(1)</w:delText>
        </w:r>
        <w:r w:rsidRPr="00D63EEE" w:rsidDel="00E81995">
          <w:tab/>
          <w:delText xml:space="preserve">The following submissions shall be provided to ERCOT via the online </w:delText>
        </w:r>
        <w:r w:rsidDel="00E81995">
          <w:delText>Resource Integration and Ongoing Operations (RIOO)</w:delText>
        </w:r>
        <w:r w:rsidRPr="00D63EEE" w:rsidDel="00E81995">
          <w:delText xml:space="preserve"> system:</w:delText>
        </w:r>
        <w:r w:rsidRPr="001A2D0D" w:rsidDel="00E81995">
          <w:delText xml:space="preserve">  </w:delText>
        </w:r>
      </w:del>
    </w:p>
    <w:p w14:paraId="7EF497BB" w14:textId="6357FA76" w:rsidR="002178A3" w:rsidDel="00E81995" w:rsidRDefault="002178A3" w:rsidP="002178A3">
      <w:pPr>
        <w:pStyle w:val="BodyTextNumbered"/>
        <w:ind w:left="1440"/>
        <w:rPr>
          <w:del w:id="1366" w:author="ERCOT" w:date="2020-06-29T00:19:00Z"/>
          <w:szCs w:val="24"/>
        </w:rPr>
      </w:pPr>
      <w:del w:id="1367" w:author="ERCOT" w:date="2020-06-29T00:19:00Z">
        <w:r w:rsidRPr="0040443F" w:rsidDel="00E81995">
          <w:rPr>
            <w:szCs w:val="24"/>
          </w:rPr>
          <w:delText>(</w:delText>
        </w:r>
        <w:r w:rsidDel="00E81995">
          <w:rPr>
            <w:szCs w:val="24"/>
          </w:rPr>
          <w:delText>a</w:delText>
        </w:r>
        <w:r w:rsidRPr="0040443F" w:rsidDel="00E81995">
          <w:rPr>
            <w:szCs w:val="24"/>
          </w:rPr>
          <w:delText>)</w:delText>
        </w:r>
        <w:r w:rsidRPr="0040443F" w:rsidDel="00E81995">
          <w:rPr>
            <w:szCs w:val="24"/>
          </w:rPr>
          <w:tab/>
        </w:r>
        <w:r w:rsidRPr="00D5623D" w:rsidDel="00E81995">
          <w:rPr>
            <w:szCs w:val="24"/>
          </w:rPr>
          <w:delText xml:space="preserve">The TSP must submit a change request </w:delText>
        </w:r>
        <w:r w:rsidDel="00E81995">
          <w:rPr>
            <w:szCs w:val="24"/>
          </w:rPr>
          <w:delText>via the online RIOO system within ten Business Days upon completion of the following events:</w:delText>
        </w:r>
      </w:del>
    </w:p>
    <w:p w14:paraId="086DCA5D" w14:textId="1ED008DE" w:rsidR="002178A3" w:rsidDel="00E81995" w:rsidRDefault="002178A3" w:rsidP="00F92A25">
      <w:pPr>
        <w:pStyle w:val="BodyTextNumbered"/>
        <w:ind w:left="1440" w:firstLine="0"/>
        <w:rPr>
          <w:del w:id="1368" w:author="ERCOT" w:date="2020-06-29T00:19:00Z"/>
          <w:szCs w:val="24"/>
        </w:rPr>
      </w:pPr>
      <w:del w:id="1369" w:author="ERCOT" w:date="2020-06-29T00:19:00Z">
        <w:r w:rsidDel="00E81995">
          <w:rPr>
            <w:szCs w:val="24"/>
          </w:rPr>
          <w:delText>(i)</w:delText>
        </w:r>
        <w:r w:rsidDel="00E81995">
          <w:rPr>
            <w:szCs w:val="24"/>
          </w:rPr>
          <w:tab/>
          <w:delText xml:space="preserve">Signing of </w:delText>
        </w:r>
        <w:r w:rsidRPr="00D5623D" w:rsidDel="00E81995">
          <w:rPr>
            <w:szCs w:val="24"/>
          </w:rPr>
          <w:delText>the FIS study scope agreement</w:delText>
        </w:r>
        <w:r w:rsidDel="00E81995">
          <w:rPr>
            <w:szCs w:val="24"/>
          </w:rPr>
          <w:delText>; and</w:delText>
        </w:r>
      </w:del>
    </w:p>
    <w:p w14:paraId="76F8F4C6" w14:textId="11D5039F" w:rsidR="002178A3" w:rsidRPr="0040443F" w:rsidDel="00E81995" w:rsidRDefault="002178A3" w:rsidP="002178A3">
      <w:pPr>
        <w:pStyle w:val="BodyTextNumbered"/>
        <w:ind w:left="1440" w:firstLine="0"/>
        <w:rPr>
          <w:del w:id="1370" w:author="ERCOT" w:date="2020-06-29T00:19:00Z"/>
          <w:szCs w:val="24"/>
        </w:rPr>
      </w:pPr>
      <w:del w:id="1371" w:author="ERCOT" w:date="2020-06-29T00:19:00Z">
        <w:r w:rsidDel="00E81995">
          <w:rPr>
            <w:szCs w:val="24"/>
          </w:rPr>
          <w:delText>(ii)</w:delText>
        </w:r>
        <w:r w:rsidDel="00E81995">
          <w:rPr>
            <w:szCs w:val="24"/>
          </w:rPr>
          <w:tab/>
          <w:delText>Funding of the FIS study scope agreement.</w:delText>
        </w:r>
      </w:del>
    </w:p>
    <w:p w14:paraId="47D34977" w14:textId="4C9B1261" w:rsidR="002178A3" w:rsidRPr="0040443F" w:rsidDel="00E81995" w:rsidRDefault="002178A3" w:rsidP="002178A3">
      <w:pPr>
        <w:pStyle w:val="BodyTextNumbered"/>
        <w:ind w:left="1440"/>
        <w:rPr>
          <w:del w:id="1372" w:author="ERCOT" w:date="2020-06-29T00:19:00Z"/>
          <w:szCs w:val="24"/>
        </w:rPr>
      </w:pPr>
      <w:del w:id="1373" w:author="ERCOT" w:date="2020-06-29T00:19:00Z">
        <w:r w:rsidRPr="0040443F" w:rsidDel="00E81995">
          <w:rPr>
            <w:szCs w:val="24"/>
          </w:rPr>
          <w:delText>(</w:delText>
        </w:r>
        <w:r w:rsidDel="00E81995">
          <w:rPr>
            <w:szCs w:val="24"/>
          </w:rPr>
          <w:delText>b</w:delText>
        </w:r>
        <w:r w:rsidRPr="0040443F" w:rsidDel="00E81995">
          <w:rPr>
            <w:szCs w:val="24"/>
          </w:rPr>
          <w:delText>)</w:delText>
        </w:r>
        <w:r w:rsidRPr="0040443F" w:rsidDel="00E81995">
          <w:rPr>
            <w:szCs w:val="24"/>
          </w:rPr>
          <w:tab/>
          <w:delText xml:space="preserve">The TSP must </w:delText>
        </w:r>
        <w:r w:rsidDel="00E81995">
          <w:rPr>
            <w:szCs w:val="24"/>
          </w:rPr>
          <w:delText>submit a change request</w:delText>
        </w:r>
        <w:r w:rsidRPr="00E86B5C" w:rsidDel="00E81995">
          <w:rPr>
            <w:szCs w:val="24"/>
          </w:rPr>
          <w:delText xml:space="preserve"> </w:delText>
        </w:r>
        <w:r w:rsidDel="00E81995">
          <w:rPr>
            <w:szCs w:val="24"/>
          </w:rPr>
          <w:delText xml:space="preserve">via the online RIOO system to </w:delText>
        </w:r>
        <w:r w:rsidRPr="0040443F" w:rsidDel="00E81995">
          <w:rPr>
            <w:szCs w:val="24"/>
          </w:rPr>
          <w:delText>transmit a copy of the signed SGIA to ERCOT within ten Business Days of execution.</w:delText>
        </w:r>
      </w:del>
    </w:p>
    <w:p w14:paraId="0FB625B0" w14:textId="2E9BA831" w:rsidR="002178A3" w:rsidRPr="0040443F" w:rsidDel="00E81995" w:rsidRDefault="002178A3" w:rsidP="002178A3">
      <w:pPr>
        <w:pStyle w:val="BodyTextNumbered"/>
        <w:ind w:left="1440"/>
        <w:rPr>
          <w:del w:id="1374" w:author="ERCOT" w:date="2020-06-29T00:19:00Z"/>
          <w:szCs w:val="24"/>
        </w:rPr>
      </w:pPr>
      <w:del w:id="1375" w:author="ERCOT" w:date="2020-06-29T00:19:00Z">
        <w:r w:rsidRPr="0040443F" w:rsidDel="00E81995">
          <w:rPr>
            <w:szCs w:val="24"/>
          </w:rPr>
          <w:delText>(</w:delText>
        </w:r>
        <w:r w:rsidDel="00E81995">
          <w:rPr>
            <w:szCs w:val="24"/>
          </w:rPr>
          <w:delText>c</w:delText>
        </w:r>
        <w:r w:rsidRPr="0040443F" w:rsidDel="00E81995">
          <w:rPr>
            <w:szCs w:val="24"/>
          </w:rPr>
          <w:delText>)</w:delText>
        </w:r>
        <w:r w:rsidRPr="0040443F" w:rsidDel="00E81995">
          <w:rPr>
            <w:szCs w:val="24"/>
          </w:rPr>
          <w:tab/>
          <w:delText xml:space="preserve">The TSP must </w:delText>
        </w:r>
        <w:r w:rsidDel="00E81995">
          <w:rPr>
            <w:szCs w:val="24"/>
          </w:rPr>
          <w:delText xml:space="preserve">submit a change request via the online RIOO system </w:delText>
        </w:r>
        <w:r w:rsidRPr="0040443F" w:rsidDel="00E81995">
          <w:rPr>
            <w:szCs w:val="24"/>
          </w:rPr>
          <w:delText>within ten Business Days of execution</w:delText>
        </w:r>
        <w:r w:rsidDel="00E81995">
          <w:rPr>
            <w:szCs w:val="24"/>
          </w:rPr>
          <w:delText>,</w:delText>
        </w:r>
        <w:r w:rsidRPr="0040443F" w:rsidDel="00E81995">
          <w:rPr>
            <w:szCs w:val="24"/>
          </w:rPr>
          <w:delText xml:space="preserve"> a copy of any financially binding agreement between </w:delText>
        </w:r>
        <w:r w:rsidRPr="0040443F" w:rsidDel="00E81995">
          <w:rPr>
            <w:szCs w:val="24"/>
          </w:rPr>
          <w:lastRenderedPageBreak/>
          <w:delText>the IE and the TSP under which the interconnection for a Generation Resource will be constructed.</w:delText>
        </w:r>
      </w:del>
    </w:p>
    <w:p w14:paraId="59D0810A" w14:textId="4619E7ED" w:rsidR="002178A3" w:rsidRPr="00157A56" w:rsidDel="00E81995" w:rsidRDefault="002178A3" w:rsidP="002178A3">
      <w:pPr>
        <w:pStyle w:val="BodyTextNumbered"/>
        <w:ind w:left="1440"/>
        <w:rPr>
          <w:del w:id="1376" w:author="ERCOT" w:date="2020-06-29T00:19:00Z"/>
          <w:szCs w:val="24"/>
        </w:rPr>
      </w:pPr>
      <w:del w:id="1377" w:author="ERCOT" w:date="2020-06-29T00:19:00Z">
        <w:r w:rsidRPr="00157A56" w:rsidDel="00E81995">
          <w:rPr>
            <w:szCs w:val="24"/>
          </w:rPr>
          <w:delText>(</w:delText>
        </w:r>
        <w:r w:rsidDel="00E81995">
          <w:rPr>
            <w:szCs w:val="24"/>
          </w:rPr>
          <w:delText>d</w:delText>
        </w:r>
        <w:r w:rsidRPr="0040443F" w:rsidDel="00E81995">
          <w:rPr>
            <w:szCs w:val="24"/>
          </w:rPr>
          <w:delText>)</w:delText>
        </w:r>
        <w:r w:rsidRPr="0040443F" w:rsidDel="00E81995">
          <w:rPr>
            <w:szCs w:val="24"/>
          </w:rPr>
          <w:tab/>
          <w:delText xml:space="preserve">The TSP must </w:delText>
        </w:r>
        <w:r w:rsidDel="00E81995">
          <w:rPr>
            <w:szCs w:val="24"/>
          </w:rPr>
          <w:delText xml:space="preserve">submit a change request via the online RIOO system </w:delText>
        </w:r>
        <w:r w:rsidRPr="0040443F" w:rsidDel="00E81995">
          <w:rPr>
            <w:szCs w:val="24"/>
          </w:rPr>
          <w:delText xml:space="preserve">within ten Business Days after it receives both a notice to proceed with construction of the interconnection for the Generation Resource and the financial security sufficient to fund the interconnection facilities pursuant to either agreement addressed in </w:delText>
        </w:r>
        <w:r w:rsidDel="00E81995">
          <w:rPr>
            <w:szCs w:val="24"/>
          </w:rPr>
          <w:delText xml:space="preserve">items </w:delText>
        </w:r>
        <w:r w:rsidRPr="00157A56" w:rsidDel="00E81995">
          <w:rPr>
            <w:szCs w:val="24"/>
          </w:rPr>
          <w:delText>(</w:delText>
        </w:r>
        <w:r w:rsidDel="00E81995">
          <w:rPr>
            <w:szCs w:val="24"/>
          </w:rPr>
          <w:delText>b</w:delText>
        </w:r>
        <w:r w:rsidRPr="00157A56" w:rsidDel="00E81995">
          <w:rPr>
            <w:szCs w:val="24"/>
          </w:rPr>
          <w:delText>) or (</w:delText>
        </w:r>
        <w:r w:rsidDel="00E81995">
          <w:rPr>
            <w:szCs w:val="24"/>
          </w:rPr>
          <w:delText>c</w:delText>
        </w:r>
        <w:r w:rsidRPr="00157A56" w:rsidDel="00E81995">
          <w:rPr>
            <w:szCs w:val="24"/>
          </w:rPr>
          <w:delText>) above.</w:delText>
        </w:r>
      </w:del>
    </w:p>
    <w:p w14:paraId="2EF34E00" w14:textId="02A7CDAC" w:rsidR="002178A3" w:rsidDel="00E81995" w:rsidRDefault="002178A3" w:rsidP="002178A3">
      <w:pPr>
        <w:pStyle w:val="BodyTextNumbered"/>
        <w:ind w:left="1440"/>
        <w:rPr>
          <w:del w:id="1378" w:author="ERCOT" w:date="2020-06-29T00:19:00Z"/>
          <w:szCs w:val="24"/>
        </w:rPr>
      </w:pPr>
      <w:del w:id="1379" w:author="ERCOT" w:date="2020-06-29T00:19:00Z">
        <w:r w:rsidRPr="0040443F" w:rsidDel="00E81995">
          <w:rPr>
            <w:szCs w:val="24"/>
          </w:rPr>
          <w:delText>(</w:delText>
        </w:r>
        <w:r w:rsidDel="00E81995">
          <w:rPr>
            <w:szCs w:val="24"/>
          </w:rPr>
          <w:delText>e</w:delText>
        </w:r>
        <w:r w:rsidRPr="0040443F" w:rsidDel="00E81995">
          <w:rPr>
            <w:szCs w:val="24"/>
          </w:rPr>
          <w:delText>)</w:delText>
        </w:r>
        <w:r w:rsidRPr="0040443F" w:rsidDel="00E81995">
          <w:rPr>
            <w:szCs w:val="24"/>
          </w:rPr>
          <w:tab/>
          <w:delText>A</w:delText>
        </w:r>
        <w:r w:rsidDel="00E81995">
          <w:rPr>
            <w:szCs w:val="24"/>
          </w:rPr>
          <w:delText>n</w:delText>
        </w:r>
        <w:r w:rsidRPr="0040443F" w:rsidDel="00E81995">
          <w:rPr>
            <w:szCs w:val="24"/>
          </w:rPr>
          <w:delText xml:space="preserve"> MOU or EC must </w:delText>
        </w:r>
        <w:r w:rsidDel="00E81995">
          <w:rPr>
            <w:szCs w:val="24"/>
          </w:rPr>
          <w:delText xml:space="preserve">submit a change request via the online RIOO system </w:delText>
        </w:r>
        <w:r w:rsidRPr="0040443F" w:rsidDel="00E81995">
          <w:rPr>
            <w:szCs w:val="24"/>
          </w:rPr>
          <w:delText>confirming the Entity’s intent to construct and operate a proposed Generation Resource and interconnect such Generation Resource to its own transmission system.</w:delText>
        </w:r>
      </w:del>
    </w:p>
    <w:p w14:paraId="47042905" w14:textId="5D39E1B0" w:rsidR="00691769" w:rsidRPr="00E25CD1" w:rsidDel="00E81995" w:rsidRDefault="002178A3" w:rsidP="007A7272">
      <w:pPr>
        <w:pStyle w:val="BodyTextNumbered"/>
        <w:ind w:left="1440"/>
        <w:rPr>
          <w:del w:id="1380" w:author="ERCOT" w:date="2020-06-29T00:19:00Z"/>
        </w:rPr>
      </w:pPr>
      <w:del w:id="1381" w:author="ERCOT" w:date="2020-06-29T00:19:00Z">
        <w:r w:rsidRPr="0040443F" w:rsidDel="00E81995">
          <w:rPr>
            <w:szCs w:val="24"/>
          </w:rPr>
          <w:delText>(</w:delText>
        </w:r>
        <w:r w:rsidDel="00E81995">
          <w:rPr>
            <w:szCs w:val="24"/>
          </w:rPr>
          <w:delText>f</w:delText>
        </w:r>
        <w:r w:rsidRPr="0040443F" w:rsidDel="00E81995">
          <w:rPr>
            <w:szCs w:val="24"/>
          </w:rPr>
          <w:delText>)</w:delText>
        </w:r>
        <w:r w:rsidRPr="0040443F" w:rsidDel="00E81995">
          <w:rPr>
            <w:szCs w:val="24"/>
          </w:rPr>
          <w:tab/>
        </w:r>
        <w:r w:rsidDel="00E81995">
          <w:rPr>
            <w:szCs w:val="24"/>
          </w:rPr>
          <w:delText xml:space="preserve">Except for IEs proposing to interconnect Generation Resources powered by wind </w:delText>
        </w:r>
        <w:r w:rsidRPr="00914AF3" w:rsidDel="00E81995">
          <w:rPr>
            <w:szCs w:val="24"/>
          </w:rPr>
          <w:delText>or</w:delText>
        </w:r>
        <w:r w:rsidDel="00E81995">
          <w:rPr>
            <w:szCs w:val="24"/>
          </w:rPr>
          <w:delText xml:space="preserve"> photovoltaic solar energy, </w:delText>
        </w:r>
        <w:r w:rsidRPr="0040443F" w:rsidDel="00E81995">
          <w:rPr>
            <w:szCs w:val="24"/>
          </w:rPr>
          <w:delText xml:space="preserve">the IE must submit </w:delText>
        </w:r>
        <w:r w:rsidDel="00E81995">
          <w:rPr>
            <w:szCs w:val="24"/>
          </w:rPr>
          <w:delText xml:space="preserve">a change request via the online RIOO system to provide </w:delText>
        </w:r>
        <w:r w:rsidRPr="0040443F" w:rsidDel="00E81995">
          <w:rPr>
            <w:szCs w:val="24"/>
          </w:rPr>
          <w:delText xml:space="preserve">Section 8, Attachment B, Declaration of Adequate Water </w:delText>
        </w:r>
        <w:r w:rsidDel="00E81995">
          <w:rPr>
            <w:szCs w:val="24"/>
          </w:rPr>
          <w:delText>Supplies</w:delText>
        </w:r>
        <w:r w:rsidRPr="0040443F" w:rsidDel="00E81995">
          <w:rPr>
            <w:szCs w:val="24"/>
          </w:rPr>
          <w:delText xml:space="preserve">, for each </w:delText>
        </w:r>
        <w:r w:rsidDel="00E81995">
          <w:rPr>
            <w:szCs w:val="24"/>
          </w:rPr>
          <w:delText>proposed Generation Resource</w:delText>
        </w:r>
        <w:r w:rsidRPr="0040443F" w:rsidDel="00E81995">
          <w:rPr>
            <w:szCs w:val="24"/>
          </w:rPr>
          <w:delText xml:space="preserve"> </w:delText>
        </w:r>
        <w:r w:rsidDel="00E81995">
          <w:rPr>
            <w:szCs w:val="24"/>
          </w:rPr>
          <w:delText xml:space="preserve">within ten Business Days of securing </w:delText>
        </w:r>
        <w:r w:rsidRPr="0040443F" w:rsidDel="00E81995">
          <w:rPr>
            <w:szCs w:val="24"/>
          </w:rPr>
          <w:delText xml:space="preserve">the relevant water </w:delText>
        </w:r>
        <w:r w:rsidDel="00E81995">
          <w:rPr>
            <w:szCs w:val="24"/>
          </w:rPr>
          <w:delText xml:space="preserve">supply </w:delText>
        </w:r>
        <w:r w:rsidRPr="0040443F" w:rsidDel="00E81995">
          <w:rPr>
            <w:szCs w:val="24"/>
          </w:rPr>
          <w:delText>rights</w:delText>
        </w:r>
        <w:r w:rsidDel="00E81995">
          <w:rPr>
            <w:szCs w:val="24"/>
          </w:rPr>
          <w:delText>,</w:delText>
        </w:r>
        <w:r w:rsidRPr="0040443F" w:rsidDel="00E81995">
          <w:rPr>
            <w:szCs w:val="24"/>
          </w:rPr>
          <w:delText xml:space="preserve"> or</w:delText>
        </w:r>
        <w:r w:rsidRPr="00157A56" w:rsidDel="00E81995">
          <w:rPr>
            <w:szCs w:val="24"/>
          </w:rPr>
          <w:delText xml:space="preserve">, for Resources that do not require a water </w:delText>
        </w:r>
        <w:r w:rsidDel="00E81995">
          <w:rPr>
            <w:szCs w:val="24"/>
          </w:rPr>
          <w:delText xml:space="preserve">supply </w:delText>
        </w:r>
        <w:r w:rsidRPr="00157A56" w:rsidDel="00E81995">
          <w:rPr>
            <w:szCs w:val="24"/>
          </w:rPr>
          <w:delText>right to operate</w:delText>
        </w:r>
        <w:r w:rsidDel="00E81995">
          <w:rPr>
            <w:szCs w:val="24"/>
          </w:rPr>
          <w:delText xml:space="preserve"> (other than wind or photovoltaic solar)</w:delText>
        </w:r>
        <w:r w:rsidRPr="00157A56" w:rsidDel="00E81995">
          <w:rPr>
            <w:szCs w:val="24"/>
          </w:rPr>
          <w:delText xml:space="preserve">, </w:delText>
        </w:r>
        <w:r w:rsidDel="00E81995">
          <w:rPr>
            <w:szCs w:val="24"/>
          </w:rPr>
          <w:delText>within ten Business Days of executing</w:delText>
        </w:r>
        <w:r w:rsidRPr="00157A56" w:rsidDel="00E81995">
          <w:rPr>
            <w:szCs w:val="24"/>
          </w:rPr>
          <w:delText xml:space="preserve"> the SGIA.</w:delText>
        </w:r>
      </w:del>
    </w:p>
    <w:p w14:paraId="05A6888D" w14:textId="32A6A30A" w:rsidR="00DD29C7" w:rsidDel="00E81995" w:rsidRDefault="00DD29C7" w:rsidP="003F4F92">
      <w:pPr>
        <w:pStyle w:val="H2"/>
        <w:rPr>
          <w:del w:id="1382" w:author="ERCOT" w:date="2020-06-29T00:19:00Z"/>
        </w:rPr>
      </w:pPr>
      <w:bookmarkStart w:id="1383" w:name="_Toc307384189"/>
      <w:bookmarkStart w:id="1384" w:name="_Toc532803588"/>
      <w:bookmarkStart w:id="1385" w:name="_Toc23252342"/>
      <w:del w:id="1386" w:author="ERCOT" w:date="2020-06-29T00:19:00Z">
        <w:r w:rsidRPr="00AF6B57" w:rsidDel="00E81995">
          <w:delText>5.6</w:delText>
        </w:r>
        <w:r w:rsidRPr="00AF6B57" w:rsidDel="00E81995">
          <w:tab/>
        </w:r>
        <w:r w:rsidR="007B536C" w:rsidDel="00E81995">
          <w:delText>Intentionally Left Blank</w:delText>
        </w:r>
        <w:bookmarkEnd w:id="1383"/>
        <w:bookmarkEnd w:id="1384"/>
        <w:bookmarkEnd w:id="1385"/>
      </w:del>
    </w:p>
    <w:p w14:paraId="0E265A91" w14:textId="05999A5B" w:rsidR="00DD29C7" w:rsidDel="00E81995" w:rsidRDefault="00DD29C7" w:rsidP="00B9560C">
      <w:pPr>
        <w:pStyle w:val="H2"/>
        <w:rPr>
          <w:del w:id="1387" w:author="ERCOT" w:date="2020-06-29T00:19:00Z"/>
        </w:rPr>
      </w:pPr>
      <w:bookmarkStart w:id="1388" w:name="_Toc181432028"/>
      <w:bookmarkStart w:id="1389" w:name="_Toc221086139"/>
      <w:bookmarkStart w:id="1390" w:name="_Toc257809881"/>
      <w:bookmarkStart w:id="1391" w:name="_Toc307384190"/>
      <w:bookmarkStart w:id="1392" w:name="_Toc532803589"/>
      <w:bookmarkStart w:id="1393" w:name="_Toc23252343"/>
      <w:del w:id="1394" w:author="ERCOT" w:date="2020-06-29T00:19:00Z">
        <w:r w:rsidRPr="00DF4AA8" w:rsidDel="00E81995">
          <w:delText>5.7</w:delText>
        </w:r>
        <w:r w:rsidRPr="00DF4AA8" w:rsidDel="00E81995">
          <w:tab/>
          <w:delText>Interconnection Data, Fees, and Timetables</w:delText>
        </w:r>
        <w:bookmarkEnd w:id="1388"/>
        <w:bookmarkEnd w:id="1389"/>
        <w:bookmarkEnd w:id="1390"/>
        <w:bookmarkEnd w:id="1391"/>
        <w:bookmarkEnd w:id="1392"/>
        <w:bookmarkEnd w:id="1393"/>
      </w:del>
    </w:p>
    <w:p w14:paraId="706D1642" w14:textId="0250A50E" w:rsidR="003F4F92" w:rsidDel="00E81995" w:rsidRDefault="003F4F92" w:rsidP="003F4F92">
      <w:pPr>
        <w:pStyle w:val="H3"/>
        <w:tabs>
          <w:tab w:val="clear" w:pos="1008"/>
          <w:tab w:val="left" w:pos="1080"/>
        </w:tabs>
        <w:ind w:left="1080" w:hanging="1080"/>
        <w:rPr>
          <w:del w:id="1395" w:author="ERCOT" w:date="2020-06-29T00:19:00Z"/>
        </w:rPr>
      </w:pPr>
      <w:bookmarkStart w:id="1396" w:name="_Toc23252344"/>
      <w:bookmarkStart w:id="1397" w:name="_Toc181432029"/>
      <w:bookmarkStart w:id="1398" w:name="_Toc221086140"/>
      <w:bookmarkStart w:id="1399" w:name="_Toc257809882"/>
      <w:bookmarkStart w:id="1400" w:name="_Toc307384191"/>
      <w:bookmarkStart w:id="1401" w:name="_Toc532803590"/>
      <w:del w:id="1402" w:author="ERCOT" w:date="2020-06-29T00:19:00Z">
        <w:r w:rsidRPr="00DF4AA8" w:rsidDel="00E81995">
          <w:rPr>
            <w:szCs w:val="24"/>
          </w:rPr>
          <w:delText>5.7.1</w:delText>
        </w:r>
        <w:r w:rsidRPr="00DF4AA8" w:rsidDel="00E81995">
          <w:rPr>
            <w:szCs w:val="24"/>
          </w:rPr>
          <w:tab/>
          <w:delText>Generation Resource</w:delText>
        </w:r>
        <w:r w:rsidDel="00E81995">
          <w:rPr>
            <w:szCs w:val="24"/>
          </w:rPr>
          <w:delText xml:space="preserve"> and Settlement Only Generator</w:delText>
        </w:r>
        <w:r w:rsidRPr="00DF4AA8" w:rsidDel="00E81995">
          <w:rPr>
            <w:szCs w:val="24"/>
          </w:rPr>
          <w:delText xml:space="preserve"> Data Requirements</w:delText>
        </w:r>
        <w:bookmarkEnd w:id="1396"/>
      </w:del>
    </w:p>
    <w:p w14:paraId="23FBDAEA" w14:textId="5F84273F" w:rsidR="003F4F92" w:rsidDel="00E81995" w:rsidRDefault="003F4F92" w:rsidP="003F4F92">
      <w:pPr>
        <w:pStyle w:val="BodyTextNumbered"/>
        <w:rPr>
          <w:del w:id="1403" w:author="ERCOT" w:date="2020-06-29T00:19:00Z"/>
          <w:szCs w:val="24"/>
        </w:rPr>
      </w:pPr>
      <w:del w:id="1404" w:author="ERCOT" w:date="2020-06-29T00:19:00Z">
        <w:r w:rsidRPr="00DF4AA8" w:rsidDel="00E81995">
          <w:rPr>
            <w:szCs w:val="24"/>
          </w:rPr>
          <w:delText>(1)</w:delText>
        </w:r>
        <w:r w:rsidRPr="00DF4AA8" w:rsidDel="00E81995">
          <w:rPr>
            <w:szCs w:val="24"/>
          </w:rPr>
          <w:tab/>
        </w:r>
        <w:r w:rsidRPr="00AF6B57" w:rsidDel="00E81995">
          <w:rPr>
            <w:szCs w:val="24"/>
          </w:rPr>
          <w:delText xml:space="preserve">The </w:delText>
        </w:r>
        <w:r w:rsidRPr="00DF4AA8" w:rsidDel="00E81995">
          <w:rPr>
            <w:szCs w:val="24"/>
          </w:rPr>
          <w:delText>Interconnecting Entity (</w:delText>
        </w:r>
        <w:r w:rsidRPr="00894774" w:rsidDel="00E81995">
          <w:rPr>
            <w:szCs w:val="24"/>
          </w:rPr>
          <w:delText>IE</w:delText>
        </w:r>
        <w:r w:rsidRPr="00DF4AA8" w:rsidDel="00E81995">
          <w:rPr>
            <w:szCs w:val="24"/>
          </w:rPr>
          <w:delText>)</w:delText>
        </w:r>
        <w:r w:rsidRPr="00AF6B57" w:rsidDel="00E81995">
          <w:rPr>
            <w:szCs w:val="24"/>
          </w:rPr>
          <w:delText xml:space="preserve"> </w:delText>
        </w:r>
        <w:r w:rsidRPr="00DF4AA8" w:rsidDel="00E81995">
          <w:rPr>
            <w:szCs w:val="24"/>
          </w:rPr>
          <w:delText>shall</w:delText>
        </w:r>
        <w:r w:rsidRPr="00AF6B57" w:rsidDel="00E81995">
          <w:rPr>
            <w:szCs w:val="24"/>
          </w:rPr>
          <w:delText xml:space="preserve"> submit</w:delText>
        </w:r>
        <w:r w:rsidRPr="00DF4AA8" w:rsidDel="00E81995">
          <w:rPr>
            <w:szCs w:val="24"/>
          </w:rPr>
          <w:delText xml:space="preserve"> with its </w:delText>
        </w:r>
        <w:r w:rsidRPr="00DF4AA8" w:rsidDel="00E81995">
          <w:delText>Generation Interconnection or Change Request (</w:delText>
        </w:r>
        <w:r w:rsidRPr="00894774" w:rsidDel="00E81995">
          <w:rPr>
            <w:szCs w:val="24"/>
          </w:rPr>
          <w:delText>GINR</w:delText>
        </w:r>
        <w:r w:rsidRPr="00DF4AA8" w:rsidDel="00E81995">
          <w:rPr>
            <w:szCs w:val="24"/>
          </w:rPr>
          <w:delText>)</w:delText>
        </w:r>
        <w:r w:rsidRPr="00AF6B57" w:rsidDel="00E81995">
          <w:rPr>
            <w:szCs w:val="24"/>
          </w:rPr>
          <w:delText xml:space="preserve"> the most current actual facility information (generation, substation, and transmission/subtransmission if applicable) or best available expected performance data</w:delText>
        </w:r>
        <w:r w:rsidRPr="00DF4AA8" w:rsidDel="00E81995">
          <w:rPr>
            <w:szCs w:val="24"/>
          </w:rPr>
          <w:delText xml:space="preserve"> for</w:delText>
        </w:r>
        <w:r w:rsidRPr="00AF6B57" w:rsidDel="00E81995">
          <w:rPr>
            <w:szCs w:val="24"/>
          </w:rPr>
          <w:delText xml:space="preserve"> the physical and electrical characteristics of </w:delText>
        </w:r>
        <w:r w:rsidRPr="00DF4AA8" w:rsidDel="00E81995">
          <w:rPr>
            <w:szCs w:val="24"/>
          </w:rPr>
          <w:delText>all</w:delText>
        </w:r>
        <w:r w:rsidRPr="00AF6B57" w:rsidDel="00E81995">
          <w:rPr>
            <w:szCs w:val="24"/>
          </w:rPr>
          <w:delText xml:space="preserve"> proposed facilities (in sufficient detail to provide a basis for modeling) </w:delText>
        </w:r>
        <w:r w:rsidRPr="00DF4AA8" w:rsidDel="00E81995">
          <w:rPr>
            <w:szCs w:val="24"/>
          </w:rPr>
          <w:delText xml:space="preserve">up </w:delText>
        </w:r>
        <w:r w:rsidRPr="00AF6B57" w:rsidDel="00E81995">
          <w:rPr>
            <w:szCs w:val="24"/>
          </w:rPr>
          <w:delText>to the Point of Interconnection (</w:delText>
        </w:r>
        <w:r w:rsidRPr="00894774" w:rsidDel="00E81995">
          <w:rPr>
            <w:szCs w:val="24"/>
          </w:rPr>
          <w:delText>POI</w:delText>
        </w:r>
        <w:r w:rsidRPr="00AF6B57" w:rsidDel="00E81995">
          <w:rPr>
            <w:szCs w:val="24"/>
          </w:rPr>
          <w:delText xml:space="preserve">) with a </w:delText>
        </w:r>
        <w:r w:rsidRPr="00DF4AA8" w:rsidDel="00E81995">
          <w:rPr>
            <w:szCs w:val="24"/>
          </w:rPr>
          <w:delText>Transmission Service Provider (</w:delText>
        </w:r>
        <w:r w:rsidRPr="00894774" w:rsidDel="00E81995">
          <w:rPr>
            <w:szCs w:val="24"/>
          </w:rPr>
          <w:delText>TSP</w:delText>
        </w:r>
        <w:r w:rsidRPr="00DF4AA8" w:rsidDel="00E81995">
          <w:rPr>
            <w:szCs w:val="24"/>
          </w:rPr>
          <w:delText>)</w:delText>
        </w:r>
        <w:r w:rsidRPr="00AF6B57" w:rsidDel="00E81995">
          <w:rPr>
            <w:szCs w:val="24"/>
          </w:rPr>
          <w:delText xml:space="preserve">.  </w:delText>
        </w:r>
      </w:del>
    </w:p>
    <w:p w14:paraId="1009FD15" w14:textId="307BE6BF" w:rsidR="003F4F92" w:rsidDel="00E81995" w:rsidRDefault="003F4F92" w:rsidP="003F4F92">
      <w:pPr>
        <w:pStyle w:val="BodyTextNumbered"/>
        <w:rPr>
          <w:del w:id="1405" w:author="ERCOT" w:date="2020-06-29T00:19:00Z"/>
          <w:szCs w:val="24"/>
        </w:rPr>
      </w:pPr>
      <w:del w:id="1406" w:author="ERCOT" w:date="2020-06-29T00:19:00Z">
        <w:r w:rsidRPr="00DF4AA8" w:rsidDel="00E81995">
          <w:rPr>
            <w:szCs w:val="24"/>
          </w:rPr>
          <w:delText>(2)</w:delText>
        </w:r>
        <w:r w:rsidRPr="00DF4AA8" w:rsidDel="00E81995">
          <w:rPr>
            <w:szCs w:val="24"/>
          </w:rPr>
          <w:tab/>
        </w:r>
        <w:r w:rsidRPr="00AF6B57" w:rsidDel="00E81995">
          <w:rPr>
            <w:szCs w:val="24"/>
          </w:rPr>
          <w:delText xml:space="preserve">Failure to supply the required data </w:delText>
        </w:r>
        <w:r w:rsidRPr="00DF4AA8" w:rsidDel="00E81995">
          <w:rPr>
            <w:szCs w:val="24"/>
          </w:rPr>
          <w:delText>may delay</w:delText>
        </w:r>
        <w:r w:rsidRPr="00AF6B57" w:rsidDel="00E81995">
          <w:rPr>
            <w:szCs w:val="24"/>
          </w:rPr>
          <w:delText xml:space="preserve"> ERCOT processing </w:delText>
        </w:r>
        <w:r w:rsidRPr="00DF4AA8" w:rsidDel="00E81995">
          <w:rPr>
            <w:szCs w:val="24"/>
          </w:rPr>
          <w:delText xml:space="preserve">of </w:delText>
        </w:r>
        <w:r w:rsidRPr="00AF6B57" w:rsidDel="00E81995">
          <w:rPr>
            <w:szCs w:val="24"/>
          </w:rPr>
          <w:delText>the interconnection application and studies</w:delText>
        </w:r>
        <w:r w:rsidDel="00E81995">
          <w:rPr>
            <w:szCs w:val="24"/>
          </w:rPr>
          <w:delText xml:space="preserve"> and result in a GINR cancellation as described in </w:delText>
        </w:r>
        <w:r w:rsidRPr="002E34A9" w:rsidDel="00E81995">
          <w:rPr>
            <w:szCs w:val="24"/>
          </w:rPr>
          <w:delText>Section 5.7.7</w:delText>
        </w:r>
        <w:r w:rsidDel="00E81995">
          <w:rPr>
            <w:szCs w:val="24"/>
          </w:rPr>
          <w:delText>, Cancellation of a Project Due to Failure to Comply with Requirements</w:delText>
        </w:r>
        <w:r w:rsidRPr="00AF6B57" w:rsidDel="00E81995">
          <w:rPr>
            <w:szCs w:val="24"/>
          </w:rPr>
          <w:delText xml:space="preserve">. Recommendations resulting from these studies that are based on outdated, false, or bad data may adversely affect the safety and reliability of the ERCOT </w:delText>
        </w:r>
        <w:r w:rsidRPr="00DF4AA8" w:rsidDel="00E81995">
          <w:rPr>
            <w:szCs w:val="24"/>
          </w:rPr>
          <w:delText>S</w:delText>
        </w:r>
        <w:r w:rsidRPr="00AF6B57" w:rsidDel="00E81995">
          <w:rPr>
            <w:szCs w:val="24"/>
          </w:rPr>
          <w:delText xml:space="preserve">ystem and can result in damage to generation or transmission equipment.  </w:delText>
        </w:r>
        <w:r w:rsidRPr="00DF4AA8" w:rsidDel="00E81995">
          <w:rPr>
            <w:szCs w:val="24"/>
          </w:rPr>
          <w:delText>The IE and subsequently, the Resource Entity associated with any approved Generation Resource</w:delText>
        </w:r>
        <w:r w:rsidDel="00E81995">
          <w:rPr>
            <w:szCs w:val="24"/>
          </w:rPr>
          <w:delText xml:space="preserve"> or Settlement Only Generator (</w:delText>
        </w:r>
        <w:r w:rsidRPr="00894774" w:rsidDel="00E81995">
          <w:rPr>
            <w:szCs w:val="24"/>
          </w:rPr>
          <w:delText>SOG</w:delText>
        </w:r>
        <w:r w:rsidDel="00E81995">
          <w:rPr>
            <w:szCs w:val="24"/>
          </w:rPr>
          <w:delText>)</w:delText>
        </w:r>
        <w:r w:rsidRPr="00DF4AA8" w:rsidDel="00E81995">
          <w:rPr>
            <w:szCs w:val="24"/>
          </w:rPr>
          <w:delText>, must promptly submit any updates to ERCOT</w:delText>
        </w:r>
        <w:r w:rsidRPr="00AF6B57" w:rsidDel="00E81995">
          <w:rPr>
            <w:szCs w:val="24"/>
          </w:rPr>
          <w:delText xml:space="preserve"> to ensure the </w:delText>
        </w:r>
        <w:r w:rsidRPr="00DF4AA8" w:rsidDel="00E81995">
          <w:rPr>
            <w:szCs w:val="24"/>
          </w:rPr>
          <w:delText xml:space="preserve">long-term </w:delText>
        </w:r>
        <w:r w:rsidRPr="00AF6B57" w:rsidDel="00E81995">
          <w:rPr>
            <w:szCs w:val="24"/>
          </w:rPr>
          <w:delText>adequacy, reliability, and safety of the ERCOT System</w:delText>
        </w:r>
        <w:r w:rsidRPr="00DF4AA8" w:rsidDel="00E81995">
          <w:rPr>
            <w:szCs w:val="24"/>
          </w:rPr>
          <w:delText xml:space="preserve">, as required by </w:delText>
        </w:r>
        <w:r w:rsidDel="00E81995">
          <w:rPr>
            <w:szCs w:val="24"/>
          </w:rPr>
          <w:delText xml:space="preserve">the </w:delText>
        </w:r>
        <w:r w:rsidRPr="00AF6B57" w:rsidDel="00E81995">
          <w:rPr>
            <w:szCs w:val="24"/>
          </w:rPr>
          <w:delText>Protocols</w:delText>
        </w:r>
        <w:r w:rsidRPr="00DF4AA8" w:rsidDel="00E81995">
          <w:rPr>
            <w:szCs w:val="24"/>
          </w:rPr>
          <w:delText xml:space="preserve">, this Planning Guide, </w:delText>
        </w:r>
        <w:r w:rsidDel="00E81995">
          <w:rPr>
            <w:szCs w:val="24"/>
          </w:rPr>
          <w:delText xml:space="preserve">the </w:delText>
        </w:r>
        <w:r w:rsidRPr="00DF4AA8" w:rsidDel="00E81995">
          <w:rPr>
            <w:szCs w:val="24"/>
          </w:rPr>
          <w:delText>Operating Guides,</w:delText>
        </w:r>
        <w:r w:rsidRPr="00AF6B57" w:rsidDel="00E81995">
          <w:rPr>
            <w:szCs w:val="24"/>
          </w:rPr>
          <w:delText xml:space="preserve"> and </w:delText>
        </w:r>
        <w:r w:rsidRPr="00DF4AA8" w:rsidDel="00E81995">
          <w:rPr>
            <w:szCs w:val="24"/>
          </w:rPr>
          <w:delText xml:space="preserve">North American Electric Reliability </w:delText>
        </w:r>
        <w:r w:rsidRPr="00DF4AA8" w:rsidDel="00E81995">
          <w:rPr>
            <w:szCs w:val="24"/>
          </w:rPr>
          <w:lastRenderedPageBreak/>
          <w:delText>Corporation (</w:delText>
        </w:r>
        <w:r w:rsidRPr="00894774" w:rsidDel="00E81995">
          <w:rPr>
            <w:szCs w:val="24"/>
          </w:rPr>
          <w:delText>NERC</w:delText>
        </w:r>
        <w:r w:rsidRPr="00DF4AA8" w:rsidDel="00E81995">
          <w:rPr>
            <w:szCs w:val="24"/>
          </w:rPr>
          <w:delText>)</w:delText>
        </w:r>
        <w:r w:rsidRPr="00AF6B57" w:rsidDel="00E81995">
          <w:rPr>
            <w:szCs w:val="24"/>
          </w:rPr>
          <w:delText xml:space="preserve"> Reliability Standards.  Failure to comply </w:delText>
        </w:r>
        <w:r w:rsidRPr="00DF4AA8" w:rsidDel="00E81995">
          <w:rPr>
            <w:szCs w:val="24"/>
          </w:rPr>
          <w:delText>may</w:delText>
        </w:r>
        <w:r w:rsidRPr="00AF6B57" w:rsidDel="00E81995">
          <w:rPr>
            <w:szCs w:val="24"/>
          </w:rPr>
          <w:delText xml:space="preserve"> result in financial penalties.</w:delText>
        </w:r>
      </w:del>
    </w:p>
    <w:p w14:paraId="6A3EB956" w14:textId="2D31C0C7" w:rsidR="003F4F92" w:rsidDel="00E81995" w:rsidRDefault="003F4F92" w:rsidP="003F4F92">
      <w:pPr>
        <w:pStyle w:val="BodyTextNumbered"/>
        <w:rPr>
          <w:del w:id="1407" w:author="ERCOT" w:date="2020-06-29T00:19:00Z"/>
          <w:szCs w:val="24"/>
        </w:rPr>
      </w:pPr>
      <w:del w:id="1408" w:author="ERCOT" w:date="2020-06-29T00:19:00Z">
        <w:r w:rsidRPr="00DF4AA8" w:rsidDel="00E81995">
          <w:rPr>
            <w:szCs w:val="24"/>
          </w:rPr>
          <w:delText>(3)</w:delText>
        </w:r>
        <w:r w:rsidRPr="00DF4AA8" w:rsidDel="00E81995">
          <w:rPr>
            <w:szCs w:val="24"/>
          </w:rPr>
          <w:tab/>
        </w:r>
        <w:r w:rsidRPr="00AF6B57" w:rsidDel="00E81995">
          <w:rPr>
            <w:szCs w:val="24"/>
          </w:rPr>
          <w:delText xml:space="preserve">In an effort to produce the best available </w:delText>
        </w:r>
        <w:r w:rsidRPr="00DF4AA8" w:rsidDel="00E81995">
          <w:rPr>
            <w:szCs w:val="24"/>
          </w:rPr>
          <w:delText>S</w:delText>
        </w:r>
        <w:r w:rsidRPr="00AF6B57" w:rsidDel="00E81995">
          <w:rPr>
            <w:szCs w:val="24"/>
          </w:rPr>
          <w:delText xml:space="preserve">ecurity </w:delText>
        </w:r>
        <w:r w:rsidRPr="00DF4AA8" w:rsidDel="00E81995">
          <w:rPr>
            <w:szCs w:val="24"/>
          </w:rPr>
          <w:delText>S</w:delText>
        </w:r>
        <w:r w:rsidRPr="00AF6B57" w:rsidDel="00E81995">
          <w:rPr>
            <w:szCs w:val="24"/>
          </w:rPr>
          <w:delText xml:space="preserve">creening </w:delText>
        </w:r>
        <w:r w:rsidRPr="00DF4AA8" w:rsidDel="00E81995">
          <w:rPr>
            <w:szCs w:val="24"/>
          </w:rPr>
          <w:delText>S</w:delText>
        </w:r>
        <w:r w:rsidRPr="00AF6B57" w:rsidDel="00E81995">
          <w:rPr>
            <w:szCs w:val="24"/>
          </w:rPr>
          <w:delText>tudy and Full Interconnection Study (</w:delText>
        </w:r>
        <w:r w:rsidRPr="00894774" w:rsidDel="00E81995">
          <w:rPr>
            <w:szCs w:val="24"/>
          </w:rPr>
          <w:delText>FIS</w:delText>
        </w:r>
        <w:r w:rsidRPr="00AF6B57" w:rsidDel="00E81995">
          <w:rPr>
            <w:szCs w:val="24"/>
          </w:rPr>
          <w:delText xml:space="preserve">), ERCOT suggests that </w:delText>
        </w:r>
        <w:r w:rsidRPr="00DF4AA8" w:rsidDel="00E81995">
          <w:rPr>
            <w:szCs w:val="24"/>
          </w:rPr>
          <w:delText>IE</w:delText>
        </w:r>
        <w:r w:rsidRPr="00AF6B57" w:rsidDel="00E81995">
          <w:rPr>
            <w:szCs w:val="24"/>
          </w:rPr>
          <w:delText xml:space="preserve">s begin collecting all appropriate engineering and equipment data from manufacturers as soon as the </w:delText>
        </w:r>
        <w:r w:rsidRPr="00DF4AA8" w:rsidDel="00E81995">
          <w:rPr>
            <w:szCs w:val="24"/>
          </w:rPr>
          <w:delText>IE</w:delText>
        </w:r>
        <w:r w:rsidRPr="00AF6B57" w:rsidDel="00E81995">
          <w:rPr>
            <w:szCs w:val="24"/>
          </w:rPr>
          <w:delText xml:space="preserve"> selects its major equipment for the proposed project.</w:delText>
        </w:r>
      </w:del>
    </w:p>
    <w:p w14:paraId="0359069E" w14:textId="2E690FA4" w:rsidR="003F4F92" w:rsidDel="00E81995" w:rsidRDefault="003F4F92" w:rsidP="003F4F92">
      <w:pPr>
        <w:pStyle w:val="BodyTextNumbered"/>
        <w:rPr>
          <w:del w:id="1409" w:author="ERCOT" w:date="2020-06-29T00:19:00Z"/>
          <w:szCs w:val="24"/>
        </w:rPr>
      </w:pPr>
      <w:del w:id="1410" w:author="ERCOT" w:date="2020-06-29T00:19:00Z">
        <w:r w:rsidRPr="00DF4AA8" w:rsidDel="00E81995">
          <w:rPr>
            <w:szCs w:val="24"/>
          </w:rPr>
          <w:delText>(4)</w:delText>
        </w:r>
        <w:r w:rsidRPr="00DF4AA8" w:rsidDel="00E81995">
          <w:rPr>
            <w:szCs w:val="24"/>
          </w:rPr>
          <w:tab/>
        </w:r>
        <w:r w:rsidRPr="00AF6B57" w:rsidDel="00E81995">
          <w:rPr>
            <w:szCs w:val="24"/>
          </w:rPr>
          <w:delText xml:space="preserve">While the </w:delText>
        </w:r>
        <w:r w:rsidRPr="00DF4AA8" w:rsidDel="00E81995">
          <w:rPr>
            <w:szCs w:val="24"/>
          </w:rPr>
          <w:delText xml:space="preserve">duty to update data may require additional information, at a minimum, the IE </w:delText>
        </w:r>
        <w:r w:rsidDel="00E81995">
          <w:rPr>
            <w:szCs w:val="24"/>
          </w:rPr>
          <w:delText>shall</w:delText>
        </w:r>
        <w:r w:rsidRPr="00DF4AA8" w:rsidDel="00E81995">
          <w:rPr>
            <w:szCs w:val="24"/>
          </w:rPr>
          <w:delText xml:space="preserve"> submit the following </w:delText>
        </w:r>
        <w:r w:rsidRPr="00AF6B57" w:rsidDel="00E81995">
          <w:rPr>
            <w:szCs w:val="24"/>
          </w:rPr>
          <w:delText xml:space="preserve">data </w:delText>
        </w:r>
        <w:r w:rsidDel="00E81995">
          <w:rPr>
            <w:szCs w:val="24"/>
          </w:rPr>
          <w:delText>via the online Resource Integration and Ongoing Operations (</w:delText>
        </w:r>
        <w:r w:rsidRPr="00894774" w:rsidDel="00E81995">
          <w:rPr>
            <w:szCs w:val="24"/>
          </w:rPr>
          <w:delText>RIOO</w:delText>
        </w:r>
        <w:r w:rsidDel="00E81995">
          <w:rPr>
            <w:szCs w:val="24"/>
          </w:rPr>
          <w:delText xml:space="preserve">) system </w:delText>
        </w:r>
        <w:r w:rsidRPr="00AF6B57" w:rsidDel="00E81995">
          <w:rPr>
            <w:szCs w:val="24"/>
          </w:rPr>
          <w:delText>at each step of the process:</w:delText>
        </w:r>
      </w:del>
    </w:p>
    <w:p w14:paraId="095F7DDE" w14:textId="0F89C632" w:rsidR="003F4F92" w:rsidRPr="00DD1DA0" w:rsidDel="00E81995" w:rsidRDefault="003F4F92" w:rsidP="003F4F92">
      <w:pPr>
        <w:pStyle w:val="BulletIndent"/>
        <w:numPr>
          <w:ilvl w:val="0"/>
          <w:numId w:val="0"/>
        </w:numPr>
        <w:spacing w:after="240"/>
        <w:ind w:left="1440" w:hanging="720"/>
        <w:rPr>
          <w:del w:id="1411" w:author="ERCOT" w:date="2020-06-29T00:19:00Z"/>
        </w:rPr>
      </w:pPr>
      <w:del w:id="1412" w:author="ERCOT" w:date="2020-06-29T00:19:00Z">
        <w:r w:rsidRPr="00DD1DA0" w:rsidDel="00E81995">
          <w:delText>(a)</w:delText>
        </w:r>
        <w:r w:rsidRPr="00DD1DA0" w:rsidDel="00E81995">
          <w:tab/>
          <w:delText>Application and Security Screening Study:</w:delText>
        </w:r>
      </w:del>
    </w:p>
    <w:p w14:paraId="2F6C7668" w14:textId="550D8EB9" w:rsidR="003F4F92" w:rsidRPr="00DD1DA0" w:rsidDel="00E81995" w:rsidRDefault="003F4F92" w:rsidP="003F4F92">
      <w:pPr>
        <w:pStyle w:val="List"/>
        <w:ind w:left="2160"/>
        <w:rPr>
          <w:del w:id="1413" w:author="ERCOT" w:date="2020-06-29T00:19:00Z"/>
          <w:szCs w:val="24"/>
        </w:rPr>
      </w:pPr>
      <w:del w:id="1414" w:author="ERCOT" w:date="2020-06-29T00:19:00Z">
        <w:r w:rsidRPr="00DD1DA0" w:rsidDel="00E81995">
          <w:rPr>
            <w:szCs w:val="24"/>
          </w:rPr>
          <w:delText>(i)</w:delText>
        </w:r>
        <w:r w:rsidRPr="00DD1DA0" w:rsidDel="00E81995">
          <w:rPr>
            <w:szCs w:val="24"/>
          </w:rPr>
          <w:tab/>
          <w:delText xml:space="preserve">Generation </w:delText>
        </w:r>
        <w:r w:rsidDel="00E81995">
          <w:rPr>
            <w:szCs w:val="24"/>
          </w:rPr>
          <w:delText xml:space="preserve">Entity </w:delText>
        </w:r>
        <w:r w:rsidRPr="00DD1DA0" w:rsidDel="00E81995">
          <w:rPr>
            <w:szCs w:val="24"/>
          </w:rPr>
          <w:delText>Information Sheet; and</w:delText>
        </w:r>
      </w:del>
    </w:p>
    <w:p w14:paraId="6F073591" w14:textId="38B9D2CF" w:rsidR="003F4F92" w:rsidRPr="00DD1DA0" w:rsidDel="00E81995" w:rsidRDefault="003F4F92" w:rsidP="003F4F92">
      <w:pPr>
        <w:pStyle w:val="List"/>
        <w:ind w:left="2160"/>
        <w:rPr>
          <w:del w:id="1415" w:author="ERCOT" w:date="2020-06-29T00:19:00Z"/>
          <w:szCs w:val="24"/>
        </w:rPr>
      </w:pPr>
      <w:del w:id="1416" w:author="ERCOT" w:date="2020-06-29T00:19:00Z">
        <w:r w:rsidRPr="00DD1DA0" w:rsidDel="00E81995">
          <w:rPr>
            <w:szCs w:val="24"/>
          </w:rPr>
          <w:delText>(ii)</w:delText>
        </w:r>
        <w:r w:rsidRPr="00DD1DA0" w:rsidDel="00E81995">
          <w:rPr>
            <w:szCs w:val="24"/>
          </w:rPr>
          <w:tab/>
          <w:delText>Generation Interconnection Screening Study Request Data.</w:delText>
        </w:r>
      </w:del>
    </w:p>
    <w:p w14:paraId="029EE7F4" w14:textId="4BD92CA2" w:rsidR="003F4F92" w:rsidRPr="00DD1DA0" w:rsidDel="00E81995" w:rsidRDefault="003F4F92" w:rsidP="003F4F92">
      <w:pPr>
        <w:pStyle w:val="BulletIndent"/>
        <w:numPr>
          <w:ilvl w:val="0"/>
          <w:numId w:val="0"/>
        </w:numPr>
        <w:spacing w:after="240"/>
        <w:ind w:left="1440" w:hanging="720"/>
        <w:rPr>
          <w:del w:id="1417" w:author="ERCOT" w:date="2020-06-29T00:19:00Z"/>
        </w:rPr>
      </w:pPr>
      <w:del w:id="1418" w:author="ERCOT" w:date="2020-06-29T00:19:00Z">
        <w:r w:rsidRPr="00DD1DA0" w:rsidDel="00E81995">
          <w:delText>(b)</w:delText>
        </w:r>
        <w:r w:rsidRPr="00DD1DA0" w:rsidDel="00E81995">
          <w:tab/>
          <w:delText>FIS:</w:delText>
        </w:r>
      </w:del>
    </w:p>
    <w:p w14:paraId="25351AE3" w14:textId="65923018" w:rsidR="003F4F92" w:rsidRPr="00DD1DA0" w:rsidDel="00E81995" w:rsidRDefault="003F4F92" w:rsidP="003F4F92">
      <w:pPr>
        <w:pStyle w:val="List"/>
        <w:ind w:left="2160"/>
        <w:rPr>
          <w:del w:id="1419" w:author="ERCOT" w:date="2020-06-29T00:19:00Z"/>
          <w:szCs w:val="24"/>
        </w:rPr>
      </w:pPr>
      <w:del w:id="1420" w:author="ERCOT" w:date="2020-06-29T00:19:00Z">
        <w:r w:rsidRPr="00DD1DA0" w:rsidDel="00E81995">
          <w:rPr>
            <w:szCs w:val="24"/>
          </w:rPr>
          <w:delText>(i)</w:delText>
        </w:r>
        <w:r w:rsidRPr="00DD1DA0" w:rsidDel="00E81995">
          <w:rPr>
            <w:szCs w:val="24"/>
          </w:rPr>
          <w:tab/>
          <w:delText>Updates to the above information (if necessary);</w:delText>
        </w:r>
      </w:del>
    </w:p>
    <w:p w14:paraId="0155467F" w14:textId="512B111B" w:rsidR="003F4F92" w:rsidRPr="00DD1DA0" w:rsidDel="00E81995" w:rsidRDefault="003F4F92" w:rsidP="003F4F92">
      <w:pPr>
        <w:pStyle w:val="List"/>
        <w:ind w:left="2160"/>
        <w:rPr>
          <w:del w:id="1421" w:author="ERCOT" w:date="2020-06-29T00:19:00Z"/>
          <w:szCs w:val="24"/>
        </w:rPr>
      </w:pPr>
      <w:del w:id="1422" w:author="ERCOT" w:date="2020-06-29T00:19:00Z">
        <w:r w:rsidRPr="00DD1DA0" w:rsidDel="00E81995">
          <w:rPr>
            <w:szCs w:val="24"/>
          </w:rPr>
          <w:delText>(ii)</w:delText>
        </w:r>
        <w:r w:rsidRPr="00DD1DA0" w:rsidDel="00E81995">
          <w:rPr>
            <w:szCs w:val="24"/>
          </w:rPr>
          <w:tab/>
          <w:delText xml:space="preserve">Applicable </w:delText>
        </w:r>
        <w:r w:rsidDel="00E81995">
          <w:rPr>
            <w:szCs w:val="24"/>
          </w:rPr>
          <w:delText>data</w:delText>
        </w:r>
        <w:r w:rsidRPr="00DD1DA0" w:rsidDel="00E81995">
          <w:rPr>
            <w:szCs w:val="24"/>
          </w:rPr>
          <w:delText xml:space="preserve"> required for interconnection studies as </w:delText>
        </w:r>
        <w:r w:rsidDel="00E81995">
          <w:rPr>
            <w:szCs w:val="24"/>
          </w:rPr>
          <w:delText>defined</w:delText>
        </w:r>
        <w:r w:rsidRPr="00DD1DA0" w:rsidDel="00E81995">
          <w:rPr>
            <w:szCs w:val="24"/>
          </w:rPr>
          <w:delText xml:space="preserve"> in the Resource </w:delText>
        </w:r>
        <w:r w:rsidDel="00E81995">
          <w:rPr>
            <w:szCs w:val="24"/>
          </w:rPr>
          <w:delText>Registration Glossary</w:delText>
        </w:r>
        <w:r w:rsidRPr="00DD1DA0" w:rsidDel="00E81995">
          <w:rPr>
            <w:szCs w:val="24"/>
          </w:rPr>
          <w:delText xml:space="preserve"> applicable to the </w:delText>
        </w:r>
        <w:r w:rsidDel="00E81995">
          <w:rPr>
            <w:szCs w:val="24"/>
          </w:rPr>
          <w:delText>r</w:delText>
        </w:r>
        <w:r w:rsidRPr="00DD1DA0" w:rsidDel="00E81995">
          <w:rPr>
            <w:szCs w:val="24"/>
          </w:rPr>
          <w:delText>esource type;</w:delText>
        </w:r>
        <w:r w:rsidR="00BA44E5" w:rsidDel="00E81995">
          <w:rPr>
            <w:szCs w:val="24"/>
          </w:rPr>
          <w:delText xml:space="preserve"> and</w:delText>
        </w:r>
      </w:del>
    </w:p>
    <w:p w14:paraId="6A42BA75" w14:textId="69C2D95F" w:rsidR="003F4F92" w:rsidDel="00527C19" w:rsidRDefault="003F4F92" w:rsidP="00527C19">
      <w:pPr>
        <w:pStyle w:val="List"/>
        <w:ind w:left="2160"/>
        <w:rPr>
          <w:del w:id="1423" w:author="ERCOT 090220" w:date="2020-09-01T16:25:00Z"/>
        </w:rPr>
      </w:pPr>
      <w:del w:id="1424" w:author="ERCOT" w:date="2020-06-29T00:19:00Z">
        <w:r w:rsidRPr="00DD1DA0" w:rsidDel="00E81995">
          <w:rPr>
            <w:szCs w:val="24"/>
          </w:rPr>
          <w:delText>(iii)</w:delText>
        </w:r>
        <w:r w:rsidRPr="00DD1DA0" w:rsidDel="00E81995">
          <w:rPr>
            <w:szCs w:val="24"/>
          </w:rPr>
          <w:tab/>
        </w:r>
        <w:r w:rsidR="00BA44E5" w:rsidDel="00E81995">
          <w:rPr>
            <w:szCs w:val="24"/>
          </w:rPr>
          <w:delText>T</w:delText>
        </w:r>
        <w:r w:rsidRPr="00DD1DA0" w:rsidDel="00E81995">
          <w:rPr>
            <w:szCs w:val="24"/>
          </w:rPr>
          <w:delText>he appropriate dynamic model for the proposed Generation Resource</w:delText>
        </w:r>
        <w:r w:rsidDel="00E81995">
          <w:rPr>
            <w:szCs w:val="24"/>
          </w:rPr>
          <w:delText xml:space="preserve"> or </w:delText>
        </w:r>
        <w:r w:rsidRPr="001C6ADF" w:rsidDel="00E81995">
          <w:rPr>
            <w:szCs w:val="24"/>
          </w:rPr>
          <w:delText>SOG</w:delText>
        </w:r>
        <w:r w:rsidR="00BA44E5" w:rsidDel="00E81995">
          <w:rPr>
            <w:szCs w:val="24"/>
          </w:rPr>
          <w:delText xml:space="preserve"> </w:delText>
        </w:r>
        <w:r w:rsidR="00BA44E5" w:rsidRPr="00607BE4" w:rsidDel="00E81995">
          <w:rPr>
            <w:szCs w:val="24"/>
          </w:rPr>
          <w:delText xml:space="preserve">and results of model quality tests and associated simulation files as described in paragraph (5)(b) of Section 6.2, </w:delText>
        </w:r>
        <w:r w:rsidR="00BA44E5" w:rsidDel="00E81995">
          <w:rPr>
            <w:szCs w:val="24"/>
          </w:rPr>
          <w:delText xml:space="preserve">Dynamics Model Development, are </w:delText>
        </w:r>
        <w:r w:rsidR="00BA44E5" w:rsidRPr="00607BE4" w:rsidDel="00E81995">
          <w:rPr>
            <w:szCs w:val="24"/>
          </w:rPr>
          <w:delText>s</w:delText>
        </w:r>
        <w:r w:rsidR="00BA44E5" w:rsidDel="00E81995">
          <w:rPr>
            <w:szCs w:val="24"/>
          </w:rPr>
          <w:delText>ubject to performance and usability verification by the lead TSP with approval from ERCOT through the FIS process.  Dynamic model data shall be provided utilizing the appropriate dynamic model template</w:delText>
        </w:r>
        <w:r w:rsidR="00BA44E5" w:rsidRPr="00BA44E5" w:rsidDel="00E81995">
          <w:delText xml:space="preserve"> </w:delText>
        </w:r>
        <w:r w:rsidR="00BA44E5" w:rsidDel="00E81995">
          <w:delText>to enable the TSP(s) and ERCOT to perform stability (transient and voltage) analyses</w:delText>
        </w:r>
        <w:r w:rsidR="00BA44E5" w:rsidRPr="00DD1DA0" w:rsidDel="00E81995">
          <w:delText xml:space="preserve">.  </w:delText>
        </w:r>
        <w:r w:rsidR="00BA44E5" w:rsidDel="00E81995">
          <w:delText>Paragraph (5) of Section 6.2 and</w:delText>
        </w:r>
        <w:r w:rsidR="00BA44E5" w:rsidDel="00E81995">
          <w:rPr>
            <w:szCs w:val="24"/>
          </w:rPr>
          <w:delText xml:space="preserve"> </w:delText>
        </w:r>
        <w:r w:rsidR="00BA44E5" w:rsidDel="00E81995">
          <w:delText>t</w:delText>
        </w:r>
        <w:r w:rsidRPr="00DD1DA0" w:rsidDel="00E81995">
          <w:delText>he Dynamics Working Group Procedur</w:delText>
        </w:r>
        <w:r w:rsidR="005A4F3B" w:rsidDel="00E81995">
          <w:delText>e</w:delText>
        </w:r>
        <w:r w:rsidRPr="00DD1DA0" w:rsidDel="00E81995">
          <w:delText xml:space="preserve"> Manual contain more detail and IE dynamics data requirements.  Data submitted for transient stability models shall be compatible with ERCOT standard models (Siemens/</w:delText>
        </w:r>
        <w:r w:rsidRPr="00894774" w:rsidDel="00E81995">
          <w:delText>PTI</w:delText>
        </w:r>
        <w:r w:rsidRPr="00DD1DA0" w:rsidDel="00E81995">
          <w:delText xml:space="preserve"> </w:delText>
        </w:r>
        <w:r w:rsidRPr="00894774" w:rsidDel="00E81995">
          <w:delText>PSS/E</w:delText>
        </w:r>
        <w:r w:rsidRPr="00DD1DA0" w:rsidDel="00E81995">
          <w:delText xml:space="preserve"> and Powertech Labs Inc</w:delText>
        </w:r>
        <w:r w:rsidDel="00E81995">
          <w:delText>.</w:delText>
        </w:r>
        <w:r w:rsidRPr="00DD1DA0" w:rsidDel="00E81995">
          <w:delText xml:space="preserve"> </w:delText>
        </w:r>
        <w:r w:rsidRPr="00894774" w:rsidDel="00E81995">
          <w:delText>TSAT</w:delText>
        </w:r>
        <w:r w:rsidRPr="00DD1DA0" w:rsidDel="00E81995">
          <w:delText xml:space="preserve">, </w:delText>
        </w:r>
        <w:r w:rsidRPr="00894774" w:rsidDel="00E81995">
          <w:delText>VSAT</w:delText>
        </w:r>
        <w:r w:rsidRPr="00DD1DA0" w:rsidDel="00E81995">
          <w:delText xml:space="preserve"> and </w:delText>
        </w:r>
        <w:r w:rsidRPr="00894774" w:rsidDel="00E81995">
          <w:delText>SSAT</w:delText>
        </w:r>
        <w:r w:rsidRPr="00DD1DA0" w:rsidDel="00E81995">
          <w:delTex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delText>
        </w:r>
      </w:del>
    </w:p>
    <w:p w14:paraId="15301771" w14:textId="36A65578" w:rsidR="001F1066" w:rsidRPr="00527C19" w:rsidDel="00527C19" w:rsidRDefault="001F1066" w:rsidP="00527C19">
      <w:pPr>
        <w:pStyle w:val="List"/>
        <w:ind w:left="2160"/>
        <w:rPr>
          <w:del w:id="1425" w:author="ERCOT 090220" w:date="2020-09-01T16:25:00Z"/>
        </w:rPr>
      </w:pPr>
      <w:del w:id="1426" w:author="ERCOT 090220" w:date="2020-09-01T16:25:00Z">
        <w:r w:rsidRPr="00527C19" w:rsidDel="00527C19">
          <w:delText>(iv)</w:delText>
        </w:r>
        <w:r w:rsidRPr="00527C19" w:rsidDel="00527C19">
          <w:tab/>
          <w:delText>The IE and the TSP shall coordinate with one another for the IE to complete the reactive study and for the TSP to have the needed data to start the FIS stability study.</w:delText>
        </w:r>
      </w:del>
    </w:p>
    <w:p w14:paraId="71000BD6" w14:textId="5A41F3BA" w:rsidR="001F1066" w:rsidRPr="00527C19" w:rsidDel="00527C19" w:rsidRDefault="001F1066" w:rsidP="001F1066">
      <w:pPr>
        <w:pStyle w:val="BulletIndent"/>
        <w:numPr>
          <w:ilvl w:val="0"/>
          <w:numId w:val="0"/>
        </w:numPr>
        <w:spacing w:after="240"/>
        <w:ind w:left="2880" w:hanging="720"/>
        <w:rPr>
          <w:del w:id="1427" w:author="ERCOT 090220" w:date="2020-09-01T16:25:00Z"/>
        </w:rPr>
      </w:pPr>
      <w:del w:id="1428" w:author="ERCOT 090220" w:date="2020-09-01T16:25:00Z">
        <w:r w:rsidRPr="00527C19" w:rsidDel="00527C19">
          <w:lastRenderedPageBreak/>
          <w:delText>(A)</w:delText>
        </w:r>
        <w:r w:rsidRPr="00527C19" w:rsidDel="00527C19">
          <w:tab/>
          <w:delText>The TSP shall send the preliminary short circuit current for the proposed POI based on the most recent System Protection Working Group (SPWG) base case to the IE within 15 Business Days of an IE request after the FIS study agreement has been signed.</w:delText>
        </w:r>
      </w:del>
    </w:p>
    <w:p w14:paraId="29D2FD04" w14:textId="593820CA" w:rsidR="001F1066" w:rsidRPr="00527C19" w:rsidDel="00527C19" w:rsidRDefault="001F1066" w:rsidP="001F1066">
      <w:pPr>
        <w:pStyle w:val="BulletIndent"/>
        <w:numPr>
          <w:ilvl w:val="0"/>
          <w:numId w:val="0"/>
        </w:numPr>
        <w:spacing w:after="240"/>
        <w:ind w:left="2880" w:hanging="720"/>
        <w:rPr>
          <w:del w:id="1429" w:author="ERCOT 090220" w:date="2020-09-01T16:25:00Z"/>
        </w:rPr>
      </w:pPr>
      <w:del w:id="1430" w:author="ERCOT 090220" w:date="2020-09-01T16:25:00Z">
        <w:r w:rsidRPr="00527C19" w:rsidDel="00527C19">
          <w:delText>(B)</w:delText>
        </w:r>
        <w:r w:rsidRPr="00527C19" w:rsidDel="00527C19">
          <w:tab/>
          <w:delText>The IE shall complete a preliminary reactive study to determine the reactive devices that will be needed to meet ERCOT requirements.  Once determined, the IE shall add the reactive devices, if any, to the Resource Registration data and make the updated data available to ERCOT and the TSP via the online RIOO system.</w:delText>
        </w:r>
      </w:del>
    </w:p>
    <w:p w14:paraId="1E414810" w14:textId="3D8659D1" w:rsidR="001F1066" w:rsidRPr="00527C19" w:rsidDel="00527C19" w:rsidRDefault="001F1066" w:rsidP="001F1066">
      <w:pPr>
        <w:pStyle w:val="BulletIndent"/>
        <w:numPr>
          <w:ilvl w:val="0"/>
          <w:numId w:val="0"/>
        </w:numPr>
        <w:spacing w:after="240"/>
        <w:ind w:left="2880" w:hanging="720"/>
        <w:rPr>
          <w:del w:id="1431" w:author="ERCOT 090220" w:date="2020-09-01T16:25:00Z"/>
        </w:rPr>
      </w:pPr>
      <w:del w:id="1432" w:author="ERCOT 090220" w:date="2020-09-01T16:25:00Z">
        <w:r w:rsidRPr="00527C19" w:rsidDel="00527C19">
          <w:delText>(C)</w:delText>
        </w:r>
        <w:r w:rsidRPr="00527C19" w:rsidDel="00527C19">
          <w:tab/>
          <w:delText>The TSP shall start the FIS stability study after all the required data is available via the online RIOO system.</w:delText>
        </w:r>
      </w:del>
    </w:p>
    <w:p w14:paraId="49765DD6" w14:textId="3132881A" w:rsidR="001F1066" w:rsidRPr="00527C19" w:rsidDel="00527C19" w:rsidRDefault="001F1066" w:rsidP="001F1066">
      <w:pPr>
        <w:pStyle w:val="List"/>
        <w:ind w:left="2160"/>
        <w:rPr>
          <w:del w:id="1433" w:author="ERCOT 090220" w:date="2020-09-01T16:25:00Z"/>
        </w:rPr>
      </w:pPr>
      <w:del w:id="1434" w:author="ERCOT 090220" w:date="2020-09-01T16:25:00Z">
        <w:r w:rsidRPr="00527C19" w:rsidDel="00527C19">
          <w:delText>(v)</w:delText>
        </w:r>
        <w:r w:rsidRPr="00527C19" w:rsidDel="00527C19">
          <w:tab/>
          <w:delText>Once the TSP has completed the FIS short circuit study and it is approved by ERCOT and posted to the Market Information System (MIS) Secure Area, the IE shall complete and submit the final reactive study via the online RIOO system.</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F1066" w:rsidRPr="001C55D4" w:rsidDel="00527C19" w14:paraId="7EBF8351" w14:textId="2628F5CC" w:rsidTr="00D600B0">
        <w:trPr>
          <w:del w:id="1435" w:author="ERCOT 090220" w:date="2020-09-01T16:25:00Z"/>
        </w:trPr>
        <w:tc>
          <w:tcPr>
            <w:tcW w:w="9766" w:type="dxa"/>
            <w:shd w:val="pct12" w:color="auto" w:fill="auto"/>
          </w:tcPr>
          <w:p w14:paraId="5CFAB448" w14:textId="301753B5" w:rsidR="001F1066" w:rsidRPr="00527C19" w:rsidDel="00527C19" w:rsidRDefault="001F1066" w:rsidP="00D600B0">
            <w:pPr>
              <w:spacing w:before="120" w:after="240"/>
              <w:rPr>
                <w:del w:id="1436" w:author="ERCOT 090220" w:date="2020-09-01T16:25:00Z"/>
                <w:b/>
                <w:i/>
                <w:iCs/>
                <w:szCs w:val="20"/>
              </w:rPr>
            </w:pPr>
            <w:del w:id="1437" w:author="ERCOT 090220" w:date="2020-09-01T16:25:00Z">
              <w:r w:rsidRPr="00527C19" w:rsidDel="00527C19">
                <w:rPr>
                  <w:b/>
                  <w:i/>
                  <w:iCs/>
                  <w:szCs w:val="20"/>
                </w:rPr>
                <w:delText>[PGRR076:  Insert item (vi) below upon system implementation:]</w:delText>
              </w:r>
            </w:del>
          </w:p>
          <w:p w14:paraId="18E30A52" w14:textId="4281E6F2" w:rsidR="001F1066" w:rsidRPr="00527C19" w:rsidDel="00527C19" w:rsidRDefault="001F1066" w:rsidP="00D600B0">
            <w:pPr>
              <w:pStyle w:val="List"/>
              <w:ind w:left="2160"/>
              <w:rPr>
                <w:del w:id="1438" w:author="ERCOT 090220" w:date="2020-09-01T16:25:00Z"/>
              </w:rPr>
            </w:pPr>
            <w:del w:id="1439" w:author="ERCOT 090220" w:date="2020-09-01T16:25:00Z">
              <w:r w:rsidRPr="00527C19" w:rsidDel="00527C19">
                <w:delText>(vi)</w:delText>
              </w:r>
              <w:r w:rsidRPr="00527C19" w:rsidDel="00527C19">
                <w:tab/>
                <w:delText xml:space="preserve">For </w:delText>
              </w:r>
            </w:del>
            <w:del w:id="1440" w:author="ERCOT 090220" w:date="2020-09-01T16:11:00Z">
              <w:r w:rsidRPr="00527C19" w:rsidDel="00991D7C">
                <w:delText xml:space="preserve">GINR </w:delText>
              </w:r>
            </w:del>
            <w:del w:id="1441" w:author="ERCOT 090220" w:date="2020-09-01T16:25:00Z">
              <w:r w:rsidRPr="00527C19" w:rsidDel="00527C19">
                <w:delText>projects attempting to meet the next quarterly stability assessment deadline, pursuant to Section 5.9, Quarterly Stability Assessment, ERCOT shall approve or comment on the final reactive study according to the following timeline:</w:delText>
              </w:r>
            </w:del>
          </w:p>
          <w:p w14:paraId="590FAF4C" w14:textId="63DCF12D" w:rsidR="001F1066" w:rsidRPr="00527C19" w:rsidDel="00527C19" w:rsidRDefault="001F1066" w:rsidP="00D600B0">
            <w:pPr>
              <w:pStyle w:val="BulletIndent"/>
              <w:numPr>
                <w:ilvl w:val="0"/>
                <w:numId w:val="0"/>
              </w:numPr>
              <w:spacing w:after="240"/>
              <w:ind w:left="2880" w:hanging="720"/>
              <w:rPr>
                <w:del w:id="1442" w:author="ERCOT 090220" w:date="2020-09-01T16:25:00Z"/>
              </w:rPr>
            </w:pPr>
            <w:del w:id="1443" w:author="ERCOT 090220" w:date="2020-09-01T16:25:00Z">
              <w:r w:rsidRPr="00527C19" w:rsidDel="00527C19">
                <w:delText>(A)</w:delText>
              </w:r>
              <w:r w:rsidRPr="00527C19" w:rsidDel="00527C19">
                <w:tab/>
                <w:delText>Within 15 days if submitted at least 45 days before the quarterly stability assessment deadline.  Resubmissions submitted 30 days or more before the quarterly stability assessment deadline will be reviewed and returned within ten days;</w:delText>
              </w:r>
            </w:del>
          </w:p>
          <w:p w14:paraId="49C4E9B3" w14:textId="34360561" w:rsidR="001F1066" w:rsidRPr="00527C19" w:rsidDel="00527C19" w:rsidRDefault="001F1066" w:rsidP="00D600B0">
            <w:pPr>
              <w:pStyle w:val="BulletIndent"/>
              <w:numPr>
                <w:ilvl w:val="0"/>
                <w:numId w:val="0"/>
              </w:numPr>
              <w:spacing w:after="240"/>
              <w:ind w:left="2880" w:hanging="720"/>
              <w:rPr>
                <w:del w:id="1444" w:author="ERCOT 090220" w:date="2020-09-01T16:25:00Z"/>
              </w:rPr>
            </w:pPr>
            <w:del w:id="1445" w:author="ERCOT 090220" w:date="2020-09-01T16:25:00Z">
              <w:r w:rsidRPr="00527C19" w:rsidDel="00527C19">
                <w:delText>(B)</w:delText>
              </w:r>
              <w:r w:rsidRPr="00527C19" w:rsidDel="00527C19">
                <w:tab/>
                <w:delText>On the day of the quarterly stability assessment deadline if submitted 30 to 44 days prior to the quarterly stability assessment deadline; or</w:delText>
              </w:r>
            </w:del>
          </w:p>
          <w:p w14:paraId="224651DE" w14:textId="5D6C7DF5" w:rsidR="001F1066" w:rsidRPr="0030270F" w:rsidDel="00527C19" w:rsidRDefault="001F1066" w:rsidP="00D600B0">
            <w:pPr>
              <w:pStyle w:val="BulletIndent"/>
              <w:numPr>
                <w:ilvl w:val="0"/>
                <w:numId w:val="0"/>
              </w:numPr>
              <w:spacing w:after="240"/>
              <w:ind w:left="2880" w:hanging="720"/>
              <w:rPr>
                <w:del w:id="1446" w:author="ERCOT 090220" w:date="2020-09-01T16:25:00Z"/>
              </w:rPr>
            </w:pPr>
            <w:del w:id="1447" w:author="ERCOT 090220" w:date="2020-09-01T16:25:00Z">
              <w:r w:rsidRPr="00527C19" w:rsidDel="00527C19">
                <w:delText>(C)</w:delText>
              </w:r>
              <w:r w:rsidRPr="00527C19" w:rsidDel="00527C19">
                <w:tab/>
                <w:delText>Without guarantee that it will be reviewed prior to the quarterly stability assessment deadline if submitted less than 30 days prior to the quarterly stability assessment deadline.</w:delText>
              </w:r>
            </w:del>
          </w:p>
        </w:tc>
      </w:tr>
    </w:tbl>
    <w:p w14:paraId="1CF80581" w14:textId="0C6A6C21" w:rsidR="003F4F92" w:rsidRPr="00DD1DA0" w:rsidDel="00E81995" w:rsidRDefault="001F1066" w:rsidP="001F1066">
      <w:pPr>
        <w:pStyle w:val="BulletIndent"/>
        <w:numPr>
          <w:ilvl w:val="0"/>
          <w:numId w:val="0"/>
        </w:numPr>
        <w:spacing w:before="240" w:after="240"/>
        <w:ind w:left="1440" w:hanging="720"/>
        <w:rPr>
          <w:del w:id="1448" w:author="ERCOT" w:date="2020-06-29T00:19:00Z"/>
        </w:rPr>
      </w:pPr>
      <w:del w:id="1449" w:author="ERCOT 090220" w:date="2020-09-01T16:25:00Z">
        <w:r w:rsidRPr="00DD1DA0" w:rsidDel="00527C19">
          <w:delText xml:space="preserve"> </w:delText>
        </w:r>
      </w:del>
      <w:del w:id="1450" w:author="ERCOT" w:date="2020-06-29T00:19:00Z">
        <w:r w:rsidR="003F4F92" w:rsidRPr="00DD1DA0" w:rsidDel="00E81995">
          <w:delText>(c)</w:delText>
        </w:r>
        <w:r w:rsidR="003F4F92" w:rsidRPr="00DD1DA0" w:rsidDel="00E81995">
          <w:tab/>
          <w:delText>Prior to start of construction:</w:delText>
        </w:r>
      </w:del>
    </w:p>
    <w:p w14:paraId="71F7E806" w14:textId="1EDEB99A" w:rsidR="003F4F92" w:rsidRPr="00DD1DA0" w:rsidDel="00E81995" w:rsidRDefault="003F4F92" w:rsidP="003F4F92">
      <w:pPr>
        <w:pStyle w:val="List"/>
        <w:ind w:left="2160"/>
        <w:rPr>
          <w:del w:id="1451" w:author="ERCOT" w:date="2020-06-29T00:19:00Z"/>
          <w:szCs w:val="24"/>
        </w:rPr>
      </w:pPr>
      <w:del w:id="1452" w:author="ERCOT" w:date="2020-06-29T00:19:00Z">
        <w:r w:rsidRPr="00DD1DA0" w:rsidDel="00E81995">
          <w:rPr>
            <w:szCs w:val="24"/>
          </w:rPr>
          <w:delText>(i)</w:delText>
        </w:r>
        <w:r w:rsidRPr="00DD1DA0" w:rsidDel="00E81995">
          <w:rPr>
            <w:szCs w:val="24"/>
          </w:rPr>
          <w:tab/>
          <w:delText>Any significant design changes in the generator(s) or main power transformer(s) of the proposed Generation Resource</w:delText>
        </w:r>
        <w:r w:rsidDel="00E81995">
          <w:rPr>
            <w:szCs w:val="24"/>
          </w:rPr>
          <w:delText xml:space="preserve"> or </w:delText>
        </w:r>
        <w:r w:rsidRPr="001C6ADF" w:rsidDel="00E81995">
          <w:rPr>
            <w:szCs w:val="24"/>
          </w:rPr>
          <w:delText>SOG</w:delText>
        </w:r>
        <w:r w:rsidRPr="00DD1DA0" w:rsidDel="00E81995">
          <w:rPr>
            <w:szCs w:val="24"/>
          </w:rPr>
          <w:delText xml:space="preserve"> shall be provided to ERCOT and the TSP to ensure compatibility with the existing transmission system.</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CA6B35" w:rsidRPr="00AC1E4E" w:rsidDel="00991D7C" w14:paraId="02567706" w14:textId="3155041E" w:rsidTr="00422A67">
        <w:trPr>
          <w:del w:id="1453" w:author="ERCOT 090220" w:date="2020-09-01T16:12:00Z"/>
        </w:trPr>
        <w:tc>
          <w:tcPr>
            <w:tcW w:w="9766" w:type="dxa"/>
            <w:shd w:val="pct12" w:color="auto" w:fill="auto"/>
          </w:tcPr>
          <w:p w14:paraId="0B9F284D" w14:textId="02B7D221" w:rsidR="00CA6B35" w:rsidRPr="00AC1E4E" w:rsidDel="00991D7C" w:rsidRDefault="00CA6B35" w:rsidP="00422A67">
            <w:pPr>
              <w:pStyle w:val="BodyTextNumbered"/>
              <w:spacing w:before="120"/>
              <w:ind w:left="0" w:firstLine="0"/>
              <w:rPr>
                <w:del w:id="1454" w:author="ERCOT 090220" w:date="2020-09-01T16:12:00Z"/>
                <w:b/>
                <w:i/>
              </w:rPr>
            </w:pPr>
            <w:del w:id="1455" w:author="ERCOT 090220" w:date="2020-09-01T16:12:00Z">
              <w:r w:rsidDel="00991D7C">
                <w:rPr>
                  <w:b/>
                  <w:i/>
                </w:rPr>
                <w:lastRenderedPageBreak/>
                <w:delText>[</w:delText>
              </w:r>
              <w:r w:rsidRPr="00991D7C" w:rsidDel="00991D7C">
                <w:rPr>
                  <w:b/>
                  <w:i/>
                </w:rPr>
                <w:delText>PGRR074:  Replace item (i) above with the following upon system implementation of NPRR973:]</w:delText>
              </w:r>
            </w:del>
          </w:p>
          <w:p w14:paraId="73D9B736" w14:textId="4FF2D152" w:rsidR="00CA6B35" w:rsidRPr="00461B9A" w:rsidDel="00991D7C" w:rsidRDefault="00CA6B35" w:rsidP="00422A67">
            <w:pPr>
              <w:spacing w:after="240"/>
              <w:ind w:left="2160" w:hanging="720"/>
              <w:rPr>
                <w:del w:id="1456" w:author="ERCOT 090220" w:date="2020-09-01T16:12:00Z"/>
              </w:rPr>
            </w:pPr>
            <w:del w:id="1457" w:author="ERCOT 090220" w:date="2020-09-01T16:12:00Z">
              <w:r w:rsidRPr="00991D7C" w:rsidDel="00991D7C">
                <w:delText>(i)</w:delText>
              </w:r>
              <w:r w:rsidRPr="00991D7C" w:rsidDel="00991D7C">
                <w:tab/>
                <w:delText>Any significant design changes in the generator(s) or Main Power Transformer(s) (MPT(s)) of the proposed Generation Resource or SOG shall be provided to ERCOT and the TSP to ensure compatibility with the existing transmission system.</w:delText>
              </w:r>
            </w:del>
          </w:p>
        </w:tc>
      </w:tr>
    </w:tbl>
    <w:p w14:paraId="4E8D16EE" w14:textId="4A20E3F1" w:rsidR="003F4F92" w:rsidRPr="00DD1DA0" w:rsidDel="00E81995" w:rsidRDefault="00CA6B35" w:rsidP="00CA6B35">
      <w:pPr>
        <w:pStyle w:val="BulletIndent"/>
        <w:numPr>
          <w:ilvl w:val="0"/>
          <w:numId w:val="0"/>
        </w:numPr>
        <w:spacing w:before="240" w:after="240"/>
        <w:ind w:left="1440" w:hanging="720"/>
        <w:rPr>
          <w:del w:id="1458" w:author="ERCOT" w:date="2020-06-29T00:19:00Z"/>
        </w:rPr>
      </w:pPr>
      <w:r w:rsidRPr="00DD1DA0" w:rsidDel="00E81995">
        <w:t xml:space="preserve"> </w:t>
      </w:r>
      <w:del w:id="1459" w:author="ERCOT" w:date="2020-06-29T00:19:00Z">
        <w:r w:rsidR="003F4F92" w:rsidRPr="00DD1DA0" w:rsidDel="00E81995">
          <w:delText>(d)</w:delText>
        </w:r>
        <w:r w:rsidR="003F4F92" w:rsidRPr="00DD1DA0" w:rsidDel="00E81995">
          <w:tab/>
          <w:delText xml:space="preserve">Prior to </w:delText>
        </w:r>
        <w:r w:rsidR="003F4F92" w:rsidDel="00E81995">
          <w:delText>the Resource Commissioning Date</w:delText>
        </w:r>
        <w:r w:rsidR="003F4F92" w:rsidRPr="00DD1DA0" w:rsidDel="00E81995">
          <w:delText>:</w:delText>
        </w:r>
      </w:del>
    </w:p>
    <w:p w14:paraId="15B57FE8" w14:textId="2886AE22" w:rsidR="003F4F92" w:rsidRPr="00DD1DA0" w:rsidDel="00E81995" w:rsidRDefault="003F4F92" w:rsidP="003F4F92">
      <w:pPr>
        <w:pStyle w:val="List"/>
        <w:ind w:left="2160"/>
        <w:rPr>
          <w:del w:id="1460" w:author="ERCOT" w:date="2020-06-29T00:19:00Z"/>
          <w:szCs w:val="24"/>
        </w:rPr>
      </w:pPr>
      <w:del w:id="1461" w:author="ERCOT" w:date="2020-06-29T00:19:00Z">
        <w:r w:rsidRPr="00DD1DA0" w:rsidDel="00E81995">
          <w:rPr>
            <w:szCs w:val="24"/>
          </w:rPr>
          <w:delText>(i)</w:delText>
        </w:r>
        <w:r w:rsidRPr="00DD1DA0" w:rsidDel="00E81995">
          <w:rPr>
            <w:szCs w:val="24"/>
          </w:rPr>
          <w:tab/>
          <w:delText xml:space="preserve">Registration and official Resource </w:delText>
        </w:r>
        <w:r w:rsidDel="00E81995">
          <w:rPr>
            <w:szCs w:val="24"/>
          </w:rPr>
          <w:delText>Registration data</w:delText>
        </w:r>
        <w:r w:rsidRPr="00DD1DA0" w:rsidDel="00E81995">
          <w:rPr>
            <w:szCs w:val="24"/>
          </w:rPr>
          <w:delText xml:space="preserve"> submittal</w:delText>
        </w:r>
        <w:r w:rsidDel="00E81995">
          <w:rPr>
            <w:szCs w:val="24"/>
          </w:rPr>
          <w:delText xml:space="preserve"> pursuant to </w:delText>
        </w:r>
        <w:r w:rsidRPr="00894774" w:rsidDel="00E81995">
          <w:rPr>
            <w:szCs w:val="24"/>
          </w:rPr>
          <w:delText>Section 6.8.2</w:delText>
        </w:r>
        <w:r w:rsidDel="00E81995">
          <w:rPr>
            <w:szCs w:val="24"/>
          </w:rPr>
          <w:delText>, Resource Registration Process</w:delText>
        </w:r>
        <w:r w:rsidRPr="00DD1DA0" w:rsidDel="00E81995">
          <w:rPr>
            <w:szCs w:val="24"/>
          </w:rPr>
          <w:delText>;</w:delText>
        </w:r>
      </w:del>
    </w:p>
    <w:p w14:paraId="6EF899C8" w14:textId="70EE43C8" w:rsidR="003F4F92" w:rsidRPr="00DD1DA0" w:rsidDel="00E81995" w:rsidRDefault="003F4F92" w:rsidP="003F4F92">
      <w:pPr>
        <w:pStyle w:val="List"/>
        <w:ind w:left="2160"/>
        <w:rPr>
          <w:del w:id="1462" w:author="ERCOT" w:date="2020-06-29T00:19:00Z"/>
          <w:szCs w:val="24"/>
        </w:rPr>
      </w:pPr>
      <w:del w:id="1463" w:author="ERCOT" w:date="2020-06-29T00:19:00Z">
        <w:r w:rsidRPr="00DD1DA0" w:rsidDel="00E81995">
          <w:rPr>
            <w:szCs w:val="24"/>
          </w:rPr>
          <w:delText>(ii)</w:delText>
        </w:r>
        <w:r w:rsidRPr="00DD1DA0" w:rsidDel="00E81995">
          <w:rPr>
            <w:szCs w:val="24"/>
          </w:rPr>
          <w:tab/>
          <w:delText xml:space="preserve">Updates to Resource </w:delText>
        </w:r>
        <w:r w:rsidDel="00E81995">
          <w:rPr>
            <w:szCs w:val="24"/>
          </w:rPr>
          <w:delText>Registration data</w:delText>
        </w:r>
        <w:r w:rsidRPr="00DD1DA0" w:rsidDel="00E81995">
          <w:rPr>
            <w:szCs w:val="24"/>
          </w:rPr>
          <w:delText xml:space="preserve"> based on “as-built” or “as-tested” data in all cases;</w:delText>
        </w:r>
        <w:r w:rsidDel="00E81995">
          <w:rPr>
            <w:szCs w:val="24"/>
          </w:rPr>
          <w:delText xml:space="preserve"> </w:delText>
        </w:r>
        <w:r w:rsidRPr="00212516" w:rsidDel="00E81995">
          <w:rPr>
            <w:szCs w:val="24"/>
          </w:rPr>
          <w:delText>and</w:delText>
        </w:r>
        <w:r w:rsidRPr="00DD1DA0" w:rsidDel="00E81995">
          <w:rPr>
            <w:szCs w:val="24"/>
          </w:rPr>
          <w:delText xml:space="preserve"> </w:delText>
        </w:r>
      </w:del>
    </w:p>
    <w:p w14:paraId="523077D4" w14:textId="43985FCD" w:rsidR="003F4F92" w:rsidRPr="00DD1DA0" w:rsidDel="00E81995" w:rsidRDefault="003F4F92" w:rsidP="003F4F92">
      <w:pPr>
        <w:pStyle w:val="List"/>
        <w:ind w:left="2160"/>
        <w:rPr>
          <w:del w:id="1464" w:author="ERCOT" w:date="2020-06-29T00:19:00Z"/>
          <w:szCs w:val="24"/>
        </w:rPr>
      </w:pPr>
      <w:del w:id="1465" w:author="ERCOT" w:date="2020-06-29T00:19:00Z">
        <w:r w:rsidRPr="00DD1DA0" w:rsidDel="00E81995">
          <w:rPr>
            <w:szCs w:val="24"/>
          </w:rPr>
          <w:delText>(iii)</w:delText>
        </w:r>
        <w:r w:rsidRPr="00DD1DA0" w:rsidDel="00E81995">
          <w:rPr>
            <w:szCs w:val="24"/>
          </w:rPr>
          <w:tab/>
          <w:delText>Proof of meeting ERCOT requirements (reactive, Voltage Ride-Through (</w:delText>
        </w:r>
        <w:r w:rsidRPr="00B35D2D" w:rsidDel="00E81995">
          <w:rPr>
            <w:szCs w:val="24"/>
          </w:rPr>
          <w:delText>VRT</w:delText>
        </w:r>
        <w:r w:rsidRPr="00DD1DA0" w:rsidDel="00E81995">
          <w:rPr>
            <w:szCs w:val="24"/>
          </w:rPr>
          <w:delText xml:space="preserve">), </w:delText>
        </w:r>
        <w:r w:rsidR="00F47BC2" w:rsidDel="00E81995">
          <w:rPr>
            <w:szCs w:val="24"/>
          </w:rPr>
          <w:delText>dynamic</w:delText>
        </w:r>
        <w:r w:rsidRPr="00DD1DA0" w:rsidDel="00E81995">
          <w:rPr>
            <w:szCs w:val="24"/>
          </w:rPr>
          <w:delText xml:space="preserve"> models, Power System Stabilizer (</w:delText>
        </w:r>
        <w:r w:rsidRPr="00B35D2D" w:rsidDel="00E81995">
          <w:rPr>
            <w:szCs w:val="24"/>
          </w:rPr>
          <w:delText>PSS</w:delText>
        </w:r>
        <w:r w:rsidRPr="00DD1DA0" w:rsidDel="00E81995">
          <w:rPr>
            <w:szCs w:val="24"/>
          </w:rPr>
          <w:delText>)</w:delText>
        </w:r>
        <w:r w:rsidDel="00E81995">
          <w:rPr>
            <w:szCs w:val="24"/>
          </w:rPr>
          <w:delText>, Subsynchronous Resonance (</w:delText>
        </w:r>
        <w:r w:rsidRPr="00B35D2D" w:rsidDel="00E81995">
          <w:rPr>
            <w:szCs w:val="24"/>
          </w:rPr>
          <w:delText>SSR</w:delText>
        </w:r>
        <w:r w:rsidDel="00E81995">
          <w:rPr>
            <w:szCs w:val="24"/>
          </w:rPr>
          <w:delText>) models</w:delText>
        </w:r>
        <w:r w:rsidRPr="00DD1DA0" w:rsidDel="00E81995">
          <w:rPr>
            <w:szCs w:val="24"/>
          </w:rPr>
          <w:delText>)</w:delText>
        </w:r>
        <w:r w:rsidDel="00E81995">
          <w:rPr>
            <w:szCs w:val="24"/>
          </w:rPr>
          <w:delText>.</w:delText>
        </w:r>
      </w:del>
    </w:p>
    <w:p w14:paraId="2871E8B1" w14:textId="47A00667" w:rsidR="003F4F92" w:rsidRPr="00DD1DA0" w:rsidDel="00E81995" w:rsidRDefault="003F4F92" w:rsidP="003F4F92">
      <w:pPr>
        <w:pStyle w:val="BulletIndent"/>
        <w:numPr>
          <w:ilvl w:val="0"/>
          <w:numId w:val="0"/>
        </w:numPr>
        <w:spacing w:after="240"/>
        <w:ind w:left="1440" w:hanging="720"/>
        <w:rPr>
          <w:del w:id="1466" w:author="ERCOT" w:date="2020-06-29T00:19:00Z"/>
        </w:rPr>
      </w:pPr>
      <w:del w:id="1467" w:author="ERCOT" w:date="2020-06-29T00:19:00Z">
        <w:r w:rsidRPr="00DD1DA0" w:rsidDel="00E81995">
          <w:delText>(e)</w:delText>
        </w:r>
        <w:r w:rsidRPr="00DD1DA0" w:rsidDel="00E81995">
          <w:tab/>
          <w:delText>During continuing operations:</w:delText>
        </w:r>
      </w:del>
    </w:p>
    <w:p w14:paraId="34F89EA0" w14:textId="635BED8A" w:rsidR="003F4F92" w:rsidDel="00E81995" w:rsidRDefault="003F4F92" w:rsidP="00F92A25">
      <w:pPr>
        <w:pStyle w:val="List"/>
        <w:ind w:left="2160"/>
        <w:rPr>
          <w:del w:id="1468" w:author="ERCOT" w:date="2020-06-29T00:19:00Z"/>
          <w:szCs w:val="24"/>
        </w:rPr>
      </w:pPr>
      <w:del w:id="1469" w:author="ERCOT" w:date="2020-06-29T00:19:00Z">
        <w:r w:rsidRPr="00DD1DA0" w:rsidDel="00E81995">
          <w:rPr>
            <w:szCs w:val="24"/>
          </w:rPr>
          <w:delText>(i)</w:delText>
        </w:r>
        <w:r w:rsidRPr="00DD1DA0" w:rsidDel="00E81995">
          <w:rPr>
            <w:szCs w:val="24"/>
          </w:rPr>
          <w:tab/>
          <w:delText xml:space="preserve">The IE shall provide ERCOT and the TSP with any equipment data changes which result from equipment replacement, repair, or adjustment.  Unless otherwise required in the Protocols, this Planning Guide or </w:delText>
        </w:r>
        <w:r w:rsidDel="00E81995">
          <w:rPr>
            <w:szCs w:val="24"/>
          </w:rPr>
          <w:delText xml:space="preserve">the </w:delText>
        </w:r>
        <w:r w:rsidRPr="00DD1DA0" w:rsidDel="00E81995">
          <w:rPr>
            <w:szCs w:val="24"/>
          </w:rPr>
          <w:delTex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delText>
        </w:r>
      </w:del>
    </w:p>
    <w:p w14:paraId="48955684" w14:textId="67468CBA" w:rsidR="00DD29C7" w:rsidDel="00E81995" w:rsidRDefault="00DD29C7" w:rsidP="00B9560C">
      <w:pPr>
        <w:pStyle w:val="H3"/>
        <w:tabs>
          <w:tab w:val="clear" w:pos="1008"/>
          <w:tab w:val="left" w:pos="1080"/>
        </w:tabs>
        <w:ind w:left="1080" w:hanging="1080"/>
        <w:rPr>
          <w:del w:id="1470" w:author="ERCOT" w:date="2020-06-29T00:19:00Z"/>
        </w:rPr>
      </w:pPr>
      <w:bookmarkStart w:id="1471" w:name="_Toc181432030"/>
      <w:bookmarkStart w:id="1472" w:name="_Toc221086141"/>
      <w:bookmarkStart w:id="1473" w:name="_Toc257809888"/>
      <w:bookmarkStart w:id="1474" w:name="_Toc307384192"/>
      <w:bookmarkStart w:id="1475" w:name="_Toc532803591"/>
      <w:bookmarkStart w:id="1476" w:name="_Toc23252345"/>
      <w:bookmarkEnd w:id="1397"/>
      <w:bookmarkEnd w:id="1398"/>
      <w:bookmarkEnd w:id="1399"/>
      <w:bookmarkEnd w:id="1400"/>
      <w:bookmarkEnd w:id="1401"/>
      <w:del w:id="1477" w:author="ERCOT" w:date="2020-06-29T00:19:00Z">
        <w:r w:rsidRPr="00DF4AA8" w:rsidDel="00E81995">
          <w:rPr>
            <w:szCs w:val="24"/>
          </w:rPr>
          <w:delText>5.7.2</w:delText>
        </w:r>
        <w:r w:rsidRPr="00DF4AA8" w:rsidDel="00E81995">
          <w:rPr>
            <w:szCs w:val="24"/>
          </w:rPr>
          <w:tab/>
          <w:delText>Interconnection Study Fees</w:delText>
        </w:r>
        <w:bookmarkEnd w:id="1471"/>
        <w:bookmarkEnd w:id="1472"/>
        <w:bookmarkEnd w:id="1473"/>
        <w:bookmarkEnd w:id="1474"/>
        <w:bookmarkEnd w:id="1475"/>
        <w:bookmarkEnd w:id="1476"/>
      </w:del>
    </w:p>
    <w:p w14:paraId="2424E544" w14:textId="28F06AF6" w:rsidR="00AE2F73" w:rsidDel="00E81995" w:rsidRDefault="00AE2F73" w:rsidP="00AE2F73">
      <w:pPr>
        <w:pStyle w:val="BodyTextNumbered"/>
        <w:rPr>
          <w:del w:id="1478" w:author="ERCOT" w:date="2020-06-29T00:19:00Z"/>
          <w:szCs w:val="24"/>
        </w:rPr>
      </w:pPr>
      <w:del w:id="1479" w:author="ERCOT" w:date="2020-06-29T00:19:00Z">
        <w:r w:rsidRPr="00DF4AA8" w:rsidDel="00E81995">
          <w:rPr>
            <w:szCs w:val="24"/>
          </w:rPr>
          <w:delText>(1)</w:delText>
        </w:r>
        <w:r w:rsidRPr="00DF4AA8" w:rsidDel="00E81995">
          <w:rPr>
            <w:szCs w:val="24"/>
          </w:rPr>
          <w:tab/>
        </w:r>
        <w:r w:rsidRPr="00AF6B57" w:rsidDel="00E81995">
          <w:rPr>
            <w:szCs w:val="24"/>
          </w:rPr>
          <w:delText>P.U.C. S</w:delText>
        </w:r>
        <w:r w:rsidRPr="00AF6B57" w:rsidDel="00E81995">
          <w:rPr>
            <w:smallCaps/>
            <w:szCs w:val="24"/>
          </w:rPr>
          <w:delText>ubst</w:delText>
        </w:r>
        <w:r w:rsidRPr="00AF6B57" w:rsidDel="00E81995">
          <w:rPr>
            <w:szCs w:val="24"/>
          </w:rPr>
          <w:delText>. R</w:delText>
        </w:r>
        <w:r w:rsidRPr="00DF4AA8" w:rsidDel="00E81995">
          <w:rPr>
            <w:szCs w:val="24"/>
          </w:rPr>
          <w:delText>.</w:delText>
        </w:r>
        <w:r w:rsidRPr="00AF6B57" w:rsidDel="00E81995">
          <w:rPr>
            <w:szCs w:val="24"/>
          </w:rPr>
          <w:delText xml:space="preserve"> 25.198, Initiating Transmission Service, states in part that the customer requesting transmission service shall be responsible for all costs associated with the completion of the </w:delText>
        </w:r>
        <w:r w:rsidRPr="00DF4AA8" w:rsidDel="00E81995">
          <w:rPr>
            <w:szCs w:val="24"/>
          </w:rPr>
          <w:delText>S</w:delText>
        </w:r>
        <w:r w:rsidRPr="00AF6B57" w:rsidDel="00E81995">
          <w:rPr>
            <w:szCs w:val="24"/>
          </w:rPr>
          <w:delText xml:space="preserve">ecurity </w:delText>
        </w:r>
        <w:r w:rsidRPr="00DF4AA8" w:rsidDel="00E81995">
          <w:rPr>
            <w:szCs w:val="24"/>
          </w:rPr>
          <w:delText>S</w:delText>
        </w:r>
        <w:r w:rsidRPr="00AF6B57" w:rsidDel="00E81995">
          <w:rPr>
            <w:szCs w:val="24"/>
          </w:rPr>
          <w:delText xml:space="preserve">creening </w:delText>
        </w:r>
        <w:r w:rsidRPr="00DF4AA8" w:rsidDel="00E81995">
          <w:rPr>
            <w:szCs w:val="24"/>
          </w:rPr>
          <w:delText>S</w:delText>
        </w:r>
        <w:r w:rsidRPr="00AF6B57" w:rsidDel="00E81995">
          <w:rPr>
            <w:szCs w:val="24"/>
          </w:rPr>
          <w:delText>tudy and the FIS.</w:delText>
        </w:r>
      </w:del>
    </w:p>
    <w:p w14:paraId="367C16FA" w14:textId="761E6383" w:rsidR="00965CAA" w:rsidRPr="001F45D5" w:rsidDel="00E81995" w:rsidRDefault="00AE2F73" w:rsidP="001F45D5">
      <w:pPr>
        <w:pStyle w:val="BodyTextNumbered"/>
        <w:rPr>
          <w:del w:id="1480" w:author="ERCOT" w:date="2020-06-29T00:19:00Z"/>
          <w:szCs w:val="24"/>
        </w:rPr>
      </w:pPr>
      <w:del w:id="1481" w:author="ERCOT" w:date="2020-06-29T00:19:00Z">
        <w:r w:rsidRPr="00DF4AA8" w:rsidDel="00E81995">
          <w:rPr>
            <w:szCs w:val="24"/>
          </w:rPr>
          <w:delText>(2)</w:delText>
        </w:r>
        <w:r w:rsidRPr="00DF4AA8" w:rsidDel="00E81995">
          <w:rPr>
            <w:szCs w:val="24"/>
          </w:rPr>
          <w:tab/>
        </w:r>
        <w:r w:rsidDel="00E81995">
          <w:rPr>
            <w:szCs w:val="24"/>
          </w:rPr>
          <w:delText>All fees payable to ERCOT shall be made via the online RIOO system using Automated Clearing House (ACH) E-Checks or credit card.</w:delText>
        </w:r>
        <w:r w:rsidRPr="00DF4AA8" w:rsidDel="00E81995">
          <w:rPr>
            <w:szCs w:val="24"/>
          </w:rPr>
          <w:delText xml:space="preserve"> </w:delText>
        </w:r>
        <w:r w:rsidR="00965CAA" w:rsidRPr="001F45D5" w:rsidDel="00E81995">
          <w:rPr>
            <w:szCs w:val="24"/>
          </w:rPr>
          <w:delText xml:space="preserve"> </w:delText>
        </w:r>
      </w:del>
    </w:p>
    <w:p w14:paraId="518A5447" w14:textId="5D48F553" w:rsidR="00CA4CF9" w:rsidDel="00E81995" w:rsidRDefault="002237D8" w:rsidP="0097525C">
      <w:pPr>
        <w:pStyle w:val="H3"/>
        <w:rPr>
          <w:del w:id="1482" w:author="ERCOT" w:date="2020-06-29T00:19:00Z"/>
          <w:szCs w:val="24"/>
        </w:rPr>
      </w:pPr>
      <w:bookmarkStart w:id="1483" w:name="_Toc532803593"/>
      <w:bookmarkStart w:id="1484" w:name="_Toc23252346"/>
      <w:bookmarkStart w:id="1485" w:name="_Toc181432032"/>
      <w:bookmarkStart w:id="1486" w:name="_Toc221086143"/>
      <w:bookmarkStart w:id="1487" w:name="_Toc257809890"/>
      <w:bookmarkStart w:id="1488" w:name="_Toc307384193"/>
      <w:del w:id="1489" w:author="ERCOT" w:date="2020-06-29T00:19:00Z">
        <w:r w:rsidDel="00E81995">
          <w:rPr>
            <w:szCs w:val="24"/>
          </w:rPr>
          <w:delText>5.7.3</w:delText>
        </w:r>
        <w:r w:rsidDel="00E81995">
          <w:rPr>
            <w:szCs w:val="24"/>
          </w:rPr>
          <w:tab/>
        </w:r>
        <w:r w:rsidR="00111170" w:rsidDel="00E81995">
          <w:rPr>
            <w:szCs w:val="24"/>
          </w:rPr>
          <w:delText>Generation Interconnection and Full Interconnection Study Application</w:delText>
        </w:r>
        <w:r w:rsidDel="00E81995">
          <w:rPr>
            <w:szCs w:val="24"/>
          </w:rPr>
          <w:delText xml:space="preserve"> Fees</w:delText>
        </w:r>
        <w:bookmarkEnd w:id="1483"/>
        <w:bookmarkEnd w:id="1484"/>
      </w:del>
    </w:p>
    <w:bookmarkEnd w:id="1485"/>
    <w:bookmarkEnd w:id="1486"/>
    <w:bookmarkEnd w:id="1487"/>
    <w:bookmarkEnd w:id="1488"/>
    <w:p w14:paraId="42D0115E" w14:textId="7104AD28" w:rsidR="00111170" w:rsidDel="00E81995" w:rsidRDefault="00111170" w:rsidP="00111170">
      <w:pPr>
        <w:pStyle w:val="BodyTextNumbered"/>
        <w:rPr>
          <w:del w:id="1490" w:author="ERCOT" w:date="2020-06-29T00:19:00Z"/>
          <w:szCs w:val="24"/>
        </w:rPr>
      </w:pPr>
      <w:del w:id="1491" w:author="ERCOT" w:date="2020-06-29T00:19:00Z">
        <w:r w:rsidRPr="00DF4AA8" w:rsidDel="00E81995">
          <w:rPr>
            <w:szCs w:val="24"/>
          </w:rPr>
          <w:delText xml:space="preserve"> (</w:delText>
        </w:r>
        <w:r w:rsidDel="00E81995">
          <w:rPr>
            <w:szCs w:val="24"/>
          </w:rPr>
          <w:delText>1</w:delText>
        </w:r>
        <w:r w:rsidRPr="00DF4AA8" w:rsidDel="00E81995">
          <w:rPr>
            <w:szCs w:val="24"/>
          </w:rPr>
          <w:delText>)</w:delText>
        </w:r>
        <w:r w:rsidRPr="00DF4AA8" w:rsidDel="00E81995">
          <w:rPr>
            <w:szCs w:val="24"/>
          </w:rPr>
          <w:tab/>
        </w:r>
        <w:r w:rsidRPr="00AF6B57" w:rsidDel="00E81995">
          <w:rPr>
            <w:szCs w:val="24"/>
          </w:rPr>
          <w:delText xml:space="preserve">The ERCOT </w:delText>
        </w:r>
        <w:r w:rsidDel="00E81995">
          <w:rPr>
            <w:szCs w:val="24"/>
          </w:rPr>
          <w:delText>Generation Interconnection Fee</w:delText>
        </w:r>
        <w:r w:rsidRPr="00AF6B57" w:rsidDel="00E81995">
          <w:rPr>
            <w:szCs w:val="24"/>
          </w:rPr>
          <w:delText xml:space="preserve"> is a non-refundable fee associated with each specific interconnection request.  The amount of this fee is listed in the ERCOT Fee Schedule of the Protocols.</w:delText>
        </w:r>
        <w:r w:rsidRPr="00DF4AA8" w:rsidDel="00E81995">
          <w:rPr>
            <w:szCs w:val="24"/>
          </w:rPr>
          <w:delText xml:space="preserve">  </w:delText>
        </w:r>
      </w:del>
    </w:p>
    <w:p w14:paraId="43371A5D" w14:textId="597D3CDD" w:rsidR="00111170" w:rsidDel="00E81995" w:rsidRDefault="00111170" w:rsidP="00111170">
      <w:pPr>
        <w:pStyle w:val="BodyTextNumbered"/>
        <w:ind w:left="1440"/>
        <w:rPr>
          <w:del w:id="1492" w:author="ERCOT" w:date="2020-06-29T00:19:00Z"/>
          <w:szCs w:val="24"/>
        </w:rPr>
      </w:pPr>
      <w:del w:id="1493" w:author="ERCOT" w:date="2020-06-29T00:19:00Z">
        <w:r w:rsidDel="00E81995">
          <w:rPr>
            <w:szCs w:val="24"/>
          </w:rPr>
          <w:lastRenderedPageBreak/>
          <w:delText>(a)</w:delText>
        </w:r>
        <w:r w:rsidDel="00E81995">
          <w:rPr>
            <w:szCs w:val="24"/>
          </w:rPr>
          <w:tab/>
        </w:r>
        <w:r w:rsidRPr="00AF6B57" w:rsidDel="00E81995">
          <w:rPr>
            <w:szCs w:val="24"/>
          </w:rPr>
          <w:delText xml:space="preserve">The appropriate </w:delText>
        </w:r>
        <w:r w:rsidDel="00E81995">
          <w:rPr>
            <w:szCs w:val="24"/>
          </w:rPr>
          <w:delText xml:space="preserve">Generation Interconnection Fee </w:delText>
        </w:r>
        <w:r w:rsidRPr="00AF6B57" w:rsidDel="00E81995">
          <w:rPr>
            <w:szCs w:val="24"/>
          </w:rPr>
          <w:delText xml:space="preserve">must be remitted for each </w:delText>
        </w:r>
        <w:r w:rsidRPr="00DF4AA8" w:rsidDel="00E81995">
          <w:rPr>
            <w:szCs w:val="24"/>
          </w:rPr>
          <w:delText>GINR</w:delText>
        </w:r>
        <w:r w:rsidRPr="00AF6B57" w:rsidDel="00E81995">
          <w:rPr>
            <w:szCs w:val="24"/>
          </w:rPr>
          <w:delText xml:space="preserve"> (i.e., each individual interconnection location, </w:delText>
        </w:r>
        <w:r w:rsidDel="00E81995">
          <w:rPr>
            <w:szCs w:val="24"/>
          </w:rPr>
          <w:delText>Commercial Operations Date</w:delText>
        </w:r>
        <w:r w:rsidRPr="00AF6B57" w:rsidDel="00E81995">
          <w:rPr>
            <w:szCs w:val="24"/>
          </w:rPr>
          <w:delText>, and additional Generation Resource capacity at this specific interconnection location) at the time the application is submitted to ERCOT.</w:delText>
        </w:r>
      </w:del>
    </w:p>
    <w:p w14:paraId="33FB4C1C" w14:textId="11778C44" w:rsidR="00111170" w:rsidDel="00E81995" w:rsidRDefault="00111170" w:rsidP="00111170">
      <w:pPr>
        <w:pStyle w:val="BodyTextNumbered"/>
        <w:ind w:left="1440"/>
        <w:rPr>
          <w:del w:id="1494" w:author="ERCOT" w:date="2020-06-29T00:19:00Z"/>
          <w:szCs w:val="24"/>
        </w:rPr>
      </w:pPr>
      <w:del w:id="1495" w:author="ERCOT" w:date="2020-06-29T00:19:00Z">
        <w:r w:rsidDel="00E81995">
          <w:rPr>
            <w:szCs w:val="24"/>
          </w:rPr>
          <w:delText>(b)</w:delText>
        </w:r>
        <w:r w:rsidDel="00E81995">
          <w:rPr>
            <w:szCs w:val="24"/>
          </w:rPr>
          <w:tab/>
          <w:delText xml:space="preserve">The appropriate Generation Interconnection Fee is based upon the MW capacity of the proposed or existing Generation Resource </w:delText>
        </w:r>
        <w:r w:rsidR="003F4F92" w:rsidDel="00E81995">
          <w:rPr>
            <w:szCs w:val="24"/>
          </w:rPr>
          <w:delText xml:space="preserve">or SOG </w:delText>
        </w:r>
        <w:r w:rsidDel="00E81995">
          <w:rPr>
            <w:szCs w:val="24"/>
          </w:rPr>
          <w:delText>associated with the GINR.</w:delText>
        </w:r>
      </w:del>
    </w:p>
    <w:p w14:paraId="1BA67182" w14:textId="46ABE86A" w:rsidR="00111170" w:rsidDel="00E81995" w:rsidRDefault="00111170" w:rsidP="00B9560C">
      <w:pPr>
        <w:pStyle w:val="BodyTextNumbered"/>
        <w:ind w:left="1440"/>
        <w:rPr>
          <w:del w:id="1496" w:author="ERCOT" w:date="2020-06-29T00:19:00Z"/>
          <w:szCs w:val="24"/>
        </w:rPr>
      </w:pPr>
      <w:del w:id="1497" w:author="ERCOT" w:date="2020-06-29T00:19:00Z">
        <w:r w:rsidDel="00E81995">
          <w:rPr>
            <w:szCs w:val="24"/>
          </w:rPr>
          <w:delText>(c)</w:delText>
        </w:r>
        <w:r w:rsidDel="00E81995">
          <w:rPr>
            <w:szCs w:val="24"/>
          </w:rPr>
          <w:tab/>
          <w:delText>Any waiver of the requirement for a Security Screening Study as described in Section 5.4.1, Security Screening Study, does not negate the requirement for, nor reduce the amount of, the appropriate Generation Interconnection Fee to be remitted.</w:delText>
        </w:r>
      </w:del>
    </w:p>
    <w:p w14:paraId="5B5D3E8C" w14:textId="4AEA921B" w:rsidR="002237D8" w:rsidDel="00E81995" w:rsidRDefault="002237D8" w:rsidP="00111170">
      <w:pPr>
        <w:pStyle w:val="BodyTextNumbered"/>
        <w:rPr>
          <w:del w:id="1498" w:author="ERCOT" w:date="2020-06-29T00:19:00Z"/>
          <w:szCs w:val="24"/>
        </w:rPr>
      </w:pPr>
      <w:del w:id="1499" w:author="ERCOT" w:date="2020-06-29T00:19:00Z">
        <w:r w:rsidDel="00E81995">
          <w:rPr>
            <w:szCs w:val="24"/>
          </w:rPr>
          <w:delText>(2)</w:delText>
        </w:r>
        <w:r w:rsidDel="00E81995">
          <w:rPr>
            <w:szCs w:val="24"/>
          </w:rPr>
          <w:tab/>
        </w:r>
        <w:r w:rsidR="00111170" w:rsidDel="00E81995">
          <w:rPr>
            <w:szCs w:val="24"/>
          </w:rPr>
          <w:delText>The ERCOT Full Interconnection Study Application Fee is a non-refundable fee paid directly to ERCOT when an FIS is requested.</w:delText>
        </w:r>
      </w:del>
    </w:p>
    <w:p w14:paraId="23357526" w14:textId="5E1E3D6B" w:rsidR="00111170" w:rsidDel="00E81995" w:rsidRDefault="00111170" w:rsidP="00111170">
      <w:pPr>
        <w:pStyle w:val="BodyTextNumbered"/>
        <w:ind w:left="1440"/>
        <w:rPr>
          <w:del w:id="1500" w:author="ERCOT" w:date="2020-06-29T00:19:00Z"/>
          <w:szCs w:val="24"/>
        </w:rPr>
      </w:pPr>
      <w:del w:id="1501" w:author="ERCOT" w:date="2020-06-29T00:19:00Z">
        <w:r w:rsidDel="00E81995">
          <w:rPr>
            <w:szCs w:val="24"/>
          </w:rPr>
          <w:delText>(a)</w:delText>
        </w:r>
        <w:r w:rsidDel="00E81995">
          <w:rPr>
            <w:szCs w:val="24"/>
          </w:rPr>
          <w:tab/>
          <w:delText>The amount of this fee is listed in the ERCOT Fee Schedule of the Protocols and is based on either:</w:delText>
        </w:r>
      </w:del>
    </w:p>
    <w:p w14:paraId="54DC090C" w14:textId="492716E0" w:rsidR="00111170" w:rsidDel="00E81995" w:rsidRDefault="00111170" w:rsidP="00111170">
      <w:pPr>
        <w:pStyle w:val="BodyTextNumbered"/>
        <w:ind w:left="2160"/>
        <w:rPr>
          <w:del w:id="1502" w:author="ERCOT" w:date="2020-06-29T00:19:00Z"/>
          <w:szCs w:val="24"/>
        </w:rPr>
      </w:pPr>
      <w:del w:id="1503" w:author="ERCOT" w:date="2020-06-29T00:19:00Z">
        <w:r w:rsidDel="00E81995">
          <w:rPr>
            <w:szCs w:val="24"/>
          </w:rPr>
          <w:delText>(i)</w:delText>
        </w:r>
        <w:r w:rsidDel="00E81995">
          <w:rPr>
            <w:szCs w:val="24"/>
          </w:rPr>
          <w:tab/>
          <w:delText>The MW of additional installed capacity for GINRs not meeting paragraph (1)(b)(ii) of Section 5.1.1, Applicability; or</w:delText>
        </w:r>
      </w:del>
    </w:p>
    <w:p w14:paraId="1853EDD3" w14:textId="7BA56384" w:rsidR="00111170" w:rsidDel="00E81995" w:rsidRDefault="00111170" w:rsidP="00111170">
      <w:pPr>
        <w:pStyle w:val="BodyTextNumbered"/>
        <w:ind w:left="2160"/>
        <w:rPr>
          <w:del w:id="1504" w:author="ERCOT" w:date="2020-06-29T00:19:00Z"/>
          <w:szCs w:val="24"/>
        </w:rPr>
      </w:pPr>
      <w:del w:id="1505" w:author="ERCOT" w:date="2020-06-29T00:19:00Z">
        <w:r w:rsidDel="00E81995">
          <w:rPr>
            <w:szCs w:val="24"/>
          </w:rPr>
          <w:delText>(ii)</w:delText>
        </w:r>
        <w:r w:rsidDel="00E81995">
          <w:rPr>
            <w:szCs w:val="24"/>
          </w:rPr>
          <w:tab/>
          <w:delText>Total MW capacity for GINRs meeting paragraph (1)(b)(ii) of Section 5.1.1.</w:delText>
        </w:r>
      </w:del>
    </w:p>
    <w:p w14:paraId="66D770AC" w14:textId="2522A19E" w:rsidR="002237D8" w:rsidDel="00E81995" w:rsidRDefault="002237D8" w:rsidP="00111170">
      <w:pPr>
        <w:pStyle w:val="BodyTextNumbered"/>
        <w:ind w:left="1440"/>
        <w:rPr>
          <w:del w:id="1506" w:author="ERCOT" w:date="2020-06-29T00:19:00Z"/>
          <w:szCs w:val="24"/>
        </w:rPr>
      </w:pPr>
      <w:del w:id="1507" w:author="ERCOT" w:date="2020-06-29T00:19:00Z">
        <w:r w:rsidRPr="00DF4AA8" w:rsidDel="00E81995">
          <w:rPr>
            <w:szCs w:val="24"/>
          </w:rPr>
          <w:delText>(</w:delText>
        </w:r>
        <w:r w:rsidR="00111170" w:rsidDel="00E81995">
          <w:rPr>
            <w:szCs w:val="24"/>
          </w:rPr>
          <w:delText>b</w:delText>
        </w:r>
        <w:r w:rsidRPr="00DF4AA8" w:rsidDel="00E81995">
          <w:rPr>
            <w:szCs w:val="24"/>
          </w:rPr>
          <w:delText>)</w:delText>
        </w:r>
        <w:r w:rsidRPr="00DF4AA8" w:rsidDel="00E81995">
          <w:rPr>
            <w:szCs w:val="24"/>
          </w:rPr>
          <w:tab/>
        </w:r>
        <w:r w:rsidRPr="00AF6B57" w:rsidDel="00E81995">
          <w:rPr>
            <w:szCs w:val="24"/>
          </w:rPr>
          <w:delText xml:space="preserve">This fee will reimburse ERCOT for the development of stability software models for each proposed Generation Resource and allow for continually updating current models as new equipment changes are made.  </w:delText>
        </w:r>
      </w:del>
    </w:p>
    <w:p w14:paraId="720A5916" w14:textId="1FB46962" w:rsidR="002237D8" w:rsidRPr="00111170" w:rsidDel="00E81995" w:rsidRDefault="002237D8" w:rsidP="00111170">
      <w:pPr>
        <w:pStyle w:val="BodyTextNumbered"/>
        <w:ind w:left="1440"/>
        <w:rPr>
          <w:del w:id="1508" w:author="ERCOT" w:date="2020-06-29T00:19:00Z"/>
          <w:szCs w:val="24"/>
        </w:rPr>
      </w:pPr>
      <w:del w:id="1509" w:author="ERCOT" w:date="2020-06-29T00:19:00Z">
        <w:r w:rsidRPr="00DF4AA8" w:rsidDel="00E81995">
          <w:rPr>
            <w:szCs w:val="24"/>
          </w:rPr>
          <w:delText>(</w:delText>
        </w:r>
        <w:r w:rsidR="00111170" w:rsidDel="00E81995">
          <w:rPr>
            <w:szCs w:val="24"/>
          </w:rPr>
          <w:delText>c</w:delText>
        </w:r>
        <w:r w:rsidRPr="00DF4AA8" w:rsidDel="00E81995">
          <w:rPr>
            <w:szCs w:val="24"/>
          </w:rPr>
          <w:delText>)</w:delText>
        </w:r>
        <w:r w:rsidRPr="00DF4AA8" w:rsidDel="00E81995">
          <w:rPr>
            <w:szCs w:val="24"/>
          </w:rPr>
          <w:tab/>
        </w:r>
        <w:r w:rsidRPr="00AF6B57" w:rsidDel="00E81995">
          <w:rPr>
            <w:szCs w:val="24"/>
          </w:rPr>
          <w:delText xml:space="preserve">Payment of </w:delText>
        </w:r>
        <w:r w:rsidR="00111170" w:rsidDel="00E81995">
          <w:rPr>
            <w:szCs w:val="24"/>
          </w:rPr>
          <w:delText>this fee</w:delText>
        </w:r>
        <w:r w:rsidRPr="00AF6B57" w:rsidDel="00E81995">
          <w:rPr>
            <w:szCs w:val="24"/>
          </w:rPr>
          <w:delText xml:space="preserve"> to ERCOT does not release </w:delText>
        </w:r>
        <w:r w:rsidRPr="00DF4AA8" w:rsidDel="00E81995">
          <w:rPr>
            <w:szCs w:val="24"/>
          </w:rPr>
          <w:delText>an</w:delText>
        </w:r>
        <w:r w:rsidRPr="00AF6B57" w:rsidDel="00E81995">
          <w:rPr>
            <w:szCs w:val="24"/>
          </w:rPr>
          <w:delText xml:space="preserve"> </w:delText>
        </w:r>
        <w:r w:rsidRPr="00DF4AA8" w:rsidDel="00E81995">
          <w:rPr>
            <w:szCs w:val="24"/>
          </w:rPr>
          <w:delText>IE</w:delText>
        </w:r>
        <w:r w:rsidRPr="00AF6B57" w:rsidDel="00E81995">
          <w:rPr>
            <w:szCs w:val="24"/>
          </w:rPr>
          <w:delText xml:space="preserve"> from </w:delText>
        </w:r>
        <w:r w:rsidRPr="00DF4AA8" w:rsidDel="00E81995">
          <w:rPr>
            <w:szCs w:val="24"/>
          </w:rPr>
          <w:delText>its</w:delText>
        </w:r>
        <w:r w:rsidRPr="00AF6B57" w:rsidDel="00E81995">
          <w:rPr>
            <w:szCs w:val="24"/>
          </w:rPr>
          <w:delText xml:space="preserve"> obligation to provide ERCOT accurate and appropriate stability software models and data (including load</w:delText>
        </w:r>
        <w:r w:rsidRPr="00DF4AA8" w:rsidDel="00E81995">
          <w:rPr>
            <w:szCs w:val="24"/>
          </w:rPr>
          <w:delText xml:space="preserve"> data</w:delText>
        </w:r>
        <w:r w:rsidRPr="00AF6B57" w:rsidDel="00E81995">
          <w:rPr>
            <w:szCs w:val="24"/>
          </w:rPr>
          <w:delText xml:space="preserve">) for each of </w:delText>
        </w:r>
        <w:r w:rsidRPr="00DF4AA8" w:rsidDel="00E81995">
          <w:rPr>
            <w:szCs w:val="24"/>
          </w:rPr>
          <w:delText>its</w:delText>
        </w:r>
        <w:r w:rsidRPr="00AF6B57" w:rsidDel="00E81995">
          <w:rPr>
            <w:szCs w:val="24"/>
          </w:rPr>
          <w:delText xml:space="preserve"> proposed generation plants. </w:delText>
        </w:r>
        <w:r w:rsidRPr="00111170" w:rsidDel="00E81995">
          <w:rPr>
            <w:szCs w:val="24"/>
          </w:rPr>
          <w:delText xml:space="preserve"> </w:delText>
        </w:r>
      </w:del>
    </w:p>
    <w:p w14:paraId="1208A2B2" w14:textId="6F2700FF" w:rsidR="00DD29C7" w:rsidDel="00E81995" w:rsidRDefault="00DD29C7" w:rsidP="00DD29C7">
      <w:pPr>
        <w:pStyle w:val="H3"/>
        <w:tabs>
          <w:tab w:val="clear" w:pos="1008"/>
          <w:tab w:val="left" w:pos="1080"/>
        </w:tabs>
        <w:ind w:left="1080" w:hanging="1080"/>
        <w:rPr>
          <w:del w:id="1510" w:author="ERCOT" w:date="2020-06-29T00:19:00Z"/>
        </w:rPr>
      </w:pPr>
      <w:bookmarkStart w:id="1511" w:name="_Toc181432033"/>
      <w:bookmarkStart w:id="1512" w:name="_Toc221086144"/>
      <w:bookmarkStart w:id="1513" w:name="_Toc257809891"/>
      <w:bookmarkStart w:id="1514" w:name="_Toc307384194"/>
      <w:bookmarkStart w:id="1515" w:name="_Toc532803594"/>
      <w:bookmarkStart w:id="1516" w:name="_Toc23252347"/>
      <w:del w:id="1517" w:author="ERCOT" w:date="2020-06-29T00:19:00Z">
        <w:r w:rsidRPr="00DF4AA8" w:rsidDel="00E81995">
          <w:rPr>
            <w:szCs w:val="24"/>
          </w:rPr>
          <w:delText>5.7.4</w:delText>
        </w:r>
        <w:r w:rsidRPr="00DF4AA8" w:rsidDel="00E81995">
          <w:rPr>
            <w:szCs w:val="24"/>
          </w:rPr>
          <w:tab/>
          <w:delText>Full Interconnection Study Fee/Cost</w:delText>
        </w:r>
        <w:bookmarkEnd w:id="1511"/>
        <w:bookmarkEnd w:id="1512"/>
        <w:bookmarkEnd w:id="1513"/>
        <w:bookmarkEnd w:id="1514"/>
        <w:bookmarkEnd w:id="1515"/>
        <w:bookmarkEnd w:id="1516"/>
        <w:r w:rsidRPr="00DF4AA8" w:rsidDel="00E81995">
          <w:rPr>
            <w:szCs w:val="24"/>
          </w:rPr>
          <w:delText xml:space="preserve"> </w:delText>
        </w:r>
      </w:del>
    </w:p>
    <w:p w14:paraId="70564A52" w14:textId="5D8ED280" w:rsidR="00DD29C7" w:rsidDel="00E81995" w:rsidRDefault="00DD29C7" w:rsidP="00DD29C7">
      <w:pPr>
        <w:pStyle w:val="BodyTextNumbered"/>
        <w:rPr>
          <w:del w:id="1518" w:author="ERCOT" w:date="2020-06-29T00:19:00Z"/>
          <w:szCs w:val="24"/>
        </w:rPr>
      </w:pPr>
      <w:del w:id="1519" w:author="ERCOT" w:date="2020-06-29T00:19:00Z">
        <w:r w:rsidRPr="00DF4AA8" w:rsidDel="00E81995">
          <w:rPr>
            <w:szCs w:val="24"/>
          </w:rPr>
          <w:delText>(1)</w:delText>
        </w:r>
        <w:r w:rsidRPr="00DF4AA8" w:rsidDel="00E81995">
          <w:rPr>
            <w:szCs w:val="24"/>
          </w:rPr>
          <w:tab/>
        </w:r>
        <w:r w:rsidRPr="00AF6B57" w:rsidDel="00E81995">
          <w:rPr>
            <w:szCs w:val="24"/>
          </w:rPr>
          <w:delText xml:space="preserve">The FIS fee/cost shall be paid directly to the TSP(s) completing the studies associated with the FIS by the </w:delText>
        </w:r>
        <w:r w:rsidRPr="00DF4AA8" w:rsidDel="00E81995">
          <w:rPr>
            <w:szCs w:val="24"/>
          </w:rPr>
          <w:delText>IE</w:delText>
        </w:r>
        <w:r w:rsidRPr="00AF6B57" w:rsidDel="00E81995">
          <w:rPr>
            <w:szCs w:val="24"/>
          </w:rPr>
          <w:delText xml:space="preserve">.  The fee/cost will be agreed on and specified in the study scope agreement.  The TSP(s) shall directly invoice the </w:delText>
        </w:r>
        <w:r w:rsidRPr="00DF4AA8" w:rsidDel="00E81995">
          <w:rPr>
            <w:szCs w:val="24"/>
          </w:rPr>
          <w:delText>IE</w:delText>
        </w:r>
        <w:r w:rsidRPr="00AF6B57" w:rsidDel="00E81995">
          <w:rPr>
            <w:szCs w:val="24"/>
          </w:rPr>
          <w:delText xml:space="preserve"> for the reasonable costs associated with undertaking and completing the FIS.</w:delText>
        </w:r>
      </w:del>
    </w:p>
    <w:p w14:paraId="396E2CD1" w14:textId="321D26FF" w:rsidR="00DD29C7" w:rsidDel="00E81995" w:rsidRDefault="00DD29C7" w:rsidP="00DD29C7">
      <w:pPr>
        <w:pStyle w:val="BodyTextNumbered"/>
        <w:rPr>
          <w:del w:id="1520" w:author="ERCOT" w:date="2020-06-29T00:19:00Z"/>
          <w:szCs w:val="24"/>
        </w:rPr>
      </w:pPr>
      <w:del w:id="1521" w:author="ERCOT" w:date="2020-06-29T00:19:00Z">
        <w:r w:rsidRPr="00DF4AA8" w:rsidDel="00E81995">
          <w:rPr>
            <w:szCs w:val="24"/>
          </w:rPr>
          <w:delText>(2)</w:delText>
        </w:r>
        <w:r w:rsidRPr="00DF4AA8" w:rsidDel="00E81995">
          <w:rPr>
            <w:szCs w:val="24"/>
          </w:rPr>
          <w:tab/>
        </w:r>
        <w:r w:rsidRPr="00AF6B57" w:rsidDel="00E81995">
          <w:rPr>
            <w:szCs w:val="24"/>
          </w:rPr>
          <w:delText xml:space="preserve">ERCOT recommends that the Generation Resource and the TSP provide for a payment methodology and </w:delText>
        </w:r>
        <w:r w:rsidRPr="00DF4AA8" w:rsidDel="00E81995">
          <w:rPr>
            <w:szCs w:val="24"/>
          </w:rPr>
          <w:delText xml:space="preserve">include a </w:delText>
        </w:r>
        <w:r w:rsidRPr="00AF6B57" w:rsidDel="00E81995">
          <w:rPr>
            <w:szCs w:val="24"/>
          </w:rPr>
          <w:delText>cancellation provision in the FIS scope agreement.</w:delText>
        </w:r>
      </w:del>
    </w:p>
    <w:p w14:paraId="52BA1FAC" w14:textId="5C7FC795" w:rsidR="008F5D85" w:rsidRPr="001F45D5" w:rsidDel="00E81995" w:rsidRDefault="00DD29C7" w:rsidP="008F5D85">
      <w:pPr>
        <w:pStyle w:val="BodyTextNumbered"/>
        <w:rPr>
          <w:del w:id="1522" w:author="ERCOT" w:date="2020-06-29T00:19:00Z"/>
          <w:szCs w:val="24"/>
        </w:rPr>
      </w:pPr>
      <w:del w:id="1523" w:author="ERCOT" w:date="2020-06-29T00:19:00Z">
        <w:r w:rsidRPr="00DF4AA8" w:rsidDel="00E81995">
          <w:rPr>
            <w:szCs w:val="24"/>
          </w:rPr>
          <w:delText>(3)</w:delText>
        </w:r>
        <w:r w:rsidRPr="00DF4AA8" w:rsidDel="00E81995">
          <w:rPr>
            <w:szCs w:val="24"/>
          </w:rPr>
          <w:tab/>
        </w:r>
        <w:r w:rsidR="00B354DA" w:rsidRPr="00AF6B57" w:rsidDel="00E81995">
          <w:rPr>
            <w:szCs w:val="24"/>
          </w:rPr>
          <w:delText xml:space="preserve">If the </w:delText>
        </w:r>
        <w:r w:rsidR="00B354DA" w:rsidRPr="00DF4AA8" w:rsidDel="00E81995">
          <w:rPr>
            <w:szCs w:val="24"/>
          </w:rPr>
          <w:delText>IE</w:delText>
        </w:r>
        <w:r w:rsidR="00B354DA" w:rsidRPr="00AF6B57" w:rsidDel="00E81995">
          <w:rPr>
            <w:szCs w:val="24"/>
          </w:rPr>
          <w:delText xml:space="preserve"> cancels the proposed Generation Resource </w:delText>
        </w:r>
        <w:r w:rsidR="00B354DA" w:rsidDel="00E81995">
          <w:rPr>
            <w:szCs w:val="24"/>
          </w:rPr>
          <w:delText xml:space="preserve">via the online RIOO system </w:delText>
        </w:r>
        <w:r w:rsidR="00B354DA" w:rsidRPr="00AF6B57" w:rsidDel="00E81995">
          <w:rPr>
            <w:szCs w:val="24"/>
          </w:rPr>
          <w:delText xml:space="preserve">during the term of the FIS, the </w:delText>
        </w:r>
        <w:r w:rsidR="00B354DA" w:rsidDel="00E81995">
          <w:rPr>
            <w:szCs w:val="24"/>
          </w:rPr>
          <w:delText>online RIOO system will</w:delText>
        </w:r>
        <w:r w:rsidR="00B354DA" w:rsidRPr="00AF6B57" w:rsidDel="00E81995">
          <w:rPr>
            <w:szCs w:val="24"/>
          </w:rPr>
          <w:delText xml:space="preserve"> immediately notify ERCOT and TSP</w:delText>
        </w:r>
        <w:r w:rsidR="00B354DA" w:rsidDel="00E81995">
          <w:rPr>
            <w:szCs w:val="24"/>
          </w:rPr>
          <w:delText>s</w:delText>
        </w:r>
        <w:r w:rsidR="00B354DA" w:rsidRPr="00AF6B57" w:rsidDel="00E81995">
          <w:rPr>
            <w:szCs w:val="24"/>
          </w:rPr>
          <w:delText>.</w:delText>
        </w:r>
      </w:del>
    </w:p>
    <w:p w14:paraId="495DE9D8" w14:textId="34B54C43" w:rsidR="00DD29C7" w:rsidDel="00E81995" w:rsidRDefault="00DD29C7" w:rsidP="00B354DA">
      <w:pPr>
        <w:pStyle w:val="BodyTextNumbered"/>
        <w:rPr>
          <w:del w:id="1524" w:author="ERCOT" w:date="2020-06-29T00:19:00Z"/>
          <w:szCs w:val="24"/>
        </w:rPr>
      </w:pPr>
      <w:del w:id="1525" w:author="ERCOT" w:date="2020-06-29T00:19:00Z">
        <w:r w:rsidRPr="00DF4AA8" w:rsidDel="00E81995">
          <w:rPr>
            <w:szCs w:val="24"/>
          </w:rPr>
          <w:lastRenderedPageBreak/>
          <w:delText>(4)</w:delText>
        </w:r>
        <w:r w:rsidRPr="00DF4AA8" w:rsidDel="00E81995">
          <w:rPr>
            <w:szCs w:val="24"/>
          </w:rPr>
          <w:tab/>
        </w:r>
        <w:r w:rsidRPr="00AF6B57" w:rsidDel="00E81995">
          <w:rPr>
            <w:szCs w:val="24"/>
          </w:rPr>
          <w:delText xml:space="preserve">The </w:delText>
        </w:r>
        <w:r w:rsidRPr="00DF4AA8" w:rsidDel="00E81995">
          <w:rPr>
            <w:szCs w:val="24"/>
          </w:rPr>
          <w:delText>IE</w:delText>
        </w:r>
        <w:r w:rsidRPr="00AF6B57" w:rsidDel="00E81995">
          <w:rPr>
            <w:szCs w:val="24"/>
          </w:rPr>
          <w:delText xml:space="preserve"> is responsible for all costs associated with any work performed or non-cancelable commitments made prior to notifying ERCOT and the TSP(s) of the termination date of the project.  ERCOT highly recommends the TSP(s) receive the study fee before proceeding with work.</w:delText>
        </w:r>
      </w:del>
    </w:p>
    <w:p w14:paraId="32E0CD93" w14:textId="14A19E69" w:rsidR="00DD29C7" w:rsidDel="00E81995" w:rsidRDefault="00DD29C7" w:rsidP="00DD29C7">
      <w:pPr>
        <w:pStyle w:val="H3"/>
        <w:tabs>
          <w:tab w:val="clear" w:pos="1008"/>
          <w:tab w:val="left" w:pos="1080"/>
        </w:tabs>
        <w:ind w:left="1080" w:hanging="1080"/>
        <w:rPr>
          <w:del w:id="1526" w:author="ERCOT" w:date="2020-06-29T00:19:00Z"/>
        </w:rPr>
      </w:pPr>
      <w:bookmarkStart w:id="1527" w:name="_Toc181432034"/>
      <w:bookmarkStart w:id="1528" w:name="_Toc221086145"/>
      <w:bookmarkStart w:id="1529" w:name="_Toc257809892"/>
      <w:bookmarkStart w:id="1530" w:name="_Toc307384195"/>
      <w:bookmarkStart w:id="1531" w:name="_Toc532803595"/>
      <w:bookmarkStart w:id="1532" w:name="_Toc23252348"/>
      <w:del w:id="1533" w:author="ERCOT" w:date="2020-06-29T00:19:00Z">
        <w:r w:rsidRPr="00DF4AA8" w:rsidDel="00E81995">
          <w:rPr>
            <w:szCs w:val="24"/>
          </w:rPr>
          <w:delText>5.7.5</w:delText>
        </w:r>
        <w:r w:rsidRPr="00DF4AA8" w:rsidDel="00E81995">
          <w:rPr>
            <w:szCs w:val="24"/>
          </w:rPr>
          <w:tab/>
          <w:delText>Interconnection Process Timetables</w:delText>
        </w:r>
        <w:bookmarkEnd w:id="1527"/>
        <w:bookmarkEnd w:id="1528"/>
        <w:bookmarkEnd w:id="1529"/>
        <w:bookmarkEnd w:id="1530"/>
        <w:bookmarkEnd w:id="1531"/>
        <w:bookmarkEnd w:id="1532"/>
      </w:del>
    </w:p>
    <w:p w14:paraId="753B4C87" w14:textId="57A12FAF" w:rsidR="00DD29C7" w:rsidDel="00E81995" w:rsidRDefault="00DD29C7" w:rsidP="00DD29C7">
      <w:pPr>
        <w:pStyle w:val="BodyTextNumbered"/>
        <w:rPr>
          <w:del w:id="1534" w:author="ERCOT" w:date="2020-06-29T00:19:00Z"/>
          <w:szCs w:val="24"/>
        </w:rPr>
      </w:pPr>
      <w:del w:id="1535" w:author="ERCOT" w:date="2020-06-29T00:19:00Z">
        <w:r w:rsidRPr="00DF4AA8" w:rsidDel="00E81995">
          <w:rPr>
            <w:szCs w:val="24"/>
          </w:rPr>
          <w:delText>(1)</w:delText>
        </w:r>
        <w:r w:rsidRPr="00DF4AA8" w:rsidDel="00E81995">
          <w:rPr>
            <w:szCs w:val="24"/>
          </w:rPr>
          <w:tab/>
        </w:r>
        <w:r w:rsidRPr="00AF6B57" w:rsidDel="00E81995">
          <w:rPr>
            <w:szCs w:val="24"/>
          </w:rPr>
          <w:delText>P.U.C. S</w:delText>
        </w:r>
        <w:r w:rsidRPr="00AF6B57" w:rsidDel="00E81995">
          <w:rPr>
            <w:smallCaps/>
            <w:szCs w:val="24"/>
          </w:rPr>
          <w:delText>ubst</w:delText>
        </w:r>
        <w:r w:rsidRPr="00AF6B57" w:rsidDel="00E81995">
          <w:rPr>
            <w:szCs w:val="24"/>
          </w:rPr>
          <w:delText>. R</w:delText>
        </w:r>
        <w:r w:rsidRPr="00DF4AA8" w:rsidDel="00E81995">
          <w:rPr>
            <w:szCs w:val="24"/>
          </w:rPr>
          <w:delText>.</w:delText>
        </w:r>
        <w:r w:rsidRPr="00AF6B57" w:rsidDel="00E81995">
          <w:rPr>
            <w:szCs w:val="24"/>
          </w:rPr>
          <w:delText xml:space="preserve"> </w:delText>
        </w:r>
        <w:bookmarkStart w:id="1536" w:name="OLE_LINK3"/>
        <w:r w:rsidRPr="00AF6B57" w:rsidDel="00E81995">
          <w:rPr>
            <w:szCs w:val="24"/>
          </w:rPr>
          <w:delText>25.198</w:delText>
        </w:r>
        <w:r w:rsidRPr="00DF4AA8" w:rsidDel="00E81995">
          <w:rPr>
            <w:szCs w:val="24"/>
          </w:rPr>
          <w:delText>, Initiating Transmission Service,</w:delText>
        </w:r>
        <w:r w:rsidRPr="00AF6B57" w:rsidDel="00E81995">
          <w:rPr>
            <w:szCs w:val="24"/>
          </w:rPr>
          <w:delText xml:space="preserve"> </w:delText>
        </w:r>
        <w:bookmarkEnd w:id="1536"/>
        <w:r w:rsidRPr="00AF6B57" w:rsidDel="00E81995">
          <w:rPr>
            <w:szCs w:val="24"/>
          </w:rPr>
          <w:delText xml:space="preserve">provides deadlines for ERCOT and TSP(s) to complete and report on the required interconnection studies provided that the </w:delText>
        </w:r>
        <w:r w:rsidRPr="00DF4AA8" w:rsidDel="00E81995">
          <w:rPr>
            <w:szCs w:val="24"/>
          </w:rPr>
          <w:delText>IE</w:delText>
        </w:r>
        <w:r w:rsidRPr="00AF6B57" w:rsidDel="00E81995">
          <w:rPr>
            <w:szCs w:val="24"/>
          </w:rPr>
          <w:delText xml:space="preserve"> submits all required data and appropriate fee(s).  Therefore, the </w:delText>
        </w:r>
        <w:r w:rsidRPr="00DF4AA8" w:rsidDel="00E81995">
          <w:rPr>
            <w:szCs w:val="24"/>
          </w:rPr>
          <w:delText>IE</w:delText>
        </w:r>
        <w:r w:rsidRPr="00AF6B57" w:rsidDel="00E81995">
          <w:rPr>
            <w:szCs w:val="24"/>
          </w:rPr>
          <w:delText xml:space="preserve"> </w:delText>
        </w:r>
        <w:r w:rsidRPr="00DF4AA8" w:rsidDel="00E81995">
          <w:rPr>
            <w:szCs w:val="24"/>
          </w:rPr>
          <w:delText xml:space="preserve">must </w:delText>
        </w:r>
        <w:r w:rsidRPr="00AF6B57" w:rsidDel="00E81995">
          <w:rPr>
            <w:szCs w:val="24"/>
          </w:rPr>
          <w:delText xml:space="preserve">ensure that ERCOT and the TSP(s) performing these studies receive all required data in order to establish reasonable study models and assumptions that provide meaningful results and recommendations for interconnecting the proposed generating project. </w:delText>
        </w:r>
      </w:del>
    </w:p>
    <w:p w14:paraId="7EF3C5DC" w14:textId="329A6A86" w:rsidR="00DD29C7" w:rsidDel="00E81995" w:rsidRDefault="00DD29C7" w:rsidP="00DD29C7">
      <w:pPr>
        <w:pStyle w:val="BodyTextNumbered"/>
        <w:rPr>
          <w:del w:id="1537" w:author="ERCOT" w:date="2020-06-29T00:19:00Z"/>
          <w:szCs w:val="24"/>
        </w:rPr>
      </w:pPr>
      <w:del w:id="1538" w:author="ERCOT" w:date="2020-06-29T00:19:00Z">
        <w:r w:rsidRPr="00DF4AA8" w:rsidDel="00E81995">
          <w:rPr>
            <w:szCs w:val="24"/>
          </w:rPr>
          <w:delText>(2)</w:delText>
        </w:r>
        <w:r w:rsidRPr="00DF4AA8" w:rsidDel="00E81995">
          <w:rPr>
            <w:szCs w:val="24"/>
          </w:rPr>
          <w:tab/>
        </w:r>
        <w:r w:rsidRPr="00AF6B57" w:rsidDel="00E81995">
          <w:rPr>
            <w:szCs w:val="24"/>
          </w:rPr>
          <w:delText xml:space="preserve">Because the FIS is generally the critical path item in the GINR process, ERCOT recommends that a timetable for the FIS be developed and included in the study scope agreement.  In addition, major improvements to the transmission system resulting from interconnection requests should be identified as early in the process as possible so project validity can be considered before the parties go forward with extensive interconnection studies.  Once the FIS is underway, the parties may determine </w:delText>
        </w:r>
        <w:r w:rsidRPr="00DF4AA8" w:rsidDel="00E81995">
          <w:rPr>
            <w:szCs w:val="24"/>
          </w:rPr>
          <w:delText>whether</w:delText>
        </w:r>
        <w:r w:rsidRPr="00AF6B57" w:rsidDel="00E81995">
          <w:rPr>
            <w:szCs w:val="24"/>
          </w:rPr>
          <w:delText xml:space="preserve"> an adjustment to the original estimated completion date is necessary.  Should </w:delText>
        </w:r>
        <w:r w:rsidRPr="00DF4AA8" w:rsidDel="00E81995">
          <w:rPr>
            <w:szCs w:val="24"/>
          </w:rPr>
          <w:delText>a</w:delText>
        </w:r>
        <w:r w:rsidRPr="00AF6B57" w:rsidDel="00E81995">
          <w:rPr>
            <w:szCs w:val="24"/>
          </w:rPr>
          <w:delText xml:space="preserve"> schedule adjustment become necessary, the parties </w:delText>
        </w:r>
        <w:r w:rsidRPr="00DF4AA8" w:rsidDel="00E81995">
          <w:rPr>
            <w:szCs w:val="24"/>
          </w:rPr>
          <w:delText>must</w:delText>
        </w:r>
        <w:r w:rsidRPr="00AF6B57" w:rsidDel="00E81995">
          <w:rPr>
            <w:szCs w:val="24"/>
          </w:rPr>
          <w:delText xml:space="preserve"> provide </w:delText>
        </w:r>
        <w:r w:rsidRPr="00DF4AA8" w:rsidDel="00E81995">
          <w:rPr>
            <w:szCs w:val="24"/>
          </w:rPr>
          <w:delText>N</w:delText>
        </w:r>
        <w:r w:rsidRPr="00AF6B57" w:rsidDel="00E81995">
          <w:rPr>
            <w:szCs w:val="24"/>
          </w:rPr>
          <w:delText>otice to ERCOT and the TSP(s) as soon as practicable, indicating the revised expected completion date.</w:delText>
        </w:r>
      </w:del>
    </w:p>
    <w:p w14:paraId="68FA7BA3" w14:textId="344D10C4" w:rsidR="007759FB" w:rsidDel="00E81995" w:rsidRDefault="007759FB" w:rsidP="007759FB">
      <w:pPr>
        <w:pStyle w:val="BodyTextNumbered"/>
        <w:rPr>
          <w:del w:id="1539" w:author="ERCOT" w:date="2020-06-29T00:19:00Z"/>
          <w:szCs w:val="24"/>
        </w:rPr>
      </w:pPr>
      <w:del w:id="1540" w:author="ERCOT" w:date="2020-06-29T00:19:00Z">
        <w:r w:rsidRPr="00DF4AA8" w:rsidDel="00E81995">
          <w:rPr>
            <w:szCs w:val="24"/>
          </w:rPr>
          <w:delText>(3)</w:delText>
        </w:r>
        <w:r w:rsidRPr="00DF4AA8" w:rsidDel="00E81995">
          <w:rPr>
            <w:szCs w:val="24"/>
          </w:rPr>
          <w:tab/>
        </w:r>
        <w:r w:rsidRPr="00AF6B57" w:rsidDel="00E81995">
          <w:rPr>
            <w:szCs w:val="24"/>
          </w:rPr>
          <w:delText>The following timetable complies with P.U.C. S</w:delText>
        </w:r>
        <w:r w:rsidRPr="00AF6B57" w:rsidDel="00E81995">
          <w:rPr>
            <w:smallCaps/>
            <w:szCs w:val="24"/>
          </w:rPr>
          <w:delText>ubst</w:delText>
        </w:r>
        <w:r w:rsidRPr="00AF6B57" w:rsidDel="00E81995">
          <w:rPr>
            <w:szCs w:val="24"/>
          </w:rPr>
          <w:delText>. R</w:delText>
        </w:r>
        <w:r w:rsidDel="00E81995">
          <w:rPr>
            <w:szCs w:val="24"/>
          </w:rPr>
          <w:delText>.</w:delText>
        </w:r>
        <w:r w:rsidRPr="00AF6B57" w:rsidDel="00E81995">
          <w:rPr>
            <w:szCs w:val="24"/>
          </w:rPr>
          <w:delText xml:space="preserve"> 25.198.  It is intended to serve as a guideline only and the times stated are not requirements unless stated elsewhere in this section. </w:delText>
        </w:r>
        <w:r w:rsidRPr="00DF4AA8" w:rsidDel="00E81995">
          <w:rPr>
            <w:szCs w:val="24"/>
          </w:rPr>
          <w:delText xml:space="preserve"> </w:delText>
        </w:r>
        <w:r w:rsidRPr="00AF6B57" w:rsidDel="00E81995">
          <w:rPr>
            <w:szCs w:val="24"/>
          </w:rPr>
          <w:delText xml:space="preserve">If the number of days shown is less than 30, these are Business Days; if </w:delText>
        </w:r>
        <w:r w:rsidRPr="00DF4AA8" w:rsidDel="00E81995">
          <w:rPr>
            <w:szCs w:val="24"/>
          </w:rPr>
          <w:delText xml:space="preserve">the number of days shown is </w:delText>
        </w:r>
        <w:r w:rsidRPr="00AF6B57" w:rsidDel="00E81995">
          <w:rPr>
            <w:szCs w:val="24"/>
          </w:rPr>
          <w:delText>30 days</w:delText>
        </w:r>
        <w:r w:rsidRPr="00DF4AA8" w:rsidDel="00E81995">
          <w:rPr>
            <w:szCs w:val="24"/>
          </w:rPr>
          <w:delText xml:space="preserve"> or more</w:delText>
        </w:r>
        <w:r w:rsidRPr="00AF6B57" w:rsidDel="00E81995">
          <w:rPr>
            <w:szCs w:val="24"/>
          </w:rPr>
          <w:delText>, these are calendar days.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3111"/>
        <w:gridCol w:w="3100"/>
      </w:tblGrid>
      <w:tr w:rsidR="007759FB" w:rsidRPr="00DF4AA8" w:rsidDel="00E81995" w14:paraId="3044C359" w14:textId="2F08DB78" w:rsidTr="00AB1475">
        <w:trPr>
          <w:tblHeader/>
          <w:jc w:val="center"/>
          <w:del w:id="1541" w:author="ERCOT" w:date="2020-06-29T00:19:00Z"/>
        </w:trPr>
        <w:tc>
          <w:tcPr>
            <w:tcW w:w="3192" w:type="dxa"/>
            <w:vAlign w:val="center"/>
          </w:tcPr>
          <w:p w14:paraId="6C65F9A6" w14:textId="0B88EF6C" w:rsidR="007759FB" w:rsidRPr="00DF4AA8" w:rsidDel="00E81995" w:rsidRDefault="007759FB" w:rsidP="00AB1475">
            <w:pPr>
              <w:jc w:val="center"/>
              <w:rPr>
                <w:del w:id="1542" w:author="ERCOT" w:date="2020-06-29T00:19:00Z"/>
                <w:rFonts w:eastAsia="Calibri"/>
              </w:rPr>
            </w:pPr>
            <w:del w:id="1543" w:author="ERCOT" w:date="2020-06-29T00:19:00Z">
              <w:r w:rsidRPr="00DF4AA8" w:rsidDel="00E81995">
                <w:rPr>
                  <w:rFonts w:eastAsia="Calibri"/>
                </w:rPr>
                <w:delText>Task</w:delText>
              </w:r>
            </w:del>
          </w:p>
        </w:tc>
        <w:tc>
          <w:tcPr>
            <w:tcW w:w="3192" w:type="dxa"/>
            <w:vAlign w:val="center"/>
          </w:tcPr>
          <w:p w14:paraId="1F27428D" w14:textId="1F55A8E6" w:rsidR="007759FB" w:rsidRPr="00DF4AA8" w:rsidDel="00E81995" w:rsidRDefault="007759FB" w:rsidP="00AB1475">
            <w:pPr>
              <w:jc w:val="center"/>
              <w:rPr>
                <w:del w:id="1544" w:author="ERCOT" w:date="2020-06-29T00:19:00Z"/>
                <w:rFonts w:eastAsia="Calibri"/>
              </w:rPr>
            </w:pPr>
            <w:del w:id="1545" w:author="ERCOT" w:date="2020-06-29T00:19:00Z">
              <w:r w:rsidRPr="00DF4AA8" w:rsidDel="00E81995">
                <w:rPr>
                  <w:rFonts w:eastAsia="Calibri"/>
                </w:rPr>
                <w:delText>Responsible Entity</w:delText>
              </w:r>
            </w:del>
          </w:p>
        </w:tc>
        <w:tc>
          <w:tcPr>
            <w:tcW w:w="3192" w:type="dxa"/>
            <w:vAlign w:val="center"/>
          </w:tcPr>
          <w:p w14:paraId="4030EEC5" w14:textId="343D4EE8" w:rsidR="007759FB" w:rsidRPr="00DF4AA8" w:rsidDel="00E81995" w:rsidRDefault="007759FB" w:rsidP="00AB1475">
            <w:pPr>
              <w:jc w:val="center"/>
              <w:rPr>
                <w:del w:id="1546" w:author="ERCOT" w:date="2020-06-29T00:19:00Z"/>
                <w:rFonts w:eastAsia="Calibri"/>
              </w:rPr>
            </w:pPr>
            <w:del w:id="1547" w:author="ERCOT" w:date="2020-06-29T00:19:00Z">
              <w:r w:rsidRPr="00DF4AA8" w:rsidDel="00E81995">
                <w:rPr>
                  <w:rFonts w:eastAsia="Calibri"/>
                </w:rPr>
                <w:delText xml:space="preserve">Time Required to Complete </w:delText>
              </w:r>
            </w:del>
          </w:p>
        </w:tc>
      </w:tr>
      <w:tr w:rsidR="007759FB" w:rsidRPr="00DF4AA8" w:rsidDel="00E81995" w14:paraId="1DF8A0C1" w14:textId="2F2D63C2" w:rsidTr="00AB1475">
        <w:trPr>
          <w:jc w:val="center"/>
          <w:del w:id="1548" w:author="ERCOT" w:date="2020-06-29T00:19:00Z"/>
        </w:trPr>
        <w:tc>
          <w:tcPr>
            <w:tcW w:w="3192" w:type="dxa"/>
            <w:vAlign w:val="center"/>
          </w:tcPr>
          <w:p w14:paraId="5907079F" w14:textId="1787639D" w:rsidR="007759FB" w:rsidRPr="00DF4AA8" w:rsidDel="00E81995" w:rsidRDefault="007759FB" w:rsidP="00AB1475">
            <w:pPr>
              <w:rPr>
                <w:del w:id="1549" w:author="ERCOT" w:date="2020-06-29T00:19:00Z"/>
                <w:rFonts w:eastAsia="Calibri"/>
              </w:rPr>
            </w:pPr>
            <w:del w:id="1550" w:author="ERCOT" w:date="2020-06-29T00:19:00Z">
              <w:r w:rsidRPr="00DF4AA8" w:rsidDel="00E81995">
                <w:rPr>
                  <w:rFonts w:eastAsia="Calibri"/>
                </w:rPr>
                <w:delText>Acknowledgement of GINR</w:delText>
              </w:r>
              <w:r w:rsidDel="00E81995">
                <w:rPr>
                  <w:rFonts w:eastAsia="Calibri"/>
                </w:rPr>
                <w:delText xml:space="preserve"> Application</w:delText>
              </w:r>
            </w:del>
          </w:p>
        </w:tc>
        <w:tc>
          <w:tcPr>
            <w:tcW w:w="3192" w:type="dxa"/>
            <w:vAlign w:val="center"/>
          </w:tcPr>
          <w:p w14:paraId="7DBC33E0" w14:textId="400535C8" w:rsidR="007759FB" w:rsidRPr="00DF4AA8" w:rsidDel="00E81995" w:rsidRDefault="007759FB" w:rsidP="00AB1475">
            <w:pPr>
              <w:jc w:val="center"/>
              <w:rPr>
                <w:del w:id="1551" w:author="ERCOT" w:date="2020-06-29T00:19:00Z"/>
                <w:rFonts w:eastAsia="Calibri"/>
              </w:rPr>
            </w:pPr>
            <w:del w:id="1552" w:author="ERCOT" w:date="2020-06-29T00:19:00Z">
              <w:r w:rsidRPr="00DF4AA8" w:rsidDel="00E81995">
                <w:rPr>
                  <w:rFonts w:eastAsia="Calibri"/>
                </w:rPr>
                <w:delText>ERCOT</w:delText>
              </w:r>
            </w:del>
          </w:p>
        </w:tc>
        <w:tc>
          <w:tcPr>
            <w:tcW w:w="3192" w:type="dxa"/>
            <w:vAlign w:val="center"/>
          </w:tcPr>
          <w:p w14:paraId="381F25C4" w14:textId="53EC66B7" w:rsidR="007759FB" w:rsidRPr="00DF4AA8" w:rsidDel="00E81995" w:rsidRDefault="007759FB" w:rsidP="00AB1475">
            <w:pPr>
              <w:jc w:val="center"/>
              <w:rPr>
                <w:del w:id="1553" w:author="ERCOT" w:date="2020-06-29T00:19:00Z"/>
                <w:rFonts w:eastAsia="Calibri"/>
              </w:rPr>
            </w:pPr>
            <w:del w:id="1554" w:author="ERCOT" w:date="2020-06-29T00:19:00Z">
              <w:r w:rsidRPr="00DF4AA8" w:rsidDel="00E81995">
                <w:rPr>
                  <w:rFonts w:eastAsia="Calibri"/>
                </w:rPr>
                <w:delText>1 to 10</w:delText>
              </w:r>
              <w:r w:rsidDel="00E81995">
                <w:rPr>
                  <w:rFonts w:eastAsia="Calibri"/>
                </w:rPr>
                <w:delText xml:space="preserve"> Business Days</w:delText>
              </w:r>
            </w:del>
          </w:p>
        </w:tc>
      </w:tr>
      <w:tr w:rsidR="007759FB" w:rsidRPr="00DF4AA8" w:rsidDel="00E81995" w14:paraId="3DB93CEC" w14:textId="505BD446" w:rsidTr="00AB1475">
        <w:trPr>
          <w:jc w:val="center"/>
          <w:del w:id="1555" w:author="ERCOT" w:date="2020-06-29T00:19:00Z"/>
        </w:trPr>
        <w:tc>
          <w:tcPr>
            <w:tcW w:w="3192" w:type="dxa"/>
            <w:vAlign w:val="center"/>
          </w:tcPr>
          <w:p w14:paraId="663BC9B4" w14:textId="7B58C4D1" w:rsidR="007759FB" w:rsidRPr="00DF4AA8" w:rsidDel="00E81995" w:rsidRDefault="007759FB" w:rsidP="00AB1475">
            <w:pPr>
              <w:rPr>
                <w:del w:id="1556" w:author="ERCOT" w:date="2020-06-29T00:19:00Z"/>
                <w:rFonts w:eastAsia="Calibri"/>
              </w:rPr>
            </w:pPr>
            <w:del w:id="1557" w:author="ERCOT" w:date="2020-06-29T00:19:00Z">
              <w:r w:rsidRPr="00DF4AA8" w:rsidDel="00E81995">
                <w:rPr>
                  <w:rFonts w:eastAsia="Calibri"/>
                </w:rPr>
                <w:delText>Notification of Additional Information Needed to Complete Application</w:delText>
              </w:r>
            </w:del>
          </w:p>
        </w:tc>
        <w:tc>
          <w:tcPr>
            <w:tcW w:w="3192" w:type="dxa"/>
            <w:vAlign w:val="center"/>
          </w:tcPr>
          <w:p w14:paraId="1EB5E412" w14:textId="178380BC" w:rsidR="007759FB" w:rsidRPr="00DF4AA8" w:rsidDel="00E81995" w:rsidRDefault="007759FB" w:rsidP="00AB1475">
            <w:pPr>
              <w:jc w:val="center"/>
              <w:rPr>
                <w:del w:id="1558" w:author="ERCOT" w:date="2020-06-29T00:19:00Z"/>
                <w:rFonts w:eastAsia="Calibri"/>
              </w:rPr>
            </w:pPr>
            <w:del w:id="1559" w:author="ERCOT" w:date="2020-06-29T00:19:00Z">
              <w:r w:rsidRPr="00DF4AA8" w:rsidDel="00E81995">
                <w:rPr>
                  <w:rFonts w:eastAsia="Calibri"/>
                </w:rPr>
                <w:delText>ERCOT</w:delText>
              </w:r>
            </w:del>
          </w:p>
        </w:tc>
        <w:tc>
          <w:tcPr>
            <w:tcW w:w="3192" w:type="dxa"/>
            <w:vAlign w:val="center"/>
          </w:tcPr>
          <w:p w14:paraId="42FB4CAC" w14:textId="268B7D8A" w:rsidR="007759FB" w:rsidRPr="00DF4AA8" w:rsidDel="00E81995" w:rsidRDefault="007759FB" w:rsidP="00AB1475">
            <w:pPr>
              <w:jc w:val="center"/>
              <w:rPr>
                <w:del w:id="1560" w:author="ERCOT" w:date="2020-06-29T00:19:00Z"/>
                <w:rFonts w:eastAsia="Calibri"/>
              </w:rPr>
            </w:pPr>
            <w:del w:id="1561" w:author="ERCOT" w:date="2020-06-29T00:19:00Z">
              <w:r w:rsidRPr="00DF4AA8" w:rsidDel="00E81995">
                <w:rPr>
                  <w:rFonts w:eastAsia="Calibri"/>
                </w:rPr>
                <w:delText>1 to 1</w:delText>
              </w:r>
              <w:r w:rsidDel="00E81995">
                <w:rPr>
                  <w:rFonts w:eastAsia="Calibri"/>
                </w:rPr>
                <w:delText>0 Business Days</w:delText>
              </w:r>
            </w:del>
          </w:p>
        </w:tc>
      </w:tr>
      <w:tr w:rsidR="007759FB" w:rsidRPr="00DF4AA8" w:rsidDel="00E81995" w14:paraId="3CBAAE69" w14:textId="26C86FB4" w:rsidTr="00AB1475">
        <w:trPr>
          <w:jc w:val="center"/>
          <w:del w:id="1562" w:author="ERCOT" w:date="2020-06-29T00:19:00Z"/>
        </w:trPr>
        <w:tc>
          <w:tcPr>
            <w:tcW w:w="3192" w:type="dxa"/>
            <w:vAlign w:val="center"/>
          </w:tcPr>
          <w:p w14:paraId="06630CCB" w14:textId="6DEB63A8" w:rsidR="007759FB" w:rsidRPr="00DF4AA8" w:rsidDel="00E81995" w:rsidRDefault="007759FB" w:rsidP="00AB1475">
            <w:pPr>
              <w:rPr>
                <w:del w:id="1563" w:author="ERCOT" w:date="2020-06-29T00:19:00Z"/>
                <w:rFonts w:eastAsia="Calibri"/>
              </w:rPr>
            </w:pPr>
            <w:del w:id="1564" w:author="ERCOT" w:date="2020-06-29T00:19:00Z">
              <w:r w:rsidRPr="00DF4AA8" w:rsidDel="00E81995">
                <w:rPr>
                  <w:rFonts w:eastAsia="Calibri"/>
                </w:rPr>
                <w:delText>Perform Security Screening Study (after application is deemed complete)</w:delText>
              </w:r>
            </w:del>
          </w:p>
        </w:tc>
        <w:tc>
          <w:tcPr>
            <w:tcW w:w="3192" w:type="dxa"/>
            <w:vAlign w:val="center"/>
          </w:tcPr>
          <w:p w14:paraId="20EE802B" w14:textId="7A5B2940" w:rsidR="007759FB" w:rsidRPr="00DF4AA8" w:rsidDel="00E81995" w:rsidRDefault="007759FB" w:rsidP="00AB1475">
            <w:pPr>
              <w:jc w:val="center"/>
              <w:rPr>
                <w:del w:id="1565" w:author="ERCOT" w:date="2020-06-29T00:19:00Z"/>
                <w:rFonts w:eastAsia="Calibri"/>
              </w:rPr>
            </w:pPr>
            <w:del w:id="1566" w:author="ERCOT" w:date="2020-06-29T00:19:00Z">
              <w:r w:rsidRPr="00DF4AA8" w:rsidDel="00E81995">
                <w:rPr>
                  <w:rFonts w:eastAsia="Calibri"/>
                </w:rPr>
                <w:delText>ERCOT</w:delText>
              </w:r>
            </w:del>
          </w:p>
        </w:tc>
        <w:tc>
          <w:tcPr>
            <w:tcW w:w="3192" w:type="dxa"/>
            <w:vAlign w:val="center"/>
          </w:tcPr>
          <w:p w14:paraId="78B7C2D7" w14:textId="55408202" w:rsidR="007759FB" w:rsidRPr="00DF4AA8" w:rsidDel="00E81995" w:rsidRDefault="007759FB" w:rsidP="00AB1475">
            <w:pPr>
              <w:jc w:val="center"/>
              <w:rPr>
                <w:del w:id="1567" w:author="ERCOT" w:date="2020-06-29T00:19:00Z"/>
                <w:rFonts w:eastAsia="Calibri"/>
              </w:rPr>
            </w:pPr>
            <w:del w:id="1568"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567E3B35" w14:textId="20AC2223" w:rsidTr="00AB1475">
        <w:trPr>
          <w:jc w:val="center"/>
          <w:del w:id="1569" w:author="ERCOT" w:date="2020-06-29T00:19:00Z"/>
        </w:trPr>
        <w:tc>
          <w:tcPr>
            <w:tcW w:w="3192" w:type="dxa"/>
            <w:vAlign w:val="center"/>
          </w:tcPr>
          <w:p w14:paraId="60C1D92B" w14:textId="1D31F9A3" w:rsidR="007759FB" w:rsidRPr="00DF4AA8" w:rsidDel="00E81995" w:rsidRDefault="007759FB" w:rsidP="00AB1475">
            <w:pPr>
              <w:rPr>
                <w:del w:id="1570" w:author="ERCOT" w:date="2020-06-29T00:19:00Z"/>
                <w:rFonts w:eastAsia="Calibri"/>
              </w:rPr>
            </w:pPr>
            <w:del w:id="1571" w:author="ERCOT" w:date="2020-06-29T00:19:00Z">
              <w:r w:rsidRPr="00DF4AA8" w:rsidDel="00E81995">
                <w:rPr>
                  <w:rFonts w:eastAsia="Calibri"/>
                </w:rPr>
                <w:delText>Decision to Pursue FIS (following issuance of Security Screening Study by ERCOT)</w:delText>
              </w:r>
            </w:del>
          </w:p>
        </w:tc>
        <w:tc>
          <w:tcPr>
            <w:tcW w:w="3192" w:type="dxa"/>
            <w:vAlign w:val="center"/>
          </w:tcPr>
          <w:p w14:paraId="07B53D76" w14:textId="2142AF78" w:rsidR="007759FB" w:rsidRPr="00DF4AA8" w:rsidDel="00E81995" w:rsidRDefault="007759FB" w:rsidP="00AB1475">
            <w:pPr>
              <w:jc w:val="center"/>
              <w:rPr>
                <w:del w:id="1572" w:author="ERCOT" w:date="2020-06-29T00:19:00Z"/>
                <w:rFonts w:eastAsia="Calibri"/>
              </w:rPr>
            </w:pPr>
            <w:del w:id="1573" w:author="ERCOT" w:date="2020-06-29T00:19:00Z">
              <w:r w:rsidRPr="00DF4AA8" w:rsidDel="00E81995">
                <w:rPr>
                  <w:rFonts w:eastAsia="Calibri"/>
                </w:rPr>
                <w:delText>IE</w:delText>
              </w:r>
            </w:del>
          </w:p>
        </w:tc>
        <w:tc>
          <w:tcPr>
            <w:tcW w:w="3192" w:type="dxa"/>
            <w:vAlign w:val="center"/>
          </w:tcPr>
          <w:p w14:paraId="4F038E7D" w14:textId="1CDB35D0" w:rsidR="007759FB" w:rsidRPr="00DF4AA8" w:rsidDel="00E81995" w:rsidRDefault="007759FB" w:rsidP="00AB1475">
            <w:pPr>
              <w:jc w:val="center"/>
              <w:rPr>
                <w:del w:id="1574" w:author="ERCOT" w:date="2020-06-29T00:19:00Z"/>
                <w:rFonts w:eastAsia="Calibri"/>
              </w:rPr>
            </w:pPr>
            <w:del w:id="1575" w:author="ERCOT" w:date="2020-06-29T00:19:00Z">
              <w:r w:rsidRPr="00DF4AA8" w:rsidDel="00E81995">
                <w:rPr>
                  <w:rFonts w:eastAsia="Calibri"/>
                </w:rPr>
                <w:delText>Up to 180</w:delText>
              </w:r>
              <w:r w:rsidDel="00E81995">
                <w:rPr>
                  <w:rFonts w:eastAsia="Calibri"/>
                </w:rPr>
                <w:delText xml:space="preserve"> days</w:delText>
              </w:r>
            </w:del>
          </w:p>
        </w:tc>
      </w:tr>
      <w:tr w:rsidR="007759FB" w:rsidRPr="00DF4AA8" w:rsidDel="00E81995" w14:paraId="0C8F8F8C" w14:textId="4A214D8C" w:rsidTr="00AB1475">
        <w:trPr>
          <w:jc w:val="center"/>
          <w:del w:id="1576" w:author="ERCOT" w:date="2020-06-29T00:19:00Z"/>
        </w:trPr>
        <w:tc>
          <w:tcPr>
            <w:tcW w:w="3192" w:type="dxa"/>
            <w:vAlign w:val="center"/>
          </w:tcPr>
          <w:p w14:paraId="43B24C60" w14:textId="06A66DB0" w:rsidR="007759FB" w:rsidRPr="00DF4AA8" w:rsidDel="00E81995" w:rsidRDefault="007759FB" w:rsidP="00AB1475">
            <w:pPr>
              <w:rPr>
                <w:del w:id="1577" w:author="ERCOT" w:date="2020-06-29T00:19:00Z"/>
                <w:rFonts w:eastAsia="Calibri"/>
              </w:rPr>
            </w:pPr>
            <w:del w:id="1578" w:author="ERCOT" w:date="2020-06-29T00:19:00Z">
              <w:r w:rsidRPr="00DF4AA8" w:rsidDel="00E81995">
                <w:rPr>
                  <w:rFonts w:eastAsia="Calibri"/>
                </w:rPr>
                <w:delText xml:space="preserve">Develop Scope Agreement for FIS (following IE’s Notification to ERCOT of </w:delText>
              </w:r>
              <w:r w:rsidRPr="00DF4AA8" w:rsidDel="00E81995">
                <w:rPr>
                  <w:rFonts w:eastAsia="Calibri"/>
                </w:rPr>
                <w:lastRenderedPageBreak/>
                <w:delText>desire for FIS and remittance of appropriate fees)</w:delText>
              </w:r>
            </w:del>
          </w:p>
        </w:tc>
        <w:tc>
          <w:tcPr>
            <w:tcW w:w="3192" w:type="dxa"/>
            <w:vAlign w:val="center"/>
          </w:tcPr>
          <w:p w14:paraId="2A28DCD6" w14:textId="39CAABAA" w:rsidR="007759FB" w:rsidRPr="00DF4AA8" w:rsidDel="00E81995" w:rsidRDefault="007759FB" w:rsidP="00AB1475">
            <w:pPr>
              <w:jc w:val="center"/>
              <w:rPr>
                <w:del w:id="1579" w:author="ERCOT" w:date="2020-06-29T00:19:00Z"/>
                <w:rFonts w:eastAsia="Calibri"/>
              </w:rPr>
            </w:pPr>
            <w:del w:id="1580" w:author="ERCOT" w:date="2020-06-29T00:19:00Z">
              <w:r w:rsidRPr="00DF4AA8" w:rsidDel="00E81995">
                <w:rPr>
                  <w:rFonts w:eastAsia="Calibri"/>
                </w:rPr>
                <w:lastRenderedPageBreak/>
                <w:delText>IE, ERCOT, and TSP(s)</w:delText>
              </w:r>
            </w:del>
          </w:p>
        </w:tc>
        <w:tc>
          <w:tcPr>
            <w:tcW w:w="3192" w:type="dxa"/>
            <w:vAlign w:val="center"/>
          </w:tcPr>
          <w:p w14:paraId="7CACCF09" w14:textId="403847A5" w:rsidR="007759FB" w:rsidRPr="00DF4AA8" w:rsidDel="00E81995" w:rsidRDefault="007759FB" w:rsidP="00AB1475">
            <w:pPr>
              <w:jc w:val="center"/>
              <w:rPr>
                <w:del w:id="1581" w:author="ERCOT" w:date="2020-06-29T00:19:00Z"/>
                <w:rFonts w:eastAsia="Calibri"/>
              </w:rPr>
            </w:pPr>
            <w:del w:id="1582" w:author="ERCOT" w:date="2020-06-29T00:19:00Z">
              <w:r w:rsidRPr="00DF4AA8" w:rsidDel="00E81995">
                <w:rPr>
                  <w:rFonts w:eastAsia="Calibri"/>
                </w:rPr>
                <w:delText>Up to 60</w:delText>
              </w:r>
              <w:r w:rsidDel="00E81995">
                <w:rPr>
                  <w:rFonts w:eastAsia="Calibri"/>
                </w:rPr>
                <w:delText xml:space="preserve"> days</w:delText>
              </w:r>
            </w:del>
          </w:p>
        </w:tc>
      </w:tr>
      <w:tr w:rsidR="007759FB" w:rsidRPr="00DF4AA8" w:rsidDel="00E81995" w14:paraId="5672EA5B" w14:textId="3D7826DE" w:rsidTr="00AB1475">
        <w:trPr>
          <w:jc w:val="center"/>
          <w:del w:id="1583" w:author="ERCOT" w:date="2020-06-29T00:19:00Z"/>
        </w:trPr>
        <w:tc>
          <w:tcPr>
            <w:tcW w:w="3192" w:type="dxa"/>
            <w:vAlign w:val="center"/>
          </w:tcPr>
          <w:p w14:paraId="7A82AA53" w14:textId="38F67D0E" w:rsidR="007759FB" w:rsidRPr="00DF4AA8" w:rsidDel="00E81995" w:rsidRDefault="007759FB" w:rsidP="00AB1475">
            <w:pPr>
              <w:rPr>
                <w:del w:id="1584" w:author="ERCOT" w:date="2020-06-29T00:19:00Z"/>
                <w:rFonts w:eastAsia="Calibri"/>
              </w:rPr>
            </w:pPr>
            <w:del w:id="1585" w:author="ERCOT" w:date="2020-06-29T00:19:00Z">
              <w:r w:rsidRPr="00DF4AA8" w:rsidDel="00E81995">
                <w:rPr>
                  <w:rFonts w:eastAsia="Calibri"/>
                </w:rPr>
                <w:delText>Perform FIS (following agreement on scope)</w:delText>
              </w:r>
            </w:del>
          </w:p>
        </w:tc>
        <w:tc>
          <w:tcPr>
            <w:tcW w:w="3192" w:type="dxa"/>
            <w:vAlign w:val="center"/>
          </w:tcPr>
          <w:p w14:paraId="01CD2266" w14:textId="632846F1" w:rsidR="007759FB" w:rsidRPr="00DF4AA8" w:rsidDel="00E81995" w:rsidRDefault="007759FB" w:rsidP="00AB1475">
            <w:pPr>
              <w:jc w:val="center"/>
              <w:rPr>
                <w:del w:id="1586" w:author="ERCOT" w:date="2020-06-29T00:19:00Z"/>
                <w:rFonts w:eastAsia="Calibri"/>
              </w:rPr>
            </w:pPr>
          </w:p>
        </w:tc>
        <w:tc>
          <w:tcPr>
            <w:tcW w:w="3192" w:type="dxa"/>
            <w:vAlign w:val="center"/>
          </w:tcPr>
          <w:p w14:paraId="35AD5A6D" w14:textId="12A77675" w:rsidR="007759FB" w:rsidRPr="00DF4AA8" w:rsidDel="00E81995" w:rsidRDefault="007759FB" w:rsidP="00AB1475">
            <w:pPr>
              <w:jc w:val="center"/>
              <w:rPr>
                <w:del w:id="1587" w:author="ERCOT" w:date="2020-06-29T00:19:00Z"/>
                <w:rFonts w:eastAsia="Calibri"/>
              </w:rPr>
            </w:pPr>
            <w:del w:id="1588" w:author="ERCOT" w:date="2020-06-29T00:19:00Z">
              <w:r w:rsidRPr="00DF4AA8" w:rsidDel="00E81995">
                <w:rPr>
                  <w:rFonts w:eastAsia="Calibri"/>
                </w:rPr>
                <w:delText>40 to 300</w:delText>
              </w:r>
              <w:r w:rsidDel="00E81995">
                <w:rPr>
                  <w:rFonts w:eastAsia="Calibri"/>
                </w:rPr>
                <w:delText xml:space="preserve"> days</w:delText>
              </w:r>
            </w:del>
          </w:p>
        </w:tc>
      </w:tr>
      <w:tr w:rsidR="007759FB" w:rsidRPr="00DF4AA8" w:rsidDel="00E81995" w14:paraId="5C1AB64B" w14:textId="77019C52" w:rsidTr="00AB1475">
        <w:trPr>
          <w:jc w:val="center"/>
          <w:del w:id="1589" w:author="ERCOT" w:date="2020-06-29T00:19:00Z"/>
        </w:trPr>
        <w:tc>
          <w:tcPr>
            <w:tcW w:w="3192" w:type="dxa"/>
            <w:vAlign w:val="center"/>
          </w:tcPr>
          <w:p w14:paraId="11957EFA" w14:textId="4577ED9D" w:rsidR="007759FB" w:rsidRPr="00DF4AA8" w:rsidDel="00E81995" w:rsidRDefault="007759FB" w:rsidP="00AB1475">
            <w:pPr>
              <w:ind w:left="720"/>
              <w:rPr>
                <w:del w:id="1590" w:author="ERCOT" w:date="2020-06-29T00:19:00Z"/>
                <w:rFonts w:eastAsia="Calibri"/>
                <w:i/>
              </w:rPr>
            </w:pPr>
            <w:del w:id="1591" w:author="ERCOT" w:date="2020-06-29T00:19:00Z">
              <w:r w:rsidRPr="00DF4AA8" w:rsidDel="00E81995">
                <w:rPr>
                  <w:rFonts w:eastAsia="Calibri"/>
                  <w:i/>
                </w:rPr>
                <w:delText>Steady-State and Transfer Analysis</w:delText>
              </w:r>
            </w:del>
          </w:p>
        </w:tc>
        <w:tc>
          <w:tcPr>
            <w:tcW w:w="3192" w:type="dxa"/>
            <w:vAlign w:val="center"/>
          </w:tcPr>
          <w:p w14:paraId="2F34EF19" w14:textId="24E36725" w:rsidR="007759FB" w:rsidRPr="00DF4AA8" w:rsidDel="00E81995" w:rsidRDefault="007759FB" w:rsidP="00AB1475">
            <w:pPr>
              <w:jc w:val="center"/>
              <w:rPr>
                <w:del w:id="1592" w:author="ERCOT" w:date="2020-06-29T00:19:00Z"/>
                <w:rFonts w:eastAsia="Calibri"/>
              </w:rPr>
            </w:pPr>
            <w:del w:id="1593" w:author="ERCOT" w:date="2020-06-29T00:19:00Z">
              <w:r w:rsidRPr="00DF4AA8" w:rsidDel="00E81995">
                <w:rPr>
                  <w:rFonts w:eastAsia="Calibri"/>
                </w:rPr>
                <w:delText>TSP(s)</w:delText>
              </w:r>
            </w:del>
          </w:p>
        </w:tc>
        <w:tc>
          <w:tcPr>
            <w:tcW w:w="3192" w:type="dxa"/>
            <w:vAlign w:val="center"/>
          </w:tcPr>
          <w:p w14:paraId="1CC5675A" w14:textId="00EF4A4A" w:rsidR="007759FB" w:rsidRPr="00DF4AA8" w:rsidDel="00E81995" w:rsidRDefault="007759FB" w:rsidP="00AB1475">
            <w:pPr>
              <w:jc w:val="center"/>
              <w:rPr>
                <w:del w:id="1594" w:author="ERCOT" w:date="2020-06-29T00:19:00Z"/>
                <w:rFonts w:eastAsia="Calibri"/>
              </w:rPr>
            </w:pPr>
            <w:del w:id="1595"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016C3D33" w14:textId="1C3C8B01" w:rsidTr="00AB1475">
        <w:trPr>
          <w:jc w:val="center"/>
          <w:del w:id="1596" w:author="ERCOT" w:date="2020-06-29T00:19:00Z"/>
        </w:trPr>
        <w:tc>
          <w:tcPr>
            <w:tcW w:w="3192" w:type="dxa"/>
            <w:vAlign w:val="center"/>
          </w:tcPr>
          <w:p w14:paraId="07D049D8" w14:textId="13D6F2C6" w:rsidR="007759FB" w:rsidRPr="00DF4AA8" w:rsidDel="00E81995" w:rsidRDefault="007759FB" w:rsidP="00AB1475">
            <w:pPr>
              <w:ind w:left="720"/>
              <w:rPr>
                <w:del w:id="1597" w:author="ERCOT" w:date="2020-06-29T00:19:00Z"/>
                <w:rFonts w:eastAsia="Calibri"/>
                <w:i/>
              </w:rPr>
            </w:pPr>
            <w:del w:id="1598" w:author="ERCOT" w:date="2020-06-29T00:19:00Z">
              <w:r w:rsidRPr="00DF4AA8" w:rsidDel="00E81995">
                <w:rPr>
                  <w:rFonts w:eastAsia="Calibri"/>
                  <w:i/>
                </w:rPr>
                <w:delText>System Protection Analysis (following Steady-State Analysis)</w:delText>
              </w:r>
            </w:del>
          </w:p>
        </w:tc>
        <w:tc>
          <w:tcPr>
            <w:tcW w:w="3192" w:type="dxa"/>
            <w:vAlign w:val="center"/>
          </w:tcPr>
          <w:p w14:paraId="5CAD9AD7" w14:textId="382C540C" w:rsidR="007759FB" w:rsidRPr="00DF4AA8" w:rsidDel="00E81995" w:rsidRDefault="007759FB" w:rsidP="00AB1475">
            <w:pPr>
              <w:jc w:val="center"/>
              <w:rPr>
                <w:del w:id="1599" w:author="ERCOT" w:date="2020-06-29T00:19:00Z"/>
                <w:rFonts w:eastAsia="Calibri"/>
              </w:rPr>
            </w:pPr>
            <w:del w:id="1600" w:author="ERCOT" w:date="2020-06-29T00:19:00Z">
              <w:r w:rsidRPr="00DF4AA8" w:rsidDel="00E81995">
                <w:rPr>
                  <w:rFonts w:eastAsia="Calibri"/>
                </w:rPr>
                <w:delText>TSP(s)</w:delText>
              </w:r>
            </w:del>
          </w:p>
        </w:tc>
        <w:tc>
          <w:tcPr>
            <w:tcW w:w="3192" w:type="dxa"/>
            <w:vAlign w:val="center"/>
          </w:tcPr>
          <w:p w14:paraId="0B1A0CDD" w14:textId="3D70676D" w:rsidR="007759FB" w:rsidRPr="00DF4AA8" w:rsidDel="00E81995" w:rsidRDefault="007759FB" w:rsidP="00AB1475">
            <w:pPr>
              <w:jc w:val="center"/>
              <w:rPr>
                <w:del w:id="1601" w:author="ERCOT" w:date="2020-06-29T00:19:00Z"/>
                <w:rFonts w:eastAsia="Calibri"/>
              </w:rPr>
            </w:pPr>
            <w:del w:id="1602" w:author="ERCOT" w:date="2020-06-29T00:19:00Z">
              <w:r w:rsidRPr="00DF4AA8" w:rsidDel="00E81995">
                <w:rPr>
                  <w:rFonts w:eastAsia="Calibri"/>
                </w:rPr>
                <w:delText>10 to 30</w:delText>
              </w:r>
              <w:r w:rsidDel="00E81995">
                <w:rPr>
                  <w:rFonts w:eastAsia="Calibri"/>
                </w:rPr>
                <w:delText xml:space="preserve"> days</w:delText>
              </w:r>
            </w:del>
          </w:p>
        </w:tc>
      </w:tr>
      <w:tr w:rsidR="007759FB" w:rsidRPr="00DF4AA8" w:rsidDel="00E81995" w14:paraId="0915AA11" w14:textId="268CE2D7" w:rsidTr="00AB1475">
        <w:trPr>
          <w:jc w:val="center"/>
          <w:del w:id="1603" w:author="ERCOT" w:date="2020-06-29T00:19:00Z"/>
        </w:trPr>
        <w:tc>
          <w:tcPr>
            <w:tcW w:w="3192" w:type="dxa"/>
            <w:vAlign w:val="center"/>
          </w:tcPr>
          <w:p w14:paraId="307488DF" w14:textId="6C554955" w:rsidR="007759FB" w:rsidRPr="00DF4AA8" w:rsidDel="00E81995" w:rsidRDefault="007759FB" w:rsidP="00AB1475">
            <w:pPr>
              <w:ind w:left="720"/>
              <w:rPr>
                <w:del w:id="1604" w:author="ERCOT" w:date="2020-06-29T00:19:00Z"/>
                <w:rFonts w:eastAsia="Calibri"/>
                <w:i/>
              </w:rPr>
            </w:pPr>
            <w:del w:id="1605" w:author="ERCOT" w:date="2020-06-29T00:19:00Z">
              <w:r w:rsidRPr="00DF4AA8" w:rsidDel="00E81995">
                <w:rPr>
                  <w:rFonts w:eastAsia="Calibri"/>
                  <w:i/>
                </w:rPr>
                <w:delText>Dynamic and Transient Stability Analysis (following System Protection Study)</w:delText>
              </w:r>
            </w:del>
          </w:p>
        </w:tc>
        <w:tc>
          <w:tcPr>
            <w:tcW w:w="3192" w:type="dxa"/>
            <w:vAlign w:val="center"/>
          </w:tcPr>
          <w:p w14:paraId="01B3A776" w14:textId="1EEB3605" w:rsidR="007759FB" w:rsidRPr="00DF4AA8" w:rsidDel="00E81995" w:rsidRDefault="007759FB" w:rsidP="00AB1475">
            <w:pPr>
              <w:jc w:val="center"/>
              <w:rPr>
                <w:del w:id="1606" w:author="ERCOT" w:date="2020-06-29T00:19:00Z"/>
                <w:rFonts w:eastAsia="Calibri"/>
              </w:rPr>
            </w:pPr>
            <w:del w:id="1607" w:author="ERCOT" w:date="2020-06-29T00:19:00Z">
              <w:r w:rsidRPr="00DF4AA8" w:rsidDel="00E81995">
                <w:rPr>
                  <w:rFonts w:eastAsia="Calibri"/>
                </w:rPr>
                <w:delText>TSP(s)</w:delText>
              </w:r>
            </w:del>
          </w:p>
        </w:tc>
        <w:tc>
          <w:tcPr>
            <w:tcW w:w="3192" w:type="dxa"/>
            <w:vAlign w:val="center"/>
          </w:tcPr>
          <w:p w14:paraId="642C0DAE" w14:textId="79435125" w:rsidR="007759FB" w:rsidRPr="00DF4AA8" w:rsidDel="00E81995" w:rsidRDefault="007759FB" w:rsidP="00AB1475">
            <w:pPr>
              <w:jc w:val="center"/>
              <w:rPr>
                <w:del w:id="1608" w:author="ERCOT" w:date="2020-06-29T00:19:00Z"/>
                <w:rFonts w:eastAsia="Calibri"/>
              </w:rPr>
            </w:pPr>
            <w:del w:id="1609"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566B22B3" w14:textId="3ABFF36A" w:rsidTr="00AB1475">
        <w:trPr>
          <w:jc w:val="center"/>
          <w:del w:id="1610" w:author="ERCOT" w:date="2020-06-29T00:19:00Z"/>
        </w:trPr>
        <w:tc>
          <w:tcPr>
            <w:tcW w:w="3192" w:type="dxa"/>
            <w:vAlign w:val="center"/>
          </w:tcPr>
          <w:p w14:paraId="1F29F272" w14:textId="05E72940" w:rsidR="007759FB" w:rsidRPr="00DF4AA8" w:rsidDel="00E81995" w:rsidRDefault="007759FB" w:rsidP="00AB1475">
            <w:pPr>
              <w:ind w:left="720"/>
              <w:jc w:val="both"/>
              <w:rPr>
                <w:del w:id="1611" w:author="ERCOT" w:date="2020-06-29T00:19:00Z"/>
                <w:rFonts w:eastAsia="Calibri"/>
                <w:i/>
              </w:rPr>
            </w:pPr>
            <w:del w:id="1612" w:author="ERCOT" w:date="2020-06-29T00:19:00Z">
              <w:r w:rsidRPr="00DF4AA8" w:rsidDel="00E81995">
                <w:rPr>
                  <w:rFonts w:eastAsia="Calibri"/>
                  <w:i/>
                </w:rPr>
                <w:delText>Facility Study</w:delText>
              </w:r>
            </w:del>
          </w:p>
        </w:tc>
        <w:tc>
          <w:tcPr>
            <w:tcW w:w="3192" w:type="dxa"/>
            <w:vAlign w:val="center"/>
          </w:tcPr>
          <w:p w14:paraId="2746AF98" w14:textId="1026393F" w:rsidR="007759FB" w:rsidRPr="00DF4AA8" w:rsidDel="00E81995" w:rsidRDefault="007759FB" w:rsidP="00AB1475">
            <w:pPr>
              <w:jc w:val="center"/>
              <w:rPr>
                <w:del w:id="1613" w:author="ERCOT" w:date="2020-06-29T00:19:00Z"/>
                <w:rFonts w:eastAsia="Calibri"/>
              </w:rPr>
            </w:pPr>
            <w:del w:id="1614" w:author="ERCOT" w:date="2020-06-29T00:19:00Z">
              <w:r w:rsidRPr="00DF4AA8" w:rsidDel="00E81995">
                <w:rPr>
                  <w:rFonts w:eastAsia="Calibri"/>
                </w:rPr>
                <w:delText>TSP(s)</w:delText>
              </w:r>
            </w:del>
          </w:p>
        </w:tc>
        <w:tc>
          <w:tcPr>
            <w:tcW w:w="3192" w:type="dxa"/>
            <w:vAlign w:val="center"/>
          </w:tcPr>
          <w:p w14:paraId="5DCB2C30" w14:textId="2D5F43FC" w:rsidR="007759FB" w:rsidRPr="00DF4AA8" w:rsidDel="00E81995" w:rsidRDefault="007759FB" w:rsidP="00AB1475">
            <w:pPr>
              <w:jc w:val="center"/>
              <w:rPr>
                <w:del w:id="1615" w:author="ERCOT" w:date="2020-06-29T00:19:00Z"/>
                <w:rFonts w:eastAsia="Calibri"/>
              </w:rPr>
            </w:pPr>
            <w:del w:id="1616" w:author="ERCOT" w:date="2020-06-29T00:19:00Z">
              <w:r w:rsidRPr="00DF4AA8" w:rsidDel="00E81995">
                <w:rPr>
                  <w:rFonts w:eastAsia="Calibri"/>
                </w:rPr>
                <w:delText>10 to 90</w:delText>
              </w:r>
              <w:r w:rsidDel="00E81995">
                <w:rPr>
                  <w:rFonts w:eastAsia="Calibri"/>
                </w:rPr>
                <w:delText xml:space="preserve"> days</w:delText>
              </w:r>
            </w:del>
          </w:p>
        </w:tc>
      </w:tr>
      <w:tr w:rsidR="007759FB" w:rsidRPr="00DF4AA8" w:rsidDel="00E81995" w14:paraId="6BF6B9B6" w14:textId="24CE1588" w:rsidTr="00AB1475">
        <w:trPr>
          <w:cantSplit/>
          <w:jc w:val="center"/>
          <w:del w:id="1617" w:author="ERCOT" w:date="2020-06-29T00:19:00Z"/>
        </w:trPr>
        <w:tc>
          <w:tcPr>
            <w:tcW w:w="3192" w:type="dxa"/>
            <w:vAlign w:val="center"/>
          </w:tcPr>
          <w:p w14:paraId="671F1121" w14:textId="59422506" w:rsidR="007759FB" w:rsidRPr="00DF4AA8" w:rsidDel="00E81995" w:rsidRDefault="007759FB" w:rsidP="00AB1475">
            <w:pPr>
              <w:ind w:left="720"/>
              <w:jc w:val="both"/>
              <w:rPr>
                <w:del w:id="1618" w:author="ERCOT" w:date="2020-06-29T00:19:00Z"/>
                <w:rFonts w:eastAsia="Calibri"/>
                <w:i/>
              </w:rPr>
            </w:pPr>
            <w:del w:id="1619" w:author="ERCOT" w:date="2020-06-29T00:19:00Z">
              <w:r w:rsidRPr="00091BAF" w:rsidDel="00E81995">
                <w:rPr>
                  <w:rFonts w:eastAsia="Calibri"/>
                  <w:i/>
                </w:rPr>
                <w:delText>SSR</w:delText>
              </w:r>
            </w:del>
          </w:p>
        </w:tc>
        <w:tc>
          <w:tcPr>
            <w:tcW w:w="3192" w:type="dxa"/>
            <w:vAlign w:val="center"/>
          </w:tcPr>
          <w:p w14:paraId="2DE1129B" w14:textId="0213B8BB" w:rsidR="007759FB" w:rsidRPr="00DF4AA8" w:rsidDel="00E81995" w:rsidRDefault="007759FB" w:rsidP="00EC49F8">
            <w:pPr>
              <w:jc w:val="center"/>
              <w:rPr>
                <w:del w:id="1620" w:author="ERCOT" w:date="2020-06-29T00:19:00Z"/>
                <w:rFonts w:eastAsia="Calibri"/>
              </w:rPr>
            </w:pPr>
            <w:del w:id="1621" w:author="ERCOT" w:date="2020-06-29T00:19:00Z">
              <w:r w:rsidRPr="00091BAF" w:rsidDel="00E81995">
                <w:rPr>
                  <w:rFonts w:eastAsia="Calibri"/>
                </w:rPr>
                <w:delText>TSP(s)</w:delText>
              </w:r>
            </w:del>
          </w:p>
        </w:tc>
        <w:tc>
          <w:tcPr>
            <w:tcW w:w="3192" w:type="dxa"/>
            <w:vAlign w:val="center"/>
          </w:tcPr>
          <w:p w14:paraId="2E938233" w14:textId="7A8393E8" w:rsidR="007759FB" w:rsidRPr="00DF4AA8" w:rsidDel="00E81995" w:rsidRDefault="00EC49F8" w:rsidP="00EC49F8">
            <w:pPr>
              <w:jc w:val="center"/>
              <w:rPr>
                <w:del w:id="1622" w:author="ERCOT" w:date="2020-06-29T00:19:00Z"/>
                <w:rFonts w:eastAsia="Calibri"/>
              </w:rPr>
            </w:pPr>
            <w:del w:id="1623" w:author="ERCOT" w:date="2020-06-29T00:19:00Z">
              <w:r w:rsidDel="00E81995">
                <w:rPr>
                  <w:rFonts w:eastAsia="Calibri"/>
                </w:rPr>
                <w:delText>60 to 180 days</w:delText>
              </w:r>
            </w:del>
          </w:p>
        </w:tc>
      </w:tr>
      <w:tr w:rsidR="007759FB" w:rsidRPr="00DF4AA8" w:rsidDel="00E81995" w14:paraId="0B00A9F5" w14:textId="60C29FE9" w:rsidTr="00AB1475">
        <w:trPr>
          <w:jc w:val="center"/>
          <w:del w:id="1624" w:author="ERCOT" w:date="2020-06-29T00:19:00Z"/>
        </w:trPr>
        <w:tc>
          <w:tcPr>
            <w:tcW w:w="3192" w:type="dxa"/>
            <w:vAlign w:val="center"/>
          </w:tcPr>
          <w:p w14:paraId="733F7D7D" w14:textId="111CCBC4" w:rsidR="007759FB" w:rsidRPr="00DF4AA8" w:rsidDel="00E81995" w:rsidRDefault="007759FB" w:rsidP="00AB1475">
            <w:pPr>
              <w:rPr>
                <w:del w:id="1625" w:author="ERCOT" w:date="2020-06-29T00:19:00Z"/>
                <w:rFonts w:eastAsia="Calibri"/>
              </w:rPr>
            </w:pPr>
            <w:del w:id="1626" w:author="ERCOT" w:date="2020-06-29T00:19:00Z">
              <w:r w:rsidRPr="00DF4AA8" w:rsidDel="00E81995">
                <w:rPr>
                  <w:rFonts w:eastAsia="Calibri"/>
                </w:rPr>
                <w:delText>Study Report Review and Acceptance (following issuance of FIS)</w:delText>
              </w:r>
            </w:del>
          </w:p>
        </w:tc>
        <w:tc>
          <w:tcPr>
            <w:tcW w:w="3192" w:type="dxa"/>
            <w:vAlign w:val="center"/>
          </w:tcPr>
          <w:p w14:paraId="65BE26B5" w14:textId="18C1CB03" w:rsidR="007759FB" w:rsidRPr="00DF4AA8" w:rsidDel="00E81995" w:rsidRDefault="007759FB" w:rsidP="00AB1475">
            <w:pPr>
              <w:jc w:val="center"/>
              <w:rPr>
                <w:del w:id="1627" w:author="ERCOT" w:date="2020-06-29T00:19:00Z"/>
                <w:rFonts w:eastAsia="Calibri"/>
              </w:rPr>
            </w:pPr>
            <w:del w:id="1628" w:author="ERCOT" w:date="2020-06-29T00:19:00Z">
              <w:r w:rsidRPr="00DF4AA8" w:rsidDel="00E81995">
                <w:rPr>
                  <w:rFonts w:eastAsia="Calibri"/>
                </w:rPr>
                <w:delText>ERCOT, and TSP(s)</w:delText>
              </w:r>
            </w:del>
          </w:p>
        </w:tc>
        <w:tc>
          <w:tcPr>
            <w:tcW w:w="3192" w:type="dxa"/>
            <w:vAlign w:val="center"/>
          </w:tcPr>
          <w:p w14:paraId="4ADFE929" w14:textId="12A861F5" w:rsidR="007759FB" w:rsidRPr="00DF4AA8" w:rsidDel="00E81995" w:rsidRDefault="007759FB" w:rsidP="00AB1475">
            <w:pPr>
              <w:jc w:val="center"/>
              <w:rPr>
                <w:del w:id="1629" w:author="ERCOT" w:date="2020-06-29T00:19:00Z"/>
                <w:rFonts w:eastAsia="Calibri"/>
              </w:rPr>
            </w:pPr>
            <w:del w:id="1630" w:author="ERCOT" w:date="2020-06-29T00:19:00Z">
              <w:r w:rsidRPr="00DF4AA8" w:rsidDel="00E81995">
                <w:rPr>
                  <w:rFonts w:eastAsia="Calibri"/>
                </w:rPr>
                <w:delText>10 to 15</w:delText>
              </w:r>
              <w:r w:rsidDel="00E81995">
                <w:rPr>
                  <w:rFonts w:eastAsia="Calibri"/>
                </w:rPr>
                <w:delText xml:space="preserve"> Business Days</w:delText>
              </w:r>
            </w:del>
          </w:p>
        </w:tc>
      </w:tr>
      <w:tr w:rsidR="007759FB" w:rsidRPr="00DF4AA8" w:rsidDel="00E81995" w14:paraId="796072CE" w14:textId="15AF2416" w:rsidTr="00AB1475">
        <w:trPr>
          <w:jc w:val="center"/>
          <w:del w:id="1631" w:author="ERCOT" w:date="2020-06-29T00:19:00Z"/>
        </w:trPr>
        <w:tc>
          <w:tcPr>
            <w:tcW w:w="3192" w:type="dxa"/>
            <w:vAlign w:val="center"/>
          </w:tcPr>
          <w:p w14:paraId="3384CA3C" w14:textId="64D0F053" w:rsidR="007759FB" w:rsidRPr="00DF4AA8" w:rsidDel="00E81995" w:rsidRDefault="007759FB" w:rsidP="00AB1475">
            <w:pPr>
              <w:rPr>
                <w:del w:id="1632" w:author="ERCOT" w:date="2020-06-29T00:19:00Z"/>
                <w:rFonts w:eastAsia="Calibri"/>
              </w:rPr>
            </w:pPr>
            <w:del w:id="1633" w:author="ERCOT" w:date="2020-06-29T00:19:00Z">
              <w:r w:rsidDel="00E81995">
                <w:rPr>
                  <w:rFonts w:eastAsia="Calibri"/>
                </w:rPr>
                <w:delText xml:space="preserve">FIS Posted to </w:delText>
              </w:r>
              <w:r w:rsidR="00F84108" w:rsidDel="00E81995">
                <w:rPr>
                  <w:rFonts w:eastAsia="Calibri"/>
                </w:rPr>
                <w:delText>Market Information System (</w:delText>
              </w:r>
              <w:r w:rsidDel="00E81995">
                <w:rPr>
                  <w:rFonts w:eastAsia="Calibri"/>
                </w:rPr>
                <w:delText>MIS</w:delText>
              </w:r>
              <w:r w:rsidR="00F84108" w:rsidDel="00E81995">
                <w:rPr>
                  <w:rFonts w:eastAsia="Calibri"/>
                </w:rPr>
                <w:delText>)</w:delText>
              </w:r>
            </w:del>
          </w:p>
        </w:tc>
        <w:tc>
          <w:tcPr>
            <w:tcW w:w="3192" w:type="dxa"/>
            <w:vAlign w:val="center"/>
          </w:tcPr>
          <w:p w14:paraId="084F3C69" w14:textId="07E23734" w:rsidR="007759FB" w:rsidRPr="00DF4AA8" w:rsidDel="00E81995" w:rsidRDefault="007759FB" w:rsidP="00AB1475">
            <w:pPr>
              <w:jc w:val="center"/>
              <w:rPr>
                <w:del w:id="1634" w:author="ERCOT" w:date="2020-06-29T00:19:00Z"/>
                <w:rFonts w:eastAsia="Calibri"/>
              </w:rPr>
            </w:pPr>
            <w:del w:id="1635" w:author="ERCOT" w:date="2020-06-29T00:19:00Z">
              <w:r w:rsidDel="00E81995">
                <w:rPr>
                  <w:rFonts w:eastAsia="Calibri"/>
                </w:rPr>
                <w:delText>ERCOT</w:delText>
              </w:r>
            </w:del>
          </w:p>
        </w:tc>
        <w:tc>
          <w:tcPr>
            <w:tcW w:w="3192" w:type="dxa"/>
            <w:vAlign w:val="center"/>
          </w:tcPr>
          <w:p w14:paraId="62CD4F1A" w14:textId="38399FAB" w:rsidR="007759FB" w:rsidRPr="00DF4AA8" w:rsidDel="00E81995" w:rsidRDefault="007759FB" w:rsidP="00AB1475">
            <w:pPr>
              <w:jc w:val="center"/>
              <w:rPr>
                <w:del w:id="1636" w:author="ERCOT" w:date="2020-06-29T00:19:00Z"/>
                <w:rFonts w:eastAsia="Calibri"/>
              </w:rPr>
            </w:pPr>
            <w:del w:id="1637" w:author="ERCOT" w:date="2020-06-29T00:19:00Z">
              <w:r w:rsidDel="00E81995">
                <w:rPr>
                  <w:rFonts w:eastAsia="Calibri"/>
                </w:rPr>
                <w:delText>Within 10 days of being deemed complete</w:delText>
              </w:r>
            </w:del>
          </w:p>
        </w:tc>
      </w:tr>
      <w:tr w:rsidR="007759FB" w:rsidRPr="00DF4AA8" w:rsidDel="00E81995" w14:paraId="685948C4" w14:textId="02DDA8EC" w:rsidTr="00AB1475">
        <w:trPr>
          <w:jc w:val="center"/>
          <w:del w:id="1638" w:author="ERCOT" w:date="2020-06-29T00:19:00Z"/>
        </w:trPr>
        <w:tc>
          <w:tcPr>
            <w:tcW w:w="3192" w:type="dxa"/>
            <w:vAlign w:val="center"/>
          </w:tcPr>
          <w:p w14:paraId="04214B4A" w14:textId="02A5B454" w:rsidR="007759FB" w:rsidRPr="00DF4AA8" w:rsidDel="00E81995" w:rsidRDefault="007759FB" w:rsidP="00AB1475">
            <w:pPr>
              <w:rPr>
                <w:del w:id="1639" w:author="ERCOT" w:date="2020-06-29T00:19:00Z"/>
                <w:rFonts w:eastAsia="Calibri"/>
              </w:rPr>
            </w:pPr>
            <w:del w:id="1640" w:author="ERCOT" w:date="2020-06-29T00:19:00Z">
              <w:r w:rsidDel="00E81995">
                <w:rPr>
                  <w:rFonts w:eastAsia="Calibri"/>
                </w:rPr>
                <w:delText>Report stability resolution findings to ERCOT</w:delText>
              </w:r>
            </w:del>
          </w:p>
        </w:tc>
        <w:tc>
          <w:tcPr>
            <w:tcW w:w="3192" w:type="dxa"/>
            <w:vAlign w:val="center"/>
          </w:tcPr>
          <w:p w14:paraId="0C521281" w14:textId="67179EE6" w:rsidR="007759FB" w:rsidRPr="00DF4AA8" w:rsidDel="00E81995" w:rsidRDefault="007759FB" w:rsidP="00AB1475">
            <w:pPr>
              <w:jc w:val="center"/>
              <w:rPr>
                <w:del w:id="1641" w:author="ERCOT" w:date="2020-06-29T00:19:00Z"/>
                <w:rFonts w:eastAsia="Calibri"/>
              </w:rPr>
            </w:pPr>
            <w:del w:id="1642" w:author="ERCOT" w:date="2020-06-29T00:19:00Z">
              <w:r w:rsidDel="00E81995">
                <w:rPr>
                  <w:rFonts w:eastAsia="Calibri"/>
                </w:rPr>
                <w:delText>TSP</w:delText>
              </w:r>
            </w:del>
          </w:p>
        </w:tc>
        <w:tc>
          <w:tcPr>
            <w:tcW w:w="3192" w:type="dxa"/>
            <w:vAlign w:val="center"/>
          </w:tcPr>
          <w:p w14:paraId="439C9051" w14:textId="471B717D" w:rsidR="007759FB" w:rsidRPr="00DF4AA8" w:rsidDel="00E81995" w:rsidRDefault="007759FB" w:rsidP="00AB1475">
            <w:pPr>
              <w:jc w:val="center"/>
              <w:rPr>
                <w:del w:id="1643" w:author="ERCOT" w:date="2020-06-29T00:19:00Z"/>
                <w:rFonts w:eastAsia="Calibri"/>
              </w:rPr>
            </w:pPr>
            <w:del w:id="1644" w:author="ERCOT" w:date="2020-06-29T00:19:00Z">
              <w:r w:rsidDel="00E81995">
                <w:rPr>
                  <w:rFonts w:eastAsia="Calibri"/>
                </w:rPr>
                <w:delText>Within 90 days</w:delText>
              </w:r>
            </w:del>
          </w:p>
        </w:tc>
      </w:tr>
      <w:tr w:rsidR="007759FB" w:rsidRPr="00DF4AA8" w:rsidDel="00E81995" w14:paraId="5D06BE92" w14:textId="42AEDAA7" w:rsidTr="00AB1475">
        <w:trPr>
          <w:jc w:val="center"/>
          <w:del w:id="1645" w:author="ERCOT" w:date="2020-06-29T00:19:00Z"/>
        </w:trPr>
        <w:tc>
          <w:tcPr>
            <w:tcW w:w="3192" w:type="dxa"/>
            <w:vAlign w:val="center"/>
          </w:tcPr>
          <w:p w14:paraId="44498322" w14:textId="5ADD0165" w:rsidR="007759FB" w:rsidDel="00E81995" w:rsidRDefault="007759FB" w:rsidP="00AB1475">
            <w:pPr>
              <w:rPr>
                <w:del w:id="1646" w:author="ERCOT" w:date="2020-06-29T00:19:00Z"/>
              </w:rPr>
            </w:pPr>
            <w:del w:id="1647" w:author="ERCOT" w:date="2020-06-29T00:19:00Z">
              <w:r w:rsidRPr="00DF4AA8" w:rsidDel="00E81995">
                <w:rPr>
                  <w:rFonts w:eastAsia="Calibri"/>
                </w:rPr>
                <w:delText xml:space="preserve">Negotiate and Execute </w:delText>
              </w:r>
              <w:r w:rsidDel="00E81995">
                <w:delText xml:space="preserve">Standard Generation Interconnection Agreement </w:delText>
              </w:r>
            </w:del>
          </w:p>
          <w:p w14:paraId="533899D3" w14:textId="1785CAA1" w:rsidR="007759FB" w:rsidRPr="00DF4AA8" w:rsidDel="00E81995" w:rsidRDefault="007759FB" w:rsidP="00AB1475">
            <w:pPr>
              <w:rPr>
                <w:del w:id="1648" w:author="ERCOT" w:date="2020-06-29T00:19:00Z"/>
                <w:rFonts w:eastAsia="Calibri"/>
              </w:rPr>
            </w:pPr>
            <w:del w:id="1649" w:author="ERCOT" w:date="2020-06-29T00:19:00Z">
              <w:r w:rsidDel="00E81995">
                <w:delText>(</w:delText>
              </w:r>
              <w:r w:rsidRPr="00DF4AA8" w:rsidDel="00E81995">
                <w:rPr>
                  <w:rFonts w:eastAsia="Calibri"/>
                </w:rPr>
                <w:delText>SGIA</w:delText>
              </w:r>
              <w:r w:rsidDel="00E81995">
                <w:rPr>
                  <w:rFonts w:eastAsia="Calibri"/>
                </w:rPr>
                <w:delText>)</w:delText>
              </w:r>
              <w:r w:rsidRPr="00DF4AA8" w:rsidDel="00E81995">
                <w:rPr>
                  <w:rFonts w:eastAsia="Calibri"/>
                </w:rPr>
                <w:delText xml:space="preserve"> (following acceptance of FIS)</w:delText>
              </w:r>
            </w:del>
          </w:p>
        </w:tc>
        <w:tc>
          <w:tcPr>
            <w:tcW w:w="3192" w:type="dxa"/>
            <w:vAlign w:val="center"/>
          </w:tcPr>
          <w:p w14:paraId="3D7211C3" w14:textId="02BB51FE" w:rsidR="007759FB" w:rsidRPr="00DF4AA8" w:rsidDel="00E81995" w:rsidRDefault="007759FB" w:rsidP="00AB1475">
            <w:pPr>
              <w:jc w:val="center"/>
              <w:rPr>
                <w:del w:id="1650" w:author="ERCOT" w:date="2020-06-29T00:19:00Z"/>
                <w:rFonts w:eastAsia="Calibri"/>
              </w:rPr>
            </w:pPr>
            <w:del w:id="1651" w:author="ERCOT" w:date="2020-06-29T00:19:00Z">
              <w:r w:rsidRPr="00DF4AA8" w:rsidDel="00E81995">
                <w:rPr>
                  <w:rFonts w:eastAsia="Calibri"/>
                </w:rPr>
                <w:delText>IE and TSP</w:delText>
              </w:r>
            </w:del>
          </w:p>
        </w:tc>
        <w:tc>
          <w:tcPr>
            <w:tcW w:w="3192" w:type="dxa"/>
            <w:vAlign w:val="center"/>
          </w:tcPr>
          <w:p w14:paraId="5C204513" w14:textId="06108444" w:rsidR="007759FB" w:rsidRPr="00DF4AA8" w:rsidDel="00E81995" w:rsidRDefault="007759FB" w:rsidP="00AB1475">
            <w:pPr>
              <w:jc w:val="center"/>
              <w:rPr>
                <w:del w:id="1652" w:author="ERCOT" w:date="2020-06-29T00:19:00Z"/>
                <w:rFonts w:eastAsia="Calibri"/>
              </w:rPr>
            </w:pPr>
            <w:del w:id="1653" w:author="ERCOT" w:date="2020-06-29T00:19:00Z">
              <w:r w:rsidRPr="00DF4AA8" w:rsidDel="00E81995">
                <w:rPr>
                  <w:rFonts w:eastAsia="Calibri"/>
                </w:rPr>
                <w:delText>180</w:delText>
              </w:r>
              <w:r w:rsidDel="00E81995">
                <w:rPr>
                  <w:rFonts w:eastAsia="Calibri"/>
                </w:rPr>
                <w:delText xml:space="preserve"> days</w:delText>
              </w:r>
            </w:del>
          </w:p>
        </w:tc>
      </w:tr>
    </w:tbl>
    <w:p w14:paraId="66C9CA9E" w14:textId="3189116E" w:rsidR="003A4618" w:rsidRPr="00323D17" w:rsidDel="00E81995" w:rsidRDefault="003A4618" w:rsidP="00B9560C">
      <w:pPr>
        <w:pStyle w:val="H3"/>
        <w:spacing w:before="480"/>
        <w:rPr>
          <w:del w:id="1654" w:author="ERCOT" w:date="2020-06-29T00:19:00Z"/>
          <w:szCs w:val="24"/>
        </w:rPr>
      </w:pPr>
      <w:bookmarkStart w:id="1655" w:name="_Toc23252349"/>
      <w:bookmarkStart w:id="1656" w:name="_Toc532809409"/>
      <w:bookmarkStart w:id="1657" w:name="_Toc181432035"/>
      <w:bookmarkStart w:id="1658" w:name="_Toc221086146"/>
      <w:bookmarkStart w:id="1659" w:name="_Toc257809893"/>
      <w:bookmarkStart w:id="1660" w:name="_Toc307384196"/>
      <w:bookmarkStart w:id="1661" w:name="_Toc532803596"/>
      <w:del w:id="1662" w:author="ERCOT" w:date="2020-06-29T00:19:00Z">
        <w:r w:rsidRPr="00323D17" w:rsidDel="00E81995">
          <w:rPr>
            <w:szCs w:val="24"/>
          </w:rPr>
          <w:delText xml:space="preserve">5.7.6  </w:delText>
        </w:r>
        <w:r w:rsidDel="00E81995">
          <w:rPr>
            <w:szCs w:val="24"/>
          </w:rPr>
          <w:tab/>
        </w:r>
        <w:r w:rsidRPr="00323D17" w:rsidDel="00E81995">
          <w:rPr>
            <w:szCs w:val="24"/>
          </w:rPr>
          <w:delText>Inactive Status</w:delText>
        </w:r>
        <w:bookmarkEnd w:id="1655"/>
      </w:del>
    </w:p>
    <w:p w14:paraId="666EF899" w14:textId="49697475" w:rsidR="003A4618" w:rsidDel="00E81995" w:rsidRDefault="003A4618" w:rsidP="00B9560C">
      <w:pPr>
        <w:pStyle w:val="ListParagraph"/>
        <w:spacing w:after="240" w:line="240" w:lineRule="auto"/>
        <w:ind w:hanging="720"/>
        <w:contextualSpacing w:val="0"/>
        <w:rPr>
          <w:del w:id="1663" w:author="ERCOT" w:date="2020-06-29T00:19:00Z"/>
          <w:rFonts w:ascii="Times New Roman" w:hAnsi="Times New Roman"/>
          <w:sz w:val="24"/>
          <w:szCs w:val="24"/>
        </w:rPr>
      </w:pPr>
      <w:del w:id="1664" w:author="ERCOT" w:date="2020-06-29T00:19:00Z">
        <w:r w:rsidDel="00E81995">
          <w:rPr>
            <w:rFonts w:ascii="Times New Roman" w:hAnsi="Times New Roman"/>
            <w:sz w:val="24"/>
            <w:szCs w:val="24"/>
          </w:rPr>
          <w:delText>(1)</w:delText>
        </w:r>
        <w:r w:rsidDel="00E81995">
          <w:rPr>
            <w:rFonts w:ascii="Times New Roman" w:hAnsi="Times New Roman"/>
            <w:sz w:val="24"/>
            <w:szCs w:val="24"/>
          </w:rPr>
          <w:tab/>
        </w:r>
        <w:r w:rsidRPr="00823C5C" w:rsidDel="00E81995">
          <w:rPr>
            <w:rFonts w:ascii="Times New Roman" w:hAnsi="Times New Roman"/>
            <w:sz w:val="24"/>
            <w:szCs w:val="24"/>
          </w:rPr>
          <w:delText xml:space="preserve">A proposed </w:delText>
        </w:r>
        <w:r w:rsidDel="00E81995">
          <w:rPr>
            <w:rFonts w:ascii="Times New Roman" w:hAnsi="Times New Roman"/>
            <w:sz w:val="24"/>
            <w:szCs w:val="24"/>
          </w:rPr>
          <w:delText xml:space="preserve">Generation Resource or </w:delText>
        </w:r>
        <w:r w:rsidRPr="001C6ADF" w:rsidDel="00E81995">
          <w:rPr>
            <w:rFonts w:ascii="Times New Roman" w:hAnsi="Times New Roman"/>
            <w:sz w:val="24"/>
            <w:szCs w:val="24"/>
          </w:rPr>
          <w:delText>SOG</w:delText>
        </w:r>
        <w:r w:rsidDel="00E81995">
          <w:rPr>
            <w:rFonts w:ascii="Times New Roman" w:hAnsi="Times New Roman"/>
            <w:sz w:val="24"/>
            <w:szCs w:val="24"/>
          </w:rPr>
          <w:delText>, shall be given the status of “I</w:delText>
        </w:r>
        <w:r w:rsidRPr="00823C5C" w:rsidDel="00E81995">
          <w:rPr>
            <w:rFonts w:ascii="Times New Roman" w:hAnsi="Times New Roman"/>
            <w:sz w:val="24"/>
            <w:szCs w:val="24"/>
          </w:rPr>
          <w:delText>nactive” if the Resource has not met the conditions</w:delText>
        </w:r>
        <w:r w:rsidDel="00E81995">
          <w:rPr>
            <w:rFonts w:ascii="Times New Roman" w:hAnsi="Times New Roman"/>
            <w:sz w:val="24"/>
            <w:szCs w:val="24"/>
          </w:rPr>
          <w:delText xml:space="preserve"> for inclusion</w:delText>
        </w:r>
        <w:r w:rsidRPr="00823C5C" w:rsidDel="00E81995">
          <w:rPr>
            <w:rFonts w:ascii="Times New Roman" w:hAnsi="Times New Roman"/>
            <w:sz w:val="24"/>
            <w:szCs w:val="24"/>
          </w:rPr>
          <w:delText xml:space="preserve"> in the ERCOT planning models</w:delText>
        </w:r>
        <w:r w:rsidDel="00E81995">
          <w:rPr>
            <w:rFonts w:ascii="Times New Roman" w:hAnsi="Times New Roman"/>
            <w:sz w:val="24"/>
            <w:szCs w:val="24"/>
          </w:rPr>
          <w:delText>, as</w:delText>
        </w:r>
        <w:r w:rsidRPr="00823C5C" w:rsidDel="00E81995">
          <w:rPr>
            <w:rFonts w:ascii="Times New Roman" w:hAnsi="Times New Roman"/>
            <w:sz w:val="24"/>
            <w:szCs w:val="24"/>
          </w:rPr>
          <w:delText xml:space="preserve"> specified in </w:delText>
        </w:r>
        <w:r w:rsidRPr="00B35D2D" w:rsidDel="00E81995">
          <w:rPr>
            <w:rFonts w:ascii="Times New Roman" w:hAnsi="Times New Roman"/>
            <w:sz w:val="24"/>
            <w:szCs w:val="24"/>
          </w:rPr>
          <w:delText>Section 6.9</w:delText>
        </w:r>
        <w:r w:rsidRPr="00823C5C" w:rsidDel="00E81995">
          <w:rPr>
            <w:rFonts w:ascii="Times New Roman" w:hAnsi="Times New Roman"/>
            <w:sz w:val="24"/>
            <w:szCs w:val="24"/>
          </w:rPr>
          <w:delText xml:space="preserve">, Addition of Proposed Generation to the Planning Models, within </w:delText>
        </w:r>
        <w:r w:rsidDel="00E81995">
          <w:rPr>
            <w:rFonts w:ascii="Times New Roman" w:hAnsi="Times New Roman"/>
            <w:sz w:val="24"/>
            <w:szCs w:val="24"/>
          </w:rPr>
          <w:delText>two</w:delText>
        </w:r>
        <w:r w:rsidRPr="00823C5C" w:rsidDel="00E81995">
          <w:rPr>
            <w:rFonts w:ascii="Times New Roman" w:hAnsi="Times New Roman"/>
            <w:sz w:val="24"/>
            <w:szCs w:val="24"/>
          </w:rPr>
          <w:delText xml:space="preserve"> years of the date on which ERCOT posts the final FIS </w:delText>
        </w:r>
        <w:r w:rsidDel="00E81995">
          <w:rPr>
            <w:rFonts w:ascii="Times New Roman" w:hAnsi="Times New Roman"/>
            <w:sz w:val="24"/>
            <w:szCs w:val="24"/>
          </w:rPr>
          <w:delText>s</w:delText>
        </w:r>
        <w:r w:rsidRPr="00823C5C" w:rsidDel="00E81995">
          <w:rPr>
            <w:rFonts w:ascii="Times New Roman" w:hAnsi="Times New Roman"/>
            <w:sz w:val="24"/>
            <w:szCs w:val="24"/>
          </w:rPr>
          <w:delText xml:space="preserve">tudies for the proposed </w:delText>
        </w:r>
        <w:r w:rsidDel="00E81995">
          <w:rPr>
            <w:rFonts w:ascii="Times New Roman" w:hAnsi="Times New Roman"/>
            <w:sz w:val="24"/>
            <w:szCs w:val="24"/>
          </w:rPr>
          <w:delText xml:space="preserve">Generation Resource or </w:delText>
        </w:r>
        <w:r w:rsidRPr="001C6ADF" w:rsidDel="00E81995">
          <w:rPr>
            <w:rFonts w:ascii="Times New Roman" w:hAnsi="Times New Roman"/>
            <w:sz w:val="24"/>
            <w:szCs w:val="24"/>
          </w:rPr>
          <w:delText>SOG</w:delText>
        </w:r>
        <w:r w:rsidRPr="00823C5C" w:rsidDel="00E81995">
          <w:rPr>
            <w:rFonts w:ascii="Times New Roman" w:hAnsi="Times New Roman"/>
            <w:sz w:val="24"/>
            <w:szCs w:val="24"/>
          </w:rPr>
          <w:delText xml:space="preserve"> to the </w:delText>
        </w:r>
        <w:r w:rsidRPr="00B35D2D" w:rsidDel="00E81995">
          <w:rPr>
            <w:rFonts w:ascii="Times New Roman" w:hAnsi="Times New Roman"/>
            <w:sz w:val="24"/>
            <w:szCs w:val="24"/>
          </w:rPr>
          <w:delText>MIS</w:delText>
        </w:r>
        <w:r w:rsidRPr="00823C5C" w:rsidDel="00E81995">
          <w:rPr>
            <w:rFonts w:ascii="Times New Roman" w:hAnsi="Times New Roman"/>
            <w:sz w:val="24"/>
            <w:szCs w:val="24"/>
          </w:rPr>
          <w:delText xml:space="preserve"> Secure Area.  An </w:delText>
        </w:r>
        <w:r w:rsidDel="00E81995">
          <w:rPr>
            <w:rFonts w:ascii="Times New Roman" w:hAnsi="Times New Roman"/>
            <w:sz w:val="24"/>
            <w:szCs w:val="24"/>
          </w:rPr>
          <w:delText>IE may also elect “I</w:delText>
        </w:r>
        <w:r w:rsidRPr="00823C5C" w:rsidDel="00E81995">
          <w:rPr>
            <w:rFonts w:ascii="Times New Roman" w:hAnsi="Times New Roman"/>
            <w:sz w:val="24"/>
            <w:szCs w:val="24"/>
          </w:rPr>
          <w:delText>nactive</w:delText>
        </w:r>
        <w:r w:rsidDel="00E81995">
          <w:rPr>
            <w:rFonts w:ascii="Times New Roman" w:hAnsi="Times New Roman"/>
            <w:sz w:val="24"/>
            <w:szCs w:val="24"/>
          </w:rPr>
          <w:delText>”</w:delText>
        </w:r>
        <w:r w:rsidRPr="00823C5C" w:rsidDel="00E81995">
          <w:rPr>
            <w:rFonts w:ascii="Times New Roman" w:hAnsi="Times New Roman"/>
            <w:sz w:val="24"/>
            <w:szCs w:val="24"/>
          </w:rPr>
          <w:delText xml:space="preserve"> status for any proposed </w:delText>
        </w:r>
        <w:r w:rsidDel="00E81995">
          <w:rPr>
            <w:rFonts w:ascii="Times New Roman" w:hAnsi="Times New Roman"/>
            <w:sz w:val="24"/>
            <w:szCs w:val="24"/>
          </w:rPr>
          <w:delText xml:space="preserve">Generation Resource or </w:delText>
        </w:r>
        <w:r w:rsidRPr="001C6ADF" w:rsidDel="00E81995">
          <w:rPr>
            <w:rFonts w:ascii="Times New Roman" w:hAnsi="Times New Roman"/>
            <w:sz w:val="24"/>
            <w:szCs w:val="24"/>
          </w:rPr>
          <w:delText>SOG</w:delText>
        </w:r>
        <w:r w:rsidRPr="00823C5C" w:rsidDel="00E81995">
          <w:rPr>
            <w:rFonts w:ascii="Times New Roman" w:hAnsi="Times New Roman"/>
            <w:sz w:val="24"/>
            <w:szCs w:val="24"/>
          </w:rPr>
          <w:delText>.</w:delText>
        </w:r>
        <w:r w:rsidDel="00E81995">
          <w:rPr>
            <w:rFonts w:ascii="Times New Roman" w:hAnsi="Times New Roman"/>
            <w:sz w:val="24"/>
            <w:szCs w:val="24"/>
          </w:rPr>
          <w:delText xml:space="preserve">  For any study or process in progress when the IE elects “Inactive” status, the Entity doing the study or process may, at its own discretion, stop work on the study, not include the Generation Resource or </w:delText>
        </w:r>
        <w:r w:rsidRPr="001C6ADF" w:rsidDel="00E81995">
          <w:rPr>
            <w:rFonts w:ascii="Times New Roman" w:hAnsi="Times New Roman"/>
            <w:sz w:val="24"/>
            <w:szCs w:val="24"/>
          </w:rPr>
          <w:delText>SOG</w:delText>
        </w:r>
        <w:r w:rsidDel="00E81995">
          <w:rPr>
            <w:rFonts w:ascii="Times New Roman" w:hAnsi="Times New Roman"/>
            <w:sz w:val="24"/>
            <w:szCs w:val="24"/>
          </w:rPr>
          <w:delText xml:space="preserve"> in the study, or discontinue any process.</w:delText>
        </w:r>
        <w:r w:rsidRPr="00823C5C" w:rsidDel="00E81995">
          <w:rPr>
            <w:rFonts w:ascii="Times New Roman" w:hAnsi="Times New Roman"/>
            <w:sz w:val="24"/>
            <w:szCs w:val="24"/>
          </w:rPr>
          <w:delText xml:space="preserve">  </w:delText>
        </w:r>
      </w:del>
    </w:p>
    <w:p w14:paraId="4A43E052" w14:textId="5D87AF56" w:rsidR="003A4618" w:rsidDel="00E81995" w:rsidRDefault="003A4618" w:rsidP="00B9560C">
      <w:pPr>
        <w:pStyle w:val="ListParagraph"/>
        <w:spacing w:after="240" w:line="240" w:lineRule="auto"/>
        <w:ind w:hanging="720"/>
        <w:contextualSpacing w:val="0"/>
        <w:rPr>
          <w:del w:id="1665" w:author="ERCOT" w:date="2020-06-29T00:19:00Z"/>
          <w:rFonts w:ascii="Times New Roman" w:hAnsi="Times New Roman"/>
          <w:sz w:val="24"/>
          <w:szCs w:val="24"/>
        </w:rPr>
      </w:pPr>
      <w:del w:id="1666" w:author="ERCOT" w:date="2020-06-29T00:19:00Z">
        <w:r w:rsidDel="00E81995">
          <w:rPr>
            <w:rFonts w:ascii="Times New Roman" w:hAnsi="Times New Roman"/>
            <w:sz w:val="24"/>
            <w:szCs w:val="24"/>
          </w:rPr>
          <w:delText>(2)</w:delText>
        </w:r>
        <w:r w:rsidDel="00E81995">
          <w:rPr>
            <w:rFonts w:ascii="Times New Roman" w:hAnsi="Times New Roman"/>
            <w:sz w:val="24"/>
            <w:szCs w:val="24"/>
          </w:rPr>
          <w:tab/>
          <w:delText xml:space="preserve">If a proposed Generation Resource or </w:delText>
        </w:r>
        <w:r w:rsidRPr="001C6ADF" w:rsidDel="00E81995">
          <w:rPr>
            <w:rFonts w:ascii="Times New Roman" w:hAnsi="Times New Roman"/>
            <w:sz w:val="24"/>
            <w:szCs w:val="24"/>
          </w:rPr>
          <w:delText>SOG</w:delText>
        </w:r>
        <w:r w:rsidDel="00E81995">
          <w:rPr>
            <w:rFonts w:ascii="Times New Roman" w:hAnsi="Times New Roman"/>
            <w:sz w:val="24"/>
            <w:szCs w:val="24"/>
          </w:rPr>
          <w:delText xml:space="preserve"> had met the requirements of Section 6.9 and is included in the planning models prior to the status change to “Inactive”, the proposed Generation Resource or SOG shall be removed from the planning models.</w:delText>
        </w:r>
      </w:del>
    </w:p>
    <w:p w14:paraId="2901825B" w14:textId="20919E0F" w:rsidR="003A4618" w:rsidRPr="00823C5C" w:rsidDel="00E81995" w:rsidRDefault="003A4618" w:rsidP="00B9560C">
      <w:pPr>
        <w:pStyle w:val="ListParagraph"/>
        <w:spacing w:after="240" w:line="240" w:lineRule="auto"/>
        <w:ind w:hanging="720"/>
        <w:contextualSpacing w:val="0"/>
        <w:rPr>
          <w:del w:id="1667" w:author="ERCOT" w:date="2020-06-29T00:19:00Z"/>
          <w:rFonts w:ascii="Times New Roman" w:hAnsi="Times New Roman"/>
          <w:sz w:val="24"/>
          <w:szCs w:val="24"/>
        </w:rPr>
      </w:pPr>
      <w:del w:id="1668" w:author="ERCOT" w:date="2020-06-29T00:19:00Z">
        <w:r w:rsidDel="00E81995">
          <w:rPr>
            <w:rFonts w:ascii="Times New Roman" w:hAnsi="Times New Roman"/>
            <w:sz w:val="24"/>
            <w:szCs w:val="24"/>
          </w:rPr>
          <w:lastRenderedPageBreak/>
          <w:delText>(3)</w:delText>
        </w:r>
        <w:r w:rsidDel="00E81995">
          <w:rPr>
            <w:rFonts w:ascii="Times New Roman" w:hAnsi="Times New Roman"/>
            <w:sz w:val="24"/>
            <w:szCs w:val="24"/>
          </w:rPr>
          <w:tab/>
          <w:delText>When a proposed Generation Resource or SOG with the status of “Inactive” meets the conditions to be given the status of “Planned”, if it meets the requirements of Section 6.9, it shall be added to the planning models.  I</w:delText>
        </w:r>
        <w:r w:rsidRPr="006B1F82" w:rsidDel="00E81995">
          <w:rPr>
            <w:rFonts w:ascii="Times New Roman" w:hAnsi="Times New Roman"/>
            <w:sz w:val="24"/>
            <w:szCs w:val="24"/>
          </w:rPr>
          <w:delText xml:space="preserve">f </w:delText>
        </w:r>
        <w:r w:rsidDel="00E81995">
          <w:rPr>
            <w:rFonts w:ascii="Times New Roman" w:hAnsi="Times New Roman"/>
            <w:sz w:val="24"/>
            <w:szCs w:val="24"/>
          </w:rPr>
          <w:delText xml:space="preserve">the proposed Generation Resource or SOG </w:delText>
        </w:r>
        <w:r w:rsidRPr="006B1F82" w:rsidDel="00E81995">
          <w:rPr>
            <w:rFonts w:ascii="Times New Roman" w:hAnsi="Times New Roman"/>
            <w:sz w:val="24"/>
            <w:szCs w:val="24"/>
          </w:rPr>
          <w:delText>does not meet the requirements of Section 6.9 and at least two years ha</w:delText>
        </w:r>
        <w:r w:rsidDel="00E81995">
          <w:rPr>
            <w:rFonts w:ascii="Times New Roman" w:hAnsi="Times New Roman"/>
            <w:sz w:val="24"/>
            <w:szCs w:val="24"/>
          </w:rPr>
          <w:delText>ve</w:delText>
        </w:r>
        <w:r w:rsidRPr="006B1F82" w:rsidDel="00E81995">
          <w:rPr>
            <w:rFonts w:ascii="Times New Roman" w:hAnsi="Times New Roman"/>
            <w:sz w:val="24"/>
            <w:szCs w:val="24"/>
          </w:rPr>
          <w:delText xml:space="preserve"> elapsed since the date any one or more </w:delText>
        </w:r>
        <w:r w:rsidRPr="00B67B46" w:rsidDel="00E81995">
          <w:rPr>
            <w:rFonts w:ascii="Times New Roman" w:hAnsi="Times New Roman"/>
            <w:sz w:val="24"/>
            <w:szCs w:val="24"/>
          </w:rPr>
          <w:delText xml:space="preserve">of the studies in the most recent FIS was posted to the MIS Secure Area, </w:delText>
        </w:r>
        <w:r w:rsidDel="00E81995">
          <w:rPr>
            <w:rFonts w:ascii="Times New Roman" w:hAnsi="Times New Roman"/>
            <w:sz w:val="24"/>
            <w:szCs w:val="24"/>
          </w:rPr>
          <w:delText>any such</w:delText>
        </w:r>
        <w:r w:rsidRPr="00B67B46" w:rsidDel="00E81995">
          <w:rPr>
            <w:rFonts w:ascii="Times New Roman" w:hAnsi="Times New Roman"/>
            <w:sz w:val="24"/>
            <w:szCs w:val="24"/>
          </w:rPr>
          <w:delText xml:space="preserve"> FIS studies may need to be </w:delText>
        </w:r>
        <w:r w:rsidDel="00E81995">
          <w:rPr>
            <w:rFonts w:ascii="Times New Roman" w:hAnsi="Times New Roman"/>
            <w:sz w:val="24"/>
            <w:szCs w:val="24"/>
          </w:rPr>
          <w:delText>performed again</w:delText>
        </w:r>
        <w:r w:rsidRPr="00B67B46" w:rsidDel="00E81995">
          <w:rPr>
            <w:rFonts w:ascii="Times New Roman" w:hAnsi="Times New Roman"/>
            <w:sz w:val="24"/>
            <w:szCs w:val="24"/>
          </w:rPr>
          <w:delText>.  ERCOT and the T</w:delText>
        </w:r>
        <w:r w:rsidRPr="00844E28" w:rsidDel="00E81995">
          <w:rPr>
            <w:rFonts w:ascii="Times New Roman" w:hAnsi="Times New Roman"/>
            <w:sz w:val="24"/>
            <w:szCs w:val="24"/>
          </w:rPr>
          <w:delText>SP(s) shall determine if the results of the FIS</w:delText>
        </w:r>
        <w:r w:rsidDel="00E81995">
          <w:rPr>
            <w:rFonts w:ascii="Times New Roman" w:hAnsi="Times New Roman"/>
            <w:sz w:val="24"/>
            <w:szCs w:val="24"/>
          </w:rPr>
          <w:delText xml:space="preserve"> </w:delText>
        </w:r>
        <w:r w:rsidRPr="002D72DE" w:rsidDel="00E81995">
          <w:rPr>
            <w:rFonts w:ascii="Times New Roman" w:hAnsi="Times New Roman"/>
            <w:sz w:val="24"/>
            <w:szCs w:val="24"/>
          </w:rPr>
          <w:delText>studies</w:delText>
        </w:r>
        <w:r w:rsidRPr="00844E28" w:rsidDel="00E81995">
          <w:rPr>
            <w:rFonts w:ascii="Times New Roman" w:hAnsi="Times New Roman"/>
            <w:sz w:val="24"/>
            <w:szCs w:val="24"/>
          </w:rPr>
          <w:delText xml:space="preserve"> that are posted on the MIS are still valid.</w:delText>
        </w:r>
      </w:del>
    </w:p>
    <w:p w14:paraId="39F2AB5C" w14:textId="1E4FBC8B" w:rsidR="003A4618" w:rsidRPr="00823C5C" w:rsidDel="00E81995" w:rsidRDefault="003A4618" w:rsidP="00B9560C">
      <w:pPr>
        <w:pStyle w:val="ListParagraph"/>
        <w:spacing w:after="240" w:line="240" w:lineRule="auto"/>
        <w:ind w:hanging="720"/>
        <w:contextualSpacing w:val="0"/>
        <w:rPr>
          <w:del w:id="1669" w:author="ERCOT" w:date="2020-06-29T00:19:00Z"/>
          <w:rFonts w:ascii="Times New Roman" w:hAnsi="Times New Roman"/>
          <w:sz w:val="24"/>
          <w:szCs w:val="24"/>
        </w:rPr>
      </w:pPr>
      <w:del w:id="1670" w:author="ERCOT" w:date="2020-06-29T00:19:00Z">
        <w:r w:rsidDel="00E81995">
          <w:rPr>
            <w:rFonts w:ascii="Times New Roman" w:hAnsi="Times New Roman"/>
            <w:sz w:val="24"/>
            <w:szCs w:val="24"/>
          </w:rPr>
          <w:delText>(4)</w:delText>
        </w:r>
        <w:r w:rsidDel="00E81995">
          <w:rPr>
            <w:rFonts w:ascii="Times New Roman" w:hAnsi="Times New Roman"/>
            <w:sz w:val="24"/>
            <w:szCs w:val="24"/>
          </w:rPr>
          <w:tab/>
        </w:r>
        <w:r w:rsidRPr="00823C5C" w:rsidDel="00E81995">
          <w:rPr>
            <w:rFonts w:ascii="Times New Roman" w:hAnsi="Times New Roman"/>
            <w:sz w:val="24"/>
            <w:szCs w:val="24"/>
          </w:rPr>
          <w:delText xml:space="preserve">For any proposed </w:delText>
        </w:r>
        <w:r w:rsidDel="00E81995">
          <w:rPr>
            <w:rFonts w:ascii="Times New Roman" w:hAnsi="Times New Roman"/>
            <w:sz w:val="24"/>
            <w:szCs w:val="24"/>
          </w:rPr>
          <w:delText>Generation Resource or SOG</w:delText>
        </w:r>
        <w:r w:rsidRPr="00823C5C" w:rsidDel="00E81995">
          <w:rPr>
            <w:rFonts w:ascii="Times New Roman" w:hAnsi="Times New Roman"/>
            <w:sz w:val="24"/>
            <w:szCs w:val="24"/>
          </w:rPr>
          <w:delText xml:space="preserve"> </w:delText>
        </w:r>
        <w:r w:rsidDel="00E81995">
          <w:rPr>
            <w:rFonts w:ascii="Times New Roman" w:hAnsi="Times New Roman"/>
            <w:sz w:val="24"/>
            <w:szCs w:val="24"/>
          </w:rPr>
          <w:delText>with the status of</w:delText>
        </w:r>
        <w:r w:rsidRPr="00823C5C" w:rsidDel="00E81995">
          <w:rPr>
            <w:rFonts w:ascii="Times New Roman" w:hAnsi="Times New Roman"/>
            <w:sz w:val="24"/>
            <w:szCs w:val="24"/>
          </w:rPr>
          <w:delText xml:space="preserve"> </w:delText>
        </w:r>
        <w:r w:rsidDel="00E81995">
          <w:rPr>
            <w:rFonts w:ascii="Times New Roman" w:hAnsi="Times New Roman"/>
            <w:sz w:val="24"/>
            <w:szCs w:val="24"/>
          </w:rPr>
          <w:delText>“I</w:delText>
        </w:r>
        <w:r w:rsidRPr="00823C5C" w:rsidDel="00E81995">
          <w:rPr>
            <w:rFonts w:ascii="Times New Roman" w:hAnsi="Times New Roman"/>
            <w:sz w:val="24"/>
            <w:szCs w:val="24"/>
          </w:rPr>
          <w:delText>nactive”, the IE associated with the project shall not be required to submit the semiannual attestation or any other information that would otherwise be required under this Planning Guide</w:delText>
        </w:r>
        <w:r w:rsidDel="00E81995">
          <w:rPr>
            <w:rFonts w:ascii="Times New Roman" w:hAnsi="Times New Roman"/>
            <w:sz w:val="24"/>
            <w:szCs w:val="24"/>
          </w:rPr>
          <w:delText xml:space="preserve"> </w:delText>
        </w:r>
        <w:r w:rsidRPr="00823C5C" w:rsidDel="00E81995">
          <w:rPr>
            <w:rFonts w:ascii="Times New Roman" w:hAnsi="Times New Roman"/>
            <w:sz w:val="24"/>
            <w:szCs w:val="24"/>
          </w:rPr>
          <w:delText xml:space="preserve">and ERCOT </w:delText>
        </w:r>
        <w:r w:rsidDel="00E81995">
          <w:rPr>
            <w:rFonts w:ascii="Times New Roman" w:hAnsi="Times New Roman"/>
            <w:sz w:val="24"/>
            <w:szCs w:val="24"/>
          </w:rPr>
          <w:delText>shall</w:delText>
        </w:r>
        <w:r w:rsidRPr="00823C5C" w:rsidDel="00E81995">
          <w:rPr>
            <w:rFonts w:ascii="Times New Roman" w:hAnsi="Times New Roman"/>
            <w:sz w:val="24"/>
            <w:szCs w:val="24"/>
          </w:rPr>
          <w:delText xml:space="preserve"> exclude the Resource’s capacity from each monthly Generator Interconnection Status report tha</w:delText>
        </w:r>
        <w:r w:rsidDel="00E81995">
          <w:rPr>
            <w:rFonts w:ascii="Times New Roman" w:hAnsi="Times New Roman"/>
            <w:sz w:val="24"/>
            <w:szCs w:val="24"/>
          </w:rPr>
          <w:delText>t is issued while the IE is in “I</w:delText>
        </w:r>
        <w:r w:rsidRPr="00823C5C" w:rsidDel="00E81995">
          <w:rPr>
            <w:rFonts w:ascii="Times New Roman" w:hAnsi="Times New Roman"/>
            <w:sz w:val="24"/>
            <w:szCs w:val="24"/>
          </w:rPr>
          <w:delText>nactive</w:delText>
        </w:r>
        <w:r w:rsidDel="00E81995">
          <w:rPr>
            <w:rFonts w:ascii="Times New Roman" w:hAnsi="Times New Roman"/>
            <w:sz w:val="24"/>
            <w:szCs w:val="24"/>
          </w:rPr>
          <w:delText>”</w:delText>
        </w:r>
        <w:r w:rsidRPr="00823C5C" w:rsidDel="00E81995">
          <w:rPr>
            <w:rFonts w:ascii="Times New Roman" w:hAnsi="Times New Roman"/>
            <w:sz w:val="24"/>
            <w:szCs w:val="24"/>
          </w:rPr>
          <w:delText xml:space="preserve"> status.  </w:delText>
        </w:r>
      </w:del>
    </w:p>
    <w:p w14:paraId="2DA4BB25" w14:textId="5FA4B402" w:rsidR="003A4618" w:rsidDel="00E81995" w:rsidRDefault="003A4618" w:rsidP="00B9560C">
      <w:pPr>
        <w:pStyle w:val="ListParagraph"/>
        <w:spacing w:after="240" w:line="240" w:lineRule="auto"/>
        <w:ind w:hanging="720"/>
        <w:contextualSpacing w:val="0"/>
        <w:rPr>
          <w:del w:id="1671" w:author="ERCOT" w:date="2020-06-29T00:19:00Z"/>
          <w:rFonts w:ascii="Times New Roman" w:hAnsi="Times New Roman"/>
          <w:sz w:val="24"/>
          <w:szCs w:val="24"/>
        </w:rPr>
      </w:pPr>
      <w:del w:id="1672" w:author="ERCOT" w:date="2020-06-29T00:19:00Z">
        <w:r w:rsidDel="00E81995">
          <w:rPr>
            <w:rFonts w:ascii="Times New Roman" w:hAnsi="Times New Roman"/>
            <w:sz w:val="24"/>
            <w:szCs w:val="24"/>
          </w:rPr>
          <w:delText>(5)</w:delText>
        </w:r>
        <w:r w:rsidDel="00E81995">
          <w:rPr>
            <w:rFonts w:ascii="Times New Roman" w:hAnsi="Times New Roman"/>
            <w:sz w:val="24"/>
            <w:szCs w:val="24"/>
          </w:rPr>
          <w:tab/>
        </w:r>
        <w:r w:rsidRPr="00823C5C" w:rsidDel="00E81995">
          <w:rPr>
            <w:rFonts w:ascii="Times New Roman" w:hAnsi="Times New Roman"/>
            <w:sz w:val="24"/>
            <w:szCs w:val="24"/>
          </w:rPr>
          <w:delText xml:space="preserve">If a project has been </w:delText>
        </w:r>
        <w:r w:rsidDel="00E81995">
          <w:rPr>
            <w:rFonts w:ascii="Times New Roman" w:hAnsi="Times New Roman"/>
            <w:sz w:val="24"/>
            <w:szCs w:val="24"/>
          </w:rPr>
          <w:delText>“I</w:delText>
        </w:r>
        <w:r w:rsidRPr="00823C5C" w:rsidDel="00E81995">
          <w:rPr>
            <w:rFonts w:ascii="Times New Roman" w:hAnsi="Times New Roman"/>
            <w:sz w:val="24"/>
            <w:szCs w:val="24"/>
          </w:rPr>
          <w:delText>nactive”</w:delText>
        </w:r>
        <w:r w:rsidDel="00E81995">
          <w:rPr>
            <w:rFonts w:ascii="Times New Roman" w:hAnsi="Times New Roman"/>
            <w:sz w:val="24"/>
            <w:szCs w:val="24"/>
          </w:rPr>
          <w:delText xml:space="preserve"> f</w:delText>
        </w:r>
        <w:r w:rsidRPr="00823C5C" w:rsidDel="00E81995">
          <w:rPr>
            <w:rFonts w:ascii="Times New Roman" w:hAnsi="Times New Roman"/>
            <w:sz w:val="24"/>
            <w:szCs w:val="24"/>
          </w:rPr>
          <w:delText xml:space="preserve">or five years, ERCOT may cancel the project </w:delText>
        </w:r>
        <w:r w:rsidDel="00E81995">
          <w:rPr>
            <w:rFonts w:ascii="Times New Roman" w:hAnsi="Times New Roman"/>
            <w:sz w:val="24"/>
            <w:szCs w:val="24"/>
          </w:rPr>
          <w:delText>pursuant to</w:delText>
        </w:r>
        <w:r w:rsidRPr="00D21EF4" w:rsidDel="00E81995">
          <w:rPr>
            <w:rFonts w:ascii="Times New Roman" w:hAnsi="Times New Roman"/>
            <w:sz w:val="24"/>
            <w:szCs w:val="24"/>
          </w:rPr>
          <w:delText xml:space="preserve"> </w:delText>
        </w:r>
        <w:r w:rsidRPr="00B35D2D" w:rsidDel="00E81995">
          <w:rPr>
            <w:rFonts w:ascii="Times New Roman" w:hAnsi="Times New Roman"/>
            <w:sz w:val="24"/>
            <w:szCs w:val="24"/>
          </w:rPr>
          <w:delText>Section 5.7.7</w:delText>
        </w:r>
        <w:r w:rsidDel="00E81995">
          <w:rPr>
            <w:rFonts w:ascii="Times New Roman" w:hAnsi="Times New Roman"/>
            <w:sz w:val="24"/>
            <w:szCs w:val="24"/>
          </w:rPr>
          <w:delText>, Cancellation of a Project Due to Failure to Comply with Requirements</w:delText>
        </w:r>
        <w:r w:rsidRPr="00823C5C" w:rsidDel="00E81995">
          <w:rPr>
            <w:rFonts w:ascii="Times New Roman" w:hAnsi="Times New Roman"/>
            <w:sz w:val="24"/>
            <w:szCs w:val="24"/>
          </w:rPr>
          <w:delText>.  At any time prior to cancellation of its project, an IE may</w:delText>
        </w:r>
        <w:r w:rsidDel="00E81995">
          <w:rPr>
            <w:rFonts w:ascii="Times New Roman" w:hAnsi="Times New Roman"/>
            <w:sz w:val="24"/>
            <w:szCs w:val="24"/>
          </w:rPr>
          <w:delText xml:space="preserve"> submit</w:delText>
        </w:r>
        <w:r w:rsidRPr="00823C5C" w:rsidDel="00E81995">
          <w:rPr>
            <w:rFonts w:ascii="Times New Roman" w:hAnsi="Times New Roman"/>
            <w:sz w:val="24"/>
            <w:szCs w:val="24"/>
          </w:rPr>
          <w:delText xml:space="preserve"> a request </w:delText>
        </w:r>
        <w:r w:rsidDel="00E81995">
          <w:rPr>
            <w:rFonts w:ascii="Times New Roman" w:hAnsi="Times New Roman"/>
            <w:sz w:val="24"/>
            <w:szCs w:val="24"/>
          </w:rPr>
          <w:delText>to</w:delText>
        </w:r>
        <w:r w:rsidRPr="00823C5C" w:rsidDel="00E81995">
          <w:rPr>
            <w:rFonts w:ascii="Times New Roman" w:hAnsi="Times New Roman"/>
            <w:sz w:val="24"/>
            <w:szCs w:val="24"/>
          </w:rPr>
          <w:delText xml:space="preserve"> terminate the project’s </w:delText>
        </w:r>
        <w:r w:rsidDel="00E81995">
          <w:rPr>
            <w:rFonts w:ascii="Times New Roman" w:hAnsi="Times New Roman"/>
            <w:sz w:val="24"/>
            <w:szCs w:val="24"/>
          </w:rPr>
          <w:delText>“I</w:delText>
        </w:r>
        <w:r w:rsidRPr="00823C5C" w:rsidDel="00E81995">
          <w:rPr>
            <w:rFonts w:ascii="Times New Roman" w:hAnsi="Times New Roman"/>
            <w:sz w:val="24"/>
            <w:szCs w:val="24"/>
          </w:rPr>
          <w:delText>nactive”</w:delText>
        </w:r>
        <w:r w:rsidDel="00E81995">
          <w:rPr>
            <w:rFonts w:ascii="Times New Roman" w:hAnsi="Times New Roman"/>
            <w:sz w:val="24"/>
            <w:szCs w:val="24"/>
          </w:rPr>
          <w:delText xml:space="preserve"> </w:delText>
        </w:r>
        <w:r w:rsidRPr="00823C5C" w:rsidDel="00E81995">
          <w:rPr>
            <w:rFonts w:ascii="Times New Roman" w:hAnsi="Times New Roman"/>
            <w:sz w:val="24"/>
            <w:szCs w:val="24"/>
          </w:rPr>
          <w:delText>status and return the project to</w:delText>
        </w:r>
        <w:r w:rsidDel="00E81995">
          <w:rPr>
            <w:rFonts w:ascii="Times New Roman" w:hAnsi="Times New Roman"/>
            <w:sz w:val="24"/>
            <w:szCs w:val="24"/>
          </w:rPr>
          <w:delText xml:space="preserve"> “Planned” status</w:delText>
        </w:r>
        <w:r w:rsidRPr="00823C5C" w:rsidDel="00E81995">
          <w:rPr>
            <w:rFonts w:ascii="Times New Roman" w:hAnsi="Times New Roman"/>
            <w:sz w:val="24"/>
            <w:szCs w:val="24"/>
          </w:rPr>
          <w:delText xml:space="preserve"> if ERCOT determines that the IE has provided complete and updated project information</w:delText>
        </w:r>
        <w:r w:rsidDel="00E81995">
          <w:rPr>
            <w:rFonts w:ascii="Times New Roman" w:hAnsi="Times New Roman"/>
            <w:sz w:val="24"/>
            <w:szCs w:val="24"/>
          </w:rPr>
          <w:delText>.</w:delText>
        </w:r>
        <w:r w:rsidRPr="00823C5C" w:rsidDel="00E81995">
          <w:rPr>
            <w:rFonts w:ascii="Times New Roman" w:hAnsi="Times New Roman"/>
            <w:sz w:val="24"/>
            <w:szCs w:val="24"/>
          </w:rPr>
          <w:delText xml:space="preserve"> </w:delText>
        </w:r>
      </w:del>
    </w:p>
    <w:p w14:paraId="23AC424D" w14:textId="4381D7B2" w:rsidR="003A4618" w:rsidRPr="003A4618" w:rsidDel="00E81995" w:rsidRDefault="003A4618" w:rsidP="003A4618">
      <w:pPr>
        <w:pStyle w:val="ListParagraph"/>
        <w:spacing w:after="240" w:line="240" w:lineRule="auto"/>
        <w:ind w:hanging="720"/>
        <w:contextualSpacing w:val="0"/>
        <w:rPr>
          <w:del w:id="1673" w:author="ERCOT" w:date="2020-06-29T00:19:00Z"/>
          <w:rFonts w:ascii="Times New Roman" w:hAnsi="Times New Roman"/>
          <w:sz w:val="24"/>
          <w:szCs w:val="24"/>
        </w:rPr>
      </w:pPr>
      <w:del w:id="1674" w:author="ERCOT" w:date="2020-06-29T00:19:00Z">
        <w:r w:rsidDel="00E81995">
          <w:rPr>
            <w:rFonts w:ascii="Times New Roman" w:hAnsi="Times New Roman"/>
            <w:sz w:val="24"/>
            <w:szCs w:val="24"/>
          </w:rPr>
          <w:delText>(6)</w:delText>
        </w:r>
        <w:r w:rsidDel="00E81995">
          <w:rPr>
            <w:rFonts w:ascii="Times New Roman" w:hAnsi="Times New Roman"/>
            <w:sz w:val="24"/>
            <w:szCs w:val="24"/>
          </w:rPr>
          <w:tab/>
          <w:delText>I</w:delText>
        </w:r>
        <w:r w:rsidRPr="00823C5C" w:rsidDel="00E81995">
          <w:rPr>
            <w:rFonts w:ascii="Times New Roman" w:hAnsi="Times New Roman"/>
            <w:sz w:val="24"/>
            <w:szCs w:val="24"/>
          </w:rPr>
          <w:delText xml:space="preserve">f </w:delText>
        </w:r>
        <w:r w:rsidDel="00E81995">
          <w:rPr>
            <w:rFonts w:ascii="Times New Roman" w:hAnsi="Times New Roman"/>
            <w:sz w:val="24"/>
            <w:szCs w:val="24"/>
          </w:rPr>
          <w:delText>the project is moving from “Inactive” status to “Planned” status, and if two</w:delText>
        </w:r>
        <w:r w:rsidRPr="00823C5C" w:rsidDel="00E81995">
          <w:rPr>
            <w:rFonts w:ascii="Times New Roman" w:hAnsi="Times New Roman"/>
            <w:sz w:val="24"/>
            <w:szCs w:val="24"/>
          </w:rPr>
          <w:delText xml:space="preserve"> years or more ha</w:delText>
        </w:r>
        <w:r w:rsidDel="00E81995">
          <w:rPr>
            <w:rFonts w:ascii="Times New Roman" w:hAnsi="Times New Roman"/>
            <w:sz w:val="24"/>
            <w:szCs w:val="24"/>
          </w:rPr>
          <w:delText>ve</w:delText>
        </w:r>
        <w:r w:rsidRPr="00823C5C" w:rsidDel="00E81995">
          <w:rPr>
            <w:rFonts w:ascii="Times New Roman" w:hAnsi="Times New Roman"/>
            <w:sz w:val="24"/>
            <w:szCs w:val="24"/>
          </w:rPr>
          <w:delText xml:space="preserve"> elapsed since ERCOT posted the FIS studies to the MIS Secure Area, the IE </w:delText>
        </w:r>
        <w:r w:rsidDel="00E81995">
          <w:rPr>
            <w:rFonts w:ascii="Times New Roman" w:hAnsi="Times New Roman"/>
            <w:sz w:val="24"/>
            <w:szCs w:val="24"/>
          </w:rPr>
          <w:delText>will restart</w:delText>
        </w:r>
        <w:r w:rsidRPr="00823C5C" w:rsidDel="00E81995">
          <w:rPr>
            <w:rFonts w:ascii="Times New Roman" w:hAnsi="Times New Roman"/>
            <w:sz w:val="24"/>
            <w:szCs w:val="24"/>
          </w:rPr>
          <w:delText xml:space="preserve"> FIS </w:delText>
        </w:r>
        <w:r w:rsidDel="00E81995">
          <w:rPr>
            <w:rFonts w:ascii="Times New Roman" w:hAnsi="Times New Roman"/>
            <w:sz w:val="24"/>
            <w:szCs w:val="24"/>
          </w:rPr>
          <w:delText>process</w:delText>
        </w:r>
        <w:r w:rsidRPr="00823C5C" w:rsidDel="00E81995">
          <w:rPr>
            <w:rFonts w:ascii="Times New Roman" w:hAnsi="Times New Roman"/>
            <w:sz w:val="24"/>
            <w:szCs w:val="24"/>
          </w:rPr>
          <w:delText xml:space="preserve"> for the project, unless ERCOT notifies the IE in writing that such studies are unnecessary.</w:delText>
        </w:r>
      </w:del>
    </w:p>
    <w:p w14:paraId="041F7054" w14:textId="1CB35C09" w:rsidR="004C59F4" w:rsidRPr="00A31E8F" w:rsidDel="00E81995" w:rsidRDefault="004C59F4" w:rsidP="00B9560C">
      <w:pPr>
        <w:pStyle w:val="H3"/>
        <w:rPr>
          <w:del w:id="1675" w:author="ERCOT" w:date="2020-06-29T00:19:00Z"/>
          <w:szCs w:val="24"/>
        </w:rPr>
      </w:pPr>
      <w:bookmarkStart w:id="1676" w:name="_Toc23252350"/>
      <w:bookmarkEnd w:id="1656"/>
      <w:del w:id="1677" w:author="ERCOT" w:date="2020-06-29T00:19:00Z">
        <w:r w:rsidRPr="00A31E8F" w:rsidDel="00E81995">
          <w:rPr>
            <w:szCs w:val="24"/>
          </w:rPr>
          <w:delText xml:space="preserve">5.7.7  </w:delText>
        </w:r>
        <w:r w:rsidRPr="00A31E8F" w:rsidDel="00E81995">
          <w:rPr>
            <w:szCs w:val="24"/>
          </w:rPr>
          <w:tab/>
          <w:delText>Cancellation of a Project Due to Failure to Comply with Requirements</w:delText>
        </w:r>
        <w:bookmarkEnd w:id="1676"/>
        <w:r w:rsidRPr="00A31E8F" w:rsidDel="00E81995">
          <w:rPr>
            <w:szCs w:val="24"/>
          </w:rPr>
          <w:delText xml:space="preserve"> </w:delText>
        </w:r>
      </w:del>
    </w:p>
    <w:p w14:paraId="4524EF34" w14:textId="72CD6986" w:rsidR="004C59F4" w:rsidRPr="00A31E8F" w:rsidDel="00E81995" w:rsidRDefault="004C59F4" w:rsidP="00B9560C">
      <w:pPr>
        <w:pStyle w:val="ListParagraph"/>
        <w:spacing w:after="240" w:line="240" w:lineRule="auto"/>
        <w:ind w:hanging="720"/>
        <w:contextualSpacing w:val="0"/>
        <w:rPr>
          <w:del w:id="1678" w:author="ERCOT" w:date="2020-06-29T00:19:00Z"/>
          <w:rFonts w:ascii="Times New Roman" w:hAnsi="Times New Roman"/>
          <w:sz w:val="24"/>
          <w:szCs w:val="24"/>
        </w:rPr>
      </w:pPr>
      <w:del w:id="1679" w:author="ERCOT" w:date="2020-06-29T00:19:00Z">
        <w:r w:rsidRPr="00A31E8F" w:rsidDel="00E81995">
          <w:rPr>
            <w:rFonts w:ascii="Times New Roman" w:hAnsi="Times New Roman"/>
            <w:sz w:val="24"/>
            <w:szCs w:val="24"/>
          </w:rPr>
          <w:delText>(1)</w:delText>
        </w:r>
        <w:r w:rsidRPr="00A31E8F" w:rsidDel="00E81995">
          <w:rPr>
            <w:rFonts w:ascii="Times New Roman" w:hAnsi="Times New Roman"/>
            <w:sz w:val="24"/>
            <w:szCs w:val="24"/>
          </w:rPr>
          <w:tab/>
          <w:delText>If at any time ERCOT determines that an IE has failed to meet any requirement of the ERCOT Protocols or this Planning Guide, including, without limitation, any requirement to provide materially accurate or complete information concerning any proposed Generation Resource</w:delText>
        </w:r>
        <w:r w:rsidDel="00E81995">
          <w:rPr>
            <w:rFonts w:ascii="Times New Roman" w:hAnsi="Times New Roman"/>
            <w:sz w:val="24"/>
            <w:szCs w:val="24"/>
          </w:rPr>
          <w:delText xml:space="preserve"> or </w:delText>
        </w:r>
        <w:r w:rsidRPr="001C6ADF" w:rsidDel="00E81995">
          <w:rPr>
            <w:rFonts w:ascii="Times New Roman" w:hAnsi="Times New Roman"/>
            <w:sz w:val="24"/>
            <w:szCs w:val="24"/>
          </w:rPr>
          <w:delText>SOG</w:delText>
        </w:r>
        <w:r w:rsidRPr="00A31E8F" w:rsidDel="00E81995">
          <w:rPr>
            <w:rFonts w:ascii="Times New Roman" w:hAnsi="Times New Roman"/>
            <w:sz w:val="24"/>
            <w:szCs w:val="24"/>
          </w:rPr>
          <w:delText xml:space="preserve">, ERCOT may send a written notice of potential cancellation to the IE through the online RIOO system.  The notice of potential cancellation shall describe the failure and provide notice of ERCOT’s intent to cancel the project if the failure is not remedied. </w:delText>
        </w:r>
      </w:del>
    </w:p>
    <w:p w14:paraId="34F96992" w14:textId="00B51C51" w:rsidR="004C59F4" w:rsidRPr="00A31E8F" w:rsidDel="00E81995" w:rsidRDefault="004C59F4" w:rsidP="00B9560C">
      <w:pPr>
        <w:pStyle w:val="ListParagraph"/>
        <w:spacing w:after="240" w:line="240" w:lineRule="auto"/>
        <w:ind w:hanging="720"/>
        <w:contextualSpacing w:val="0"/>
        <w:rPr>
          <w:del w:id="1680" w:author="ERCOT" w:date="2020-06-29T00:19:00Z"/>
          <w:rFonts w:ascii="Times New Roman" w:hAnsi="Times New Roman"/>
          <w:sz w:val="24"/>
          <w:szCs w:val="24"/>
        </w:rPr>
      </w:pPr>
      <w:del w:id="1681" w:author="ERCOT" w:date="2020-06-29T00:19:00Z">
        <w:r w:rsidRPr="00A31E8F" w:rsidDel="00E81995">
          <w:rPr>
            <w:rFonts w:ascii="Times New Roman" w:hAnsi="Times New Roman"/>
            <w:sz w:val="24"/>
            <w:szCs w:val="24"/>
          </w:rPr>
          <w:delText>(2)</w:delText>
        </w:r>
        <w:r w:rsidRPr="00A31E8F" w:rsidDel="00E81995">
          <w:rPr>
            <w:rFonts w:ascii="Times New Roman" w:hAnsi="Times New Roman"/>
            <w:sz w:val="24"/>
            <w:szCs w:val="24"/>
          </w:rPr>
          <w:tab/>
          <w:delText xml:space="preserve">Within 60 days of receiving ERCOT’s notification of potential cancellation, the IE shall correct the failure or provide information that explains to ERCOT’s satisfaction why the IE cannot reasonably comply with ERCOT requirements or why the failure to comply cannot reasonably be remedied.  </w:delText>
        </w:r>
      </w:del>
    </w:p>
    <w:p w14:paraId="5F53CB0C" w14:textId="4B4E044A" w:rsidR="004C59F4" w:rsidRPr="00A31E8F" w:rsidDel="00E81995" w:rsidRDefault="004C59F4" w:rsidP="00B9560C">
      <w:pPr>
        <w:pStyle w:val="ListParagraph"/>
        <w:spacing w:after="240" w:line="240" w:lineRule="auto"/>
        <w:ind w:hanging="720"/>
        <w:contextualSpacing w:val="0"/>
        <w:rPr>
          <w:del w:id="1682" w:author="ERCOT" w:date="2020-06-29T00:19:00Z"/>
          <w:rFonts w:ascii="Times New Roman" w:hAnsi="Times New Roman"/>
          <w:sz w:val="24"/>
          <w:szCs w:val="24"/>
        </w:rPr>
      </w:pPr>
      <w:del w:id="1683" w:author="ERCOT" w:date="2020-06-29T00:19:00Z">
        <w:r w:rsidRPr="00A31E8F" w:rsidDel="00E81995">
          <w:rPr>
            <w:rFonts w:ascii="Times New Roman" w:hAnsi="Times New Roman"/>
            <w:sz w:val="24"/>
            <w:szCs w:val="24"/>
          </w:rPr>
          <w:delText>(3)</w:delText>
        </w:r>
        <w:r w:rsidRPr="00A31E8F" w:rsidDel="00E81995">
          <w:rPr>
            <w:rFonts w:ascii="Times New Roman" w:hAnsi="Times New Roman"/>
            <w:sz w:val="24"/>
            <w:szCs w:val="24"/>
          </w:rPr>
          <w:tab/>
          <w:delText xml:space="preserve">If the IE fails to respond to ERCOT’s notice of potential cancellation within 60 days, or if ERCOT determines that, notwithstanding the IE’s response, the IE has neither satisfactorily resolved the deficiency nor provided an explanation that, in ERCOT’s sole judgment, justifies the deficiency, ERCOT may cancel the IE’s project no sooner than 30 days after providing notice to the IE that the project will be canceled.  </w:delText>
        </w:r>
      </w:del>
    </w:p>
    <w:p w14:paraId="2CA1705D" w14:textId="5E8565B0" w:rsidR="004C59F4" w:rsidRPr="00A31E8F" w:rsidDel="00E81995" w:rsidRDefault="004C59F4" w:rsidP="00B9560C">
      <w:pPr>
        <w:pStyle w:val="ListParagraph"/>
        <w:spacing w:after="240" w:line="240" w:lineRule="auto"/>
        <w:ind w:hanging="720"/>
        <w:contextualSpacing w:val="0"/>
        <w:rPr>
          <w:del w:id="1684" w:author="ERCOT" w:date="2020-06-29T00:19:00Z"/>
          <w:rFonts w:ascii="Times New Roman" w:hAnsi="Times New Roman"/>
          <w:sz w:val="24"/>
          <w:szCs w:val="24"/>
        </w:rPr>
      </w:pPr>
      <w:del w:id="1685" w:author="ERCOT" w:date="2020-06-29T00:19:00Z">
        <w:r w:rsidRPr="00A31E8F" w:rsidDel="00E81995">
          <w:rPr>
            <w:rFonts w:ascii="Times New Roman" w:hAnsi="Times New Roman"/>
            <w:sz w:val="24"/>
            <w:szCs w:val="24"/>
          </w:rPr>
          <w:lastRenderedPageBreak/>
          <w:delText>(4)</w:delText>
        </w:r>
        <w:r w:rsidRPr="00A31E8F" w:rsidDel="00E81995">
          <w:rPr>
            <w:rFonts w:ascii="Times New Roman" w:hAnsi="Times New Roman"/>
            <w:sz w:val="24"/>
            <w:szCs w:val="24"/>
          </w:rPr>
          <w:tab/>
          <w:delText xml:space="preserve">If at any time before cancellation ERCOT determines that the IE did not fail to meet any requirement of the ERCOT Protocols or the Planning Guide or that any failure has been satisfactorily remedied, then ERCOT shall notify the IE that the concern has been resolved and the potential cancellation has been rescinded.  </w:delText>
        </w:r>
      </w:del>
    </w:p>
    <w:p w14:paraId="486073EE" w14:textId="77F261E2" w:rsidR="004C59F4" w:rsidRPr="00A31E8F" w:rsidDel="00E81995" w:rsidRDefault="004C59F4" w:rsidP="00B9560C">
      <w:pPr>
        <w:pStyle w:val="ListParagraph"/>
        <w:spacing w:after="240" w:line="240" w:lineRule="auto"/>
        <w:ind w:hanging="720"/>
        <w:contextualSpacing w:val="0"/>
        <w:rPr>
          <w:del w:id="1686" w:author="ERCOT" w:date="2020-06-29T00:19:00Z"/>
          <w:rFonts w:ascii="Times New Roman" w:hAnsi="Times New Roman"/>
          <w:sz w:val="24"/>
          <w:szCs w:val="24"/>
        </w:rPr>
      </w:pPr>
      <w:del w:id="1687" w:author="ERCOT" w:date="2020-06-29T00:19:00Z">
        <w:r w:rsidRPr="00A31E8F" w:rsidDel="00E81995">
          <w:rPr>
            <w:rFonts w:ascii="Times New Roman" w:hAnsi="Times New Roman"/>
            <w:sz w:val="24"/>
            <w:szCs w:val="24"/>
          </w:rPr>
          <w:delText>(5)</w:delText>
        </w:r>
        <w:r w:rsidRPr="00A31E8F" w:rsidDel="00E81995">
          <w:rPr>
            <w:rFonts w:ascii="Times New Roman" w:hAnsi="Times New Roman"/>
            <w:sz w:val="24"/>
            <w:szCs w:val="24"/>
          </w:rPr>
          <w:tab/>
          <w:delText xml:space="preserve">At any time prior to cancellation, an IE may request a change in the status of the project to “Inactive” status as provided in </w:delText>
        </w:r>
        <w:r w:rsidRPr="00B35D2D" w:rsidDel="00E81995">
          <w:rPr>
            <w:rFonts w:ascii="Times New Roman" w:hAnsi="Times New Roman"/>
            <w:sz w:val="24"/>
            <w:szCs w:val="24"/>
          </w:rPr>
          <w:delText>Section 5.7.6</w:delText>
        </w:r>
        <w:r w:rsidRPr="00A31E8F" w:rsidDel="00E81995">
          <w:rPr>
            <w:rFonts w:ascii="Times New Roman" w:hAnsi="Times New Roman"/>
            <w:sz w:val="24"/>
            <w:szCs w:val="24"/>
          </w:rPr>
          <w:delText>, Inactive Status.</w:delText>
        </w:r>
      </w:del>
    </w:p>
    <w:p w14:paraId="374C4AA0" w14:textId="4762A98D" w:rsidR="004C59F4" w:rsidRPr="003A4618" w:rsidDel="00E81995" w:rsidRDefault="004C59F4" w:rsidP="003A4618">
      <w:pPr>
        <w:pStyle w:val="ListParagraph"/>
        <w:spacing w:after="240" w:line="240" w:lineRule="auto"/>
        <w:ind w:hanging="720"/>
        <w:rPr>
          <w:del w:id="1688" w:author="ERCOT" w:date="2020-06-29T00:19:00Z"/>
          <w:rFonts w:ascii="Times New Roman" w:hAnsi="Times New Roman"/>
          <w:sz w:val="24"/>
          <w:szCs w:val="24"/>
        </w:rPr>
      </w:pPr>
      <w:del w:id="1689" w:author="ERCOT" w:date="2020-06-29T00:19:00Z">
        <w:r w:rsidRPr="00A31E8F" w:rsidDel="00E81995">
          <w:rPr>
            <w:rFonts w:ascii="Times New Roman" w:hAnsi="Times New Roman"/>
            <w:sz w:val="24"/>
            <w:szCs w:val="24"/>
          </w:rPr>
          <w:delText>(6)</w:delText>
        </w:r>
        <w:r w:rsidRPr="00A31E8F" w:rsidDel="00E81995">
          <w:rPr>
            <w:rFonts w:ascii="Times New Roman" w:hAnsi="Times New Roman"/>
            <w:sz w:val="24"/>
            <w:szCs w:val="24"/>
          </w:rPr>
          <w:tab/>
          <w:delText xml:space="preserve">Once a project is canceled, it is permanently removed from the </w:delText>
        </w:r>
        <w:r w:rsidRPr="00B35D2D" w:rsidDel="00E81995">
          <w:rPr>
            <w:rFonts w:ascii="Times New Roman" w:hAnsi="Times New Roman"/>
            <w:sz w:val="24"/>
            <w:szCs w:val="24"/>
          </w:rPr>
          <w:delText>GINR</w:delText>
        </w:r>
        <w:r w:rsidRPr="00A31E8F" w:rsidDel="00E81995">
          <w:rPr>
            <w:rFonts w:ascii="Times New Roman" w:hAnsi="Times New Roman"/>
            <w:sz w:val="24"/>
            <w:szCs w:val="24"/>
          </w:rPr>
          <w:delText xml:space="preserve"> queue and must be resubmitted to be reconsidered for interconnection.  </w:delText>
        </w:r>
      </w:del>
    </w:p>
    <w:p w14:paraId="102BF1E7" w14:textId="068B9CF5" w:rsidR="00DD29C7" w:rsidDel="00E81995" w:rsidRDefault="00DD29C7" w:rsidP="00B9560C">
      <w:pPr>
        <w:pStyle w:val="H2"/>
        <w:rPr>
          <w:del w:id="1690" w:author="ERCOT" w:date="2020-06-29T00:19:00Z"/>
        </w:rPr>
      </w:pPr>
      <w:bookmarkStart w:id="1691" w:name="_Toc23252351"/>
      <w:del w:id="1692" w:author="ERCOT" w:date="2020-06-29T00:19:00Z">
        <w:r w:rsidRPr="00DF4AA8" w:rsidDel="00E81995">
          <w:delText>5.8</w:delText>
        </w:r>
        <w:r w:rsidRPr="00DF4AA8" w:rsidDel="00E81995">
          <w:tab/>
        </w:r>
        <w:bookmarkEnd w:id="1657"/>
        <w:bookmarkEnd w:id="1658"/>
        <w:bookmarkEnd w:id="1659"/>
        <w:bookmarkEnd w:id="1660"/>
        <w:r w:rsidR="008D3B46" w:rsidDel="00E81995">
          <w:delText>General and Technical Standards</w:delText>
        </w:r>
        <w:bookmarkEnd w:id="1661"/>
        <w:bookmarkEnd w:id="1691"/>
      </w:del>
    </w:p>
    <w:p w14:paraId="00EBEBF6" w14:textId="557F0D32" w:rsidR="00DD29C7" w:rsidDel="00E81995" w:rsidRDefault="00DD29C7" w:rsidP="00DD29C7">
      <w:pPr>
        <w:pStyle w:val="H3"/>
        <w:tabs>
          <w:tab w:val="clear" w:pos="1008"/>
          <w:tab w:val="left" w:pos="1080"/>
        </w:tabs>
        <w:ind w:left="1080" w:hanging="1080"/>
        <w:rPr>
          <w:del w:id="1693" w:author="ERCOT" w:date="2020-06-29T00:19:00Z"/>
        </w:rPr>
      </w:pPr>
      <w:bookmarkStart w:id="1694" w:name="_Toc307384197"/>
      <w:bookmarkStart w:id="1695" w:name="_Toc532803597"/>
      <w:bookmarkStart w:id="1696" w:name="_Toc23252352"/>
      <w:del w:id="1697" w:author="ERCOT" w:date="2020-06-29T00:19:00Z">
        <w:r w:rsidRPr="00DF4AA8" w:rsidDel="00E81995">
          <w:rPr>
            <w:szCs w:val="24"/>
          </w:rPr>
          <w:delText>5.8.1</w:delText>
        </w:r>
        <w:r w:rsidRPr="00DF4AA8" w:rsidDel="00E81995">
          <w:rPr>
            <w:szCs w:val="24"/>
          </w:rPr>
          <w:tab/>
          <w:delText>Other Standards</w:delText>
        </w:r>
        <w:bookmarkEnd w:id="1694"/>
        <w:bookmarkEnd w:id="1695"/>
        <w:bookmarkEnd w:id="1696"/>
      </w:del>
    </w:p>
    <w:p w14:paraId="75C7E2F4" w14:textId="7A1FC4F7" w:rsidR="00DD29C7" w:rsidDel="00E81995" w:rsidRDefault="00463261" w:rsidP="00463261">
      <w:pPr>
        <w:pStyle w:val="BodyText"/>
        <w:spacing w:before="0" w:after="240"/>
        <w:ind w:left="720" w:hanging="720"/>
        <w:rPr>
          <w:del w:id="1698" w:author="ERCOT" w:date="2020-06-29T00:19:00Z"/>
          <w:iCs/>
        </w:rPr>
      </w:pPr>
      <w:del w:id="1699" w:author="ERCOT" w:date="2020-06-29T00:19:00Z">
        <w:r w:rsidDel="00E81995">
          <w:rPr>
            <w:iCs/>
          </w:rPr>
          <w:delText>(1)</w:delText>
        </w:r>
        <w:r w:rsidDel="00E81995">
          <w:rPr>
            <w:iCs/>
          </w:rPr>
          <w:tab/>
        </w:r>
        <w:r w:rsidR="00DD29C7" w:rsidRPr="00DF4AA8" w:rsidDel="00E81995">
          <w:rPr>
            <w:iCs/>
          </w:rPr>
          <w:delText>T</w:delText>
        </w:r>
        <w:r w:rsidR="00DD29C7" w:rsidRPr="00AF6B57" w:rsidDel="00E81995">
          <w:rPr>
            <w:iCs/>
          </w:rPr>
          <w:delText xml:space="preserve">he North American Electric Reliability Corporation (NERC) Reliability Standards, the Protocols, </w:delText>
        </w:r>
        <w:r w:rsidR="00DD29C7" w:rsidRPr="00DF4AA8" w:rsidDel="00E81995">
          <w:rPr>
            <w:iCs/>
          </w:rPr>
          <w:delText xml:space="preserve">this </w:delText>
        </w:r>
        <w:r w:rsidR="00DD29C7" w:rsidRPr="00AF6B57" w:rsidDel="00E81995">
          <w:rPr>
            <w:iCs/>
          </w:rPr>
          <w:delText xml:space="preserve">Planning Guide and </w:delText>
        </w:r>
        <w:r w:rsidR="00DD1DA0" w:rsidDel="00E81995">
          <w:rPr>
            <w:iCs/>
          </w:rPr>
          <w:delText xml:space="preserve">the </w:delText>
        </w:r>
        <w:r w:rsidR="00DD29C7" w:rsidRPr="00AF6B57" w:rsidDel="00E81995">
          <w:rPr>
            <w:iCs/>
          </w:rPr>
          <w:delText xml:space="preserve">Operating Guides </w:delText>
        </w:r>
        <w:r w:rsidR="00DD29C7" w:rsidRPr="00DF4AA8" w:rsidDel="00E81995">
          <w:rPr>
            <w:iCs/>
          </w:rPr>
          <w:delText xml:space="preserve">also </w:delText>
        </w:r>
        <w:r w:rsidR="00DD29C7" w:rsidRPr="00AF6B57" w:rsidDel="00E81995">
          <w:rPr>
            <w:iCs/>
          </w:rPr>
          <w:delText xml:space="preserve">contain provisions that apply to </w:delText>
        </w:r>
        <w:r w:rsidR="00DD29C7" w:rsidRPr="00DF4AA8" w:rsidDel="00E81995">
          <w:rPr>
            <w:iCs/>
          </w:rPr>
          <w:delText>G</w:delText>
        </w:r>
        <w:r w:rsidR="00DD29C7" w:rsidRPr="00AF6B57" w:rsidDel="00E81995">
          <w:rPr>
            <w:iCs/>
          </w:rPr>
          <w:delText>eneration</w:delText>
        </w:r>
        <w:r w:rsidR="00DD29C7" w:rsidRPr="00DF4AA8" w:rsidDel="00E81995">
          <w:rPr>
            <w:iCs/>
          </w:rPr>
          <w:delText xml:space="preserve"> Resources</w:delText>
        </w:r>
        <w:r w:rsidR="00DD29C7" w:rsidRPr="00AF6B57" w:rsidDel="00E81995">
          <w:rPr>
            <w:iCs/>
          </w:rPr>
          <w:delText>.</w:delText>
        </w:r>
      </w:del>
    </w:p>
    <w:p w14:paraId="105A9964" w14:textId="3E148099" w:rsidR="00DD29C7" w:rsidDel="00E81995" w:rsidRDefault="00DD29C7" w:rsidP="00DD29C7">
      <w:pPr>
        <w:pStyle w:val="H3"/>
        <w:tabs>
          <w:tab w:val="clear" w:pos="1008"/>
          <w:tab w:val="left" w:pos="1080"/>
        </w:tabs>
        <w:ind w:left="1080" w:hanging="1080"/>
        <w:rPr>
          <w:del w:id="1700" w:author="ERCOT" w:date="2020-06-29T00:19:00Z"/>
        </w:rPr>
      </w:pPr>
      <w:bookmarkStart w:id="1701" w:name="_Toc244946046"/>
      <w:bookmarkStart w:id="1702" w:name="_Toc214957375"/>
      <w:bookmarkStart w:id="1703" w:name="_Toc221086147"/>
      <w:bookmarkStart w:id="1704" w:name="_Toc257809894"/>
      <w:bookmarkStart w:id="1705" w:name="_Toc307384198"/>
      <w:bookmarkStart w:id="1706" w:name="_Toc532803598"/>
      <w:bookmarkStart w:id="1707" w:name="_Toc23252353"/>
      <w:bookmarkEnd w:id="1701"/>
      <w:del w:id="1708" w:author="ERCOT" w:date="2020-06-29T00:19:00Z">
        <w:r w:rsidRPr="00DF4AA8" w:rsidDel="00E81995">
          <w:rPr>
            <w:szCs w:val="24"/>
          </w:rPr>
          <w:delText>5.8.2</w:delText>
        </w:r>
        <w:r w:rsidRPr="00DF4AA8" w:rsidDel="00E81995">
          <w:rPr>
            <w:szCs w:val="24"/>
          </w:rPr>
          <w:tab/>
          <w:delText>Transformer Tap Position</w:delText>
        </w:r>
        <w:bookmarkEnd w:id="1702"/>
        <w:bookmarkEnd w:id="1703"/>
        <w:bookmarkEnd w:id="1704"/>
        <w:bookmarkEnd w:id="1705"/>
        <w:bookmarkEnd w:id="1706"/>
        <w:bookmarkEnd w:id="1707"/>
        <w:r w:rsidRPr="00DF4AA8" w:rsidDel="00E81995">
          <w:rPr>
            <w:szCs w:val="24"/>
          </w:rPr>
          <w:delText xml:space="preserve"> </w:delText>
        </w:r>
      </w:del>
    </w:p>
    <w:p w14:paraId="7EBB3BCF" w14:textId="69207037" w:rsidR="00DD29C7" w:rsidRDefault="00463261" w:rsidP="00B9560C">
      <w:pPr>
        <w:pStyle w:val="BodyText"/>
        <w:spacing w:before="0" w:after="240"/>
        <w:ind w:left="720" w:hanging="720"/>
        <w:rPr>
          <w:iCs/>
        </w:rPr>
      </w:pPr>
      <w:del w:id="1709" w:author="ERCOT" w:date="2020-06-29T00:19:00Z">
        <w:r w:rsidDel="00E81995">
          <w:rPr>
            <w:iCs/>
          </w:rPr>
          <w:delText>(1)</w:delText>
        </w:r>
        <w:r w:rsidDel="00E81995">
          <w:rPr>
            <w:iCs/>
          </w:rPr>
          <w:tab/>
        </w:r>
        <w:r w:rsidR="00DD29C7" w:rsidRPr="00AF6B57" w:rsidDel="00E81995">
          <w:rPr>
            <w:iCs/>
          </w:rPr>
          <w:delText xml:space="preserve">The </w:delText>
        </w:r>
        <w:r w:rsidR="00DD29C7" w:rsidRPr="00DF4AA8" w:rsidDel="00E81995">
          <w:rPr>
            <w:iCs/>
          </w:rPr>
          <w:delText>Interconnecting Entity (IE)</w:delText>
        </w:r>
        <w:r w:rsidR="00DD29C7" w:rsidRPr="00AF6B57" w:rsidDel="00E81995">
          <w:rPr>
            <w:iCs/>
          </w:rPr>
          <w:delText xml:space="preserve"> will contact the Transmission Service Provider (TSP) providing the interconnection before the main power transformers are placed into service and will work with the TSP to select the tap position on the main power transformers</w:delText>
        </w:r>
        <w:r w:rsidR="00DD29C7" w:rsidRPr="00DF4AA8" w:rsidDel="00E81995">
          <w:rPr>
            <w:iCs/>
          </w:rPr>
          <w:delText>.  The</w:delText>
        </w:r>
        <w:r w:rsidR="00DD29C7" w:rsidRPr="00AF6B57" w:rsidDel="00E81995">
          <w:rPr>
            <w:iCs/>
          </w:rPr>
          <w:delText xml:space="preserve"> Generation Resource will confirm the use of this tap position with the TSP and ERCOT.  The main power transformer will be considered the step</w:delText>
        </w:r>
        <w:r w:rsidR="00DD29C7" w:rsidRPr="00DF4AA8" w:rsidDel="00E81995">
          <w:rPr>
            <w:iCs/>
          </w:rPr>
          <w:delText>-</w:delText>
        </w:r>
        <w:r w:rsidR="00DD29C7" w:rsidRPr="00AF6B57" w:rsidDel="00E81995">
          <w:rPr>
            <w:iCs/>
          </w:rPr>
          <w:delText xml:space="preserve">up to </w:delText>
        </w:r>
        <w:r w:rsidR="00DD29C7" w:rsidRPr="00DF4AA8" w:rsidDel="00E81995">
          <w:rPr>
            <w:iCs/>
          </w:rPr>
          <w:delText xml:space="preserve">the </w:delText>
        </w:r>
        <w:r w:rsidR="00DD29C7" w:rsidRPr="00AF6B57" w:rsidDel="00E81995">
          <w:rPr>
            <w:iCs/>
          </w:rPr>
          <w:delText>transmission level voltage of the interconnection.</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972C51" w:rsidRPr="00972C51" w:rsidDel="000C2E06" w14:paraId="2E24B18E" w14:textId="6FC2C0FA" w:rsidTr="00422A67">
        <w:trPr>
          <w:del w:id="1710" w:author="ERCOT 090220" w:date="2020-09-01T16:13:00Z"/>
        </w:trPr>
        <w:tc>
          <w:tcPr>
            <w:tcW w:w="9766" w:type="dxa"/>
            <w:shd w:val="pct12" w:color="auto" w:fill="auto"/>
          </w:tcPr>
          <w:p w14:paraId="3D82FBF2" w14:textId="217C54B2" w:rsidR="00972C51" w:rsidRPr="00972C51" w:rsidDel="000C2E06" w:rsidRDefault="00972C51" w:rsidP="00972C51">
            <w:pPr>
              <w:spacing w:before="120" w:after="240"/>
              <w:rPr>
                <w:del w:id="1711" w:author="ERCOT 090220" w:date="2020-09-01T16:13:00Z"/>
                <w:b/>
                <w:i/>
                <w:iCs/>
                <w:szCs w:val="20"/>
              </w:rPr>
            </w:pPr>
            <w:del w:id="1712" w:author="ERCOT 090220" w:date="2020-09-01T16:13:00Z">
              <w:r w:rsidRPr="000C2E06" w:rsidDel="000C2E06">
                <w:rPr>
                  <w:b/>
                  <w:i/>
                  <w:iCs/>
                  <w:szCs w:val="20"/>
                </w:rPr>
                <w:delText>[PGRR074:  Replace Section 5.8.2 above with the following upon system implementation of NPRR973:]</w:delText>
              </w:r>
            </w:del>
          </w:p>
          <w:p w14:paraId="650836B9" w14:textId="1310D5EE" w:rsidR="00972C51" w:rsidRPr="000C2E06" w:rsidDel="000C2E06" w:rsidRDefault="00972C51" w:rsidP="00972C51">
            <w:pPr>
              <w:keepNext/>
              <w:tabs>
                <w:tab w:val="left" w:pos="1080"/>
              </w:tabs>
              <w:spacing w:before="240" w:after="240"/>
              <w:ind w:left="1080" w:hanging="1080"/>
              <w:outlineLvl w:val="2"/>
              <w:rPr>
                <w:del w:id="1713" w:author="ERCOT 090220" w:date="2020-09-01T16:13:00Z"/>
                <w:b/>
                <w:bCs/>
                <w:i/>
                <w:szCs w:val="20"/>
              </w:rPr>
            </w:pPr>
            <w:del w:id="1714" w:author="ERCOT 090220" w:date="2020-09-01T16:13:00Z">
              <w:r w:rsidRPr="000C2E06" w:rsidDel="000C2E06">
                <w:rPr>
                  <w:b/>
                  <w:bCs/>
                  <w:i/>
                </w:rPr>
                <w:delText>5.8.2</w:delText>
              </w:r>
              <w:r w:rsidRPr="000C2E06" w:rsidDel="000C2E06">
                <w:rPr>
                  <w:b/>
                  <w:bCs/>
                  <w:i/>
                </w:rPr>
                <w:tab/>
                <w:delText xml:space="preserve">Transformer Tap Position </w:delText>
              </w:r>
            </w:del>
          </w:p>
          <w:p w14:paraId="07283FD0" w14:textId="78A868A0" w:rsidR="00972C51" w:rsidRPr="00972C51" w:rsidDel="000C2E06" w:rsidRDefault="00972C51" w:rsidP="00972C51">
            <w:pPr>
              <w:spacing w:before="120" w:after="240"/>
              <w:ind w:left="720" w:hanging="720"/>
              <w:rPr>
                <w:del w:id="1715" w:author="ERCOT 090220" w:date="2020-09-01T16:13:00Z"/>
              </w:rPr>
            </w:pPr>
            <w:del w:id="1716" w:author="ERCOT 090220" w:date="2020-09-01T16:13:00Z">
              <w:r w:rsidRPr="000C2E06" w:rsidDel="000C2E06">
                <w:rPr>
                  <w:iCs/>
                </w:rPr>
                <w:delText>(1)</w:delText>
              </w:r>
              <w:r w:rsidRPr="000C2E06" w:rsidDel="000C2E06">
                <w:rPr>
                  <w:iCs/>
                </w:rPr>
                <w:tab/>
                <w:delText>The Interconnecting Entity (IE) will contact the Transmission Service Provider (TSP) providing the interconnection before the Main Power Transformers (MPTs) are placed into service and will work with the TSP to select the tap position on the MPTs.  The Generation Resource will confirm the use of this tap position with the TSP and ERCOT.</w:delText>
              </w:r>
              <w:r w:rsidRPr="00972C51" w:rsidDel="000C2E06">
                <w:rPr>
                  <w:iCs/>
                </w:rPr>
                <w:delText xml:space="preserve">  </w:delText>
              </w:r>
            </w:del>
          </w:p>
        </w:tc>
      </w:tr>
    </w:tbl>
    <w:p w14:paraId="5840448C" w14:textId="77777777" w:rsidR="00972C51" w:rsidDel="00E81995" w:rsidRDefault="00972C51" w:rsidP="00B9560C">
      <w:pPr>
        <w:pStyle w:val="BodyText"/>
        <w:spacing w:before="0" w:after="240"/>
        <w:ind w:left="720" w:hanging="720"/>
        <w:rPr>
          <w:del w:id="1717" w:author="ERCOT" w:date="2020-06-29T00:19:00Z"/>
          <w:iCs/>
        </w:rPr>
      </w:pPr>
    </w:p>
    <w:p w14:paraId="6FF27406" w14:textId="5B9DA8A2" w:rsidR="00C55AC4" w:rsidRPr="00CD7014" w:rsidDel="00E81995" w:rsidRDefault="00C55AC4" w:rsidP="00C55AC4">
      <w:pPr>
        <w:keepNext/>
        <w:tabs>
          <w:tab w:val="left" w:pos="720"/>
        </w:tabs>
        <w:spacing w:before="240" w:after="240"/>
        <w:outlineLvl w:val="1"/>
        <w:rPr>
          <w:del w:id="1718" w:author="ERCOT" w:date="2020-06-29T00:19:00Z"/>
          <w:b/>
          <w:szCs w:val="20"/>
        </w:rPr>
      </w:pPr>
      <w:bookmarkStart w:id="1719" w:name="_Toc23252354"/>
      <w:del w:id="1720" w:author="ERCOT" w:date="2020-06-29T00:19:00Z">
        <w:r w:rsidRPr="00CD7014" w:rsidDel="00E81995">
          <w:rPr>
            <w:b/>
            <w:szCs w:val="20"/>
          </w:rPr>
          <w:lastRenderedPageBreak/>
          <w:delText>5.9</w:delText>
        </w:r>
        <w:r w:rsidRPr="00CD7014" w:rsidDel="00E81995">
          <w:rPr>
            <w:b/>
            <w:szCs w:val="20"/>
          </w:rPr>
          <w:tab/>
          <w:delText>Quarterly Stability Assessment</w:delText>
        </w:r>
        <w:bookmarkEnd w:id="1719"/>
      </w:del>
    </w:p>
    <w:p w14:paraId="435A05E3" w14:textId="507B81E0" w:rsidR="00C55AC4" w:rsidRPr="00CD7014" w:rsidDel="00E81995" w:rsidRDefault="00C55AC4" w:rsidP="00C55AC4">
      <w:pPr>
        <w:spacing w:after="240"/>
        <w:ind w:left="720" w:hanging="720"/>
        <w:rPr>
          <w:del w:id="1721" w:author="ERCOT" w:date="2020-06-29T00:19:00Z"/>
          <w:iCs/>
        </w:rPr>
      </w:pPr>
      <w:del w:id="1722" w:author="ERCOT" w:date="2020-06-29T00:19:00Z">
        <w:r w:rsidRPr="00CD7014" w:rsidDel="00E81995">
          <w:rPr>
            <w:iCs/>
          </w:rPr>
          <w:delText>(1)</w:delText>
        </w:r>
        <w:r w:rsidRPr="00CD7014" w:rsidDel="00E81995">
          <w:rPr>
            <w:iCs/>
          </w:rPr>
          <w:tab/>
          <w:delText xml:space="preserve">ERCOT shall conduct a stability assessment every three months to assess the impact of planned Generation Resources </w:delText>
        </w:r>
        <w:r w:rsidDel="00E81995">
          <w:rPr>
            <w:iCs/>
          </w:rPr>
          <w:delText>and Settlement Only Generators (</w:delText>
        </w:r>
        <w:r w:rsidRPr="00B35D2D" w:rsidDel="00E81995">
          <w:rPr>
            <w:iCs/>
          </w:rPr>
          <w:delText>SOG</w:delText>
        </w:r>
        <w:r w:rsidRPr="001C6ADF" w:rsidDel="00E81995">
          <w:rPr>
            <w:iCs/>
          </w:rPr>
          <w:delText>s</w:delText>
        </w:r>
        <w:r w:rsidDel="00E81995">
          <w:rPr>
            <w:iCs/>
          </w:rPr>
          <w:delText xml:space="preserve">) </w:delText>
        </w:r>
        <w:r w:rsidRPr="00CD7014" w:rsidDel="00E81995">
          <w:rPr>
            <w:iCs/>
          </w:rPr>
          <w:delText xml:space="preserve">connecting to the ERCOT </w:delText>
        </w:r>
        <w:r w:rsidRPr="001C6ADF" w:rsidDel="00E81995">
          <w:rPr>
            <w:iCs/>
          </w:rPr>
          <w:delText>Transmission Grid</w:delText>
        </w:r>
        <w:r w:rsidRPr="00CD7014" w:rsidDel="00E81995">
          <w:rPr>
            <w:iCs/>
          </w:rPr>
          <w:delText xml:space="preserve">.  The assessment shall derive the conditions to be studied with consideration given to the results of the </w:delText>
        </w:r>
        <w:r w:rsidRPr="001C6ADF" w:rsidDel="00E81995">
          <w:rPr>
            <w:iCs/>
          </w:rPr>
          <w:delText>Full Interconnection Study</w:delText>
        </w:r>
        <w:r w:rsidRPr="00CD7014" w:rsidDel="00E81995">
          <w:rPr>
            <w:iCs/>
          </w:rPr>
          <w:delText xml:space="preserve"> (</w:delText>
        </w:r>
        <w:r w:rsidRPr="00B35D2D" w:rsidDel="00E81995">
          <w:rPr>
            <w:iCs/>
          </w:rPr>
          <w:delText>FIS</w:delText>
        </w:r>
        <w:r w:rsidRPr="00CD7014" w:rsidDel="00E81995">
          <w:rPr>
            <w:iCs/>
          </w:rPr>
          <w:delText xml:space="preserve">) stability studies for Generation Resources </w:delText>
        </w:r>
        <w:r w:rsidDel="00E81995">
          <w:rPr>
            <w:iCs/>
          </w:rPr>
          <w:delText xml:space="preserve">or </w:delText>
        </w:r>
        <w:r w:rsidRPr="001C6ADF" w:rsidDel="00E81995">
          <w:rPr>
            <w:iCs/>
          </w:rPr>
          <w:delText>SOG</w:delText>
        </w:r>
        <w:r w:rsidDel="00E81995">
          <w:rPr>
            <w:iCs/>
          </w:rPr>
          <w:delText>s,</w:delText>
        </w:r>
        <w:r w:rsidRPr="0011344A" w:rsidDel="00E81995">
          <w:rPr>
            <w:iCs/>
          </w:rPr>
          <w:delText xml:space="preserve"> </w:delText>
        </w:r>
        <w:r w:rsidRPr="00CD7014" w:rsidDel="00E81995">
          <w:rPr>
            <w:iCs/>
          </w:rPr>
          <w:delText xml:space="preserve">with planned </w:delText>
        </w:r>
        <w:r w:rsidRPr="001C6ADF" w:rsidDel="00E81995">
          <w:rPr>
            <w:iCs/>
          </w:rPr>
          <w:delText>Initial Synchronization</w:delText>
        </w:r>
        <w:r w:rsidRPr="00CD7014" w:rsidDel="00E81995">
          <w:rPr>
            <w:iCs/>
          </w:rPr>
          <w:delText xml:space="preserve"> in the period under study.  ERCOT may study conditions other than those identified in the </w:delText>
        </w:r>
        <w:r w:rsidRPr="000E3EC3" w:rsidDel="00E81995">
          <w:rPr>
            <w:iCs/>
          </w:rPr>
          <w:delText>FIS</w:delText>
        </w:r>
        <w:r w:rsidRPr="00CD7014" w:rsidDel="00E81995">
          <w:rPr>
            <w:iCs/>
          </w:rPr>
          <w:delText xml:space="preserve"> stability studies.  </w:delText>
        </w:r>
      </w:del>
    </w:p>
    <w:p w14:paraId="6FA0AB1B" w14:textId="30AAA2C1" w:rsidR="00C55AC4" w:rsidRPr="00CD7014" w:rsidDel="00E81995" w:rsidRDefault="00C55AC4" w:rsidP="00C55AC4">
      <w:pPr>
        <w:spacing w:after="240"/>
        <w:ind w:left="720" w:hanging="720"/>
        <w:rPr>
          <w:del w:id="1723" w:author="ERCOT" w:date="2020-06-29T00:19:00Z"/>
          <w:iCs/>
        </w:rPr>
      </w:pPr>
      <w:del w:id="1724" w:author="ERCOT" w:date="2020-06-29T00:19:00Z">
        <w:r w:rsidRPr="00CD7014" w:rsidDel="00E81995">
          <w:rPr>
            <w:iCs/>
          </w:rPr>
          <w:delText>(2)</w:delText>
        </w:r>
        <w:r w:rsidRPr="00CD7014" w:rsidDel="00E81995">
          <w:rPr>
            <w:iCs/>
          </w:rPr>
          <w:tab/>
          <w:delText xml:space="preserve">Generation Resources </w:delText>
        </w:r>
        <w:r w:rsidDel="00E81995">
          <w:rPr>
            <w:iCs/>
          </w:rPr>
          <w:delText xml:space="preserve">or </w:delText>
        </w:r>
        <w:r w:rsidRPr="001C6ADF" w:rsidDel="00E81995">
          <w:rPr>
            <w:iCs/>
          </w:rPr>
          <w:delText>SOG</w:delText>
        </w:r>
        <w:r w:rsidDel="00E81995">
          <w:rPr>
            <w:iCs/>
          </w:rPr>
          <w:delText xml:space="preserve">s </w:delText>
        </w:r>
        <w:r w:rsidRPr="00CD7014" w:rsidDel="00E81995">
          <w:rPr>
            <w:iCs/>
          </w:rPr>
          <w:delText xml:space="preserve">that are not included in the assessment as described in this Section as result of the </w:delText>
        </w:r>
        <w:r w:rsidRPr="001C6ADF" w:rsidDel="00E81995">
          <w:rPr>
            <w:iCs/>
          </w:rPr>
          <w:delText>Interconnecting Entity</w:delText>
        </w:r>
        <w:r w:rsidRPr="00CD7014" w:rsidDel="00E81995">
          <w:rPr>
            <w:iCs/>
          </w:rPr>
          <w:delText xml:space="preserve"> (</w:delText>
        </w:r>
        <w:r w:rsidRPr="00B35D2D" w:rsidDel="00E81995">
          <w:rPr>
            <w:iCs/>
          </w:rPr>
          <w:delText>IE</w:delText>
        </w:r>
        <w:r w:rsidRPr="00CD7014" w:rsidDel="00E81995">
          <w:rPr>
            <w:iCs/>
          </w:rPr>
          <w:delText>) failing to meet the prerequisites by the deadlines as listed in the table below will not be eligible for Initial Synchronization during that three month period.  The timeline for the quarterly stability assessment shall be in accordance with the following table:</w:delText>
        </w:r>
      </w:del>
    </w:p>
    <w:p w14:paraId="01D11C41" w14:textId="1D32A4FA" w:rsidR="00C55AC4" w:rsidRPr="00CD7014" w:rsidDel="00E81995" w:rsidRDefault="00C55AC4" w:rsidP="00EE3E48">
      <w:pPr>
        <w:rPr>
          <w:del w:id="1725" w:author="ERCOT" w:date="2020-06-29T00:19:00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C55AC4" w:rsidRPr="00CD7014" w:rsidDel="00E81995" w14:paraId="5E8BFE28" w14:textId="0B8BCD54" w:rsidTr="00A4101A">
        <w:trPr>
          <w:del w:id="1726" w:author="ERCOT" w:date="2020-06-29T00:19:00Z"/>
        </w:trPr>
        <w:tc>
          <w:tcPr>
            <w:tcW w:w="2946" w:type="dxa"/>
            <w:shd w:val="clear" w:color="auto" w:fill="auto"/>
          </w:tcPr>
          <w:p w14:paraId="4E359D63" w14:textId="314CBCA1" w:rsidR="00C55AC4" w:rsidRPr="00CD7014" w:rsidDel="00E81995" w:rsidRDefault="00C55AC4" w:rsidP="00A4101A">
            <w:pPr>
              <w:rPr>
                <w:del w:id="1727" w:author="ERCOT" w:date="2020-06-29T00:19:00Z"/>
                <w:b/>
              </w:rPr>
            </w:pPr>
            <w:del w:id="1728" w:author="ERCOT" w:date="2020-06-29T00:19:00Z">
              <w:r w:rsidRPr="00CD7014" w:rsidDel="00E81995">
                <w:rPr>
                  <w:b/>
                </w:rPr>
                <w:delText xml:space="preserve">Generation Resource </w:delText>
              </w:r>
              <w:r w:rsidDel="00E81995">
                <w:rPr>
                  <w:b/>
                </w:rPr>
                <w:delText xml:space="preserve">or </w:delText>
              </w:r>
              <w:r w:rsidRPr="001C6ADF" w:rsidDel="00E81995">
                <w:rPr>
                  <w:b/>
                </w:rPr>
                <w:delText>SOG</w:delText>
              </w:r>
              <w:r w:rsidDel="00E81995">
                <w:rPr>
                  <w:b/>
                </w:rPr>
                <w:delText xml:space="preserve"> </w:delText>
              </w:r>
              <w:r w:rsidRPr="00CD7014" w:rsidDel="00E81995">
                <w:rPr>
                  <w:b/>
                </w:rPr>
                <w:delText>Initial Synchronization Date</w:delText>
              </w:r>
            </w:del>
          </w:p>
        </w:tc>
        <w:tc>
          <w:tcPr>
            <w:tcW w:w="2946" w:type="dxa"/>
            <w:shd w:val="clear" w:color="auto" w:fill="auto"/>
          </w:tcPr>
          <w:p w14:paraId="79E3CC82" w14:textId="09FB6156" w:rsidR="00C55AC4" w:rsidRPr="00CD7014" w:rsidDel="00E81995" w:rsidRDefault="00C55AC4" w:rsidP="00A4101A">
            <w:pPr>
              <w:rPr>
                <w:del w:id="1729" w:author="ERCOT" w:date="2020-06-29T00:19:00Z"/>
                <w:b/>
              </w:rPr>
            </w:pPr>
            <w:del w:id="1730" w:author="ERCOT" w:date="2020-06-29T00:19:00Z">
              <w:r w:rsidRPr="00CD7014" w:rsidDel="00E81995">
                <w:rPr>
                  <w:b/>
                </w:rPr>
                <w:delText xml:space="preserve">Last Day for an </w:delText>
              </w:r>
              <w:r w:rsidRPr="009E6D0C" w:rsidDel="00E81995">
                <w:rPr>
                  <w:b/>
                </w:rPr>
                <w:delText>IE</w:delText>
              </w:r>
              <w:r w:rsidRPr="00CD7014" w:rsidDel="00E81995">
                <w:rPr>
                  <w:b/>
                </w:rPr>
                <w:delText xml:space="preserve"> to meet prerequisites as listed in paragraph (4) below</w:delText>
              </w:r>
            </w:del>
          </w:p>
        </w:tc>
        <w:tc>
          <w:tcPr>
            <w:tcW w:w="2946" w:type="dxa"/>
            <w:shd w:val="clear" w:color="auto" w:fill="auto"/>
          </w:tcPr>
          <w:p w14:paraId="33299D80" w14:textId="0BD1D2AC" w:rsidR="00C55AC4" w:rsidRPr="00CD7014" w:rsidDel="00E81995" w:rsidRDefault="00C55AC4" w:rsidP="00A4101A">
            <w:pPr>
              <w:rPr>
                <w:del w:id="1731" w:author="ERCOT" w:date="2020-06-29T00:19:00Z"/>
                <w:b/>
              </w:rPr>
            </w:pPr>
            <w:del w:id="1732" w:author="ERCOT" w:date="2020-06-29T00:19:00Z">
              <w:r w:rsidRPr="00CD7014" w:rsidDel="00E81995">
                <w:rPr>
                  <w:b/>
                </w:rPr>
                <w:delText>Completion of Quarterly Stability Assessment</w:delText>
              </w:r>
            </w:del>
          </w:p>
        </w:tc>
      </w:tr>
      <w:tr w:rsidR="00C55AC4" w:rsidRPr="00CD7014" w:rsidDel="00E81995" w14:paraId="09311944" w14:textId="0F906DBD" w:rsidTr="00A4101A">
        <w:trPr>
          <w:del w:id="1733" w:author="ERCOT" w:date="2020-06-29T00:19:00Z"/>
        </w:trPr>
        <w:tc>
          <w:tcPr>
            <w:tcW w:w="2946" w:type="dxa"/>
            <w:shd w:val="clear" w:color="auto" w:fill="auto"/>
          </w:tcPr>
          <w:p w14:paraId="3BA22963" w14:textId="0D50D5E0" w:rsidR="00C55AC4" w:rsidRPr="00CD7014" w:rsidDel="00E81995" w:rsidRDefault="00C55AC4" w:rsidP="00A4101A">
            <w:pPr>
              <w:rPr>
                <w:del w:id="1734" w:author="ERCOT" w:date="2020-06-29T00:19:00Z"/>
              </w:rPr>
            </w:pPr>
            <w:del w:id="1735" w:author="ERCOT" w:date="2020-06-29T00:19:00Z">
              <w:r w:rsidRPr="00CD7014" w:rsidDel="00E81995">
                <w:delText>Upcoming January, February, March</w:delText>
              </w:r>
            </w:del>
          </w:p>
        </w:tc>
        <w:tc>
          <w:tcPr>
            <w:tcW w:w="2946" w:type="dxa"/>
            <w:shd w:val="clear" w:color="auto" w:fill="auto"/>
          </w:tcPr>
          <w:p w14:paraId="571A812C" w14:textId="7129BB5A" w:rsidR="00C55AC4" w:rsidRPr="00CD7014" w:rsidDel="00E81995" w:rsidRDefault="00C55AC4" w:rsidP="00A4101A">
            <w:pPr>
              <w:rPr>
                <w:del w:id="1736" w:author="ERCOT" w:date="2020-06-29T00:19:00Z"/>
              </w:rPr>
            </w:pPr>
            <w:del w:id="1737" w:author="ERCOT" w:date="2020-06-29T00:19:00Z">
              <w:r w:rsidRPr="00CD7014" w:rsidDel="00E81995">
                <w:delText>Prior August 1</w:delText>
              </w:r>
            </w:del>
          </w:p>
        </w:tc>
        <w:tc>
          <w:tcPr>
            <w:tcW w:w="2946" w:type="dxa"/>
            <w:shd w:val="clear" w:color="auto" w:fill="auto"/>
          </w:tcPr>
          <w:p w14:paraId="2EDA5664" w14:textId="690568C0" w:rsidR="00C55AC4" w:rsidRPr="00CD7014" w:rsidDel="00E81995" w:rsidRDefault="00C55AC4" w:rsidP="00A4101A">
            <w:pPr>
              <w:rPr>
                <w:del w:id="1738" w:author="ERCOT" w:date="2020-06-29T00:19:00Z"/>
              </w:rPr>
            </w:pPr>
            <w:del w:id="1739" w:author="ERCOT" w:date="2020-06-29T00:19:00Z">
              <w:r w:rsidRPr="00CD7014" w:rsidDel="00E81995">
                <w:delText>End of October</w:delText>
              </w:r>
            </w:del>
          </w:p>
        </w:tc>
      </w:tr>
      <w:tr w:rsidR="00C55AC4" w:rsidRPr="00CD7014" w:rsidDel="00E81995" w14:paraId="461C47E5" w14:textId="74CB9E3B" w:rsidTr="00A4101A">
        <w:trPr>
          <w:del w:id="1740" w:author="ERCOT" w:date="2020-06-29T00:19:00Z"/>
        </w:trPr>
        <w:tc>
          <w:tcPr>
            <w:tcW w:w="2946" w:type="dxa"/>
            <w:shd w:val="clear" w:color="auto" w:fill="auto"/>
          </w:tcPr>
          <w:p w14:paraId="3BA2FE80" w14:textId="32CE92EC" w:rsidR="00C55AC4" w:rsidRPr="00CD7014" w:rsidDel="00E81995" w:rsidRDefault="00C55AC4" w:rsidP="00A4101A">
            <w:pPr>
              <w:rPr>
                <w:del w:id="1741" w:author="ERCOT" w:date="2020-06-29T00:19:00Z"/>
              </w:rPr>
            </w:pPr>
            <w:del w:id="1742" w:author="ERCOT" w:date="2020-06-29T00:19:00Z">
              <w:r w:rsidRPr="00CD7014" w:rsidDel="00E81995">
                <w:delText>Upcoming April, May, June</w:delText>
              </w:r>
            </w:del>
          </w:p>
        </w:tc>
        <w:tc>
          <w:tcPr>
            <w:tcW w:w="2946" w:type="dxa"/>
            <w:shd w:val="clear" w:color="auto" w:fill="auto"/>
          </w:tcPr>
          <w:p w14:paraId="770A4233" w14:textId="39E74878" w:rsidR="00C55AC4" w:rsidRPr="00CD7014" w:rsidDel="00E81995" w:rsidRDefault="00C55AC4" w:rsidP="00A4101A">
            <w:pPr>
              <w:rPr>
                <w:del w:id="1743" w:author="ERCOT" w:date="2020-06-29T00:19:00Z"/>
              </w:rPr>
            </w:pPr>
            <w:del w:id="1744" w:author="ERCOT" w:date="2020-06-29T00:19:00Z">
              <w:r w:rsidRPr="00CD7014" w:rsidDel="00E81995">
                <w:delText>Prior November 1</w:delText>
              </w:r>
            </w:del>
          </w:p>
        </w:tc>
        <w:tc>
          <w:tcPr>
            <w:tcW w:w="2946" w:type="dxa"/>
            <w:shd w:val="clear" w:color="auto" w:fill="auto"/>
          </w:tcPr>
          <w:p w14:paraId="5F9A863A" w14:textId="78D3EA2C" w:rsidR="00C55AC4" w:rsidRPr="00CD7014" w:rsidDel="00E81995" w:rsidRDefault="00C55AC4" w:rsidP="00A4101A">
            <w:pPr>
              <w:rPr>
                <w:del w:id="1745" w:author="ERCOT" w:date="2020-06-29T00:19:00Z"/>
              </w:rPr>
            </w:pPr>
            <w:del w:id="1746" w:author="ERCOT" w:date="2020-06-29T00:19:00Z">
              <w:r w:rsidRPr="00CD7014" w:rsidDel="00E81995">
                <w:delText>End of January</w:delText>
              </w:r>
            </w:del>
          </w:p>
        </w:tc>
      </w:tr>
      <w:tr w:rsidR="00C55AC4" w:rsidRPr="00CD7014" w:rsidDel="00E81995" w14:paraId="4F8CC5B8" w14:textId="1B16A7E8" w:rsidTr="00A4101A">
        <w:trPr>
          <w:del w:id="1747" w:author="ERCOT" w:date="2020-06-29T00:19:00Z"/>
        </w:trPr>
        <w:tc>
          <w:tcPr>
            <w:tcW w:w="2946" w:type="dxa"/>
            <w:shd w:val="clear" w:color="auto" w:fill="auto"/>
          </w:tcPr>
          <w:p w14:paraId="45FEFA73" w14:textId="42822E33" w:rsidR="00C55AC4" w:rsidRPr="00CD7014" w:rsidDel="00E81995" w:rsidRDefault="00C55AC4" w:rsidP="00A4101A">
            <w:pPr>
              <w:rPr>
                <w:del w:id="1748" w:author="ERCOT" w:date="2020-06-29T00:19:00Z"/>
              </w:rPr>
            </w:pPr>
            <w:del w:id="1749" w:author="ERCOT" w:date="2020-06-29T00:19:00Z">
              <w:r w:rsidRPr="00CD7014" w:rsidDel="00E81995">
                <w:delText>Upcoming July, August, September</w:delText>
              </w:r>
            </w:del>
          </w:p>
        </w:tc>
        <w:tc>
          <w:tcPr>
            <w:tcW w:w="2946" w:type="dxa"/>
            <w:shd w:val="clear" w:color="auto" w:fill="auto"/>
          </w:tcPr>
          <w:p w14:paraId="61DAFAF2" w14:textId="1733429B" w:rsidR="00C55AC4" w:rsidRPr="00CD7014" w:rsidDel="00E81995" w:rsidRDefault="00C55AC4" w:rsidP="00A4101A">
            <w:pPr>
              <w:rPr>
                <w:del w:id="1750" w:author="ERCOT" w:date="2020-06-29T00:19:00Z"/>
              </w:rPr>
            </w:pPr>
            <w:del w:id="1751" w:author="ERCOT" w:date="2020-06-29T00:19:00Z">
              <w:r w:rsidRPr="00CD7014" w:rsidDel="00E81995">
                <w:delText>Prior February 1</w:delText>
              </w:r>
            </w:del>
          </w:p>
        </w:tc>
        <w:tc>
          <w:tcPr>
            <w:tcW w:w="2946" w:type="dxa"/>
            <w:shd w:val="clear" w:color="auto" w:fill="auto"/>
          </w:tcPr>
          <w:p w14:paraId="28DA08B5" w14:textId="248EF340" w:rsidR="00C55AC4" w:rsidRPr="00CD7014" w:rsidDel="00E81995" w:rsidRDefault="00C55AC4" w:rsidP="00A4101A">
            <w:pPr>
              <w:rPr>
                <w:del w:id="1752" w:author="ERCOT" w:date="2020-06-29T00:19:00Z"/>
              </w:rPr>
            </w:pPr>
            <w:del w:id="1753" w:author="ERCOT" w:date="2020-06-29T00:19:00Z">
              <w:r w:rsidRPr="00CD7014" w:rsidDel="00E81995">
                <w:delText>End of April</w:delText>
              </w:r>
            </w:del>
          </w:p>
        </w:tc>
      </w:tr>
      <w:tr w:rsidR="00C55AC4" w:rsidRPr="00CD7014" w:rsidDel="00E81995" w14:paraId="5E63AE86" w14:textId="009C22C7" w:rsidTr="00A4101A">
        <w:trPr>
          <w:del w:id="1754" w:author="ERCOT" w:date="2020-06-29T00:19:00Z"/>
        </w:trPr>
        <w:tc>
          <w:tcPr>
            <w:tcW w:w="2946" w:type="dxa"/>
            <w:shd w:val="clear" w:color="auto" w:fill="auto"/>
          </w:tcPr>
          <w:p w14:paraId="668A05FF" w14:textId="4F3437F6" w:rsidR="00C55AC4" w:rsidRPr="00CD7014" w:rsidDel="00E81995" w:rsidRDefault="00C55AC4" w:rsidP="00A4101A">
            <w:pPr>
              <w:rPr>
                <w:del w:id="1755" w:author="ERCOT" w:date="2020-06-29T00:19:00Z"/>
              </w:rPr>
            </w:pPr>
            <w:del w:id="1756" w:author="ERCOT" w:date="2020-06-29T00:19:00Z">
              <w:r w:rsidRPr="00CD7014" w:rsidDel="00E81995">
                <w:delText>Upcoming October, November, December</w:delText>
              </w:r>
            </w:del>
          </w:p>
        </w:tc>
        <w:tc>
          <w:tcPr>
            <w:tcW w:w="2946" w:type="dxa"/>
            <w:shd w:val="clear" w:color="auto" w:fill="auto"/>
          </w:tcPr>
          <w:p w14:paraId="581505E4" w14:textId="2153B98D" w:rsidR="00C55AC4" w:rsidRPr="00CD7014" w:rsidDel="00E81995" w:rsidRDefault="00C55AC4" w:rsidP="00A4101A">
            <w:pPr>
              <w:rPr>
                <w:del w:id="1757" w:author="ERCOT" w:date="2020-06-29T00:19:00Z"/>
              </w:rPr>
            </w:pPr>
            <w:del w:id="1758" w:author="ERCOT" w:date="2020-06-29T00:19:00Z">
              <w:r w:rsidRPr="00CD7014" w:rsidDel="00E81995">
                <w:delText>Prior May 1</w:delText>
              </w:r>
            </w:del>
          </w:p>
        </w:tc>
        <w:tc>
          <w:tcPr>
            <w:tcW w:w="2946" w:type="dxa"/>
            <w:shd w:val="clear" w:color="auto" w:fill="auto"/>
          </w:tcPr>
          <w:p w14:paraId="398FD824" w14:textId="24022041" w:rsidR="00C55AC4" w:rsidRPr="00CD7014" w:rsidDel="00E81995" w:rsidRDefault="00C55AC4" w:rsidP="00A4101A">
            <w:pPr>
              <w:rPr>
                <w:del w:id="1759" w:author="ERCOT" w:date="2020-06-29T00:19:00Z"/>
              </w:rPr>
            </w:pPr>
            <w:del w:id="1760" w:author="ERCOT" w:date="2020-06-29T00:19:00Z">
              <w:r w:rsidRPr="00CD7014" w:rsidDel="00E81995">
                <w:delText>End of July</w:delText>
              </w:r>
            </w:del>
          </w:p>
        </w:tc>
      </w:tr>
    </w:tbl>
    <w:p w14:paraId="61B156A1" w14:textId="5913CF12" w:rsidR="00C55AC4" w:rsidRPr="00CD7014" w:rsidDel="00E81995" w:rsidRDefault="00657545" w:rsidP="00B9560C">
      <w:pPr>
        <w:spacing w:before="240" w:after="240"/>
        <w:ind w:left="720" w:hanging="720"/>
        <w:rPr>
          <w:del w:id="1761" w:author="ERCOT" w:date="2020-06-29T00:19:00Z"/>
          <w:iCs/>
        </w:rPr>
      </w:pPr>
      <w:del w:id="1762" w:author="ERCOT" w:date="2020-06-29T00:19:00Z">
        <w:r w:rsidDel="00E81995">
          <w:rPr>
            <w:rStyle w:val="CommentReference"/>
          </w:rPr>
          <w:delText xml:space="preserve"> </w:delText>
        </w:r>
        <w:r w:rsidR="00C55AC4" w:rsidRPr="00CD7014" w:rsidDel="00E81995">
          <w:rPr>
            <w:iCs/>
          </w:rPr>
          <w:delText>(3)</w:delText>
        </w:r>
        <w:r w:rsidR="00C55AC4" w:rsidRPr="00CD7014" w:rsidDel="00E81995">
          <w:rPr>
            <w:iCs/>
          </w:rPr>
          <w:tab/>
          <w:delText xml:space="preserve">If the last day for an </w:delText>
        </w:r>
        <w:r w:rsidR="00C55AC4" w:rsidRPr="009E6D0C" w:rsidDel="00E81995">
          <w:rPr>
            <w:iCs/>
          </w:rPr>
          <w:delText>IE</w:delText>
        </w:r>
        <w:r w:rsidR="00C55AC4" w:rsidRPr="00CD7014" w:rsidDel="00E81995">
          <w:rPr>
            <w:iCs/>
          </w:rPr>
          <w:delText xml:space="preserve"> to meet prerequisites or if completion of the quarterly stability assessment as shown in the above table falls on a weekend or holiday, the deadline will extend to the next Business Day.</w:delText>
        </w:r>
      </w:del>
    </w:p>
    <w:p w14:paraId="6B554F7A" w14:textId="606B5013" w:rsidR="00C55AC4" w:rsidRPr="00CD7014" w:rsidDel="00E81995" w:rsidRDefault="00C55AC4" w:rsidP="00C55AC4">
      <w:pPr>
        <w:spacing w:after="240"/>
        <w:ind w:left="720" w:hanging="720"/>
        <w:rPr>
          <w:del w:id="1763" w:author="ERCOT" w:date="2020-06-29T00:19:00Z"/>
          <w:iCs/>
        </w:rPr>
      </w:pPr>
      <w:del w:id="1764" w:author="ERCOT" w:date="2020-06-29T00:19:00Z">
        <w:r w:rsidRPr="00CD7014" w:rsidDel="00E81995">
          <w:rPr>
            <w:iCs/>
          </w:rPr>
          <w:delText>(4)</w:delText>
        </w:r>
        <w:r w:rsidRPr="00CD7014" w:rsidDel="00E81995">
          <w:rPr>
            <w:iCs/>
          </w:rPr>
          <w:tab/>
          <w:delText>Prerequisites to be satisfied prior to the planned new Generation Resource</w:delText>
        </w:r>
        <w:r w:rsidDel="00E81995">
          <w:rPr>
            <w:iCs/>
          </w:rPr>
          <w:delText xml:space="preserve"> or </w:delText>
        </w:r>
        <w:r w:rsidRPr="001C6ADF" w:rsidDel="00E81995">
          <w:rPr>
            <w:iCs/>
          </w:rPr>
          <w:delText>SOG</w:delText>
        </w:r>
        <w:r w:rsidRPr="00CD7014" w:rsidDel="00E81995">
          <w:rPr>
            <w:iCs/>
          </w:rPr>
          <w:delText xml:space="preserve"> being included in the quarterly stability assessment:</w:delText>
        </w:r>
      </w:del>
    </w:p>
    <w:p w14:paraId="42D6F83A" w14:textId="2B45D2EB" w:rsidR="00C55AC4" w:rsidRPr="00CD7014" w:rsidDel="00E81995" w:rsidRDefault="00C55AC4" w:rsidP="00C55AC4">
      <w:pPr>
        <w:spacing w:after="240"/>
        <w:ind w:left="1440" w:hanging="720"/>
        <w:rPr>
          <w:del w:id="1765" w:author="ERCOT" w:date="2020-06-29T00:19:00Z"/>
          <w:szCs w:val="20"/>
        </w:rPr>
      </w:pPr>
      <w:del w:id="1766" w:author="ERCOT" w:date="2020-06-29T00:19:00Z">
        <w:r w:rsidRPr="00CD7014" w:rsidDel="00E81995">
          <w:rPr>
            <w:szCs w:val="20"/>
          </w:rPr>
          <w:delText xml:space="preserve">(a) </w:delText>
        </w:r>
        <w:r w:rsidRPr="00CD7014" w:rsidDel="00E81995">
          <w:rPr>
            <w:szCs w:val="20"/>
          </w:rPr>
          <w:tab/>
          <w:delText xml:space="preserve">The Generation Resource </w:delText>
        </w:r>
        <w:r w:rsidDel="00E81995">
          <w:rPr>
            <w:szCs w:val="20"/>
          </w:rPr>
          <w:delText xml:space="preserve">or </w:delText>
        </w:r>
        <w:r w:rsidRPr="001C6ADF" w:rsidDel="00E81995">
          <w:rPr>
            <w:szCs w:val="20"/>
          </w:rPr>
          <w:delText>SOG</w:delText>
        </w:r>
        <w:r w:rsidDel="00E81995">
          <w:rPr>
            <w:szCs w:val="20"/>
          </w:rPr>
          <w:delText xml:space="preserve"> </w:delText>
        </w:r>
        <w:r w:rsidRPr="00CD7014" w:rsidDel="00E81995">
          <w:rPr>
            <w:szCs w:val="20"/>
          </w:rPr>
          <w:delText xml:space="preserve">has met the requirements of </w:delText>
        </w:r>
        <w:r w:rsidRPr="00B35D2D" w:rsidDel="00E81995">
          <w:rPr>
            <w:szCs w:val="20"/>
          </w:rPr>
          <w:delText>Section 6.9</w:delText>
        </w:r>
        <w:r w:rsidRPr="007A6E2D" w:rsidDel="00E81995">
          <w:rPr>
            <w:szCs w:val="20"/>
          </w:rPr>
          <w:delText>, Addition of Proposed Generation to the Planning Models</w:delText>
        </w:r>
        <w:r w:rsidRPr="00CD7014" w:rsidDel="00E81995">
          <w:rPr>
            <w:szCs w:val="20"/>
          </w:rPr>
          <w:delText xml:space="preserve">. </w:delText>
        </w:r>
      </w:del>
    </w:p>
    <w:p w14:paraId="4815FA24" w14:textId="77777777" w:rsidR="001B7549" w:rsidRDefault="00C55AC4" w:rsidP="00C55AC4">
      <w:pPr>
        <w:spacing w:after="240"/>
        <w:ind w:left="1440" w:hanging="720"/>
        <w:rPr>
          <w:szCs w:val="20"/>
        </w:rPr>
      </w:pPr>
      <w:del w:id="1767" w:author="ERCOT" w:date="2020-06-29T00:19:00Z">
        <w:r w:rsidRPr="00CD7014" w:rsidDel="00E81995">
          <w:rPr>
            <w:szCs w:val="20"/>
          </w:rPr>
          <w:delText>(b)</w:delText>
        </w:r>
        <w:r w:rsidRPr="00CD7014" w:rsidDel="00E81995">
          <w:rPr>
            <w:szCs w:val="20"/>
          </w:rPr>
          <w:tab/>
          <w:delText xml:space="preserve">The </w:delText>
        </w:r>
        <w:r w:rsidRPr="009E6D0C" w:rsidDel="00E81995">
          <w:rPr>
            <w:szCs w:val="20"/>
          </w:rPr>
          <w:delText>IE</w:delText>
        </w:r>
        <w:r w:rsidRPr="00CD7014" w:rsidDel="00E81995">
          <w:rPr>
            <w:szCs w:val="20"/>
          </w:rPr>
          <w:delText xml:space="preserve"> has provided all Generation Resource </w:delText>
        </w:r>
        <w:r w:rsidDel="00E81995">
          <w:rPr>
            <w:szCs w:val="20"/>
          </w:rPr>
          <w:delText xml:space="preserve">or </w:delText>
        </w:r>
        <w:r w:rsidRPr="001C6ADF" w:rsidDel="00E81995">
          <w:rPr>
            <w:szCs w:val="20"/>
          </w:rPr>
          <w:delText>SOG</w:delText>
        </w:r>
        <w:r w:rsidDel="00E81995">
          <w:rPr>
            <w:szCs w:val="20"/>
          </w:rPr>
          <w:delText xml:space="preserve"> </w:delText>
        </w:r>
        <w:r w:rsidRPr="00CD7014" w:rsidDel="00E81995">
          <w:rPr>
            <w:szCs w:val="20"/>
          </w:rPr>
          <w:delText xml:space="preserve">data in accordance with the Resource Registration Glossary, </w:delText>
        </w:r>
        <w:r w:rsidRPr="001C6ADF" w:rsidDel="00E81995">
          <w:rPr>
            <w:szCs w:val="20"/>
          </w:rPr>
          <w:delText>Planning Model</w:delText>
        </w:r>
        <w:r w:rsidRPr="00CD7014" w:rsidDel="00E81995">
          <w:rPr>
            <w:szCs w:val="20"/>
          </w:rPr>
          <w:delText xml:space="preserve"> column, including but not limited to steady state, system protection and stability models. </w:delText>
        </w:r>
      </w:del>
    </w:p>
    <w:p w14:paraId="4BFD9B1E" w14:textId="5D8F7F26" w:rsidR="00C55AC4" w:rsidRPr="00CD7014" w:rsidDel="00AB0655" w:rsidRDefault="001B7549" w:rsidP="001B7549">
      <w:pPr>
        <w:pStyle w:val="List"/>
        <w:ind w:left="2160"/>
        <w:rPr>
          <w:del w:id="1768" w:author="ERCOT 090220" w:date="2020-09-01T15:20:00Z"/>
        </w:rPr>
      </w:pPr>
      <w:del w:id="1769" w:author="ERCOT 090220" w:date="2020-09-01T15:20:00Z">
        <w:r w:rsidRPr="00AB0655" w:rsidDel="00AB0655">
          <w:delText>(i)</w:delText>
        </w:r>
        <w:r w:rsidRPr="00AB0655" w:rsidDel="00AB0655">
          <w:tab/>
          <w:delText xml:space="preserve">The dynamic data model will be reviewed by ERCOT prior to the quarterly stability assessment and should be submitted by the IE 30 days before the quarterly stability assessment deadline.  If this review cannot be </w:delText>
        </w:r>
        <w:r w:rsidRPr="00AB0655" w:rsidDel="00AB0655">
          <w:lastRenderedPageBreak/>
          <w:delText>completed prior to the quarterly stability assessment deadline, ERCOT may refuse to allow Initial Synchronization of the Generation Resource or SOG in the three 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w:delText>
        </w:r>
        <w:r w:rsidDel="00AB0655">
          <w:delText xml:space="preserve"> </w:delText>
        </w:r>
      </w:del>
    </w:p>
    <w:p w14:paraId="5B34A3C4" w14:textId="1013A090" w:rsidR="00C55AC4" w:rsidRPr="00CD7014" w:rsidDel="00E81995" w:rsidRDefault="00C55AC4" w:rsidP="00C55AC4">
      <w:pPr>
        <w:spacing w:after="240"/>
        <w:ind w:left="1440" w:hanging="720"/>
        <w:rPr>
          <w:del w:id="1770" w:author="ERCOT" w:date="2020-06-29T00:19:00Z"/>
          <w:szCs w:val="20"/>
        </w:rPr>
      </w:pPr>
      <w:del w:id="1771" w:author="ERCOT" w:date="2020-06-29T00:19:00Z">
        <w:r w:rsidRPr="00CD7014" w:rsidDel="00E81995">
          <w:rPr>
            <w:szCs w:val="20"/>
          </w:rPr>
          <w:delText xml:space="preserve">(c) </w:delText>
        </w:r>
        <w:r w:rsidRPr="00CD7014" w:rsidDel="00E81995">
          <w:rPr>
            <w:szCs w:val="20"/>
          </w:rPr>
          <w:tab/>
          <w:delText>The following elements must be complete:</w:delText>
        </w:r>
      </w:del>
    </w:p>
    <w:p w14:paraId="0D7B7631" w14:textId="00EAFD80" w:rsidR="00C55AC4" w:rsidRPr="00CD7014" w:rsidDel="00E81995" w:rsidRDefault="00C55AC4" w:rsidP="00C55AC4">
      <w:pPr>
        <w:spacing w:after="240"/>
        <w:ind w:left="2160" w:hanging="720"/>
        <w:rPr>
          <w:del w:id="1772" w:author="ERCOT" w:date="2020-06-29T00:19:00Z"/>
          <w:szCs w:val="20"/>
        </w:rPr>
      </w:pPr>
      <w:del w:id="1773" w:author="ERCOT" w:date="2020-06-29T00:19:00Z">
        <w:r w:rsidRPr="00CD7014" w:rsidDel="00E81995">
          <w:rPr>
            <w:szCs w:val="20"/>
          </w:rPr>
          <w:delText>(i)</w:delText>
        </w:r>
        <w:r w:rsidRPr="00CD7014" w:rsidDel="00E81995">
          <w:rPr>
            <w:szCs w:val="20"/>
          </w:rPr>
          <w:tab/>
        </w:r>
        <w:r w:rsidRPr="000E3EC3" w:rsidDel="00E81995">
          <w:rPr>
            <w:szCs w:val="20"/>
          </w:rPr>
          <w:delText>FIS</w:delText>
        </w:r>
        <w:r w:rsidRPr="00CD7014" w:rsidDel="00E81995">
          <w:rPr>
            <w:szCs w:val="20"/>
          </w:rPr>
          <w:delText xml:space="preserve"> studies;</w:delText>
        </w:r>
      </w:del>
    </w:p>
    <w:p w14:paraId="5471DD10" w14:textId="46CEDEC7" w:rsidR="00C55AC4" w:rsidRPr="00CD7014" w:rsidDel="00E81995" w:rsidRDefault="00C55AC4" w:rsidP="00C55AC4">
      <w:pPr>
        <w:spacing w:after="240"/>
        <w:ind w:left="2160" w:hanging="720"/>
        <w:rPr>
          <w:del w:id="1774" w:author="ERCOT" w:date="2020-06-29T00:19:00Z"/>
          <w:szCs w:val="20"/>
        </w:rPr>
      </w:pPr>
      <w:del w:id="1775" w:author="ERCOT" w:date="2020-06-29T00:19:00Z">
        <w:r w:rsidRPr="00CD7014" w:rsidDel="00E81995">
          <w:rPr>
            <w:szCs w:val="20"/>
          </w:rPr>
          <w:delText>(ii)</w:delText>
        </w:r>
        <w:r w:rsidRPr="00CD7014" w:rsidDel="00E81995">
          <w:rPr>
            <w:szCs w:val="20"/>
          </w:rPr>
          <w:tab/>
        </w:r>
        <w:r w:rsidRPr="007A6E2D" w:rsidDel="00E81995">
          <w:rPr>
            <w:szCs w:val="20"/>
          </w:rPr>
          <w:delText>Reactive Power Study</w:delText>
        </w:r>
        <w:r w:rsidRPr="00CD7014" w:rsidDel="00E81995">
          <w:rPr>
            <w:szCs w:val="20"/>
          </w:rPr>
          <w:delText>; and</w:delText>
        </w:r>
      </w:del>
    </w:p>
    <w:p w14:paraId="2F3A8F8C" w14:textId="1F949C84" w:rsidR="00C55AC4" w:rsidRPr="00CD7014" w:rsidDel="00E81995" w:rsidRDefault="00C55AC4" w:rsidP="00C55AC4">
      <w:pPr>
        <w:pStyle w:val="List"/>
        <w:ind w:left="2160"/>
        <w:rPr>
          <w:del w:id="1776" w:author="ERCOT" w:date="2020-06-29T00:19:00Z"/>
        </w:rPr>
      </w:pPr>
      <w:del w:id="1777" w:author="ERCOT" w:date="2020-06-29T00:19:00Z">
        <w:r w:rsidRPr="00FC35C5" w:rsidDel="00E81995">
          <w:delText>(iii)</w:delText>
        </w:r>
        <w:r w:rsidRPr="00FC35C5" w:rsidDel="00E81995">
          <w:tab/>
          <w:delText>System improvements or mitigation plans that were identified in these studies as required</w:delText>
        </w:r>
        <w:r w:rsidDel="00E81995">
          <w:delText xml:space="preserve"> to meet the operational standards established in the Protocols, Planning Guide, Nodal Operating Guides, and Other Binding Documents</w:delText>
        </w:r>
        <w:r w:rsidRPr="00FC35C5" w:rsidDel="00E81995">
          <w:delText xml:space="preserve"> pr</w:delText>
        </w:r>
        <w:r w:rsidRPr="00AF73A3" w:rsidDel="00E81995">
          <w:delText xml:space="preserve">ior to synchronizing </w:delText>
        </w:r>
        <w:r w:rsidDel="00E81995">
          <w:delText>the</w:delText>
        </w:r>
        <w:r w:rsidRPr="00AF73A3" w:rsidDel="00E81995">
          <w:delText xml:space="preserve"> Generation Resource</w:delText>
        </w:r>
        <w:r w:rsidDel="00E81995">
          <w:delText xml:space="preserve"> or </w:delText>
        </w:r>
        <w:r w:rsidRPr="00623278" w:rsidDel="00E81995">
          <w:delText>SOG</w:delText>
        </w:r>
        <w:r w:rsidRPr="00AF73A3" w:rsidDel="00E81995">
          <w:delText>.</w:delText>
        </w:r>
      </w:del>
    </w:p>
    <w:p w14:paraId="74A1B470" w14:textId="3472F48A" w:rsidR="00C55AC4" w:rsidRPr="00CD7014" w:rsidDel="00E81995" w:rsidRDefault="00C55AC4" w:rsidP="00C55AC4">
      <w:pPr>
        <w:spacing w:after="240"/>
        <w:ind w:left="1440" w:hanging="720"/>
        <w:rPr>
          <w:del w:id="1778" w:author="ERCOT" w:date="2020-06-29T00:19:00Z"/>
          <w:szCs w:val="20"/>
        </w:rPr>
      </w:pPr>
      <w:del w:id="1779" w:author="ERCOT" w:date="2020-06-29T00:19:00Z">
        <w:r w:rsidRPr="00CD7014" w:rsidDel="00E81995">
          <w:rPr>
            <w:szCs w:val="20"/>
          </w:rPr>
          <w:delText>(d)</w:delText>
        </w:r>
        <w:r w:rsidRPr="00CD7014" w:rsidDel="00E81995">
          <w:rPr>
            <w:szCs w:val="20"/>
          </w:rPr>
          <w:tab/>
          <w:delText xml:space="preserve">The data used in the studies identified in paragraph (4)(c) above is consistent with Generation Resource </w:delText>
        </w:r>
        <w:r w:rsidDel="00E81995">
          <w:rPr>
            <w:szCs w:val="20"/>
          </w:rPr>
          <w:delText xml:space="preserve">or </w:delText>
        </w:r>
        <w:r w:rsidRPr="00623278" w:rsidDel="00E81995">
          <w:rPr>
            <w:szCs w:val="20"/>
          </w:rPr>
          <w:delText>SOG</w:delText>
        </w:r>
        <w:r w:rsidDel="00E81995">
          <w:rPr>
            <w:szCs w:val="20"/>
          </w:rPr>
          <w:delText xml:space="preserve"> </w:delText>
        </w:r>
        <w:r w:rsidRPr="00CD7014" w:rsidDel="00E81995">
          <w:rPr>
            <w:szCs w:val="20"/>
          </w:rPr>
          <w:delText xml:space="preserve">data submitted by the </w:delText>
        </w:r>
        <w:r w:rsidRPr="009E6D0C" w:rsidDel="00E81995">
          <w:rPr>
            <w:szCs w:val="20"/>
          </w:rPr>
          <w:delText>IE</w:delText>
        </w:r>
        <w:r w:rsidRPr="00CD7014" w:rsidDel="00E81995">
          <w:rPr>
            <w:szCs w:val="20"/>
          </w:rPr>
          <w:delText xml:space="preserve"> as required by </w:delText>
        </w:r>
        <w:r w:rsidRPr="00F2470B" w:rsidDel="00E81995">
          <w:rPr>
            <w:szCs w:val="20"/>
          </w:rPr>
          <w:delText>Section 6.9</w:delText>
        </w:r>
        <w:r w:rsidRPr="00CD7014" w:rsidDel="00E81995">
          <w:rPr>
            <w:szCs w:val="20"/>
          </w:rPr>
          <w:delText>.</w:delText>
        </w:r>
      </w:del>
    </w:p>
    <w:p w14:paraId="7A9430EF" w14:textId="42319D0B" w:rsidR="00C55AC4" w:rsidRPr="00CD7014" w:rsidDel="00E81995" w:rsidRDefault="00C55AC4" w:rsidP="00C55AC4">
      <w:pPr>
        <w:spacing w:after="240"/>
        <w:ind w:left="720" w:hanging="720"/>
        <w:rPr>
          <w:del w:id="1780" w:author="ERCOT" w:date="2020-06-29T00:19:00Z"/>
          <w:iCs/>
        </w:rPr>
      </w:pPr>
      <w:del w:id="1781" w:author="ERCOT" w:date="2020-06-29T00:19:00Z">
        <w:r w:rsidRPr="00CD7014" w:rsidDel="00E81995">
          <w:rPr>
            <w:iCs/>
          </w:rPr>
          <w:delText>(5)</w:delText>
        </w:r>
        <w:r w:rsidRPr="00CD7014" w:rsidDel="00E81995">
          <w:rPr>
            <w:iCs/>
          </w:rPr>
          <w:tab/>
          <w:delText xml:space="preserve">At any time following the inclusion of a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in a stability assessment, but before the Initial Synchronization of the Generation Resource</w:delText>
        </w:r>
        <w:r w:rsidDel="00E81995">
          <w:rPr>
            <w:iCs/>
          </w:rPr>
          <w:delText xml:space="preserve"> or </w:delText>
        </w:r>
        <w:r w:rsidRPr="00623278" w:rsidDel="00E81995">
          <w:rPr>
            <w:iCs/>
          </w:rPr>
          <w:delText>SOG</w:delText>
        </w:r>
        <w:r w:rsidRPr="00CD7014" w:rsidDel="00E81995">
          <w:rPr>
            <w:iCs/>
          </w:rPr>
          <w:delText xml:space="preserve">, if ERCOT determines, in its sole discretion, that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no longer meets the prerequisites described in paragraph (4), or that an </w:delText>
        </w:r>
        <w:r w:rsidRPr="009E6D0C" w:rsidDel="00E81995">
          <w:rPr>
            <w:iCs/>
          </w:rPr>
          <w:delText>IE</w:delText>
        </w:r>
        <w:r w:rsidRPr="00CD7014" w:rsidDel="00E81995">
          <w:rPr>
            <w:iCs/>
          </w:rPr>
          <w:delText xml:space="preserve"> has made a change to the design of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that could have a material impact on ERCOT System stability, then ERCOT may refuse to allow Initial Synchronization of the Generation Resource</w:delText>
        </w:r>
        <w:r w:rsidDel="00E81995">
          <w:rPr>
            <w:iCs/>
          </w:rPr>
          <w:delText xml:space="preserve"> or </w:delText>
        </w:r>
        <w:r w:rsidRPr="00623278" w:rsidDel="00E81995">
          <w:rPr>
            <w:iCs/>
          </w:rPr>
          <w:delText>SOG</w:delText>
        </w:r>
        <w:r w:rsidRPr="00CD7014" w:rsidDel="00E81995">
          <w:rPr>
            <w:iCs/>
          </w:rPr>
          <w:delText xml:space="preserve">, provided that ERCOT shall include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in the next quarterly stability assessment period that commences after identification of the material change or after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meets the prerequisites specified in paragraph (4), as applicable.  If ERCOT determines, in its sole discretion, that the change to the design of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 xml:space="preserve">would not have a material impact on ERCOT System stability, then ERCOT may not refuse to allow Initial Synchronization of the Generation Resource </w:delText>
        </w:r>
        <w:r w:rsidDel="00E81995">
          <w:rPr>
            <w:iCs/>
          </w:rPr>
          <w:delText xml:space="preserve">or </w:delText>
        </w:r>
        <w:r w:rsidRPr="00623278" w:rsidDel="00E81995">
          <w:rPr>
            <w:iCs/>
          </w:rPr>
          <w:delText>SOG</w:delText>
        </w:r>
        <w:r w:rsidDel="00E81995">
          <w:rPr>
            <w:iCs/>
          </w:rPr>
          <w:delText xml:space="preserve"> </w:delText>
        </w:r>
        <w:r w:rsidRPr="00CD7014" w:rsidDel="00E81995">
          <w:rPr>
            <w:iCs/>
          </w:rPr>
          <w:delText>due to this change.</w:delText>
        </w:r>
      </w:del>
    </w:p>
    <w:p w14:paraId="22263198" w14:textId="3ADAA0A6" w:rsidR="00C55AC4" w:rsidDel="00E81995" w:rsidRDefault="00C55AC4" w:rsidP="00C55AC4">
      <w:pPr>
        <w:pStyle w:val="BodyText"/>
        <w:spacing w:after="240"/>
        <w:ind w:left="720" w:hanging="720"/>
        <w:rPr>
          <w:del w:id="1782" w:author="ERCOT" w:date="2020-06-29T00:19:00Z"/>
          <w:iCs/>
        </w:rPr>
      </w:pPr>
      <w:del w:id="1783" w:author="ERCOT" w:date="2020-06-29T00:19:00Z">
        <w:r w:rsidRPr="00CD7014" w:rsidDel="00E81995">
          <w:delText>(6)</w:delText>
        </w:r>
        <w:r w:rsidRPr="00CD7014" w:rsidDel="00E81995">
          <w:tab/>
          <w:delText>ERCOT shall post to the Market Information System (</w:delText>
        </w:r>
        <w:r w:rsidRPr="00B35D2D" w:rsidDel="00E81995">
          <w:delText>MIS</w:delText>
        </w:r>
        <w:r w:rsidRPr="00CD7014" w:rsidDel="00E81995">
          <w:delText>) Secure Area a report summarizing the results of the quarterly stability assessment within ten Business Days of completion.</w:delText>
        </w:r>
      </w:del>
    </w:p>
    <w:p w14:paraId="556290FB" w14:textId="544DC3BF" w:rsidR="00093011" w:rsidRPr="00093011" w:rsidRDefault="00093011" w:rsidP="00093011">
      <w:pPr>
        <w:keepNext/>
        <w:tabs>
          <w:tab w:val="left" w:pos="900"/>
        </w:tabs>
        <w:spacing w:before="240" w:after="240"/>
        <w:ind w:left="907" w:hanging="907"/>
        <w:outlineLvl w:val="1"/>
        <w:rPr>
          <w:b/>
          <w:szCs w:val="20"/>
        </w:rPr>
      </w:pPr>
      <w:bookmarkStart w:id="1784" w:name="OLE_LINK4"/>
      <w:bookmarkStart w:id="1785" w:name="_Toc38979978"/>
      <w:bookmarkEnd w:id="1784"/>
      <w:r w:rsidRPr="00093011">
        <w:rPr>
          <w:b/>
          <w:szCs w:val="20"/>
        </w:rPr>
        <w:t>6.9</w:t>
      </w:r>
      <w:r w:rsidRPr="00093011">
        <w:rPr>
          <w:b/>
          <w:szCs w:val="20"/>
        </w:rPr>
        <w:tab/>
        <w:t>Addition of Proposed Generation to the Planning Models</w:t>
      </w:r>
      <w:bookmarkEnd w:id="1785"/>
    </w:p>
    <w:p w14:paraId="4160C72C" w14:textId="5B805BE3" w:rsidR="00093011" w:rsidRPr="00093011" w:rsidRDefault="00093011" w:rsidP="00093011">
      <w:pPr>
        <w:spacing w:after="240"/>
        <w:ind w:left="720" w:hanging="720"/>
        <w:rPr>
          <w:szCs w:val="20"/>
          <w:lang w:eastAsia="x-none"/>
        </w:rPr>
      </w:pPr>
      <w:r w:rsidRPr="00093011">
        <w:rPr>
          <w:szCs w:val="20"/>
        </w:rPr>
        <w:t>(1)</w:t>
      </w:r>
      <w:r w:rsidRPr="00093011">
        <w:rPr>
          <w:szCs w:val="20"/>
        </w:rPr>
        <w:tab/>
      </w:r>
      <w:r w:rsidRPr="00093011">
        <w:rPr>
          <w:szCs w:val="20"/>
          <w:lang w:eastAsia="x-none"/>
        </w:rPr>
        <w:t xml:space="preserve">For </w:t>
      </w:r>
      <w:del w:id="1786" w:author="ERCOT" w:date="2020-06-29T00:22:00Z">
        <w:r w:rsidRPr="00093011" w:rsidDel="00A05239">
          <w:rPr>
            <w:szCs w:val="20"/>
            <w:lang w:eastAsia="x-none"/>
          </w:rPr>
          <w:delText xml:space="preserve">generation </w:delText>
        </w:r>
      </w:del>
      <w:ins w:id="1787" w:author="ERCOT" w:date="2020-06-29T00:22:00Z">
        <w:r w:rsidR="00A05239">
          <w:rPr>
            <w:szCs w:val="20"/>
            <w:lang w:eastAsia="x-none"/>
          </w:rPr>
          <w:t>large generators</w:t>
        </w:r>
        <w:r w:rsidR="00A05239" w:rsidRPr="00093011">
          <w:rPr>
            <w:szCs w:val="20"/>
            <w:lang w:eastAsia="x-none"/>
          </w:rPr>
          <w:t xml:space="preserve"> </w:t>
        </w:r>
      </w:ins>
      <w:r w:rsidRPr="00093011">
        <w:rPr>
          <w:szCs w:val="20"/>
          <w:lang w:eastAsia="x-none"/>
        </w:rPr>
        <w:t>meeting the conditions of paragraph (1) of Section 5.</w:t>
      </w:r>
      <w:ins w:id="1788" w:author="ERCOT" w:date="2020-06-29T00:23:00Z">
        <w:r w:rsidR="00A05239">
          <w:rPr>
            <w:szCs w:val="20"/>
            <w:lang w:eastAsia="x-none"/>
          </w:rPr>
          <w:t>2</w:t>
        </w:r>
      </w:ins>
      <w:del w:id="1789" w:author="ERCOT" w:date="2020-06-29T00:23:00Z">
        <w:r w:rsidRPr="00093011" w:rsidDel="00A05239">
          <w:rPr>
            <w:szCs w:val="20"/>
            <w:lang w:eastAsia="x-none"/>
          </w:rPr>
          <w:delText>1</w:delText>
        </w:r>
      </w:del>
      <w:r w:rsidRPr="00093011">
        <w:rPr>
          <w:szCs w:val="20"/>
          <w:lang w:eastAsia="x-none"/>
        </w:rPr>
        <w:t xml:space="preserve">.1, Applicability, </w:t>
      </w:r>
      <w:r w:rsidRPr="00093011">
        <w:rPr>
          <w:szCs w:val="20"/>
        </w:rPr>
        <w:t xml:space="preserve">ERCOT will include </w:t>
      </w:r>
      <w:r w:rsidRPr="00093011">
        <w:rPr>
          <w:szCs w:val="20"/>
          <w:lang w:eastAsia="x-none"/>
        </w:rPr>
        <w:t xml:space="preserve">applicable generation </w:t>
      </w:r>
      <w:r w:rsidRPr="00093011">
        <w:rPr>
          <w:szCs w:val="20"/>
        </w:rPr>
        <w:t xml:space="preserve">in the base cases created and maintained by the Steady State Working Group (SSWG) once </w:t>
      </w:r>
      <w:r w:rsidRPr="00093011">
        <w:rPr>
          <w:szCs w:val="20"/>
          <w:lang w:eastAsia="x-none"/>
        </w:rPr>
        <w:t>each of the following has occurred:</w:t>
      </w:r>
    </w:p>
    <w:p w14:paraId="38C5C298" w14:textId="3467A84F" w:rsidR="00093011" w:rsidRPr="00093011" w:rsidRDefault="00093011" w:rsidP="00093011">
      <w:pPr>
        <w:spacing w:after="240"/>
        <w:ind w:left="1440" w:hanging="720"/>
        <w:rPr>
          <w:szCs w:val="20"/>
          <w:lang w:eastAsia="x-none"/>
        </w:rPr>
      </w:pPr>
      <w:r w:rsidRPr="00093011">
        <w:rPr>
          <w:szCs w:val="20"/>
          <w:lang w:eastAsia="x-none"/>
        </w:rPr>
        <w:lastRenderedPageBreak/>
        <w:t xml:space="preserve">(a) </w:t>
      </w:r>
      <w:r w:rsidRPr="00093011">
        <w:rPr>
          <w:szCs w:val="20"/>
          <w:lang w:eastAsia="x-none"/>
        </w:rPr>
        <w:tab/>
        <w:t>T</w:t>
      </w:r>
      <w:r w:rsidRPr="00093011">
        <w:rPr>
          <w:szCs w:val="20"/>
        </w:rPr>
        <w:t>he Interconnecting Entity</w:t>
      </w:r>
      <w:r w:rsidRPr="00093011">
        <w:rPr>
          <w:szCs w:val="20"/>
          <w:lang w:eastAsia="x-none"/>
        </w:rPr>
        <w:t xml:space="preserve"> (IE) </w:t>
      </w:r>
      <w:ins w:id="1790" w:author="ERCOT" w:date="2020-06-29T00:23:00Z">
        <w:r w:rsidR="00517261">
          <w:rPr>
            <w:szCs w:val="20"/>
            <w:lang w:eastAsia="x-none"/>
          </w:rPr>
          <w:t xml:space="preserve">has posted to the online </w:t>
        </w:r>
      </w:ins>
      <w:ins w:id="1791" w:author="ERCOT" w:date="2020-06-29T00:28:00Z">
        <w:r w:rsidR="009008ED">
          <w:rPr>
            <w:szCs w:val="20"/>
            <w:lang w:eastAsia="x-none"/>
          </w:rPr>
          <w:t>Resource Integration and Ongoing Operations (</w:t>
        </w:r>
      </w:ins>
      <w:ins w:id="1792" w:author="ERCOT" w:date="2020-06-29T00:23:00Z">
        <w:r w:rsidR="00517261" w:rsidRPr="009008ED">
          <w:rPr>
            <w:szCs w:val="20"/>
            <w:lang w:eastAsia="x-none"/>
          </w:rPr>
          <w:t>RIOO</w:t>
        </w:r>
      </w:ins>
      <w:ins w:id="1793" w:author="ERCOT" w:date="2020-06-29T00:28:00Z">
        <w:r w:rsidR="009008ED">
          <w:rPr>
            <w:szCs w:val="20"/>
            <w:lang w:eastAsia="x-none"/>
          </w:rPr>
          <w:t>)</w:t>
        </w:r>
      </w:ins>
      <w:ins w:id="1794" w:author="ERCOT" w:date="2020-06-29T00:23:00Z">
        <w:r w:rsidR="00517261">
          <w:rPr>
            <w:szCs w:val="20"/>
            <w:lang w:eastAsia="x-none"/>
          </w:rPr>
          <w:t xml:space="preserve"> system</w:t>
        </w:r>
      </w:ins>
      <w:del w:id="1795" w:author="ERCOT" w:date="2020-06-29T00:23:00Z">
        <w:r w:rsidRPr="00093011" w:rsidDel="00517261">
          <w:rPr>
            <w:szCs w:val="20"/>
            <w:lang w:eastAsia="x-none"/>
          </w:rPr>
          <w:delText>provide</w:delText>
        </w:r>
      </w:del>
      <w:r w:rsidRPr="00093011">
        <w:rPr>
          <w:szCs w:val="20"/>
          <w:lang w:eastAsia="x-none"/>
        </w:rPr>
        <w:t xml:space="preserve">s all data required in the Security Screening Study, if the Full Interconnection Study (FIS) has not started, or the FIS, if the FIS has started; </w:t>
      </w:r>
    </w:p>
    <w:p w14:paraId="15C7125E" w14:textId="7271DE8A" w:rsidR="00093011" w:rsidRPr="00093011" w:rsidRDefault="00093011" w:rsidP="00093011">
      <w:pPr>
        <w:spacing w:after="240"/>
        <w:ind w:left="1440" w:hanging="720"/>
        <w:rPr>
          <w:szCs w:val="20"/>
          <w:lang w:eastAsia="x-none"/>
        </w:rPr>
      </w:pPr>
      <w:r w:rsidRPr="00093011">
        <w:rPr>
          <w:szCs w:val="20"/>
          <w:lang w:eastAsia="x-none"/>
        </w:rPr>
        <w:t xml:space="preserve">(b) </w:t>
      </w:r>
      <w:r w:rsidRPr="00093011">
        <w:rPr>
          <w:szCs w:val="20"/>
          <w:lang w:eastAsia="x-none"/>
        </w:rPr>
        <w:tab/>
      </w:r>
      <w:ins w:id="1796" w:author="ERCOT" w:date="2020-06-29T00:24:00Z">
        <w:r w:rsidR="00517261">
          <w:rPr>
            <w:szCs w:val="20"/>
            <w:lang w:eastAsia="x-none"/>
          </w:rPr>
          <w:t>The IE has posted to the online RIOO system documentation that</w:t>
        </w:r>
      </w:ins>
      <w:del w:id="1797" w:author="ERCOT" w:date="2020-06-29T00:24:00Z">
        <w:r w:rsidRPr="00093011" w:rsidDel="00517261">
          <w:rPr>
            <w:szCs w:val="20"/>
            <w:lang w:eastAsia="x-none"/>
          </w:rPr>
          <w:delText>ERCOT determines that the IE</w:delText>
        </w:r>
      </w:del>
      <w:ins w:id="1798" w:author="ERCOT" w:date="2020-06-29T00:43:00Z">
        <w:r w:rsidR="00505761">
          <w:rPr>
            <w:szCs w:val="20"/>
            <w:lang w:eastAsia="x-none"/>
          </w:rPr>
          <w:t xml:space="preserve"> </w:t>
        </w:r>
      </w:ins>
      <w:ins w:id="1799" w:author="ERCOT" w:date="2020-06-29T00:24:00Z">
        <w:r w:rsidR="00517261">
          <w:rPr>
            <w:szCs w:val="20"/>
            <w:lang w:eastAsia="x-none"/>
          </w:rPr>
          <w:t>it</w:t>
        </w:r>
      </w:ins>
      <w:r w:rsidRPr="00093011">
        <w:rPr>
          <w:szCs w:val="20"/>
          <w:lang w:eastAsia="x-none"/>
        </w:rPr>
        <w:t xml:space="preserve"> has received all necessary Texas Commission on Environmental Quality (TCEQ)-approved air permits or that no such permits are required</w:t>
      </w:r>
      <w:ins w:id="1800" w:author="ERCOT" w:date="2020-06-29T00:24:00Z">
        <w:r w:rsidR="00517261">
          <w:rPr>
            <w:szCs w:val="20"/>
            <w:lang w:eastAsia="x-none"/>
          </w:rPr>
          <w:t xml:space="preserve"> and ERCOT has accepted the IE’s submission</w:t>
        </w:r>
      </w:ins>
      <w:r w:rsidRPr="00093011">
        <w:rPr>
          <w:szCs w:val="20"/>
          <w:lang w:eastAsia="x-none"/>
        </w:rPr>
        <w:t>;</w:t>
      </w:r>
    </w:p>
    <w:p w14:paraId="11186F20" w14:textId="0C963098" w:rsidR="00093011" w:rsidRPr="00093011" w:rsidRDefault="00093011" w:rsidP="00093011">
      <w:pPr>
        <w:spacing w:after="240"/>
        <w:ind w:left="1440" w:hanging="720"/>
        <w:rPr>
          <w:szCs w:val="20"/>
          <w:lang w:eastAsia="x-none"/>
        </w:rPr>
      </w:pPr>
      <w:r w:rsidRPr="00093011">
        <w:rPr>
          <w:szCs w:val="20"/>
          <w:lang w:eastAsia="x-none"/>
        </w:rPr>
        <w:t xml:space="preserve">(c) </w:t>
      </w:r>
      <w:r w:rsidRPr="00093011">
        <w:rPr>
          <w:szCs w:val="20"/>
          <w:lang w:eastAsia="x-none"/>
        </w:rPr>
        <w:tab/>
        <w:t xml:space="preserve">The IE </w:t>
      </w:r>
      <w:ins w:id="1801" w:author="ERCOT" w:date="2020-06-29T00:24:00Z">
        <w:r w:rsidR="00F17310">
          <w:rPr>
            <w:szCs w:val="20"/>
            <w:lang w:eastAsia="x-none"/>
          </w:rPr>
          <w:t xml:space="preserve">has </w:t>
        </w:r>
      </w:ins>
      <w:r w:rsidRPr="00093011">
        <w:rPr>
          <w:szCs w:val="20"/>
          <w:lang w:eastAsia="x-none"/>
        </w:rPr>
        <w:t>submit</w:t>
      </w:r>
      <w:ins w:id="1802" w:author="ERCOT" w:date="2020-06-29T00:25:00Z">
        <w:r w:rsidR="00F17310">
          <w:rPr>
            <w:szCs w:val="20"/>
            <w:lang w:eastAsia="x-none"/>
          </w:rPr>
          <w:t>ted</w:t>
        </w:r>
      </w:ins>
      <w:del w:id="1803" w:author="ERCOT" w:date="2020-06-29T00:25:00Z">
        <w:r w:rsidRPr="00093011" w:rsidDel="00F17310">
          <w:rPr>
            <w:szCs w:val="20"/>
            <w:lang w:eastAsia="x-none"/>
          </w:rPr>
          <w:delText>s</w:delText>
        </w:r>
      </w:del>
      <w:r w:rsidRPr="00093011">
        <w:rPr>
          <w:szCs w:val="20"/>
          <w:lang w:eastAsia="x-none"/>
        </w:rPr>
        <w:t xml:space="preserve"> </w:t>
      </w:r>
      <w:ins w:id="1804" w:author="ERCOT" w:date="2020-06-29T00:25:00Z">
        <w:r w:rsidR="00F17310">
          <w:rPr>
            <w:szCs w:val="20"/>
            <w:lang w:eastAsia="x-none"/>
          </w:rPr>
          <w:t xml:space="preserve">via the online RIOO system </w:t>
        </w:r>
      </w:ins>
      <w:r w:rsidRPr="00093011">
        <w:rPr>
          <w:szCs w:val="20"/>
          <w:lang w:eastAsia="x-none"/>
        </w:rPr>
        <w:t xml:space="preserve">a completed Declaration of Adequate Water Supplies (Section 8, Attachment B, </w:t>
      </w:r>
      <w:r w:rsidRPr="00093011">
        <w:rPr>
          <w:iCs/>
        </w:rPr>
        <w:t xml:space="preserve">Declaration of Adequate Water </w:t>
      </w:r>
      <w:r w:rsidRPr="00093011">
        <w:rPr>
          <w:iCs/>
          <w:lang w:eastAsia="x-none"/>
        </w:rPr>
        <w:t>Supplies; generation types exempt from this requirement are cited in Attachment B</w:t>
      </w:r>
      <w:r w:rsidRPr="00093011">
        <w:rPr>
          <w:szCs w:val="20"/>
          <w:lang w:eastAsia="x-none"/>
        </w:rPr>
        <w:t>);</w:t>
      </w:r>
      <w:r w:rsidRPr="00093011">
        <w:rPr>
          <w:szCs w:val="20"/>
        </w:rPr>
        <w:t xml:space="preserve"> </w:t>
      </w:r>
      <w:r w:rsidRPr="00093011">
        <w:rPr>
          <w:szCs w:val="20"/>
          <w:lang w:eastAsia="x-none"/>
        </w:rPr>
        <w:t xml:space="preserve">and </w:t>
      </w:r>
    </w:p>
    <w:p w14:paraId="716BE355" w14:textId="31F0C8C9" w:rsidR="00093011" w:rsidRPr="00093011" w:rsidRDefault="00093011" w:rsidP="00093011">
      <w:pPr>
        <w:spacing w:after="240"/>
        <w:ind w:left="1440" w:hanging="720"/>
        <w:rPr>
          <w:szCs w:val="20"/>
        </w:rPr>
      </w:pPr>
      <w:r w:rsidRPr="00093011">
        <w:rPr>
          <w:szCs w:val="20"/>
          <w:lang w:eastAsia="x-none"/>
        </w:rPr>
        <w:t xml:space="preserve">(d) </w:t>
      </w:r>
      <w:r w:rsidRPr="00093011">
        <w:rPr>
          <w:szCs w:val="20"/>
          <w:lang w:eastAsia="x-none"/>
        </w:rPr>
        <w:tab/>
        <w:t>ERCOT receives one of the following</w:t>
      </w:r>
      <w:ins w:id="1805" w:author="ERCOT" w:date="2020-06-29T00:26:00Z">
        <w:r w:rsidR="0020261C">
          <w:rPr>
            <w:szCs w:val="20"/>
            <w:lang w:eastAsia="x-none"/>
          </w:rPr>
          <w:t xml:space="preserve"> via the online RIOO system</w:t>
        </w:r>
      </w:ins>
      <w:r w:rsidRPr="00093011">
        <w:rPr>
          <w:szCs w:val="20"/>
          <w:lang w:eastAsia="x-none"/>
        </w:rPr>
        <w:t>:</w:t>
      </w:r>
    </w:p>
    <w:p w14:paraId="52FD235F" w14:textId="77777777" w:rsidR="00093011" w:rsidRPr="00093011" w:rsidRDefault="00093011" w:rsidP="00093011">
      <w:pPr>
        <w:spacing w:after="240"/>
        <w:ind w:left="2160" w:hanging="720"/>
        <w:rPr>
          <w:szCs w:val="20"/>
        </w:rPr>
      </w:pPr>
      <w:r w:rsidRPr="00093011">
        <w:rPr>
          <w:szCs w:val="20"/>
        </w:rPr>
        <w:t>(i)</w:t>
      </w:r>
      <w:r w:rsidRPr="00093011">
        <w:rPr>
          <w:szCs w:val="20"/>
        </w:rPr>
        <w:tab/>
        <w:t xml:space="preserve">A signed Standard Generation Interconnection Agreement (SGIA) from the Transmission Service Provider (TSP) and a written notice from the TSP that the IE has provided: </w:t>
      </w:r>
    </w:p>
    <w:p w14:paraId="5442D824" w14:textId="77777777" w:rsidR="00093011" w:rsidRPr="00093011" w:rsidRDefault="00093011" w:rsidP="00093011">
      <w:pPr>
        <w:spacing w:after="240"/>
        <w:ind w:left="2880" w:hanging="720"/>
      </w:pPr>
      <w:r w:rsidRPr="00093011">
        <w:t>(A)</w:t>
      </w:r>
      <w:r w:rsidRPr="00093011">
        <w:tab/>
        <w:t>A notice to proceed with the construction of the interconnection; and</w:t>
      </w:r>
    </w:p>
    <w:p w14:paraId="236AB4BF" w14:textId="77777777" w:rsidR="00093011" w:rsidRPr="00093011" w:rsidRDefault="00093011" w:rsidP="00093011">
      <w:pPr>
        <w:spacing w:after="240"/>
        <w:ind w:left="2880" w:hanging="720"/>
      </w:pPr>
      <w:r w:rsidRPr="00093011">
        <w:t>(B)</w:t>
      </w:r>
      <w:r w:rsidRPr="00093011">
        <w:tab/>
        <w:t xml:space="preserve">The financial security required to fund the interconnection facilities; or </w:t>
      </w:r>
    </w:p>
    <w:p w14:paraId="4FA4CACB" w14:textId="77777777" w:rsidR="00093011" w:rsidRPr="00093011" w:rsidRDefault="00093011" w:rsidP="00093011">
      <w:pPr>
        <w:spacing w:after="240"/>
        <w:ind w:left="2160" w:hanging="720"/>
        <w:rPr>
          <w:szCs w:val="20"/>
        </w:rPr>
      </w:pPr>
      <w:r w:rsidRPr="00093011">
        <w:rPr>
          <w:szCs w:val="20"/>
        </w:rPr>
        <w:t>(ii)</w:t>
      </w:r>
      <w:r w:rsidRPr="00093011">
        <w:rPr>
          <w:szCs w:val="20"/>
        </w:rPr>
        <w:tab/>
        <w:t xml:space="preserve">A public, financially binding agreement between the IE and the TSP under which the interconnection for the applicable generation will be constructed along with: </w:t>
      </w:r>
    </w:p>
    <w:p w14:paraId="0004AB8F" w14:textId="77777777" w:rsidR="00093011" w:rsidRPr="00093011" w:rsidRDefault="00093011" w:rsidP="00093011">
      <w:pPr>
        <w:spacing w:after="240"/>
        <w:ind w:left="2880" w:hanging="720"/>
      </w:pPr>
      <w:r w:rsidRPr="00093011">
        <w:t>(A)</w:t>
      </w:r>
      <w:r w:rsidRPr="00093011">
        <w:tab/>
        <w:t>A written notice from the TSP that the IE has provided notice to proceed with the construction of the interconnection; and</w:t>
      </w:r>
    </w:p>
    <w:p w14:paraId="4E36504F" w14:textId="77777777" w:rsidR="00093011" w:rsidRPr="00093011" w:rsidRDefault="00093011" w:rsidP="00093011">
      <w:pPr>
        <w:spacing w:after="240"/>
        <w:ind w:left="2880" w:hanging="720"/>
      </w:pPr>
      <w:r w:rsidRPr="00093011">
        <w:t>(B)</w:t>
      </w:r>
      <w:r w:rsidRPr="00093011">
        <w:tab/>
        <w:t xml:space="preserve">The required financial security; or </w:t>
      </w:r>
    </w:p>
    <w:p w14:paraId="14B3CBDB" w14:textId="77777777" w:rsidR="00093011" w:rsidRPr="00093011" w:rsidRDefault="00093011" w:rsidP="00093011">
      <w:pPr>
        <w:spacing w:after="240"/>
        <w:ind w:left="2160" w:hanging="720"/>
        <w:rPr>
          <w:szCs w:val="20"/>
        </w:rPr>
      </w:pPr>
      <w:r w:rsidRPr="00093011">
        <w:rPr>
          <w:szCs w:val="20"/>
        </w:rPr>
        <w:t>(iii)</w:t>
      </w:r>
      <w:r w:rsidRPr="00093011">
        <w:rPr>
          <w:szCs w:val="20"/>
        </w:rPr>
        <w:tab/>
        <w:t xml:space="preserve">A letter from a duly authorized official from a Municipally Owned Utility (MOU) or Electric Cooperative (EC) confirming the Entity’s intent to construct and operate applicable generation and interconnect such generation to its own transmission system.  </w:t>
      </w:r>
    </w:p>
    <w:p w14:paraId="50A05A23" w14:textId="18641D47" w:rsidR="00093011" w:rsidRPr="00093011" w:rsidRDefault="00093011" w:rsidP="00093011">
      <w:pPr>
        <w:spacing w:after="240"/>
        <w:ind w:left="720" w:hanging="720"/>
        <w:rPr>
          <w:szCs w:val="20"/>
        </w:rPr>
      </w:pPr>
      <w:r w:rsidRPr="00093011">
        <w:rPr>
          <w:iCs/>
          <w:szCs w:val="20"/>
          <w:lang w:eastAsia="x-none"/>
        </w:rPr>
        <w:t>(2)</w:t>
      </w:r>
      <w:r w:rsidRPr="00093011">
        <w:rPr>
          <w:iCs/>
          <w:szCs w:val="20"/>
          <w:lang w:eastAsia="x-none"/>
        </w:rPr>
        <w:tab/>
        <w:t xml:space="preserve">Upon receiving notice from ERCOT that the </w:t>
      </w:r>
      <w:del w:id="1806" w:author="ERCOT" w:date="2020-06-29T00:27:00Z">
        <w:r w:rsidRPr="00093011" w:rsidDel="0020261C">
          <w:rPr>
            <w:iCs/>
            <w:szCs w:val="20"/>
            <w:lang w:eastAsia="x-none"/>
          </w:rPr>
          <w:delText xml:space="preserve">IE </w:delText>
        </w:r>
      </w:del>
      <w:ins w:id="1807" w:author="ERCOT" w:date="2020-06-29T00:27:00Z">
        <w:r w:rsidR="0020261C">
          <w:rPr>
            <w:iCs/>
            <w:szCs w:val="20"/>
            <w:lang w:eastAsia="x-none"/>
          </w:rPr>
          <w:t>large generator</w:t>
        </w:r>
        <w:r w:rsidR="0020261C" w:rsidRPr="00093011">
          <w:rPr>
            <w:iCs/>
            <w:szCs w:val="20"/>
            <w:lang w:eastAsia="x-none"/>
          </w:rPr>
          <w:t xml:space="preserve"> </w:t>
        </w:r>
      </w:ins>
      <w:r w:rsidRPr="00093011">
        <w:rPr>
          <w:iCs/>
          <w:szCs w:val="20"/>
          <w:lang w:eastAsia="x-none"/>
        </w:rPr>
        <w:t>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 in the base cases created and maintained by the System Protection Working Group (SPWG) and the Dynamics Working Group (DWG).</w:t>
      </w:r>
    </w:p>
    <w:p w14:paraId="1AEA05D3" w14:textId="791A9C0B" w:rsidR="0020261C" w:rsidRDefault="0020261C" w:rsidP="00093011">
      <w:pPr>
        <w:spacing w:after="240"/>
        <w:ind w:left="720" w:hanging="720"/>
        <w:rPr>
          <w:ins w:id="1808" w:author="ERCOT" w:date="2020-06-29T00:27:00Z"/>
          <w:szCs w:val="20"/>
        </w:rPr>
      </w:pPr>
      <w:ins w:id="1809" w:author="ERCOT" w:date="2020-06-29T00:27:00Z">
        <w:r>
          <w:lastRenderedPageBreak/>
          <w:t>(3)</w:t>
        </w:r>
        <w:r>
          <w:tab/>
        </w:r>
        <w:r>
          <w:rPr>
            <w:iCs/>
          </w:rPr>
          <w:t xml:space="preserve">For small generators meeting the conditions of paragraph (1) of Section 5.2.1, ERCOT will include applicable generation </w:t>
        </w:r>
        <w:r w:rsidRPr="005E17F5">
          <w:rPr>
            <w:iCs/>
          </w:rPr>
          <w:t xml:space="preserve">in the base cases created and maintained by the </w:t>
        </w:r>
        <w:r>
          <w:rPr>
            <w:iCs/>
          </w:rPr>
          <w:t>SSWG, SPWG, and DWG once ERCOT has determined that the IE has submitted all data required on the Resource Registration form and after inclusion of the generator in the Network Operations Model.</w:t>
        </w:r>
        <w:r w:rsidRPr="00093011">
          <w:rPr>
            <w:szCs w:val="20"/>
          </w:rPr>
          <w:t xml:space="preserve"> </w:t>
        </w:r>
      </w:ins>
    </w:p>
    <w:p w14:paraId="32AED8CB" w14:textId="43BD81A8" w:rsidR="00093011" w:rsidRPr="00093011" w:rsidRDefault="00093011" w:rsidP="00093011">
      <w:pPr>
        <w:spacing w:after="240"/>
        <w:ind w:left="720" w:hanging="720"/>
        <w:rPr>
          <w:szCs w:val="20"/>
        </w:rPr>
      </w:pPr>
      <w:r w:rsidRPr="00093011">
        <w:rPr>
          <w:szCs w:val="20"/>
        </w:rPr>
        <w:t>(</w:t>
      </w:r>
      <w:ins w:id="1810" w:author="ERCOT" w:date="2020-06-29T00:27:00Z">
        <w:r w:rsidR="0020261C">
          <w:rPr>
            <w:szCs w:val="20"/>
            <w:lang w:eastAsia="x-none"/>
          </w:rPr>
          <w:t>4</w:t>
        </w:r>
      </w:ins>
      <w:del w:id="1811" w:author="ERCOT" w:date="2020-06-29T00:27:00Z">
        <w:r w:rsidRPr="00093011" w:rsidDel="0020261C">
          <w:rPr>
            <w:szCs w:val="20"/>
            <w:lang w:eastAsia="x-none"/>
          </w:rPr>
          <w:delText>3</w:delText>
        </w:r>
      </w:del>
      <w:r w:rsidRPr="00093011">
        <w:rPr>
          <w:szCs w:val="20"/>
        </w:rPr>
        <w:t>)</w:t>
      </w:r>
      <w:r w:rsidRPr="00093011">
        <w:rPr>
          <w:szCs w:val="20"/>
        </w:rPr>
        <w:tab/>
        <w:t>Once the IE has met these requirements, ERCOT will notify the SSWG, SPWG, and DWG</w:t>
      </w:r>
      <w:r w:rsidRPr="00093011">
        <w:rPr>
          <w:szCs w:val="20"/>
          <w:lang w:eastAsia="x-none"/>
        </w:rPr>
        <w:t xml:space="preserve"> that</w:t>
      </w:r>
      <w:r w:rsidRPr="00093011">
        <w:rPr>
          <w:szCs w:val="20"/>
        </w:rPr>
        <w:t xml:space="preserve"> the </w:t>
      </w:r>
      <w:r w:rsidRPr="00093011">
        <w:rPr>
          <w:szCs w:val="20"/>
          <w:lang w:eastAsia="x-none"/>
        </w:rPr>
        <w:t>applicable generation</w:t>
      </w:r>
      <w:r w:rsidRPr="00093011">
        <w:rPr>
          <w:szCs w:val="20"/>
        </w:rPr>
        <w:t xml:space="preserve"> will be included in the base cases created and maintained by these working groups.</w:t>
      </w:r>
    </w:p>
    <w:p w14:paraId="1ED5E173" w14:textId="77777777" w:rsidR="00C9322D" w:rsidRPr="00DD29C7" w:rsidRDefault="00C9322D" w:rsidP="00EE3E48">
      <w:pPr>
        <w:pStyle w:val="BodyText"/>
        <w:ind w:left="720" w:hanging="720"/>
      </w:pPr>
    </w:p>
    <w:sectPr w:rsidR="00C9322D" w:rsidRPr="00DD29C7" w:rsidSect="000A413A">
      <w:headerReference w:type="default" r:id="rId12"/>
      <w:footerReference w:type="defaul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ED8B4" w14:textId="77777777" w:rsidR="00924DCE" w:rsidRDefault="00924DCE">
      <w:r>
        <w:separator/>
      </w:r>
    </w:p>
  </w:endnote>
  <w:endnote w:type="continuationSeparator" w:id="0">
    <w:p w14:paraId="612D4D9C" w14:textId="77777777" w:rsidR="00924DCE" w:rsidRDefault="0092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F779C" w14:textId="06227CCC" w:rsidR="00924DCE" w:rsidRDefault="00924DCE" w:rsidP="00472364">
    <w:pPr>
      <w:pStyle w:val="Footer"/>
      <w:tabs>
        <w:tab w:val="clear" w:pos="4320"/>
        <w:tab w:val="clear" w:pos="8640"/>
        <w:tab w:val="right" w:pos="9360"/>
      </w:tabs>
      <w:rPr>
        <w:rFonts w:ascii="Arial" w:hAnsi="Arial" w:cs="Arial"/>
        <w:sz w:val="18"/>
      </w:rPr>
    </w:pPr>
    <w:r w:rsidRPr="00BF0454">
      <w:rPr>
        <w:rFonts w:ascii="Arial" w:hAnsi="Arial" w:cs="Arial"/>
        <w:sz w:val="18"/>
        <w:szCs w:val="18"/>
      </w:rPr>
      <w:t>082PGRR-</w:t>
    </w:r>
    <w:r>
      <w:rPr>
        <w:rFonts w:ascii="Arial" w:hAnsi="Arial" w:cs="Arial"/>
        <w:sz w:val="18"/>
        <w:szCs w:val="18"/>
      </w:rPr>
      <w:t>1</w:t>
    </w:r>
    <w:r w:rsidR="00F8163A">
      <w:rPr>
        <w:rFonts w:ascii="Arial" w:hAnsi="Arial" w:cs="Arial"/>
        <w:sz w:val="18"/>
        <w:szCs w:val="18"/>
      </w:rPr>
      <w:t>1</w:t>
    </w:r>
    <w:r w:rsidRPr="00BF0454">
      <w:rPr>
        <w:rFonts w:ascii="Arial" w:hAnsi="Arial" w:cs="Arial"/>
        <w:sz w:val="18"/>
        <w:szCs w:val="18"/>
      </w:rPr>
      <w:t xml:space="preserve"> </w:t>
    </w:r>
    <w:r w:rsidR="00F8163A">
      <w:rPr>
        <w:rFonts w:ascii="Arial" w:hAnsi="Arial" w:cs="Arial"/>
        <w:sz w:val="18"/>
        <w:szCs w:val="18"/>
      </w:rPr>
      <w:t>ERCOT Comments 111720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9E339B">
      <w:rPr>
        <w:rFonts w:ascii="Arial" w:hAnsi="Arial" w:cs="Arial"/>
        <w:noProof/>
        <w:sz w:val="18"/>
      </w:rPr>
      <w:t>21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9E339B">
      <w:rPr>
        <w:rFonts w:ascii="Arial" w:hAnsi="Arial" w:cs="Arial"/>
        <w:noProof/>
        <w:sz w:val="18"/>
      </w:rPr>
      <w:t>48</w:t>
    </w:r>
    <w:r w:rsidRPr="00412DCA">
      <w:rPr>
        <w:rFonts w:ascii="Arial" w:hAnsi="Arial" w:cs="Arial"/>
        <w:sz w:val="18"/>
      </w:rPr>
      <w:fldChar w:fldCharType="end"/>
    </w:r>
  </w:p>
  <w:p w14:paraId="1E3C74B0" w14:textId="77777777" w:rsidR="00924DCE" w:rsidRPr="00412DCA" w:rsidRDefault="00924DCE" w:rsidP="00472364">
    <w:pPr>
      <w:pStyle w:val="Footer"/>
      <w:tabs>
        <w:tab w:val="clear" w:pos="4320"/>
        <w:tab w:val="clear" w:pos="8640"/>
        <w:tab w:val="right" w:pos="9360"/>
      </w:tabs>
      <w:rPr>
        <w:rFonts w:ascii="Arial" w:hAnsi="Arial" w:cs="Arial"/>
        <w:sz w:val="18"/>
      </w:rPr>
    </w:pPr>
    <w:r>
      <w:rPr>
        <w:rFonts w:ascii="Arial" w:hAnsi="Arial" w:cs="Arial"/>
        <w:sz w:val="18"/>
      </w:rPr>
      <w:t>PUBLIC</w:t>
    </w:r>
  </w:p>
  <w:p w14:paraId="0485DB8D" w14:textId="77777777" w:rsidR="00924DCE" w:rsidRDefault="00924D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C8D0B" w14:textId="77777777" w:rsidR="00924DCE" w:rsidRDefault="00924DCE">
      <w:r>
        <w:separator/>
      </w:r>
    </w:p>
  </w:footnote>
  <w:footnote w:type="continuationSeparator" w:id="0">
    <w:p w14:paraId="64EDADD9" w14:textId="77777777" w:rsidR="00924DCE" w:rsidRDefault="00924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E037F" w14:textId="18E7CE81" w:rsidR="00924DCE" w:rsidRDefault="00F8163A" w:rsidP="00EE4745">
    <w:pPr>
      <w:pStyle w:val="Header"/>
      <w:jc w:val="center"/>
      <w:rPr>
        <w:sz w:val="32"/>
      </w:rPr>
    </w:pPr>
    <w:r>
      <w:rPr>
        <w:sz w:val="32"/>
      </w:rPr>
      <w:t>PGRR Comments</w:t>
    </w:r>
  </w:p>
  <w:p w14:paraId="2A1EA6A7" w14:textId="20C4540A" w:rsidR="00924DCE" w:rsidRDefault="00924DCE" w:rsidP="00EE4745">
    <w:pPr>
      <w:pStyle w:val="Header"/>
      <w:tabs>
        <w:tab w:val="clear" w:pos="4320"/>
        <w:tab w:val="clear" w:pos="8640"/>
        <w:tab w:val="left" w:pos="40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4"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14"/>
  </w:num>
  <w:num w:numId="3">
    <w:abstractNumId w:val="6"/>
  </w:num>
  <w:num w:numId="4">
    <w:abstractNumId w:val="16"/>
  </w:num>
  <w:num w:numId="5">
    <w:abstractNumId w:val="11"/>
  </w:num>
  <w:num w:numId="6">
    <w:abstractNumId w:val="4"/>
  </w:num>
  <w:num w:numId="7">
    <w:abstractNumId w:val="13"/>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5"/>
  </w:num>
  <w:num w:numId="10">
    <w:abstractNumId w:val="7"/>
  </w:num>
  <w:num w:numId="11">
    <w:abstractNumId w:val="8"/>
  </w:num>
  <w:num w:numId="12">
    <w:abstractNumId w:val="10"/>
  </w:num>
  <w:num w:numId="13">
    <w:abstractNumId w:val="3"/>
  </w:num>
  <w:num w:numId="14">
    <w:abstractNumId w:val="2"/>
  </w:num>
  <w:num w:numId="15">
    <w:abstractNumId w:val="9"/>
  </w:num>
  <w:num w:numId="16">
    <w:abstractNumId w:val="2"/>
  </w:num>
  <w:num w:numId="17">
    <w:abstractNumId w:val="2"/>
  </w:num>
  <w:num w:numId="18">
    <w:abstractNumId w:val="2"/>
  </w:num>
  <w:num w:numId="19">
    <w:abstractNumId w:val="12"/>
  </w:num>
  <w:num w:numId="20">
    <w:abstractNumId w:val="2"/>
  </w:num>
  <w:num w:numId="21">
    <w:abstractNumId w:val="2"/>
  </w:num>
  <w:num w:numId="22">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90220">
    <w15:presenceInfo w15:providerId="None" w15:userId="ERCOT 090220"/>
  </w15:person>
  <w15:person w15:author="ERCOT 100220">
    <w15:presenceInfo w15:providerId="None" w15:userId="ERCOT 100220"/>
  </w15:person>
  <w15:person w15:author="ERCOT 111720">
    <w15:presenceInfo w15:providerId="None" w15:userId="ERCOT 111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1AFD"/>
    <w:rsid w:val="00004CE1"/>
    <w:rsid w:val="00005954"/>
    <w:rsid w:val="000101C4"/>
    <w:rsid w:val="00010774"/>
    <w:rsid w:val="00012122"/>
    <w:rsid w:val="00014433"/>
    <w:rsid w:val="000179B0"/>
    <w:rsid w:val="00023893"/>
    <w:rsid w:val="00023ECE"/>
    <w:rsid w:val="00024001"/>
    <w:rsid w:val="00026256"/>
    <w:rsid w:val="000275BB"/>
    <w:rsid w:val="000276E9"/>
    <w:rsid w:val="000312D5"/>
    <w:rsid w:val="000317A2"/>
    <w:rsid w:val="000327AC"/>
    <w:rsid w:val="00032C43"/>
    <w:rsid w:val="00032C6A"/>
    <w:rsid w:val="00033233"/>
    <w:rsid w:val="00034DCE"/>
    <w:rsid w:val="000358DE"/>
    <w:rsid w:val="00036462"/>
    <w:rsid w:val="00037668"/>
    <w:rsid w:val="00042F6C"/>
    <w:rsid w:val="00043685"/>
    <w:rsid w:val="0004392D"/>
    <w:rsid w:val="00044A8F"/>
    <w:rsid w:val="000451AE"/>
    <w:rsid w:val="0004716D"/>
    <w:rsid w:val="00047390"/>
    <w:rsid w:val="00051443"/>
    <w:rsid w:val="00051CF3"/>
    <w:rsid w:val="00054A8C"/>
    <w:rsid w:val="00054E9D"/>
    <w:rsid w:val="000604BC"/>
    <w:rsid w:val="00061008"/>
    <w:rsid w:val="0006163A"/>
    <w:rsid w:val="0006186B"/>
    <w:rsid w:val="00061EAD"/>
    <w:rsid w:val="00062784"/>
    <w:rsid w:val="000634A5"/>
    <w:rsid w:val="000637DA"/>
    <w:rsid w:val="00064801"/>
    <w:rsid w:val="00064BAF"/>
    <w:rsid w:val="000656F2"/>
    <w:rsid w:val="00066A60"/>
    <w:rsid w:val="000677D3"/>
    <w:rsid w:val="00067FB4"/>
    <w:rsid w:val="000706DC"/>
    <w:rsid w:val="000720B4"/>
    <w:rsid w:val="000736B5"/>
    <w:rsid w:val="00075A94"/>
    <w:rsid w:val="00084068"/>
    <w:rsid w:val="000841FA"/>
    <w:rsid w:val="00084D1A"/>
    <w:rsid w:val="00085E72"/>
    <w:rsid w:val="000863E7"/>
    <w:rsid w:val="000913DC"/>
    <w:rsid w:val="00091881"/>
    <w:rsid w:val="00091BAF"/>
    <w:rsid w:val="00093011"/>
    <w:rsid w:val="000932DB"/>
    <w:rsid w:val="00096134"/>
    <w:rsid w:val="00097BEB"/>
    <w:rsid w:val="000A2998"/>
    <w:rsid w:val="000A2B1B"/>
    <w:rsid w:val="000A374F"/>
    <w:rsid w:val="000A412F"/>
    <w:rsid w:val="000A413A"/>
    <w:rsid w:val="000A46B4"/>
    <w:rsid w:val="000A5B53"/>
    <w:rsid w:val="000A6859"/>
    <w:rsid w:val="000A6F40"/>
    <w:rsid w:val="000B1767"/>
    <w:rsid w:val="000B31FD"/>
    <w:rsid w:val="000B403D"/>
    <w:rsid w:val="000B4989"/>
    <w:rsid w:val="000B4A25"/>
    <w:rsid w:val="000B65DB"/>
    <w:rsid w:val="000B696A"/>
    <w:rsid w:val="000B6A19"/>
    <w:rsid w:val="000C0768"/>
    <w:rsid w:val="000C1BAD"/>
    <w:rsid w:val="000C1DC9"/>
    <w:rsid w:val="000C2346"/>
    <w:rsid w:val="000C2E06"/>
    <w:rsid w:val="000C3025"/>
    <w:rsid w:val="000D069E"/>
    <w:rsid w:val="000D25E0"/>
    <w:rsid w:val="000D4657"/>
    <w:rsid w:val="000D4724"/>
    <w:rsid w:val="000D5729"/>
    <w:rsid w:val="000D6D51"/>
    <w:rsid w:val="000D7081"/>
    <w:rsid w:val="000D70CC"/>
    <w:rsid w:val="000D75F1"/>
    <w:rsid w:val="000E3EC3"/>
    <w:rsid w:val="000E4B87"/>
    <w:rsid w:val="000E561C"/>
    <w:rsid w:val="000E5EF7"/>
    <w:rsid w:val="000E6ED1"/>
    <w:rsid w:val="000E7F37"/>
    <w:rsid w:val="000F09AD"/>
    <w:rsid w:val="000F0C0C"/>
    <w:rsid w:val="000F0C1E"/>
    <w:rsid w:val="000F51A0"/>
    <w:rsid w:val="000F5FBA"/>
    <w:rsid w:val="000F63BA"/>
    <w:rsid w:val="00102DD3"/>
    <w:rsid w:val="00104DDC"/>
    <w:rsid w:val="00106363"/>
    <w:rsid w:val="00107180"/>
    <w:rsid w:val="00107636"/>
    <w:rsid w:val="00111162"/>
    <w:rsid w:val="00111170"/>
    <w:rsid w:val="0011344A"/>
    <w:rsid w:val="00114010"/>
    <w:rsid w:val="00114803"/>
    <w:rsid w:val="00116FE8"/>
    <w:rsid w:val="001208C5"/>
    <w:rsid w:val="0012301D"/>
    <w:rsid w:val="0012389F"/>
    <w:rsid w:val="00123EA3"/>
    <w:rsid w:val="001243A3"/>
    <w:rsid w:val="001259FC"/>
    <w:rsid w:val="001274E0"/>
    <w:rsid w:val="001300A6"/>
    <w:rsid w:val="00131A99"/>
    <w:rsid w:val="00132855"/>
    <w:rsid w:val="00133CED"/>
    <w:rsid w:val="001349A7"/>
    <w:rsid w:val="00136768"/>
    <w:rsid w:val="00137CC5"/>
    <w:rsid w:val="00137E39"/>
    <w:rsid w:val="00147154"/>
    <w:rsid w:val="00150AA3"/>
    <w:rsid w:val="00152993"/>
    <w:rsid w:val="00157A56"/>
    <w:rsid w:val="001612AD"/>
    <w:rsid w:val="00164517"/>
    <w:rsid w:val="00164881"/>
    <w:rsid w:val="00167879"/>
    <w:rsid w:val="00167EBB"/>
    <w:rsid w:val="00170297"/>
    <w:rsid w:val="00174A4A"/>
    <w:rsid w:val="001750CC"/>
    <w:rsid w:val="00175302"/>
    <w:rsid w:val="00175948"/>
    <w:rsid w:val="00177571"/>
    <w:rsid w:val="001804FF"/>
    <w:rsid w:val="001814F8"/>
    <w:rsid w:val="00182AFE"/>
    <w:rsid w:val="00182DF1"/>
    <w:rsid w:val="00184A4B"/>
    <w:rsid w:val="001859F5"/>
    <w:rsid w:val="001870A2"/>
    <w:rsid w:val="00187105"/>
    <w:rsid w:val="00190E9C"/>
    <w:rsid w:val="001921EE"/>
    <w:rsid w:val="0019393C"/>
    <w:rsid w:val="00194E34"/>
    <w:rsid w:val="0019551C"/>
    <w:rsid w:val="00197355"/>
    <w:rsid w:val="001975C2"/>
    <w:rsid w:val="001A1D6D"/>
    <w:rsid w:val="001A1FC2"/>
    <w:rsid w:val="001A2034"/>
    <w:rsid w:val="001A227D"/>
    <w:rsid w:val="001A2956"/>
    <w:rsid w:val="001A591E"/>
    <w:rsid w:val="001A5A21"/>
    <w:rsid w:val="001B0C54"/>
    <w:rsid w:val="001B13FC"/>
    <w:rsid w:val="001B237A"/>
    <w:rsid w:val="001B2762"/>
    <w:rsid w:val="001B2E64"/>
    <w:rsid w:val="001B3542"/>
    <w:rsid w:val="001B4489"/>
    <w:rsid w:val="001B6D28"/>
    <w:rsid w:val="001B7549"/>
    <w:rsid w:val="001B7C23"/>
    <w:rsid w:val="001B7CB2"/>
    <w:rsid w:val="001C0FE9"/>
    <w:rsid w:val="001C5C61"/>
    <w:rsid w:val="001C6ADF"/>
    <w:rsid w:val="001C7BD5"/>
    <w:rsid w:val="001D005D"/>
    <w:rsid w:val="001D53AB"/>
    <w:rsid w:val="001D5BE0"/>
    <w:rsid w:val="001D6848"/>
    <w:rsid w:val="001D7DC3"/>
    <w:rsid w:val="001E14F0"/>
    <w:rsid w:val="001E1EB5"/>
    <w:rsid w:val="001E2032"/>
    <w:rsid w:val="001E3E88"/>
    <w:rsid w:val="001E3F0C"/>
    <w:rsid w:val="001E4465"/>
    <w:rsid w:val="001E4BD6"/>
    <w:rsid w:val="001E4D9F"/>
    <w:rsid w:val="001E4EE4"/>
    <w:rsid w:val="001F051F"/>
    <w:rsid w:val="001F0C58"/>
    <w:rsid w:val="001F1066"/>
    <w:rsid w:val="001F1871"/>
    <w:rsid w:val="001F3DA4"/>
    <w:rsid w:val="001F45D5"/>
    <w:rsid w:val="001F588E"/>
    <w:rsid w:val="001F7420"/>
    <w:rsid w:val="002022F8"/>
    <w:rsid w:val="0020243F"/>
    <w:rsid w:val="0020261C"/>
    <w:rsid w:val="00203383"/>
    <w:rsid w:val="002043BE"/>
    <w:rsid w:val="002048D3"/>
    <w:rsid w:val="00205D1E"/>
    <w:rsid w:val="00205E88"/>
    <w:rsid w:val="0020710E"/>
    <w:rsid w:val="00212516"/>
    <w:rsid w:val="00214CAF"/>
    <w:rsid w:val="0021651B"/>
    <w:rsid w:val="002178A3"/>
    <w:rsid w:val="00217985"/>
    <w:rsid w:val="00220282"/>
    <w:rsid w:val="00221EB0"/>
    <w:rsid w:val="00222184"/>
    <w:rsid w:val="00222CCE"/>
    <w:rsid w:val="002237D8"/>
    <w:rsid w:val="00225BDB"/>
    <w:rsid w:val="0022680E"/>
    <w:rsid w:val="002275E6"/>
    <w:rsid w:val="0022795C"/>
    <w:rsid w:val="00230C86"/>
    <w:rsid w:val="0023189D"/>
    <w:rsid w:val="0023245C"/>
    <w:rsid w:val="00233019"/>
    <w:rsid w:val="00233076"/>
    <w:rsid w:val="00234764"/>
    <w:rsid w:val="0023516A"/>
    <w:rsid w:val="00235B36"/>
    <w:rsid w:val="00236EC4"/>
    <w:rsid w:val="00237077"/>
    <w:rsid w:val="00237158"/>
    <w:rsid w:val="002371BF"/>
    <w:rsid w:val="00237F13"/>
    <w:rsid w:val="0024156B"/>
    <w:rsid w:val="002415AF"/>
    <w:rsid w:val="00244B4C"/>
    <w:rsid w:val="002454F5"/>
    <w:rsid w:val="002477E9"/>
    <w:rsid w:val="00247FBB"/>
    <w:rsid w:val="00252F3C"/>
    <w:rsid w:val="002532AF"/>
    <w:rsid w:val="00254A3F"/>
    <w:rsid w:val="00255728"/>
    <w:rsid w:val="002559E5"/>
    <w:rsid w:val="00255E76"/>
    <w:rsid w:val="002560C1"/>
    <w:rsid w:val="00257884"/>
    <w:rsid w:val="002647B7"/>
    <w:rsid w:val="00270165"/>
    <w:rsid w:val="00270A66"/>
    <w:rsid w:val="0027342A"/>
    <w:rsid w:val="00274610"/>
    <w:rsid w:val="002749A0"/>
    <w:rsid w:val="002771E6"/>
    <w:rsid w:val="00283870"/>
    <w:rsid w:val="00283BBC"/>
    <w:rsid w:val="00285475"/>
    <w:rsid w:val="002860E4"/>
    <w:rsid w:val="0028681D"/>
    <w:rsid w:val="002901A2"/>
    <w:rsid w:val="00291E77"/>
    <w:rsid w:val="00292035"/>
    <w:rsid w:val="00292229"/>
    <w:rsid w:val="00292A92"/>
    <w:rsid w:val="00292D50"/>
    <w:rsid w:val="00293C86"/>
    <w:rsid w:val="00296F72"/>
    <w:rsid w:val="002A021F"/>
    <w:rsid w:val="002A10A9"/>
    <w:rsid w:val="002A2966"/>
    <w:rsid w:val="002A2FCC"/>
    <w:rsid w:val="002A3640"/>
    <w:rsid w:val="002A3EFC"/>
    <w:rsid w:val="002A3F11"/>
    <w:rsid w:val="002A48C8"/>
    <w:rsid w:val="002A59AE"/>
    <w:rsid w:val="002B08C7"/>
    <w:rsid w:val="002B0F83"/>
    <w:rsid w:val="002B2959"/>
    <w:rsid w:val="002B40F6"/>
    <w:rsid w:val="002C0050"/>
    <w:rsid w:val="002C1BCD"/>
    <w:rsid w:val="002C2114"/>
    <w:rsid w:val="002C321A"/>
    <w:rsid w:val="002C39D1"/>
    <w:rsid w:val="002C57C5"/>
    <w:rsid w:val="002C5FF5"/>
    <w:rsid w:val="002C7121"/>
    <w:rsid w:val="002D062E"/>
    <w:rsid w:val="002D0D1E"/>
    <w:rsid w:val="002D3ABB"/>
    <w:rsid w:val="002D483F"/>
    <w:rsid w:val="002D73F8"/>
    <w:rsid w:val="002E0648"/>
    <w:rsid w:val="002E34A9"/>
    <w:rsid w:val="002E442B"/>
    <w:rsid w:val="002E6407"/>
    <w:rsid w:val="002F1491"/>
    <w:rsid w:val="002F676D"/>
    <w:rsid w:val="002F6CB8"/>
    <w:rsid w:val="002F7DA0"/>
    <w:rsid w:val="00300259"/>
    <w:rsid w:val="003010C0"/>
    <w:rsid w:val="003041C6"/>
    <w:rsid w:val="00304DD7"/>
    <w:rsid w:val="00304F8B"/>
    <w:rsid w:val="0030536D"/>
    <w:rsid w:val="00306DDC"/>
    <w:rsid w:val="003074FC"/>
    <w:rsid w:val="00310697"/>
    <w:rsid w:val="003115EA"/>
    <w:rsid w:val="00314431"/>
    <w:rsid w:val="0031486F"/>
    <w:rsid w:val="003155C4"/>
    <w:rsid w:val="003157F6"/>
    <w:rsid w:val="00315FC2"/>
    <w:rsid w:val="003168EF"/>
    <w:rsid w:val="00316B82"/>
    <w:rsid w:val="00320017"/>
    <w:rsid w:val="0032018B"/>
    <w:rsid w:val="00321493"/>
    <w:rsid w:val="003224DF"/>
    <w:rsid w:val="00325666"/>
    <w:rsid w:val="00327177"/>
    <w:rsid w:val="00330152"/>
    <w:rsid w:val="003308A4"/>
    <w:rsid w:val="003313E6"/>
    <w:rsid w:val="00332166"/>
    <w:rsid w:val="00332A97"/>
    <w:rsid w:val="00332AE1"/>
    <w:rsid w:val="0033356B"/>
    <w:rsid w:val="0033581C"/>
    <w:rsid w:val="003360F3"/>
    <w:rsid w:val="00340136"/>
    <w:rsid w:val="0034197A"/>
    <w:rsid w:val="00343FC0"/>
    <w:rsid w:val="00346D99"/>
    <w:rsid w:val="00350C00"/>
    <w:rsid w:val="003537DF"/>
    <w:rsid w:val="00355667"/>
    <w:rsid w:val="00355C1A"/>
    <w:rsid w:val="00355EE5"/>
    <w:rsid w:val="003561A3"/>
    <w:rsid w:val="00360DD6"/>
    <w:rsid w:val="00361EC8"/>
    <w:rsid w:val="00363275"/>
    <w:rsid w:val="0036366F"/>
    <w:rsid w:val="00363BDA"/>
    <w:rsid w:val="0036435B"/>
    <w:rsid w:val="0036569F"/>
    <w:rsid w:val="00365E64"/>
    <w:rsid w:val="00366113"/>
    <w:rsid w:val="00367205"/>
    <w:rsid w:val="003716A4"/>
    <w:rsid w:val="00375796"/>
    <w:rsid w:val="00376D51"/>
    <w:rsid w:val="00380731"/>
    <w:rsid w:val="00380E6C"/>
    <w:rsid w:val="00382142"/>
    <w:rsid w:val="003823C5"/>
    <w:rsid w:val="00382CDB"/>
    <w:rsid w:val="003833A1"/>
    <w:rsid w:val="00383CC6"/>
    <w:rsid w:val="003847A4"/>
    <w:rsid w:val="003850ED"/>
    <w:rsid w:val="00386B90"/>
    <w:rsid w:val="003903B0"/>
    <w:rsid w:val="00391D24"/>
    <w:rsid w:val="00392A7E"/>
    <w:rsid w:val="00393C2D"/>
    <w:rsid w:val="003A00F3"/>
    <w:rsid w:val="003A21F3"/>
    <w:rsid w:val="003A24F8"/>
    <w:rsid w:val="003A3C09"/>
    <w:rsid w:val="003A3F4E"/>
    <w:rsid w:val="003A3F95"/>
    <w:rsid w:val="003A4618"/>
    <w:rsid w:val="003A461C"/>
    <w:rsid w:val="003A6D87"/>
    <w:rsid w:val="003A7C00"/>
    <w:rsid w:val="003B019B"/>
    <w:rsid w:val="003B1EB3"/>
    <w:rsid w:val="003B2D40"/>
    <w:rsid w:val="003B2FC4"/>
    <w:rsid w:val="003B36D6"/>
    <w:rsid w:val="003B4C3E"/>
    <w:rsid w:val="003B6609"/>
    <w:rsid w:val="003B7904"/>
    <w:rsid w:val="003B7AE2"/>
    <w:rsid w:val="003C262C"/>
    <w:rsid w:val="003C270C"/>
    <w:rsid w:val="003C2A71"/>
    <w:rsid w:val="003C405A"/>
    <w:rsid w:val="003C449D"/>
    <w:rsid w:val="003C732E"/>
    <w:rsid w:val="003D0994"/>
    <w:rsid w:val="003D288B"/>
    <w:rsid w:val="003D3486"/>
    <w:rsid w:val="003D6B4D"/>
    <w:rsid w:val="003E110A"/>
    <w:rsid w:val="003E2B3E"/>
    <w:rsid w:val="003E393B"/>
    <w:rsid w:val="003E3E48"/>
    <w:rsid w:val="003E4A3B"/>
    <w:rsid w:val="003E771E"/>
    <w:rsid w:val="003E7D74"/>
    <w:rsid w:val="003F0C12"/>
    <w:rsid w:val="003F0D6B"/>
    <w:rsid w:val="003F2588"/>
    <w:rsid w:val="003F2BB6"/>
    <w:rsid w:val="003F4356"/>
    <w:rsid w:val="003F485C"/>
    <w:rsid w:val="003F4F92"/>
    <w:rsid w:val="003F735E"/>
    <w:rsid w:val="004010CB"/>
    <w:rsid w:val="004020AE"/>
    <w:rsid w:val="00403AE9"/>
    <w:rsid w:val="0040443F"/>
    <w:rsid w:val="0040696C"/>
    <w:rsid w:val="004072E9"/>
    <w:rsid w:val="00410A69"/>
    <w:rsid w:val="00410F8F"/>
    <w:rsid w:val="004112FD"/>
    <w:rsid w:val="00416A4D"/>
    <w:rsid w:val="004229E0"/>
    <w:rsid w:val="00422A67"/>
    <w:rsid w:val="0042361C"/>
    <w:rsid w:val="00423824"/>
    <w:rsid w:val="00423EF0"/>
    <w:rsid w:val="0042517F"/>
    <w:rsid w:val="004255A3"/>
    <w:rsid w:val="004258A3"/>
    <w:rsid w:val="00427EC9"/>
    <w:rsid w:val="004300C6"/>
    <w:rsid w:val="00434B81"/>
    <w:rsid w:val="00435637"/>
    <w:rsid w:val="0043567D"/>
    <w:rsid w:val="00436C81"/>
    <w:rsid w:val="0044076D"/>
    <w:rsid w:val="00441F99"/>
    <w:rsid w:val="00442082"/>
    <w:rsid w:val="00443095"/>
    <w:rsid w:val="004437FE"/>
    <w:rsid w:val="004450E0"/>
    <w:rsid w:val="004457B9"/>
    <w:rsid w:val="0044734F"/>
    <w:rsid w:val="004479F6"/>
    <w:rsid w:val="00450BE6"/>
    <w:rsid w:val="004512D8"/>
    <w:rsid w:val="00451C77"/>
    <w:rsid w:val="00451DB1"/>
    <w:rsid w:val="00452C1A"/>
    <w:rsid w:val="00453F35"/>
    <w:rsid w:val="00456A0D"/>
    <w:rsid w:val="0046027E"/>
    <w:rsid w:val="00460CE9"/>
    <w:rsid w:val="00461D08"/>
    <w:rsid w:val="004621EB"/>
    <w:rsid w:val="00462EE5"/>
    <w:rsid w:val="00463261"/>
    <w:rsid w:val="004650B1"/>
    <w:rsid w:val="0046513F"/>
    <w:rsid w:val="00467257"/>
    <w:rsid w:val="004703B3"/>
    <w:rsid w:val="0047050C"/>
    <w:rsid w:val="00470D23"/>
    <w:rsid w:val="00472364"/>
    <w:rsid w:val="0047296B"/>
    <w:rsid w:val="00473A86"/>
    <w:rsid w:val="00475242"/>
    <w:rsid w:val="00475C85"/>
    <w:rsid w:val="00476326"/>
    <w:rsid w:val="00477034"/>
    <w:rsid w:val="004810BE"/>
    <w:rsid w:val="00481245"/>
    <w:rsid w:val="004819BC"/>
    <w:rsid w:val="004820C9"/>
    <w:rsid w:val="004831B5"/>
    <w:rsid w:val="0048396F"/>
    <w:rsid w:val="0048615A"/>
    <w:rsid w:val="0048668A"/>
    <w:rsid w:val="00487E44"/>
    <w:rsid w:val="00490CE4"/>
    <w:rsid w:val="0049107E"/>
    <w:rsid w:val="004923D7"/>
    <w:rsid w:val="00492F4F"/>
    <w:rsid w:val="004962CC"/>
    <w:rsid w:val="004A20F8"/>
    <w:rsid w:val="004A2184"/>
    <w:rsid w:val="004A4AD6"/>
    <w:rsid w:val="004A7FCC"/>
    <w:rsid w:val="004B179D"/>
    <w:rsid w:val="004B3A15"/>
    <w:rsid w:val="004B521F"/>
    <w:rsid w:val="004B6BF6"/>
    <w:rsid w:val="004B7249"/>
    <w:rsid w:val="004B7B90"/>
    <w:rsid w:val="004C0116"/>
    <w:rsid w:val="004C145F"/>
    <w:rsid w:val="004C47DB"/>
    <w:rsid w:val="004C4CC1"/>
    <w:rsid w:val="004C59F4"/>
    <w:rsid w:val="004D03C9"/>
    <w:rsid w:val="004D471A"/>
    <w:rsid w:val="004D6A24"/>
    <w:rsid w:val="004E0395"/>
    <w:rsid w:val="004E0873"/>
    <w:rsid w:val="004E2831"/>
    <w:rsid w:val="004E2C19"/>
    <w:rsid w:val="004E3956"/>
    <w:rsid w:val="004E433E"/>
    <w:rsid w:val="004E554A"/>
    <w:rsid w:val="004E67D6"/>
    <w:rsid w:val="004E6E03"/>
    <w:rsid w:val="004F11B5"/>
    <w:rsid w:val="004F489B"/>
    <w:rsid w:val="004F5139"/>
    <w:rsid w:val="004F6950"/>
    <w:rsid w:val="004F70C9"/>
    <w:rsid w:val="004F74F6"/>
    <w:rsid w:val="005000C9"/>
    <w:rsid w:val="00502064"/>
    <w:rsid w:val="005023DD"/>
    <w:rsid w:val="0050460F"/>
    <w:rsid w:val="00505761"/>
    <w:rsid w:val="00506080"/>
    <w:rsid w:val="00506E32"/>
    <w:rsid w:val="00506F29"/>
    <w:rsid w:val="00514A6E"/>
    <w:rsid w:val="00514CC8"/>
    <w:rsid w:val="00517261"/>
    <w:rsid w:val="00520A13"/>
    <w:rsid w:val="005214E4"/>
    <w:rsid w:val="00523D36"/>
    <w:rsid w:val="00525041"/>
    <w:rsid w:val="005258DB"/>
    <w:rsid w:val="00527240"/>
    <w:rsid w:val="005275D2"/>
    <w:rsid w:val="00527C03"/>
    <w:rsid w:val="00527C19"/>
    <w:rsid w:val="00530135"/>
    <w:rsid w:val="005306A4"/>
    <w:rsid w:val="00531082"/>
    <w:rsid w:val="00533D4F"/>
    <w:rsid w:val="00534945"/>
    <w:rsid w:val="00535607"/>
    <w:rsid w:val="00542029"/>
    <w:rsid w:val="005421AB"/>
    <w:rsid w:val="0054305C"/>
    <w:rsid w:val="00546AE5"/>
    <w:rsid w:val="00550473"/>
    <w:rsid w:val="00551005"/>
    <w:rsid w:val="00552EA9"/>
    <w:rsid w:val="00552F42"/>
    <w:rsid w:val="005548E1"/>
    <w:rsid w:val="00555F76"/>
    <w:rsid w:val="005560EE"/>
    <w:rsid w:val="00556427"/>
    <w:rsid w:val="00560EBE"/>
    <w:rsid w:val="0056213A"/>
    <w:rsid w:val="00562788"/>
    <w:rsid w:val="00562807"/>
    <w:rsid w:val="0056291C"/>
    <w:rsid w:val="005642A9"/>
    <w:rsid w:val="00566D77"/>
    <w:rsid w:val="005718D6"/>
    <w:rsid w:val="00574AEA"/>
    <w:rsid w:val="00577A15"/>
    <w:rsid w:val="00577D09"/>
    <w:rsid w:val="00582562"/>
    <w:rsid w:val="00582645"/>
    <w:rsid w:val="005859F2"/>
    <w:rsid w:val="005860B1"/>
    <w:rsid w:val="005860DC"/>
    <w:rsid w:val="00586B24"/>
    <w:rsid w:val="0059149B"/>
    <w:rsid w:val="0059220D"/>
    <w:rsid w:val="00592AAB"/>
    <w:rsid w:val="005933BB"/>
    <w:rsid w:val="0059503E"/>
    <w:rsid w:val="0059533A"/>
    <w:rsid w:val="0059697F"/>
    <w:rsid w:val="00596E71"/>
    <w:rsid w:val="005A03D9"/>
    <w:rsid w:val="005A20D1"/>
    <w:rsid w:val="005A2189"/>
    <w:rsid w:val="005A2E38"/>
    <w:rsid w:val="005A46F0"/>
    <w:rsid w:val="005A493A"/>
    <w:rsid w:val="005A4F3B"/>
    <w:rsid w:val="005A52D8"/>
    <w:rsid w:val="005A68F8"/>
    <w:rsid w:val="005A7535"/>
    <w:rsid w:val="005A7870"/>
    <w:rsid w:val="005B301D"/>
    <w:rsid w:val="005B4F84"/>
    <w:rsid w:val="005C1E41"/>
    <w:rsid w:val="005C252F"/>
    <w:rsid w:val="005C29A6"/>
    <w:rsid w:val="005C5A28"/>
    <w:rsid w:val="005C781C"/>
    <w:rsid w:val="005D0C85"/>
    <w:rsid w:val="005D284C"/>
    <w:rsid w:val="005D6469"/>
    <w:rsid w:val="005E0504"/>
    <w:rsid w:val="005E19D5"/>
    <w:rsid w:val="005E2640"/>
    <w:rsid w:val="005E3377"/>
    <w:rsid w:val="005E63F2"/>
    <w:rsid w:val="005E7500"/>
    <w:rsid w:val="005F00DF"/>
    <w:rsid w:val="005F37CF"/>
    <w:rsid w:val="005F44A3"/>
    <w:rsid w:val="005F521B"/>
    <w:rsid w:val="005F6692"/>
    <w:rsid w:val="005F7F08"/>
    <w:rsid w:val="00601A88"/>
    <w:rsid w:val="00602465"/>
    <w:rsid w:val="0060390C"/>
    <w:rsid w:val="00604B75"/>
    <w:rsid w:val="00611D67"/>
    <w:rsid w:val="00611E6D"/>
    <w:rsid w:val="0061420D"/>
    <w:rsid w:val="00623278"/>
    <w:rsid w:val="00623435"/>
    <w:rsid w:val="00624194"/>
    <w:rsid w:val="006258E8"/>
    <w:rsid w:val="006318E6"/>
    <w:rsid w:val="00632DD8"/>
    <w:rsid w:val="00633E23"/>
    <w:rsid w:val="00634349"/>
    <w:rsid w:val="00635D70"/>
    <w:rsid w:val="00643702"/>
    <w:rsid w:val="00643F26"/>
    <w:rsid w:val="006445E7"/>
    <w:rsid w:val="00644AA6"/>
    <w:rsid w:val="00644ABD"/>
    <w:rsid w:val="00644D95"/>
    <w:rsid w:val="00645701"/>
    <w:rsid w:val="006469C7"/>
    <w:rsid w:val="00647318"/>
    <w:rsid w:val="00650409"/>
    <w:rsid w:val="00650930"/>
    <w:rsid w:val="006509D5"/>
    <w:rsid w:val="00651BD5"/>
    <w:rsid w:val="00652815"/>
    <w:rsid w:val="00653B66"/>
    <w:rsid w:val="006556B6"/>
    <w:rsid w:val="00656450"/>
    <w:rsid w:val="00657545"/>
    <w:rsid w:val="00657C62"/>
    <w:rsid w:val="006607AD"/>
    <w:rsid w:val="00661570"/>
    <w:rsid w:val="006629EE"/>
    <w:rsid w:val="00663F74"/>
    <w:rsid w:val="00664A46"/>
    <w:rsid w:val="00664CDE"/>
    <w:rsid w:val="0066565C"/>
    <w:rsid w:val="00666786"/>
    <w:rsid w:val="0067227E"/>
    <w:rsid w:val="00672DF9"/>
    <w:rsid w:val="00673B94"/>
    <w:rsid w:val="0067433A"/>
    <w:rsid w:val="00674DEF"/>
    <w:rsid w:val="00676515"/>
    <w:rsid w:val="0068003D"/>
    <w:rsid w:val="00680A49"/>
    <w:rsid w:val="00680AC6"/>
    <w:rsid w:val="006812BE"/>
    <w:rsid w:val="006835D8"/>
    <w:rsid w:val="00686CAC"/>
    <w:rsid w:val="00687B8F"/>
    <w:rsid w:val="00691769"/>
    <w:rsid w:val="00691C9B"/>
    <w:rsid w:val="00692BD9"/>
    <w:rsid w:val="00693CE7"/>
    <w:rsid w:val="006976FE"/>
    <w:rsid w:val="006A0640"/>
    <w:rsid w:val="006A09BD"/>
    <w:rsid w:val="006A15D9"/>
    <w:rsid w:val="006A1983"/>
    <w:rsid w:val="006A1DD5"/>
    <w:rsid w:val="006A1E42"/>
    <w:rsid w:val="006A2963"/>
    <w:rsid w:val="006B02F0"/>
    <w:rsid w:val="006B1215"/>
    <w:rsid w:val="006B1B2C"/>
    <w:rsid w:val="006B2A72"/>
    <w:rsid w:val="006B3804"/>
    <w:rsid w:val="006B4A4F"/>
    <w:rsid w:val="006B5470"/>
    <w:rsid w:val="006B77A5"/>
    <w:rsid w:val="006C09F5"/>
    <w:rsid w:val="006C1430"/>
    <w:rsid w:val="006C316E"/>
    <w:rsid w:val="006C4C5B"/>
    <w:rsid w:val="006C6DD8"/>
    <w:rsid w:val="006D0DB1"/>
    <w:rsid w:val="006D0F7C"/>
    <w:rsid w:val="006D2F69"/>
    <w:rsid w:val="006D30F1"/>
    <w:rsid w:val="006D69D5"/>
    <w:rsid w:val="006D7793"/>
    <w:rsid w:val="006D7C5E"/>
    <w:rsid w:val="006E0274"/>
    <w:rsid w:val="006E185C"/>
    <w:rsid w:val="006E1C44"/>
    <w:rsid w:val="006F2903"/>
    <w:rsid w:val="006F2E14"/>
    <w:rsid w:val="006F46B6"/>
    <w:rsid w:val="006F46C8"/>
    <w:rsid w:val="006F47EF"/>
    <w:rsid w:val="006F4FAA"/>
    <w:rsid w:val="006F4FE6"/>
    <w:rsid w:val="006F557E"/>
    <w:rsid w:val="006F583D"/>
    <w:rsid w:val="006F77E9"/>
    <w:rsid w:val="00702050"/>
    <w:rsid w:val="00702EC3"/>
    <w:rsid w:val="0070664F"/>
    <w:rsid w:val="0070674F"/>
    <w:rsid w:val="00710646"/>
    <w:rsid w:val="007110D9"/>
    <w:rsid w:val="007112FF"/>
    <w:rsid w:val="00711323"/>
    <w:rsid w:val="007155CC"/>
    <w:rsid w:val="00715953"/>
    <w:rsid w:val="00716BBF"/>
    <w:rsid w:val="0072023A"/>
    <w:rsid w:val="0072258E"/>
    <w:rsid w:val="007254CE"/>
    <w:rsid w:val="00725739"/>
    <w:rsid w:val="007269C4"/>
    <w:rsid w:val="0072703F"/>
    <w:rsid w:val="00730B57"/>
    <w:rsid w:val="00734648"/>
    <w:rsid w:val="00734EAF"/>
    <w:rsid w:val="007353BA"/>
    <w:rsid w:val="00740D2C"/>
    <w:rsid w:val="00740E88"/>
    <w:rsid w:val="0074209E"/>
    <w:rsid w:val="00742EC1"/>
    <w:rsid w:val="007432B9"/>
    <w:rsid w:val="0074343A"/>
    <w:rsid w:val="00744DE9"/>
    <w:rsid w:val="00747AEF"/>
    <w:rsid w:val="00750310"/>
    <w:rsid w:val="007507A6"/>
    <w:rsid w:val="00753379"/>
    <w:rsid w:val="0075381E"/>
    <w:rsid w:val="00753C11"/>
    <w:rsid w:val="00754506"/>
    <w:rsid w:val="00754971"/>
    <w:rsid w:val="00756535"/>
    <w:rsid w:val="00756C3E"/>
    <w:rsid w:val="00756F24"/>
    <w:rsid w:val="00757B68"/>
    <w:rsid w:val="00757EB2"/>
    <w:rsid w:val="0076061A"/>
    <w:rsid w:val="0076137E"/>
    <w:rsid w:val="00761BCA"/>
    <w:rsid w:val="00761F2E"/>
    <w:rsid w:val="00762178"/>
    <w:rsid w:val="007623C4"/>
    <w:rsid w:val="007625F7"/>
    <w:rsid w:val="0076413E"/>
    <w:rsid w:val="007642D6"/>
    <w:rsid w:val="0076773C"/>
    <w:rsid w:val="00770401"/>
    <w:rsid w:val="0077092E"/>
    <w:rsid w:val="00771782"/>
    <w:rsid w:val="007728D9"/>
    <w:rsid w:val="00773312"/>
    <w:rsid w:val="00773CB8"/>
    <w:rsid w:val="00774CB6"/>
    <w:rsid w:val="007757C0"/>
    <w:rsid w:val="007759FB"/>
    <w:rsid w:val="00775DFE"/>
    <w:rsid w:val="00776F5C"/>
    <w:rsid w:val="007771FD"/>
    <w:rsid w:val="00782060"/>
    <w:rsid w:val="00782C72"/>
    <w:rsid w:val="007838C5"/>
    <w:rsid w:val="00783B71"/>
    <w:rsid w:val="00785348"/>
    <w:rsid w:val="0078654C"/>
    <w:rsid w:val="0078749C"/>
    <w:rsid w:val="0079046F"/>
    <w:rsid w:val="00792DDF"/>
    <w:rsid w:val="00793549"/>
    <w:rsid w:val="00794E96"/>
    <w:rsid w:val="00796080"/>
    <w:rsid w:val="007A0136"/>
    <w:rsid w:val="007A394D"/>
    <w:rsid w:val="007A6E2D"/>
    <w:rsid w:val="007A7272"/>
    <w:rsid w:val="007B06AF"/>
    <w:rsid w:val="007B0D2A"/>
    <w:rsid w:val="007B1FEC"/>
    <w:rsid w:val="007B3570"/>
    <w:rsid w:val="007B3DE9"/>
    <w:rsid w:val="007B45A9"/>
    <w:rsid w:val="007B536C"/>
    <w:rsid w:val="007C1DA1"/>
    <w:rsid w:val="007C4E5B"/>
    <w:rsid w:val="007C5F1D"/>
    <w:rsid w:val="007D0F89"/>
    <w:rsid w:val="007D1BDF"/>
    <w:rsid w:val="007D2AA1"/>
    <w:rsid w:val="007D3FEB"/>
    <w:rsid w:val="007E0295"/>
    <w:rsid w:val="007E051D"/>
    <w:rsid w:val="007E0CEB"/>
    <w:rsid w:val="007E29E4"/>
    <w:rsid w:val="007E338E"/>
    <w:rsid w:val="007E54AD"/>
    <w:rsid w:val="007E54DF"/>
    <w:rsid w:val="007F11C5"/>
    <w:rsid w:val="007F18DF"/>
    <w:rsid w:val="007F1E31"/>
    <w:rsid w:val="007F2CA8"/>
    <w:rsid w:val="007F57CF"/>
    <w:rsid w:val="007F611D"/>
    <w:rsid w:val="007F7161"/>
    <w:rsid w:val="00800E55"/>
    <w:rsid w:val="00801150"/>
    <w:rsid w:val="008024D5"/>
    <w:rsid w:val="008028CE"/>
    <w:rsid w:val="00802DB5"/>
    <w:rsid w:val="00804019"/>
    <w:rsid w:val="0080407A"/>
    <w:rsid w:val="0080431D"/>
    <w:rsid w:val="00805BD3"/>
    <w:rsid w:val="00806EB1"/>
    <w:rsid w:val="008123C5"/>
    <w:rsid w:val="008137EC"/>
    <w:rsid w:val="0081469C"/>
    <w:rsid w:val="00814D1A"/>
    <w:rsid w:val="008168D1"/>
    <w:rsid w:val="00816EE6"/>
    <w:rsid w:val="008228A9"/>
    <w:rsid w:val="008238A8"/>
    <w:rsid w:val="00823AC9"/>
    <w:rsid w:val="00824B77"/>
    <w:rsid w:val="0082537F"/>
    <w:rsid w:val="00830304"/>
    <w:rsid w:val="00830A6F"/>
    <w:rsid w:val="008325EC"/>
    <w:rsid w:val="008326AC"/>
    <w:rsid w:val="0083380B"/>
    <w:rsid w:val="00833E64"/>
    <w:rsid w:val="00846867"/>
    <w:rsid w:val="008471BC"/>
    <w:rsid w:val="00850ECC"/>
    <w:rsid w:val="00850F7D"/>
    <w:rsid w:val="00851306"/>
    <w:rsid w:val="00851764"/>
    <w:rsid w:val="00852D58"/>
    <w:rsid w:val="00855050"/>
    <w:rsid w:val="00855393"/>
    <w:rsid w:val="0085559E"/>
    <w:rsid w:val="00855971"/>
    <w:rsid w:val="00855CC3"/>
    <w:rsid w:val="00863D88"/>
    <w:rsid w:val="008648F5"/>
    <w:rsid w:val="008663F1"/>
    <w:rsid w:val="0086650E"/>
    <w:rsid w:val="00866756"/>
    <w:rsid w:val="0087001B"/>
    <w:rsid w:val="00871BDC"/>
    <w:rsid w:val="00872745"/>
    <w:rsid w:val="00873BBA"/>
    <w:rsid w:val="00873EF3"/>
    <w:rsid w:val="00873F4E"/>
    <w:rsid w:val="00877C81"/>
    <w:rsid w:val="00884388"/>
    <w:rsid w:val="0088492C"/>
    <w:rsid w:val="00885999"/>
    <w:rsid w:val="00890D70"/>
    <w:rsid w:val="00891599"/>
    <w:rsid w:val="00892444"/>
    <w:rsid w:val="00892559"/>
    <w:rsid w:val="00893DC5"/>
    <w:rsid w:val="008941B6"/>
    <w:rsid w:val="00894774"/>
    <w:rsid w:val="0089597F"/>
    <w:rsid w:val="0089666A"/>
    <w:rsid w:val="00896B1B"/>
    <w:rsid w:val="00897F54"/>
    <w:rsid w:val="008A3D1B"/>
    <w:rsid w:val="008A6BA9"/>
    <w:rsid w:val="008B036D"/>
    <w:rsid w:val="008B3019"/>
    <w:rsid w:val="008B3579"/>
    <w:rsid w:val="008B4FB0"/>
    <w:rsid w:val="008B70E0"/>
    <w:rsid w:val="008B7349"/>
    <w:rsid w:val="008C243D"/>
    <w:rsid w:val="008C4216"/>
    <w:rsid w:val="008C4971"/>
    <w:rsid w:val="008C5FB6"/>
    <w:rsid w:val="008C7FE1"/>
    <w:rsid w:val="008D231B"/>
    <w:rsid w:val="008D357B"/>
    <w:rsid w:val="008D35EB"/>
    <w:rsid w:val="008D3B46"/>
    <w:rsid w:val="008D4241"/>
    <w:rsid w:val="008D4F98"/>
    <w:rsid w:val="008D513A"/>
    <w:rsid w:val="008D5F11"/>
    <w:rsid w:val="008E23D8"/>
    <w:rsid w:val="008E28D3"/>
    <w:rsid w:val="008E2D73"/>
    <w:rsid w:val="008E5369"/>
    <w:rsid w:val="008E559E"/>
    <w:rsid w:val="008E6FDD"/>
    <w:rsid w:val="008F11B9"/>
    <w:rsid w:val="008F2D2E"/>
    <w:rsid w:val="008F3095"/>
    <w:rsid w:val="008F38DC"/>
    <w:rsid w:val="008F420A"/>
    <w:rsid w:val="008F5D85"/>
    <w:rsid w:val="009008ED"/>
    <w:rsid w:val="00903F86"/>
    <w:rsid w:val="0090666B"/>
    <w:rsid w:val="00906847"/>
    <w:rsid w:val="00907B92"/>
    <w:rsid w:val="009117D4"/>
    <w:rsid w:val="009124B6"/>
    <w:rsid w:val="0091256F"/>
    <w:rsid w:val="0091346B"/>
    <w:rsid w:val="00913582"/>
    <w:rsid w:val="009142A3"/>
    <w:rsid w:val="00914E7E"/>
    <w:rsid w:val="00915B70"/>
    <w:rsid w:val="00916080"/>
    <w:rsid w:val="0091663D"/>
    <w:rsid w:val="00916709"/>
    <w:rsid w:val="00917782"/>
    <w:rsid w:val="00920C25"/>
    <w:rsid w:val="00921A68"/>
    <w:rsid w:val="0092316D"/>
    <w:rsid w:val="00923D57"/>
    <w:rsid w:val="00924DCE"/>
    <w:rsid w:val="00925E93"/>
    <w:rsid w:val="00926C01"/>
    <w:rsid w:val="00927687"/>
    <w:rsid w:val="009278E1"/>
    <w:rsid w:val="00931257"/>
    <w:rsid w:val="009323D5"/>
    <w:rsid w:val="009326CD"/>
    <w:rsid w:val="00941386"/>
    <w:rsid w:val="00941AC8"/>
    <w:rsid w:val="0094262E"/>
    <w:rsid w:val="00944231"/>
    <w:rsid w:val="00945025"/>
    <w:rsid w:val="00945B38"/>
    <w:rsid w:val="009472C3"/>
    <w:rsid w:val="0095063D"/>
    <w:rsid w:val="00950A71"/>
    <w:rsid w:val="009510E6"/>
    <w:rsid w:val="00951641"/>
    <w:rsid w:val="00953363"/>
    <w:rsid w:val="00953CF5"/>
    <w:rsid w:val="00953F81"/>
    <w:rsid w:val="00960706"/>
    <w:rsid w:val="00961CD0"/>
    <w:rsid w:val="00962042"/>
    <w:rsid w:val="009626CB"/>
    <w:rsid w:val="00963F21"/>
    <w:rsid w:val="00965A71"/>
    <w:rsid w:val="00965CAA"/>
    <w:rsid w:val="0097083F"/>
    <w:rsid w:val="00971F83"/>
    <w:rsid w:val="00972C51"/>
    <w:rsid w:val="00972D51"/>
    <w:rsid w:val="00972F9D"/>
    <w:rsid w:val="009742B2"/>
    <w:rsid w:val="0097525C"/>
    <w:rsid w:val="00975DA8"/>
    <w:rsid w:val="00975EAF"/>
    <w:rsid w:val="00976FAA"/>
    <w:rsid w:val="00980788"/>
    <w:rsid w:val="00982437"/>
    <w:rsid w:val="00983DE1"/>
    <w:rsid w:val="009865E7"/>
    <w:rsid w:val="009871DD"/>
    <w:rsid w:val="00991A65"/>
    <w:rsid w:val="00991D7C"/>
    <w:rsid w:val="00993B72"/>
    <w:rsid w:val="009A04BB"/>
    <w:rsid w:val="009A0714"/>
    <w:rsid w:val="009A1A85"/>
    <w:rsid w:val="009A1C25"/>
    <w:rsid w:val="009A27FA"/>
    <w:rsid w:val="009A2B10"/>
    <w:rsid w:val="009A2B13"/>
    <w:rsid w:val="009A3049"/>
    <w:rsid w:val="009A3398"/>
    <w:rsid w:val="009A49A0"/>
    <w:rsid w:val="009A6CE7"/>
    <w:rsid w:val="009A6D6D"/>
    <w:rsid w:val="009A76B3"/>
    <w:rsid w:val="009A7876"/>
    <w:rsid w:val="009B29B2"/>
    <w:rsid w:val="009B2B24"/>
    <w:rsid w:val="009B4FA6"/>
    <w:rsid w:val="009B624F"/>
    <w:rsid w:val="009B6836"/>
    <w:rsid w:val="009B7A9B"/>
    <w:rsid w:val="009C0869"/>
    <w:rsid w:val="009C17D6"/>
    <w:rsid w:val="009C2986"/>
    <w:rsid w:val="009C6BD3"/>
    <w:rsid w:val="009C7410"/>
    <w:rsid w:val="009D0540"/>
    <w:rsid w:val="009D0979"/>
    <w:rsid w:val="009D1192"/>
    <w:rsid w:val="009D22B8"/>
    <w:rsid w:val="009D2A56"/>
    <w:rsid w:val="009D4044"/>
    <w:rsid w:val="009D4B02"/>
    <w:rsid w:val="009D52C1"/>
    <w:rsid w:val="009D6A1B"/>
    <w:rsid w:val="009D6B8C"/>
    <w:rsid w:val="009D6FEA"/>
    <w:rsid w:val="009D72AF"/>
    <w:rsid w:val="009E0FBD"/>
    <w:rsid w:val="009E256F"/>
    <w:rsid w:val="009E339B"/>
    <w:rsid w:val="009E40B6"/>
    <w:rsid w:val="009E6D0C"/>
    <w:rsid w:val="009E71AB"/>
    <w:rsid w:val="009F1C77"/>
    <w:rsid w:val="009F21D3"/>
    <w:rsid w:val="009F42EE"/>
    <w:rsid w:val="009F4BDB"/>
    <w:rsid w:val="009F6C95"/>
    <w:rsid w:val="00A00610"/>
    <w:rsid w:val="00A00C27"/>
    <w:rsid w:val="00A00E69"/>
    <w:rsid w:val="00A015C4"/>
    <w:rsid w:val="00A03766"/>
    <w:rsid w:val="00A0479E"/>
    <w:rsid w:val="00A05239"/>
    <w:rsid w:val="00A05E4F"/>
    <w:rsid w:val="00A05FA7"/>
    <w:rsid w:val="00A06542"/>
    <w:rsid w:val="00A0709F"/>
    <w:rsid w:val="00A107A6"/>
    <w:rsid w:val="00A11973"/>
    <w:rsid w:val="00A12201"/>
    <w:rsid w:val="00A140C6"/>
    <w:rsid w:val="00A15172"/>
    <w:rsid w:val="00A160B5"/>
    <w:rsid w:val="00A176CC"/>
    <w:rsid w:val="00A20D10"/>
    <w:rsid w:val="00A20D36"/>
    <w:rsid w:val="00A21D2B"/>
    <w:rsid w:val="00A22608"/>
    <w:rsid w:val="00A266C4"/>
    <w:rsid w:val="00A304D2"/>
    <w:rsid w:val="00A31B4A"/>
    <w:rsid w:val="00A31C18"/>
    <w:rsid w:val="00A31E8F"/>
    <w:rsid w:val="00A31F96"/>
    <w:rsid w:val="00A322CC"/>
    <w:rsid w:val="00A330C3"/>
    <w:rsid w:val="00A33319"/>
    <w:rsid w:val="00A339AA"/>
    <w:rsid w:val="00A34821"/>
    <w:rsid w:val="00A37686"/>
    <w:rsid w:val="00A40910"/>
    <w:rsid w:val="00A4101A"/>
    <w:rsid w:val="00A41F1F"/>
    <w:rsid w:val="00A4238A"/>
    <w:rsid w:val="00A43CA2"/>
    <w:rsid w:val="00A443E2"/>
    <w:rsid w:val="00A447F4"/>
    <w:rsid w:val="00A44810"/>
    <w:rsid w:val="00A458C1"/>
    <w:rsid w:val="00A473A5"/>
    <w:rsid w:val="00A4745F"/>
    <w:rsid w:val="00A479A5"/>
    <w:rsid w:val="00A52038"/>
    <w:rsid w:val="00A525B1"/>
    <w:rsid w:val="00A52F98"/>
    <w:rsid w:val="00A53E90"/>
    <w:rsid w:val="00A57B1E"/>
    <w:rsid w:val="00A610C7"/>
    <w:rsid w:val="00A62070"/>
    <w:rsid w:val="00A63792"/>
    <w:rsid w:val="00A64A99"/>
    <w:rsid w:val="00A654B9"/>
    <w:rsid w:val="00A67DF1"/>
    <w:rsid w:val="00A702D9"/>
    <w:rsid w:val="00A70C33"/>
    <w:rsid w:val="00A70E11"/>
    <w:rsid w:val="00A755BB"/>
    <w:rsid w:val="00A7620F"/>
    <w:rsid w:val="00A76341"/>
    <w:rsid w:val="00A77F7B"/>
    <w:rsid w:val="00A81CE4"/>
    <w:rsid w:val="00A853B4"/>
    <w:rsid w:val="00A90FA9"/>
    <w:rsid w:val="00A95BCA"/>
    <w:rsid w:val="00A97387"/>
    <w:rsid w:val="00A974AC"/>
    <w:rsid w:val="00AA254E"/>
    <w:rsid w:val="00AA29EF"/>
    <w:rsid w:val="00AA41A6"/>
    <w:rsid w:val="00AA72C0"/>
    <w:rsid w:val="00AB0655"/>
    <w:rsid w:val="00AB0E49"/>
    <w:rsid w:val="00AB0E55"/>
    <w:rsid w:val="00AB1475"/>
    <w:rsid w:val="00AB18DC"/>
    <w:rsid w:val="00AB1C1C"/>
    <w:rsid w:val="00AB3AF9"/>
    <w:rsid w:val="00AB439A"/>
    <w:rsid w:val="00AB5D13"/>
    <w:rsid w:val="00AB7072"/>
    <w:rsid w:val="00AB7428"/>
    <w:rsid w:val="00AC10F7"/>
    <w:rsid w:val="00AC3D7F"/>
    <w:rsid w:val="00AC5FD1"/>
    <w:rsid w:val="00AD086F"/>
    <w:rsid w:val="00AD2D7C"/>
    <w:rsid w:val="00AD5D6C"/>
    <w:rsid w:val="00AE2F73"/>
    <w:rsid w:val="00AE5825"/>
    <w:rsid w:val="00AE6130"/>
    <w:rsid w:val="00AF02EA"/>
    <w:rsid w:val="00AF1D56"/>
    <w:rsid w:val="00AF2410"/>
    <w:rsid w:val="00AF31EC"/>
    <w:rsid w:val="00AF7068"/>
    <w:rsid w:val="00AF73A3"/>
    <w:rsid w:val="00B03044"/>
    <w:rsid w:val="00B03178"/>
    <w:rsid w:val="00B04076"/>
    <w:rsid w:val="00B04ECD"/>
    <w:rsid w:val="00B101B0"/>
    <w:rsid w:val="00B108EA"/>
    <w:rsid w:val="00B10E35"/>
    <w:rsid w:val="00B11319"/>
    <w:rsid w:val="00B12AF5"/>
    <w:rsid w:val="00B1362D"/>
    <w:rsid w:val="00B16C5F"/>
    <w:rsid w:val="00B2056A"/>
    <w:rsid w:val="00B213BD"/>
    <w:rsid w:val="00B21F83"/>
    <w:rsid w:val="00B243D4"/>
    <w:rsid w:val="00B2528D"/>
    <w:rsid w:val="00B259E6"/>
    <w:rsid w:val="00B27B99"/>
    <w:rsid w:val="00B30B6B"/>
    <w:rsid w:val="00B31353"/>
    <w:rsid w:val="00B318D8"/>
    <w:rsid w:val="00B32F8B"/>
    <w:rsid w:val="00B332C0"/>
    <w:rsid w:val="00B33ABC"/>
    <w:rsid w:val="00B343FD"/>
    <w:rsid w:val="00B349B0"/>
    <w:rsid w:val="00B354DA"/>
    <w:rsid w:val="00B35D2D"/>
    <w:rsid w:val="00B3614B"/>
    <w:rsid w:val="00B36566"/>
    <w:rsid w:val="00B36B1F"/>
    <w:rsid w:val="00B37492"/>
    <w:rsid w:val="00B449B6"/>
    <w:rsid w:val="00B44B4B"/>
    <w:rsid w:val="00B46292"/>
    <w:rsid w:val="00B4696E"/>
    <w:rsid w:val="00B47388"/>
    <w:rsid w:val="00B4796E"/>
    <w:rsid w:val="00B507F1"/>
    <w:rsid w:val="00B51A37"/>
    <w:rsid w:val="00B51E99"/>
    <w:rsid w:val="00B52F62"/>
    <w:rsid w:val="00B530B0"/>
    <w:rsid w:val="00B576C3"/>
    <w:rsid w:val="00B640C7"/>
    <w:rsid w:val="00B66105"/>
    <w:rsid w:val="00B67153"/>
    <w:rsid w:val="00B67930"/>
    <w:rsid w:val="00B67968"/>
    <w:rsid w:val="00B706CA"/>
    <w:rsid w:val="00B706E9"/>
    <w:rsid w:val="00B7112F"/>
    <w:rsid w:val="00B74217"/>
    <w:rsid w:val="00B76926"/>
    <w:rsid w:val="00B80C29"/>
    <w:rsid w:val="00B8149D"/>
    <w:rsid w:val="00B8196C"/>
    <w:rsid w:val="00B82D8D"/>
    <w:rsid w:val="00B84502"/>
    <w:rsid w:val="00B846D5"/>
    <w:rsid w:val="00B90110"/>
    <w:rsid w:val="00B917BB"/>
    <w:rsid w:val="00B94C9D"/>
    <w:rsid w:val="00B95307"/>
    <w:rsid w:val="00B9560C"/>
    <w:rsid w:val="00B95EBC"/>
    <w:rsid w:val="00B9609C"/>
    <w:rsid w:val="00B962CC"/>
    <w:rsid w:val="00B96B98"/>
    <w:rsid w:val="00B9751D"/>
    <w:rsid w:val="00BA257D"/>
    <w:rsid w:val="00BA3068"/>
    <w:rsid w:val="00BA3491"/>
    <w:rsid w:val="00BA44E5"/>
    <w:rsid w:val="00BA44E9"/>
    <w:rsid w:val="00BA4EFD"/>
    <w:rsid w:val="00BA508E"/>
    <w:rsid w:val="00BA50E5"/>
    <w:rsid w:val="00BA5AED"/>
    <w:rsid w:val="00BB1C82"/>
    <w:rsid w:val="00BB5BC4"/>
    <w:rsid w:val="00BB7048"/>
    <w:rsid w:val="00BC1690"/>
    <w:rsid w:val="00BC1D90"/>
    <w:rsid w:val="00BC1F93"/>
    <w:rsid w:val="00BC2165"/>
    <w:rsid w:val="00BC21D2"/>
    <w:rsid w:val="00BC3262"/>
    <w:rsid w:val="00BD01B1"/>
    <w:rsid w:val="00BD3949"/>
    <w:rsid w:val="00BD5849"/>
    <w:rsid w:val="00BE0C5A"/>
    <w:rsid w:val="00BE0E9D"/>
    <w:rsid w:val="00BE1B8A"/>
    <w:rsid w:val="00BE2296"/>
    <w:rsid w:val="00BE2541"/>
    <w:rsid w:val="00BE4A2A"/>
    <w:rsid w:val="00BF0454"/>
    <w:rsid w:val="00BF2669"/>
    <w:rsid w:val="00BF3025"/>
    <w:rsid w:val="00BF3848"/>
    <w:rsid w:val="00BF4CEA"/>
    <w:rsid w:val="00BF5615"/>
    <w:rsid w:val="00BF5CA3"/>
    <w:rsid w:val="00BF6225"/>
    <w:rsid w:val="00BF7A81"/>
    <w:rsid w:val="00C002B9"/>
    <w:rsid w:val="00C00411"/>
    <w:rsid w:val="00C024C8"/>
    <w:rsid w:val="00C0598D"/>
    <w:rsid w:val="00C078AD"/>
    <w:rsid w:val="00C10915"/>
    <w:rsid w:val="00C10DF1"/>
    <w:rsid w:val="00C11956"/>
    <w:rsid w:val="00C13FD0"/>
    <w:rsid w:val="00C158EE"/>
    <w:rsid w:val="00C17AEC"/>
    <w:rsid w:val="00C17CE7"/>
    <w:rsid w:val="00C203EF"/>
    <w:rsid w:val="00C20E50"/>
    <w:rsid w:val="00C21DD5"/>
    <w:rsid w:val="00C21E3F"/>
    <w:rsid w:val="00C256CB"/>
    <w:rsid w:val="00C25AAD"/>
    <w:rsid w:val="00C25FFF"/>
    <w:rsid w:val="00C260D8"/>
    <w:rsid w:val="00C26669"/>
    <w:rsid w:val="00C26C3B"/>
    <w:rsid w:val="00C30ABE"/>
    <w:rsid w:val="00C322A2"/>
    <w:rsid w:val="00C326C7"/>
    <w:rsid w:val="00C330B9"/>
    <w:rsid w:val="00C33431"/>
    <w:rsid w:val="00C33C3B"/>
    <w:rsid w:val="00C33D5E"/>
    <w:rsid w:val="00C34A90"/>
    <w:rsid w:val="00C34E39"/>
    <w:rsid w:val="00C3524E"/>
    <w:rsid w:val="00C40B39"/>
    <w:rsid w:val="00C4202C"/>
    <w:rsid w:val="00C44195"/>
    <w:rsid w:val="00C459A4"/>
    <w:rsid w:val="00C46863"/>
    <w:rsid w:val="00C47739"/>
    <w:rsid w:val="00C504CD"/>
    <w:rsid w:val="00C52F96"/>
    <w:rsid w:val="00C53322"/>
    <w:rsid w:val="00C54AC3"/>
    <w:rsid w:val="00C55353"/>
    <w:rsid w:val="00C55AC4"/>
    <w:rsid w:val="00C56ED8"/>
    <w:rsid w:val="00C576CA"/>
    <w:rsid w:val="00C57FBD"/>
    <w:rsid w:val="00C602E5"/>
    <w:rsid w:val="00C609C5"/>
    <w:rsid w:val="00C60A5C"/>
    <w:rsid w:val="00C63BCA"/>
    <w:rsid w:val="00C748FD"/>
    <w:rsid w:val="00C77EAE"/>
    <w:rsid w:val="00C81CD3"/>
    <w:rsid w:val="00C84FB1"/>
    <w:rsid w:val="00C86007"/>
    <w:rsid w:val="00C861C6"/>
    <w:rsid w:val="00C879ED"/>
    <w:rsid w:val="00C87EE3"/>
    <w:rsid w:val="00C903FA"/>
    <w:rsid w:val="00C908F2"/>
    <w:rsid w:val="00C90CD4"/>
    <w:rsid w:val="00C925AD"/>
    <w:rsid w:val="00C9322D"/>
    <w:rsid w:val="00C94190"/>
    <w:rsid w:val="00C955B1"/>
    <w:rsid w:val="00CA0CFE"/>
    <w:rsid w:val="00CA0EF5"/>
    <w:rsid w:val="00CA4CF9"/>
    <w:rsid w:val="00CA55D8"/>
    <w:rsid w:val="00CA6B35"/>
    <w:rsid w:val="00CA7262"/>
    <w:rsid w:val="00CB0A37"/>
    <w:rsid w:val="00CB3D05"/>
    <w:rsid w:val="00CB5F42"/>
    <w:rsid w:val="00CB7CE9"/>
    <w:rsid w:val="00CC5D64"/>
    <w:rsid w:val="00CC750D"/>
    <w:rsid w:val="00CD04A6"/>
    <w:rsid w:val="00CD1230"/>
    <w:rsid w:val="00CD42DC"/>
    <w:rsid w:val="00CD59D3"/>
    <w:rsid w:val="00CD5A0B"/>
    <w:rsid w:val="00CD6069"/>
    <w:rsid w:val="00CD7774"/>
    <w:rsid w:val="00CE53C5"/>
    <w:rsid w:val="00CE5826"/>
    <w:rsid w:val="00CE778B"/>
    <w:rsid w:val="00CE7D88"/>
    <w:rsid w:val="00CF027B"/>
    <w:rsid w:val="00CF31E1"/>
    <w:rsid w:val="00CF33D5"/>
    <w:rsid w:val="00CF5E6A"/>
    <w:rsid w:val="00CF6517"/>
    <w:rsid w:val="00D00A2C"/>
    <w:rsid w:val="00D0166B"/>
    <w:rsid w:val="00D01C05"/>
    <w:rsid w:val="00D03DD9"/>
    <w:rsid w:val="00D04F31"/>
    <w:rsid w:val="00D05362"/>
    <w:rsid w:val="00D0587B"/>
    <w:rsid w:val="00D05A41"/>
    <w:rsid w:val="00D05DE9"/>
    <w:rsid w:val="00D10832"/>
    <w:rsid w:val="00D12B4A"/>
    <w:rsid w:val="00D15150"/>
    <w:rsid w:val="00D162A1"/>
    <w:rsid w:val="00D163EA"/>
    <w:rsid w:val="00D202CE"/>
    <w:rsid w:val="00D217B1"/>
    <w:rsid w:val="00D24DCF"/>
    <w:rsid w:val="00D26F5D"/>
    <w:rsid w:val="00D278C7"/>
    <w:rsid w:val="00D30106"/>
    <w:rsid w:val="00D3277F"/>
    <w:rsid w:val="00D32D2B"/>
    <w:rsid w:val="00D34F61"/>
    <w:rsid w:val="00D36885"/>
    <w:rsid w:val="00D36BF0"/>
    <w:rsid w:val="00D4046E"/>
    <w:rsid w:val="00D424E7"/>
    <w:rsid w:val="00D43200"/>
    <w:rsid w:val="00D449AD"/>
    <w:rsid w:val="00D45A3B"/>
    <w:rsid w:val="00D45C20"/>
    <w:rsid w:val="00D46C5E"/>
    <w:rsid w:val="00D46DDC"/>
    <w:rsid w:val="00D47BDF"/>
    <w:rsid w:val="00D50B7D"/>
    <w:rsid w:val="00D50CE4"/>
    <w:rsid w:val="00D50E78"/>
    <w:rsid w:val="00D5233E"/>
    <w:rsid w:val="00D53B64"/>
    <w:rsid w:val="00D5565F"/>
    <w:rsid w:val="00D600B0"/>
    <w:rsid w:val="00D603B9"/>
    <w:rsid w:val="00D62876"/>
    <w:rsid w:val="00D659D7"/>
    <w:rsid w:val="00D66407"/>
    <w:rsid w:val="00D706F3"/>
    <w:rsid w:val="00D7077C"/>
    <w:rsid w:val="00D7158F"/>
    <w:rsid w:val="00D716FF"/>
    <w:rsid w:val="00D71912"/>
    <w:rsid w:val="00D7244D"/>
    <w:rsid w:val="00D72EC4"/>
    <w:rsid w:val="00D72F67"/>
    <w:rsid w:val="00D76954"/>
    <w:rsid w:val="00D813F4"/>
    <w:rsid w:val="00D83A69"/>
    <w:rsid w:val="00D86B25"/>
    <w:rsid w:val="00D86BE2"/>
    <w:rsid w:val="00D875F0"/>
    <w:rsid w:val="00D87C3C"/>
    <w:rsid w:val="00D91CF7"/>
    <w:rsid w:val="00D92D96"/>
    <w:rsid w:val="00D950C3"/>
    <w:rsid w:val="00D960D7"/>
    <w:rsid w:val="00D962E5"/>
    <w:rsid w:val="00D966ED"/>
    <w:rsid w:val="00D96867"/>
    <w:rsid w:val="00DA0A3D"/>
    <w:rsid w:val="00DA16E6"/>
    <w:rsid w:val="00DA1E4A"/>
    <w:rsid w:val="00DA30D5"/>
    <w:rsid w:val="00DA6127"/>
    <w:rsid w:val="00DA6FA1"/>
    <w:rsid w:val="00DB1984"/>
    <w:rsid w:val="00DB2320"/>
    <w:rsid w:val="00DB2F2E"/>
    <w:rsid w:val="00DB6A65"/>
    <w:rsid w:val="00DC0B77"/>
    <w:rsid w:val="00DC14A4"/>
    <w:rsid w:val="00DC1EE2"/>
    <w:rsid w:val="00DC217D"/>
    <w:rsid w:val="00DC2EE8"/>
    <w:rsid w:val="00DC47C8"/>
    <w:rsid w:val="00DC51E3"/>
    <w:rsid w:val="00DC59DB"/>
    <w:rsid w:val="00DC5A20"/>
    <w:rsid w:val="00DC5EA3"/>
    <w:rsid w:val="00DC63D5"/>
    <w:rsid w:val="00DC6CD3"/>
    <w:rsid w:val="00DC71AA"/>
    <w:rsid w:val="00DD1DA0"/>
    <w:rsid w:val="00DD1FE5"/>
    <w:rsid w:val="00DD29C7"/>
    <w:rsid w:val="00DD38AB"/>
    <w:rsid w:val="00DD4739"/>
    <w:rsid w:val="00DD5608"/>
    <w:rsid w:val="00DE166F"/>
    <w:rsid w:val="00DE17C5"/>
    <w:rsid w:val="00DE2A49"/>
    <w:rsid w:val="00DE361E"/>
    <w:rsid w:val="00DE3D90"/>
    <w:rsid w:val="00DE497E"/>
    <w:rsid w:val="00DE5F33"/>
    <w:rsid w:val="00DF0BFB"/>
    <w:rsid w:val="00DF4F11"/>
    <w:rsid w:val="00DF673B"/>
    <w:rsid w:val="00DF68E3"/>
    <w:rsid w:val="00DF740E"/>
    <w:rsid w:val="00E01708"/>
    <w:rsid w:val="00E017AF"/>
    <w:rsid w:val="00E02150"/>
    <w:rsid w:val="00E02D44"/>
    <w:rsid w:val="00E03597"/>
    <w:rsid w:val="00E07B54"/>
    <w:rsid w:val="00E11F78"/>
    <w:rsid w:val="00E149FD"/>
    <w:rsid w:val="00E14BD7"/>
    <w:rsid w:val="00E15836"/>
    <w:rsid w:val="00E15BD2"/>
    <w:rsid w:val="00E15CFE"/>
    <w:rsid w:val="00E20D06"/>
    <w:rsid w:val="00E22BBB"/>
    <w:rsid w:val="00E235DD"/>
    <w:rsid w:val="00E23B91"/>
    <w:rsid w:val="00E25208"/>
    <w:rsid w:val="00E25CD1"/>
    <w:rsid w:val="00E27F56"/>
    <w:rsid w:val="00E303CF"/>
    <w:rsid w:val="00E35692"/>
    <w:rsid w:val="00E364C5"/>
    <w:rsid w:val="00E36F63"/>
    <w:rsid w:val="00E3764C"/>
    <w:rsid w:val="00E40253"/>
    <w:rsid w:val="00E443E5"/>
    <w:rsid w:val="00E445D9"/>
    <w:rsid w:val="00E475B1"/>
    <w:rsid w:val="00E47BB4"/>
    <w:rsid w:val="00E47FFB"/>
    <w:rsid w:val="00E501AB"/>
    <w:rsid w:val="00E51E55"/>
    <w:rsid w:val="00E547FA"/>
    <w:rsid w:val="00E554A8"/>
    <w:rsid w:val="00E55B7C"/>
    <w:rsid w:val="00E6199E"/>
    <w:rsid w:val="00E621E1"/>
    <w:rsid w:val="00E63DC0"/>
    <w:rsid w:val="00E656EC"/>
    <w:rsid w:val="00E66E67"/>
    <w:rsid w:val="00E736A3"/>
    <w:rsid w:val="00E749E6"/>
    <w:rsid w:val="00E74BF1"/>
    <w:rsid w:val="00E80137"/>
    <w:rsid w:val="00E81551"/>
    <w:rsid w:val="00E81573"/>
    <w:rsid w:val="00E81995"/>
    <w:rsid w:val="00E81F53"/>
    <w:rsid w:val="00E82292"/>
    <w:rsid w:val="00E84195"/>
    <w:rsid w:val="00E87AB7"/>
    <w:rsid w:val="00E90B6C"/>
    <w:rsid w:val="00E923F3"/>
    <w:rsid w:val="00E924CF"/>
    <w:rsid w:val="00E94920"/>
    <w:rsid w:val="00E958D3"/>
    <w:rsid w:val="00E95BE3"/>
    <w:rsid w:val="00EA0108"/>
    <w:rsid w:val="00EA0D7D"/>
    <w:rsid w:val="00EA2297"/>
    <w:rsid w:val="00EA4CCE"/>
    <w:rsid w:val="00EA738E"/>
    <w:rsid w:val="00EA76A2"/>
    <w:rsid w:val="00EA7779"/>
    <w:rsid w:val="00EA7FED"/>
    <w:rsid w:val="00EB006C"/>
    <w:rsid w:val="00EB1DD9"/>
    <w:rsid w:val="00EB2AA1"/>
    <w:rsid w:val="00EB3C32"/>
    <w:rsid w:val="00EB562A"/>
    <w:rsid w:val="00EB65F4"/>
    <w:rsid w:val="00EB6A6F"/>
    <w:rsid w:val="00EC0AD0"/>
    <w:rsid w:val="00EC0E45"/>
    <w:rsid w:val="00EC1B46"/>
    <w:rsid w:val="00EC4311"/>
    <w:rsid w:val="00EC49F8"/>
    <w:rsid w:val="00EC4FDB"/>
    <w:rsid w:val="00EC5312"/>
    <w:rsid w:val="00EC55B3"/>
    <w:rsid w:val="00EC5D6B"/>
    <w:rsid w:val="00EC699E"/>
    <w:rsid w:val="00ED1A35"/>
    <w:rsid w:val="00ED1A58"/>
    <w:rsid w:val="00ED560B"/>
    <w:rsid w:val="00ED64B4"/>
    <w:rsid w:val="00ED6CBC"/>
    <w:rsid w:val="00EE1001"/>
    <w:rsid w:val="00EE1D5F"/>
    <w:rsid w:val="00EE226E"/>
    <w:rsid w:val="00EE3E48"/>
    <w:rsid w:val="00EE4745"/>
    <w:rsid w:val="00EE777E"/>
    <w:rsid w:val="00EF05A9"/>
    <w:rsid w:val="00EF250F"/>
    <w:rsid w:val="00EF2D57"/>
    <w:rsid w:val="00EF32CD"/>
    <w:rsid w:val="00EF47CA"/>
    <w:rsid w:val="00EF6A48"/>
    <w:rsid w:val="00EF6EF0"/>
    <w:rsid w:val="00F00690"/>
    <w:rsid w:val="00F034BD"/>
    <w:rsid w:val="00F04B5C"/>
    <w:rsid w:val="00F05015"/>
    <w:rsid w:val="00F07060"/>
    <w:rsid w:val="00F10F56"/>
    <w:rsid w:val="00F11A65"/>
    <w:rsid w:val="00F17310"/>
    <w:rsid w:val="00F20BD5"/>
    <w:rsid w:val="00F21ACD"/>
    <w:rsid w:val="00F22FB1"/>
    <w:rsid w:val="00F23561"/>
    <w:rsid w:val="00F24260"/>
    <w:rsid w:val="00F2470B"/>
    <w:rsid w:val="00F30948"/>
    <w:rsid w:val="00F30EB5"/>
    <w:rsid w:val="00F312AD"/>
    <w:rsid w:val="00F312D3"/>
    <w:rsid w:val="00F33ABC"/>
    <w:rsid w:val="00F33F61"/>
    <w:rsid w:val="00F34628"/>
    <w:rsid w:val="00F35425"/>
    <w:rsid w:val="00F354D1"/>
    <w:rsid w:val="00F3571F"/>
    <w:rsid w:val="00F402DE"/>
    <w:rsid w:val="00F404D6"/>
    <w:rsid w:val="00F42D2A"/>
    <w:rsid w:val="00F43764"/>
    <w:rsid w:val="00F43F91"/>
    <w:rsid w:val="00F4512E"/>
    <w:rsid w:val="00F45B85"/>
    <w:rsid w:val="00F46145"/>
    <w:rsid w:val="00F47052"/>
    <w:rsid w:val="00F47774"/>
    <w:rsid w:val="00F47AF9"/>
    <w:rsid w:val="00F47BC2"/>
    <w:rsid w:val="00F51DB9"/>
    <w:rsid w:val="00F51EAD"/>
    <w:rsid w:val="00F52B31"/>
    <w:rsid w:val="00F543F5"/>
    <w:rsid w:val="00F555C4"/>
    <w:rsid w:val="00F559B2"/>
    <w:rsid w:val="00F56FC0"/>
    <w:rsid w:val="00F63834"/>
    <w:rsid w:val="00F64AA2"/>
    <w:rsid w:val="00F7358B"/>
    <w:rsid w:val="00F73813"/>
    <w:rsid w:val="00F73FFB"/>
    <w:rsid w:val="00F74240"/>
    <w:rsid w:val="00F75925"/>
    <w:rsid w:val="00F75972"/>
    <w:rsid w:val="00F76B44"/>
    <w:rsid w:val="00F76C7F"/>
    <w:rsid w:val="00F770B0"/>
    <w:rsid w:val="00F805FB"/>
    <w:rsid w:val="00F8163A"/>
    <w:rsid w:val="00F821BE"/>
    <w:rsid w:val="00F829FA"/>
    <w:rsid w:val="00F83030"/>
    <w:rsid w:val="00F83B1A"/>
    <w:rsid w:val="00F84108"/>
    <w:rsid w:val="00F86762"/>
    <w:rsid w:val="00F8699A"/>
    <w:rsid w:val="00F86AC4"/>
    <w:rsid w:val="00F86EBC"/>
    <w:rsid w:val="00F9121F"/>
    <w:rsid w:val="00F91A2F"/>
    <w:rsid w:val="00F9201F"/>
    <w:rsid w:val="00F92A25"/>
    <w:rsid w:val="00F9545E"/>
    <w:rsid w:val="00F96FB2"/>
    <w:rsid w:val="00F97F9E"/>
    <w:rsid w:val="00FA052F"/>
    <w:rsid w:val="00FA27BA"/>
    <w:rsid w:val="00FA3BCB"/>
    <w:rsid w:val="00FA50AF"/>
    <w:rsid w:val="00FB068C"/>
    <w:rsid w:val="00FB1C96"/>
    <w:rsid w:val="00FB3D98"/>
    <w:rsid w:val="00FB51D8"/>
    <w:rsid w:val="00FB5A7B"/>
    <w:rsid w:val="00FB63D4"/>
    <w:rsid w:val="00FB6D17"/>
    <w:rsid w:val="00FB71F3"/>
    <w:rsid w:val="00FB72EB"/>
    <w:rsid w:val="00FC150A"/>
    <w:rsid w:val="00FC160E"/>
    <w:rsid w:val="00FC30BC"/>
    <w:rsid w:val="00FC3379"/>
    <w:rsid w:val="00FC35C5"/>
    <w:rsid w:val="00FC7521"/>
    <w:rsid w:val="00FD08E8"/>
    <w:rsid w:val="00FD4A5D"/>
    <w:rsid w:val="00FD63BF"/>
    <w:rsid w:val="00FD707D"/>
    <w:rsid w:val="00FD7BA1"/>
    <w:rsid w:val="00FE035D"/>
    <w:rsid w:val="00FE0B32"/>
    <w:rsid w:val="00FE2A09"/>
    <w:rsid w:val="00FE2E9C"/>
    <w:rsid w:val="00FE5B3D"/>
    <w:rsid w:val="00FF0AC2"/>
    <w:rsid w:val="00FF24AD"/>
    <w:rsid w:val="00FF4AFB"/>
    <w:rsid w:val="00FF4ECA"/>
    <w:rsid w:val="00FF5FDA"/>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5537"/>
    <o:shapelayout v:ext="edit">
      <o:idmap v:ext="edit" data="1"/>
    </o:shapelayout>
  </w:shapeDefaults>
  <w:decimalSymbol w:val="."/>
  <w:listSeparator w:val=","/>
  <w14:docId w14:val="7D08C423"/>
  <w15:chartTrackingRefBased/>
  <w15:docId w15:val="{468B2818-2CDB-43AA-92CC-AA61B57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List"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uiPriority w:val="99"/>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basedOn w:val="bulletlevel1Char1"/>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character" w:customStyle="1" w:styleId="BodyTextChar1">
    <w:name w:val="Body Text Char1"/>
    <w:aliases w:val="Char Char Char Char Char Char Char Char1,Char Char Char Char Char Char Charh2 Char Char,... Char Char,Char Char Char Char Char Char Char1 Char,Char Char Char Char Char Char Char Char Char"/>
    <w:basedOn w:val="DefaultParagraphFont"/>
    <w:uiPriority w:val="99"/>
    <w:semiHidden/>
    <w:rsid w:val="00972C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8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NR@ercot.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ResourceIntegrationDepartment@ercot.com" TargetMode="External"/><Relationship Id="rId4" Type="http://schemas.openxmlformats.org/officeDocument/2006/relationships/settings" Target="settings.xml"/><Relationship Id="rId9" Type="http://schemas.openxmlformats.org/officeDocument/2006/relationships/hyperlink" Target="mailto:Bill.Blevins@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A0FF7-86AB-4E4E-8467-B7771D0C7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48</Pages>
  <Words>10595</Words>
  <Characters>111730</Characters>
  <Application>Microsoft Office Word</Application>
  <DocSecurity>0</DocSecurity>
  <Lines>931</Lines>
  <Paragraphs>244</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122081</CharactersWithSpaces>
  <SharedDoc>false</SharedDoc>
  <HLinks>
    <vt:vector size="258" baseType="variant">
      <vt:variant>
        <vt:i4>7798848</vt:i4>
      </vt:variant>
      <vt:variant>
        <vt:i4>252</vt:i4>
      </vt:variant>
      <vt:variant>
        <vt:i4>0</vt:i4>
      </vt:variant>
      <vt:variant>
        <vt:i4>5</vt:i4>
      </vt:variant>
      <vt:variant>
        <vt:lpwstr>mailto:GINR@ercot.com</vt:lpwstr>
      </vt:variant>
      <vt:variant>
        <vt:lpwstr/>
      </vt:variant>
      <vt:variant>
        <vt:i4>7798848</vt:i4>
      </vt:variant>
      <vt:variant>
        <vt:i4>249</vt:i4>
      </vt:variant>
      <vt:variant>
        <vt:i4>0</vt:i4>
      </vt:variant>
      <vt:variant>
        <vt:i4>5</vt:i4>
      </vt:variant>
      <vt:variant>
        <vt:lpwstr>mailto:GINR@ercot.com</vt:lpwstr>
      </vt:variant>
      <vt:variant>
        <vt:lpwstr/>
      </vt:variant>
      <vt:variant>
        <vt:i4>1638455</vt:i4>
      </vt:variant>
      <vt:variant>
        <vt:i4>242</vt:i4>
      </vt:variant>
      <vt:variant>
        <vt:i4>0</vt:i4>
      </vt:variant>
      <vt:variant>
        <vt:i4>5</vt:i4>
      </vt:variant>
      <vt:variant>
        <vt:lpwstr/>
      </vt:variant>
      <vt:variant>
        <vt:lpwstr>_Toc15387221</vt:lpwstr>
      </vt:variant>
      <vt:variant>
        <vt:i4>1572919</vt:i4>
      </vt:variant>
      <vt:variant>
        <vt:i4>236</vt:i4>
      </vt:variant>
      <vt:variant>
        <vt:i4>0</vt:i4>
      </vt:variant>
      <vt:variant>
        <vt:i4>5</vt:i4>
      </vt:variant>
      <vt:variant>
        <vt:lpwstr/>
      </vt:variant>
      <vt:variant>
        <vt:lpwstr>_Toc15387220</vt:lpwstr>
      </vt:variant>
      <vt:variant>
        <vt:i4>1114164</vt:i4>
      </vt:variant>
      <vt:variant>
        <vt:i4>230</vt:i4>
      </vt:variant>
      <vt:variant>
        <vt:i4>0</vt:i4>
      </vt:variant>
      <vt:variant>
        <vt:i4>5</vt:i4>
      </vt:variant>
      <vt:variant>
        <vt:lpwstr/>
      </vt:variant>
      <vt:variant>
        <vt:lpwstr>_Toc15387219</vt:lpwstr>
      </vt:variant>
      <vt:variant>
        <vt:i4>1048628</vt:i4>
      </vt:variant>
      <vt:variant>
        <vt:i4>224</vt:i4>
      </vt:variant>
      <vt:variant>
        <vt:i4>0</vt:i4>
      </vt:variant>
      <vt:variant>
        <vt:i4>5</vt:i4>
      </vt:variant>
      <vt:variant>
        <vt:lpwstr/>
      </vt:variant>
      <vt:variant>
        <vt:lpwstr>_Toc15387218</vt:lpwstr>
      </vt:variant>
      <vt:variant>
        <vt:i4>1966132</vt:i4>
      </vt:variant>
      <vt:variant>
        <vt:i4>218</vt:i4>
      </vt:variant>
      <vt:variant>
        <vt:i4>0</vt:i4>
      </vt:variant>
      <vt:variant>
        <vt:i4>5</vt:i4>
      </vt:variant>
      <vt:variant>
        <vt:lpwstr/>
      </vt:variant>
      <vt:variant>
        <vt:lpwstr>_Toc15387216</vt:lpwstr>
      </vt:variant>
      <vt:variant>
        <vt:i4>1835060</vt:i4>
      </vt:variant>
      <vt:variant>
        <vt:i4>212</vt:i4>
      </vt:variant>
      <vt:variant>
        <vt:i4>0</vt:i4>
      </vt:variant>
      <vt:variant>
        <vt:i4>5</vt:i4>
      </vt:variant>
      <vt:variant>
        <vt:lpwstr/>
      </vt:variant>
      <vt:variant>
        <vt:lpwstr>_Toc15387214</vt:lpwstr>
      </vt:variant>
      <vt:variant>
        <vt:i4>1769524</vt:i4>
      </vt:variant>
      <vt:variant>
        <vt:i4>206</vt:i4>
      </vt:variant>
      <vt:variant>
        <vt:i4>0</vt:i4>
      </vt:variant>
      <vt:variant>
        <vt:i4>5</vt:i4>
      </vt:variant>
      <vt:variant>
        <vt:lpwstr/>
      </vt:variant>
      <vt:variant>
        <vt:lpwstr>_Toc15387213</vt:lpwstr>
      </vt:variant>
      <vt:variant>
        <vt:i4>1703988</vt:i4>
      </vt:variant>
      <vt:variant>
        <vt:i4>200</vt:i4>
      </vt:variant>
      <vt:variant>
        <vt:i4>0</vt:i4>
      </vt:variant>
      <vt:variant>
        <vt:i4>5</vt:i4>
      </vt:variant>
      <vt:variant>
        <vt:lpwstr/>
      </vt:variant>
      <vt:variant>
        <vt:lpwstr>_Toc15387212</vt:lpwstr>
      </vt:variant>
      <vt:variant>
        <vt:i4>1638452</vt:i4>
      </vt:variant>
      <vt:variant>
        <vt:i4>194</vt:i4>
      </vt:variant>
      <vt:variant>
        <vt:i4>0</vt:i4>
      </vt:variant>
      <vt:variant>
        <vt:i4>5</vt:i4>
      </vt:variant>
      <vt:variant>
        <vt:lpwstr/>
      </vt:variant>
      <vt:variant>
        <vt:lpwstr>_Toc15387211</vt:lpwstr>
      </vt:variant>
      <vt:variant>
        <vt:i4>1572916</vt:i4>
      </vt:variant>
      <vt:variant>
        <vt:i4>188</vt:i4>
      </vt:variant>
      <vt:variant>
        <vt:i4>0</vt:i4>
      </vt:variant>
      <vt:variant>
        <vt:i4>5</vt:i4>
      </vt:variant>
      <vt:variant>
        <vt:lpwstr/>
      </vt:variant>
      <vt:variant>
        <vt:lpwstr>_Toc15387210</vt:lpwstr>
      </vt:variant>
      <vt:variant>
        <vt:i4>1048629</vt:i4>
      </vt:variant>
      <vt:variant>
        <vt:i4>182</vt:i4>
      </vt:variant>
      <vt:variant>
        <vt:i4>0</vt:i4>
      </vt:variant>
      <vt:variant>
        <vt:i4>5</vt:i4>
      </vt:variant>
      <vt:variant>
        <vt:lpwstr/>
      </vt:variant>
      <vt:variant>
        <vt:lpwstr>_Toc15387208</vt:lpwstr>
      </vt:variant>
      <vt:variant>
        <vt:i4>2031669</vt:i4>
      </vt:variant>
      <vt:variant>
        <vt:i4>176</vt:i4>
      </vt:variant>
      <vt:variant>
        <vt:i4>0</vt:i4>
      </vt:variant>
      <vt:variant>
        <vt:i4>5</vt:i4>
      </vt:variant>
      <vt:variant>
        <vt:lpwstr/>
      </vt:variant>
      <vt:variant>
        <vt:lpwstr>_Toc15387207</vt:lpwstr>
      </vt:variant>
      <vt:variant>
        <vt:i4>1966133</vt:i4>
      </vt:variant>
      <vt:variant>
        <vt:i4>170</vt:i4>
      </vt:variant>
      <vt:variant>
        <vt:i4>0</vt:i4>
      </vt:variant>
      <vt:variant>
        <vt:i4>5</vt:i4>
      </vt:variant>
      <vt:variant>
        <vt:lpwstr/>
      </vt:variant>
      <vt:variant>
        <vt:lpwstr>_Toc15387206</vt:lpwstr>
      </vt:variant>
      <vt:variant>
        <vt:i4>1900597</vt:i4>
      </vt:variant>
      <vt:variant>
        <vt:i4>164</vt:i4>
      </vt:variant>
      <vt:variant>
        <vt:i4>0</vt:i4>
      </vt:variant>
      <vt:variant>
        <vt:i4>5</vt:i4>
      </vt:variant>
      <vt:variant>
        <vt:lpwstr/>
      </vt:variant>
      <vt:variant>
        <vt:lpwstr>_Toc15387205</vt:lpwstr>
      </vt:variant>
      <vt:variant>
        <vt:i4>1835061</vt:i4>
      </vt:variant>
      <vt:variant>
        <vt:i4>158</vt:i4>
      </vt:variant>
      <vt:variant>
        <vt:i4>0</vt:i4>
      </vt:variant>
      <vt:variant>
        <vt:i4>5</vt:i4>
      </vt:variant>
      <vt:variant>
        <vt:lpwstr/>
      </vt:variant>
      <vt:variant>
        <vt:lpwstr>_Toc15387204</vt:lpwstr>
      </vt:variant>
      <vt:variant>
        <vt:i4>1769525</vt:i4>
      </vt:variant>
      <vt:variant>
        <vt:i4>152</vt:i4>
      </vt:variant>
      <vt:variant>
        <vt:i4>0</vt:i4>
      </vt:variant>
      <vt:variant>
        <vt:i4>5</vt:i4>
      </vt:variant>
      <vt:variant>
        <vt:lpwstr/>
      </vt:variant>
      <vt:variant>
        <vt:lpwstr>_Toc15387203</vt:lpwstr>
      </vt:variant>
      <vt:variant>
        <vt:i4>1703989</vt:i4>
      </vt:variant>
      <vt:variant>
        <vt:i4>146</vt:i4>
      </vt:variant>
      <vt:variant>
        <vt:i4>0</vt:i4>
      </vt:variant>
      <vt:variant>
        <vt:i4>5</vt:i4>
      </vt:variant>
      <vt:variant>
        <vt:lpwstr/>
      </vt:variant>
      <vt:variant>
        <vt:lpwstr>_Toc15387202</vt:lpwstr>
      </vt:variant>
      <vt:variant>
        <vt:i4>1638453</vt:i4>
      </vt:variant>
      <vt:variant>
        <vt:i4>140</vt:i4>
      </vt:variant>
      <vt:variant>
        <vt:i4>0</vt:i4>
      </vt:variant>
      <vt:variant>
        <vt:i4>5</vt:i4>
      </vt:variant>
      <vt:variant>
        <vt:lpwstr/>
      </vt:variant>
      <vt:variant>
        <vt:lpwstr>_Toc15387201</vt:lpwstr>
      </vt:variant>
      <vt:variant>
        <vt:i4>1572917</vt:i4>
      </vt:variant>
      <vt:variant>
        <vt:i4>134</vt:i4>
      </vt:variant>
      <vt:variant>
        <vt:i4>0</vt:i4>
      </vt:variant>
      <vt:variant>
        <vt:i4>5</vt:i4>
      </vt:variant>
      <vt:variant>
        <vt:lpwstr/>
      </vt:variant>
      <vt:variant>
        <vt:lpwstr>_Toc15387200</vt:lpwstr>
      </vt:variant>
      <vt:variant>
        <vt:i4>1179708</vt:i4>
      </vt:variant>
      <vt:variant>
        <vt:i4>128</vt:i4>
      </vt:variant>
      <vt:variant>
        <vt:i4>0</vt:i4>
      </vt:variant>
      <vt:variant>
        <vt:i4>5</vt:i4>
      </vt:variant>
      <vt:variant>
        <vt:lpwstr/>
      </vt:variant>
      <vt:variant>
        <vt:lpwstr>_Toc15387199</vt:lpwstr>
      </vt:variant>
      <vt:variant>
        <vt:i4>1245244</vt:i4>
      </vt:variant>
      <vt:variant>
        <vt:i4>122</vt:i4>
      </vt:variant>
      <vt:variant>
        <vt:i4>0</vt:i4>
      </vt:variant>
      <vt:variant>
        <vt:i4>5</vt:i4>
      </vt:variant>
      <vt:variant>
        <vt:lpwstr/>
      </vt:variant>
      <vt:variant>
        <vt:lpwstr>_Toc15387198</vt:lpwstr>
      </vt:variant>
      <vt:variant>
        <vt:i4>1835068</vt:i4>
      </vt:variant>
      <vt:variant>
        <vt:i4>116</vt:i4>
      </vt:variant>
      <vt:variant>
        <vt:i4>0</vt:i4>
      </vt:variant>
      <vt:variant>
        <vt:i4>5</vt:i4>
      </vt:variant>
      <vt:variant>
        <vt:lpwstr/>
      </vt:variant>
      <vt:variant>
        <vt:lpwstr>_Toc15387197</vt:lpwstr>
      </vt:variant>
      <vt:variant>
        <vt:i4>1900604</vt:i4>
      </vt:variant>
      <vt:variant>
        <vt:i4>110</vt:i4>
      </vt:variant>
      <vt:variant>
        <vt:i4>0</vt:i4>
      </vt:variant>
      <vt:variant>
        <vt:i4>5</vt:i4>
      </vt:variant>
      <vt:variant>
        <vt:lpwstr/>
      </vt:variant>
      <vt:variant>
        <vt:lpwstr>_Toc15387196</vt:lpwstr>
      </vt:variant>
      <vt:variant>
        <vt:i4>1966140</vt:i4>
      </vt:variant>
      <vt:variant>
        <vt:i4>104</vt:i4>
      </vt:variant>
      <vt:variant>
        <vt:i4>0</vt:i4>
      </vt:variant>
      <vt:variant>
        <vt:i4>5</vt:i4>
      </vt:variant>
      <vt:variant>
        <vt:lpwstr/>
      </vt:variant>
      <vt:variant>
        <vt:lpwstr>_Toc15387195</vt:lpwstr>
      </vt:variant>
      <vt:variant>
        <vt:i4>2031676</vt:i4>
      </vt:variant>
      <vt:variant>
        <vt:i4>98</vt:i4>
      </vt:variant>
      <vt:variant>
        <vt:i4>0</vt:i4>
      </vt:variant>
      <vt:variant>
        <vt:i4>5</vt:i4>
      </vt:variant>
      <vt:variant>
        <vt:lpwstr/>
      </vt:variant>
      <vt:variant>
        <vt:lpwstr>_Toc15387194</vt:lpwstr>
      </vt:variant>
      <vt:variant>
        <vt:i4>1572924</vt:i4>
      </vt:variant>
      <vt:variant>
        <vt:i4>92</vt:i4>
      </vt:variant>
      <vt:variant>
        <vt:i4>0</vt:i4>
      </vt:variant>
      <vt:variant>
        <vt:i4>5</vt:i4>
      </vt:variant>
      <vt:variant>
        <vt:lpwstr/>
      </vt:variant>
      <vt:variant>
        <vt:lpwstr>_Toc15387193</vt:lpwstr>
      </vt:variant>
      <vt:variant>
        <vt:i4>1638460</vt:i4>
      </vt:variant>
      <vt:variant>
        <vt:i4>86</vt:i4>
      </vt:variant>
      <vt:variant>
        <vt:i4>0</vt:i4>
      </vt:variant>
      <vt:variant>
        <vt:i4>5</vt:i4>
      </vt:variant>
      <vt:variant>
        <vt:lpwstr/>
      </vt:variant>
      <vt:variant>
        <vt:lpwstr>_Toc15387192</vt:lpwstr>
      </vt:variant>
      <vt:variant>
        <vt:i4>1703996</vt:i4>
      </vt:variant>
      <vt:variant>
        <vt:i4>80</vt:i4>
      </vt:variant>
      <vt:variant>
        <vt:i4>0</vt:i4>
      </vt:variant>
      <vt:variant>
        <vt:i4>5</vt:i4>
      </vt:variant>
      <vt:variant>
        <vt:lpwstr/>
      </vt:variant>
      <vt:variant>
        <vt:lpwstr>_Toc15387191</vt:lpwstr>
      </vt:variant>
      <vt:variant>
        <vt:i4>1769532</vt:i4>
      </vt:variant>
      <vt:variant>
        <vt:i4>74</vt:i4>
      </vt:variant>
      <vt:variant>
        <vt:i4>0</vt:i4>
      </vt:variant>
      <vt:variant>
        <vt:i4>5</vt:i4>
      </vt:variant>
      <vt:variant>
        <vt:lpwstr/>
      </vt:variant>
      <vt:variant>
        <vt:lpwstr>_Toc15387190</vt:lpwstr>
      </vt:variant>
      <vt:variant>
        <vt:i4>1179709</vt:i4>
      </vt:variant>
      <vt:variant>
        <vt:i4>68</vt:i4>
      </vt:variant>
      <vt:variant>
        <vt:i4>0</vt:i4>
      </vt:variant>
      <vt:variant>
        <vt:i4>5</vt:i4>
      </vt:variant>
      <vt:variant>
        <vt:lpwstr/>
      </vt:variant>
      <vt:variant>
        <vt:lpwstr>_Toc15387189</vt:lpwstr>
      </vt:variant>
      <vt:variant>
        <vt:i4>1245245</vt:i4>
      </vt:variant>
      <vt:variant>
        <vt:i4>62</vt:i4>
      </vt:variant>
      <vt:variant>
        <vt:i4>0</vt:i4>
      </vt:variant>
      <vt:variant>
        <vt:i4>5</vt:i4>
      </vt:variant>
      <vt:variant>
        <vt:lpwstr/>
      </vt:variant>
      <vt:variant>
        <vt:lpwstr>_Toc15387188</vt:lpwstr>
      </vt:variant>
      <vt:variant>
        <vt:i4>1900605</vt:i4>
      </vt:variant>
      <vt:variant>
        <vt:i4>56</vt:i4>
      </vt:variant>
      <vt:variant>
        <vt:i4>0</vt:i4>
      </vt:variant>
      <vt:variant>
        <vt:i4>5</vt:i4>
      </vt:variant>
      <vt:variant>
        <vt:lpwstr/>
      </vt:variant>
      <vt:variant>
        <vt:lpwstr>_Toc15387186</vt:lpwstr>
      </vt:variant>
      <vt:variant>
        <vt:i4>1966141</vt:i4>
      </vt:variant>
      <vt:variant>
        <vt:i4>50</vt:i4>
      </vt:variant>
      <vt:variant>
        <vt:i4>0</vt:i4>
      </vt:variant>
      <vt:variant>
        <vt:i4>5</vt:i4>
      </vt:variant>
      <vt:variant>
        <vt:lpwstr/>
      </vt:variant>
      <vt:variant>
        <vt:lpwstr>_Toc15387185</vt:lpwstr>
      </vt:variant>
      <vt:variant>
        <vt:i4>2031677</vt:i4>
      </vt:variant>
      <vt:variant>
        <vt:i4>44</vt:i4>
      </vt:variant>
      <vt:variant>
        <vt:i4>0</vt:i4>
      </vt:variant>
      <vt:variant>
        <vt:i4>5</vt:i4>
      </vt:variant>
      <vt:variant>
        <vt:lpwstr/>
      </vt:variant>
      <vt:variant>
        <vt:lpwstr>_Toc15387184</vt:lpwstr>
      </vt:variant>
      <vt:variant>
        <vt:i4>1572925</vt:i4>
      </vt:variant>
      <vt:variant>
        <vt:i4>38</vt:i4>
      </vt:variant>
      <vt:variant>
        <vt:i4>0</vt:i4>
      </vt:variant>
      <vt:variant>
        <vt:i4>5</vt:i4>
      </vt:variant>
      <vt:variant>
        <vt:lpwstr/>
      </vt:variant>
      <vt:variant>
        <vt:lpwstr>_Toc15387183</vt:lpwstr>
      </vt:variant>
      <vt:variant>
        <vt:i4>1638461</vt:i4>
      </vt:variant>
      <vt:variant>
        <vt:i4>32</vt:i4>
      </vt:variant>
      <vt:variant>
        <vt:i4>0</vt:i4>
      </vt:variant>
      <vt:variant>
        <vt:i4>5</vt:i4>
      </vt:variant>
      <vt:variant>
        <vt:lpwstr/>
      </vt:variant>
      <vt:variant>
        <vt:lpwstr>_Toc15387182</vt:lpwstr>
      </vt:variant>
      <vt:variant>
        <vt:i4>1703997</vt:i4>
      </vt:variant>
      <vt:variant>
        <vt:i4>26</vt:i4>
      </vt:variant>
      <vt:variant>
        <vt:i4>0</vt:i4>
      </vt:variant>
      <vt:variant>
        <vt:i4>5</vt:i4>
      </vt:variant>
      <vt:variant>
        <vt:lpwstr/>
      </vt:variant>
      <vt:variant>
        <vt:lpwstr>_Toc15387181</vt:lpwstr>
      </vt:variant>
      <vt:variant>
        <vt:i4>1769533</vt:i4>
      </vt:variant>
      <vt:variant>
        <vt:i4>20</vt:i4>
      </vt:variant>
      <vt:variant>
        <vt:i4>0</vt:i4>
      </vt:variant>
      <vt:variant>
        <vt:i4>5</vt:i4>
      </vt:variant>
      <vt:variant>
        <vt:lpwstr/>
      </vt:variant>
      <vt:variant>
        <vt:lpwstr>_Toc15387180</vt:lpwstr>
      </vt:variant>
      <vt:variant>
        <vt:i4>1245234</vt:i4>
      </vt:variant>
      <vt:variant>
        <vt:i4>14</vt:i4>
      </vt:variant>
      <vt:variant>
        <vt:i4>0</vt:i4>
      </vt:variant>
      <vt:variant>
        <vt:i4>5</vt:i4>
      </vt:variant>
      <vt:variant>
        <vt:lpwstr/>
      </vt:variant>
      <vt:variant>
        <vt:lpwstr>_Toc15387178</vt:lpwstr>
      </vt:variant>
      <vt:variant>
        <vt:i4>1835058</vt:i4>
      </vt:variant>
      <vt:variant>
        <vt:i4>8</vt:i4>
      </vt:variant>
      <vt:variant>
        <vt:i4>0</vt:i4>
      </vt:variant>
      <vt:variant>
        <vt:i4>5</vt:i4>
      </vt:variant>
      <vt:variant>
        <vt:lpwstr/>
      </vt:variant>
      <vt:variant>
        <vt:lpwstr>_Toc15387177</vt:lpwstr>
      </vt:variant>
      <vt:variant>
        <vt:i4>1900594</vt:i4>
      </vt:variant>
      <vt:variant>
        <vt:i4>2</vt:i4>
      </vt:variant>
      <vt:variant>
        <vt:i4>0</vt:i4>
      </vt:variant>
      <vt:variant>
        <vt:i4>5</vt:i4>
      </vt:variant>
      <vt:variant>
        <vt:lpwstr/>
      </vt:variant>
      <vt:variant>
        <vt:lpwstr>_Toc15387176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111720</cp:lastModifiedBy>
  <cp:revision>19</cp:revision>
  <cp:lastPrinted>2001-06-20T16:28:00Z</cp:lastPrinted>
  <dcterms:created xsi:type="dcterms:W3CDTF">2020-11-17T19:21:00Z</dcterms:created>
  <dcterms:modified xsi:type="dcterms:W3CDTF">2020-11-17T21:21:00Z</dcterms:modified>
</cp:coreProperties>
</file>