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7B89A" w14:textId="77777777" w:rsidR="00403913" w:rsidRPr="00403913" w:rsidRDefault="00403913" w:rsidP="00403913">
      <w:pPr>
        <w:pStyle w:val="H4"/>
        <w:jc w:val="center"/>
        <w:rPr>
          <w:sz w:val="32"/>
        </w:rPr>
      </w:pPr>
      <w:bookmarkStart w:id="0" w:name="_Toc148169997"/>
      <w:bookmarkStart w:id="1" w:name="_Toc157587950"/>
      <w:bookmarkStart w:id="2" w:name="_Toc463429356"/>
      <w:r w:rsidRPr="00403913">
        <w:rPr>
          <w:sz w:val="32"/>
        </w:rPr>
        <w:t>PROTOCOL</w:t>
      </w:r>
    </w:p>
    <w:p w14:paraId="6CB1DAC3" w14:textId="77777777" w:rsidR="009158A2" w:rsidRDefault="009158A2" w:rsidP="009158A2">
      <w:pPr>
        <w:pStyle w:val="H4"/>
      </w:pPr>
      <w:r>
        <w:t>10.3.2.2</w:t>
      </w:r>
      <w:r>
        <w:tab/>
        <w:t>Loss Compensation of EPS Meter Data</w:t>
      </w:r>
      <w:bookmarkEnd w:id="0"/>
      <w:bookmarkEnd w:id="1"/>
      <w:bookmarkEnd w:id="2"/>
    </w:p>
    <w:p w14:paraId="7E225D7A" w14:textId="14D8BF24" w:rsidR="009158A2" w:rsidRDefault="009158A2" w:rsidP="009158A2">
      <w:pPr>
        <w:pStyle w:val="List"/>
        <w:ind w:left="720"/>
      </w:pPr>
      <w:r>
        <w:t>(1)</w:t>
      </w:r>
      <w:r>
        <w:tab/>
        <w:t>Where the EPS Meter is not located at the Point of Interconnection (POI) to the ERCOT Transmission Grid, actual metered consumption must be adjusted for line and transformation losses to the POI</w:t>
      </w:r>
      <w:ins w:id="3" w:author="ERCOT Metering" w:date="2020-11-11T16:14:00Z">
        <w:r w:rsidR="00C45F9F">
          <w:t xml:space="preserve"> in accordance with SMOG Section 8 Transformer and Line Loss Compensation Factors</w:t>
        </w:r>
      </w:ins>
      <w:r>
        <w:t>. The preferred method for loss compensation and correction is via internal meter programming.</w:t>
      </w:r>
    </w:p>
    <w:p w14:paraId="07690E3B" w14:textId="77777777" w:rsidR="009158A2" w:rsidRDefault="009158A2" w:rsidP="009158A2">
      <w:pPr>
        <w:pStyle w:val="List"/>
        <w:ind w:left="720"/>
      </w:pPr>
      <w:r>
        <w:t>(2)</w:t>
      </w:r>
      <w:r>
        <w:tab/>
        <w:t>Recognizing the fact that some locations may not have the total functionality necessary to perform internal compensation, the Data Aggregation System (DAS) must have the functionality to perform approved loss compensation as necessary.  ERCOT shall retain the discretion to allow or deny the continued use of this type of metering.</w:t>
      </w:r>
    </w:p>
    <w:p w14:paraId="6453991D" w14:textId="77777777" w:rsidR="009158A2" w:rsidRDefault="009158A2" w:rsidP="009158A2">
      <w:pPr>
        <w:pStyle w:val="List"/>
        <w:ind w:left="720"/>
      </w:pPr>
      <w:r>
        <w:t>(3)</w:t>
      </w:r>
      <w:r>
        <w:tab/>
        <w:t>No meter may be compensated internally for losses more than once.  ERCOT may compensate multiple meters prior to netting to the POI.  Pulse communications transfer of data between meters is not allowed.</w:t>
      </w:r>
    </w:p>
    <w:p w14:paraId="7625E9C3" w14:textId="77777777" w:rsidR="00403913" w:rsidRPr="00403913" w:rsidRDefault="00403913" w:rsidP="00403913">
      <w:pPr>
        <w:keepNext/>
        <w:tabs>
          <w:tab w:val="left" w:pos="1080"/>
        </w:tabs>
        <w:spacing w:before="240" w:after="240" w:line="240" w:lineRule="auto"/>
        <w:ind w:left="1080" w:hanging="1080"/>
        <w:outlineLvl w:val="2"/>
        <w:rPr>
          <w:rFonts w:ascii="Times New Roman" w:eastAsia="Times New Roman" w:hAnsi="Times New Roman" w:cs="Times New Roman"/>
          <w:b/>
          <w:bCs/>
          <w:i/>
          <w:sz w:val="24"/>
          <w:szCs w:val="20"/>
        </w:rPr>
      </w:pPr>
      <w:bookmarkStart w:id="4" w:name="_Toc273089321"/>
      <w:bookmarkStart w:id="5" w:name="_Toc480882566"/>
      <w:r w:rsidRPr="00403913">
        <w:rPr>
          <w:rFonts w:ascii="Times New Roman" w:eastAsia="Times New Roman" w:hAnsi="Times New Roman" w:cs="Times New Roman"/>
          <w:b/>
          <w:bCs/>
          <w:i/>
          <w:sz w:val="24"/>
          <w:szCs w:val="20"/>
        </w:rPr>
        <w:t>11.1.5</w:t>
      </w:r>
      <w:r w:rsidRPr="00403913">
        <w:rPr>
          <w:rFonts w:ascii="Times New Roman" w:eastAsia="Times New Roman" w:hAnsi="Times New Roman" w:cs="Times New Roman"/>
          <w:b/>
          <w:bCs/>
          <w:i/>
          <w:sz w:val="24"/>
          <w:szCs w:val="20"/>
        </w:rPr>
        <w:tab/>
        <w:t>Loss Compensation of ERCOT Polled Settlement Meter Data</w:t>
      </w:r>
      <w:bookmarkEnd w:id="4"/>
      <w:bookmarkEnd w:id="5"/>
    </w:p>
    <w:p w14:paraId="2785E430" w14:textId="06E58C33" w:rsidR="00403913" w:rsidRPr="00403913" w:rsidRDefault="00403913" w:rsidP="00403913">
      <w:pPr>
        <w:spacing w:after="240" w:line="240" w:lineRule="auto"/>
        <w:ind w:left="72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(1)</w:t>
      </w:r>
      <w:r w:rsidRPr="00403913">
        <w:rPr>
          <w:rFonts w:ascii="Times New Roman" w:eastAsia="Times New Roman" w:hAnsi="Times New Roman" w:cs="Times New Roman"/>
          <w:sz w:val="24"/>
          <w:szCs w:val="24"/>
        </w:rPr>
        <w:tab/>
        <w:t>Adjustments will be made to actual metered consumption to accommodate the energy consumption related to line and transformation losses to the Point of Interconnection (POI) with the ERCOT Transmission Grid</w:t>
      </w:r>
      <w:ins w:id="6" w:author="ERCOT Metering" w:date="2020-11-11T16:14:00Z">
        <w:r w:rsidR="00C45F9F">
          <w:rPr>
            <w:rFonts w:ascii="Times New Roman" w:eastAsia="Times New Roman" w:hAnsi="Times New Roman" w:cs="Times New Roman"/>
            <w:sz w:val="24"/>
            <w:szCs w:val="24"/>
          </w:rPr>
          <w:t>, in accordance with Protocols Section 10.3.2.2 Loss Compensation of EPS Meter Data</w:t>
        </w:r>
      </w:ins>
      <w:r w:rsidRPr="00403913">
        <w:rPr>
          <w:rFonts w:ascii="Times New Roman" w:eastAsia="Times New Roman" w:hAnsi="Times New Roman" w:cs="Times New Roman"/>
          <w:sz w:val="24"/>
          <w:szCs w:val="24"/>
        </w:rPr>
        <w:t>.  These adjustments are intended specifically to correct the metered consumption when the meter is not located at the POI with the ERCOT Transmission Grid.</w:t>
      </w:r>
    </w:p>
    <w:p w14:paraId="568FD323" w14:textId="77777777" w:rsidR="00403913" w:rsidRPr="00403913" w:rsidRDefault="00403913" w:rsidP="00403913">
      <w:pPr>
        <w:spacing w:after="240" w:line="240" w:lineRule="auto"/>
        <w:ind w:left="72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(2)</w:t>
      </w:r>
      <w:r w:rsidRPr="00403913">
        <w:rPr>
          <w:rFonts w:ascii="Times New Roman" w:eastAsia="Times New Roman" w:hAnsi="Times New Roman" w:cs="Times New Roman"/>
          <w:sz w:val="24"/>
          <w:szCs w:val="24"/>
        </w:rPr>
        <w:tab/>
        <w:t>The preferred method for loss compensation and correction is by programming of the meter.  Recognizing that some meters may not have the ability to perform internal compensation computations, ERCOT’s Data Aggregation System (DAS) will have the ability to perform approved loss compensation as necessary.</w:t>
      </w:r>
    </w:p>
    <w:p w14:paraId="66A3CD6A" w14:textId="2F4027A4" w:rsidR="00403913" w:rsidRPr="00403913" w:rsidRDefault="00403913" w:rsidP="00403913">
      <w:pPr>
        <w:spacing w:after="240" w:line="240" w:lineRule="auto"/>
        <w:ind w:left="72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(3)</w:t>
      </w:r>
      <w:r w:rsidRPr="00403913">
        <w:rPr>
          <w:rFonts w:ascii="Times New Roman" w:eastAsia="Times New Roman" w:hAnsi="Times New Roman" w:cs="Times New Roman"/>
          <w:sz w:val="24"/>
          <w:szCs w:val="24"/>
        </w:rPr>
        <w:tab/>
        <w:t xml:space="preserve">TSPs and/or DSPs requesting loss compensation for a specific meter will comply with Section 10, Metering, and the </w:t>
      </w:r>
      <w:ins w:id="7" w:author="ERCOT Metering" w:date="2020-11-11T16:14:00Z">
        <w:r w:rsidR="00C45F9F">
          <w:rPr>
            <w:rFonts w:ascii="Times New Roman" w:eastAsia="Times New Roman" w:hAnsi="Times New Roman" w:cs="Times New Roman"/>
            <w:sz w:val="24"/>
            <w:szCs w:val="24"/>
          </w:rPr>
          <w:t xml:space="preserve">Settlement Metering </w:t>
        </w:r>
      </w:ins>
      <w:r w:rsidRPr="00403913">
        <w:rPr>
          <w:rFonts w:ascii="Times New Roman" w:eastAsia="Times New Roman" w:hAnsi="Times New Roman" w:cs="Times New Roman"/>
          <w:sz w:val="24"/>
          <w:szCs w:val="24"/>
        </w:rPr>
        <w:t>Operating Guides.  ERCOT will provide a compensation mechanism based upon a single percentage value submitted by the TSP and/or DSP and approved by ERCOT.  The loss compensation percentage value will remain in place and will be applied to all intervals of data until such time as the TSP and/or DSP submits, and ERCOT approves, revised loss compensation values.  The loss compensation percentage values should not be changed more than once annually.</w:t>
      </w:r>
    </w:p>
    <w:p w14:paraId="350C4455" w14:textId="77777777" w:rsidR="00403913" w:rsidRDefault="00403913" w:rsidP="009158A2">
      <w:pPr>
        <w:pStyle w:val="List"/>
        <w:ind w:left="720"/>
        <w:rPr>
          <w:b/>
        </w:rPr>
      </w:pPr>
    </w:p>
    <w:p w14:paraId="32A64F24" w14:textId="77777777" w:rsidR="00F112D8" w:rsidRDefault="00F112D8" w:rsidP="009158A2">
      <w:pPr>
        <w:pStyle w:val="List"/>
        <w:ind w:left="720"/>
        <w:rPr>
          <w:b/>
        </w:rPr>
      </w:pPr>
    </w:p>
    <w:p w14:paraId="041DA8DE" w14:textId="77777777" w:rsidR="00C45F9F" w:rsidRDefault="00C45F9F" w:rsidP="00403913">
      <w:pPr>
        <w:pStyle w:val="List"/>
        <w:ind w:left="720"/>
        <w:jc w:val="center"/>
        <w:rPr>
          <w:b/>
          <w:sz w:val="32"/>
        </w:rPr>
      </w:pPr>
    </w:p>
    <w:p w14:paraId="211176E5" w14:textId="77777777" w:rsidR="00403913" w:rsidRDefault="00403913" w:rsidP="00403913">
      <w:pPr>
        <w:pStyle w:val="List"/>
        <w:ind w:left="720"/>
        <w:jc w:val="center"/>
        <w:rPr>
          <w:b/>
          <w:sz w:val="32"/>
        </w:rPr>
      </w:pPr>
      <w:bookmarkStart w:id="8" w:name="_GoBack"/>
      <w:bookmarkEnd w:id="8"/>
      <w:r w:rsidRPr="00403913">
        <w:rPr>
          <w:b/>
          <w:sz w:val="32"/>
        </w:rPr>
        <w:lastRenderedPageBreak/>
        <w:t>SMOG</w:t>
      </w:r>
    </w:p>
    <w:p w14:paraId="360AED28" w14:textId="77777777" w:rsidR="009C3C36" w:rsidRPr="009C3C36" w:rsidRDefault="009C3C36" w:rsidP="009C3C36">
      <w:pPr>
        <w:keepNext/>
        <w:spacing w:before="240" w:after="240" w:line="240" w:lineRule="auto"/>
        <w:outlineLvl w:val="2"/>
        <w:rPr>
          <w:rFonts w:ascii="Times New Roman" w:eastAsia="Times New Roman" w:hAnsi="Times New Roman" w:cs="Times New Roman"/>
          <w:b/>
          <w:i/>
          <w:sz w:val="24"/>
          <w:szCs w:val="24"/>
        </w:rPr>
      </w:pPr>
      <w:bookmarkStart w:id="9" w:name="_Toc120506561"/>
      <w:bookmarkStart w:id="10" w:name="_Toc246216069"/>
      <w:bookmarkStart w:id="11" w:name="_Toc483568621"/>
      <w:r w:rsidRPr="009C3C36">
        <w:rPr>
          <w:rFonts w:ascii="Times New Roman" w:eastAsia="Times New Roman" w:hAnsi="Times New Roman" w:cs="Times New Roman"/>
          <w:b/>
          <w:i/>
          <w:sz w:val="24"/>
          <w:szCs w:val="24"/>
        </w:rPr>
        <w:t>3.3.3</w:t>
      </w:r>
      <w:r w:rsidRPr="009C3C36">
        <w:rPr>
          <w:rFonts w:ascii="Times New Roman" w:eastAsia="Times New Roman" w:hAnsi="Times New Roman" w:cs="Times New Roman"/>
          <w:b/>
          <w:i/>
          <w:sz w:val="24"/>
          <w:szCs w:val="24"/>
        </w:rPr>
        <w:tab/>
        <w:t>TDSP Transformer and Line Loss Compensation Calculation Sheet</w:t>
      </w:r>
      <w:bookmarkEnd w:id="9"/>
      <w:bookmarkEnd w:id="10"/>
      <w:bookmarkEnd w:id="11"/>
    </w:p>
    <w:p w14:paraId="5C38F9B0" w14:textId="77777777" w:rsidR="009C3C36" w:rsidRPr="009C3C36" w:rsidRDefault="009C3C36" w:rsidP="009C3C36">
      <w:pPr>
        <w:suppressAutoHyphens/>
        <w:spacing w:after="240" w:line="240" w:lineRule="auto"/>
        <w:ind w:left="720" w:hanging="720"/>
        <w:rPr>
          <w:rFonts w:ascii="Times New Roman" w:eastAsia="Times New Roman" w:hAnsi="Times New Roman" w:cs="Times New Roman"/>
          <w:sz w:val="24"/>
          <w:szCs w:val="24"/>
        </w:rPr>
      </w:pPr>
      <w:r w:rsidRPr="009C3C36">
        <w:rPr>
          <w:rFonts w:ascii="Times New Roman" w:eastAsia="Times New Roman" w:hAnsi="Times New Roman" w:cs="Times New Roman"/>
          <w:sz w:val="24"/>
          <w:szCs w:val="24"/>
        </w:rPr>
        <w:t>(1)</w:t>
      </w:r>
      <w:r w:rsidRPr="009C3C36">
        <w:rPr>
          <w:rFonts w:ascii="Times New Roman" w:eastAsia="Times New Roman" w:hAnsi="Times New Roman" w:cs="Times New Roman"/>
          <w:sz w:val="24"/>
          <w:szCs w:val="24"/>
        </w:rPr>
        <w:tab/>
        <w:t>This sheet from the TDSP shall convey the process used by the TDSP to calculate the transformer and line loss compensation for EPS Meters.  This sheet can be accomplished by using the ERCOT example of loss calculation shown in Section 8.6.1,</w:t>
      </w:r>
      <w:r w:rsidRPr="009C3C36">
        <w:rPr>
          <w:rFonts w:ascii="Times New Roman" w:eastAsia="Times New Roman" w:hAnsi="Times New Roman" w:cs="Times New Roman"/>
          <w:sz w:val="24"/>
          <w:szCs w:val="20"/>
        </w:rPr>
        <w:t xml:space="preserve"> Transformer and Line Loss Compensation Sheet,</w:t>
      </w:r>
      <w:r w:rsidRPr="009C3C36">
        <w:rPr>
          <w:rFonts w:ascii="Times New Roman" w:eastAsia="Times New Roman" w:hAnsi="Times New Roman" w:cs="Times New Roman"/>
          <w:sz w:val="24"/>
          <w:szCs w:val="24"/>
        </w:rPr>
        <w:t xml:space="preserve"> or a TDSP calculation that meets the same standards.  A TDSP-created sheet shall include all information required by Section 8.6.1 and the following additional information:</w:t>
      </w:r>
    </w:p>
    <w:p w14:paraId="10CFACD5" w14:textId="77777777" w:rsidR="009C3C36" w:rsidRPr="009C3C36" w:rsidRDefault="009C3C36" w:rsidP="009C3C36">
      <w:pPr>
        <w:spacing w:after="240" w:line="240" w:lineRule="auto"/>
        <w:ind w:left="1440" w:hanging="720"/>
        <w:rPr>
          <w:rFonts w:ascii="Times New Roman" w:eastAsia="Times New Roman" w:hAnsi="Times New Roman" w:cs="Times New Roman"/>
          <w:sz w:val="24"/>
          <w:szCs w:val="24"/>
        </w:rPr>
      </w:pPr>
      <w:r w:rsidRPr="009C3C36">
        <w:rPr>
          <w:rFonts w:ascii="Times New Roman" w:eastAsia="Times New Roman" w:hAnsi="Times New Roman" w:cs="Times New Roman"/>
          <w:sz w:val="24"/>
          <w:szCs w:val="24"/>
        </w:rPr>
        <w:t>(a)</w:t>
      </w:r>
      <w:r w:rsidRPr="009C3C36">
        <w:rPr>
          <w:rFonts w:ascii="Times New Roman" w:eastAsia="Times New Roman" w:hAnsi="Times New Roman" w:cs="Times New Roman"/>
          <w:sz w:val="24"/>
          <w:szCs w:val="24"/>
        </w:rPr>
        <w:tab/>
        <w:t>Formula used to calculate loss compensation;</w:t>
      </w:r>
    </w:p>
    <w:p w14:paraId="0A261D55" w14:textId="77777777" w:rsidR="009C3C36" w:rsidRPr="009C3C36" w:rsidRDefault="009C3C36" w:rsidP="009C3C36">
      <w:pPr>
        <w:spacing w:after="240" w:line="240" w:lineRule="auto"/>
        <w:ind w:left="1440" w:hanging="720"/>
        <w:rPr>
          <w:rFonts w:ascii="Times New Roman" w:eastAsia="Times New Roman" w:hAnsi="Times New Roman" w:cs="Times New Roman"/>
          <w:sz w:val="24"/>
          <w:szCs w:val="24"/>
        </w:rPr>
      </w:pPr>
      <w:r w:rsidRPr="009C3C36">
        <w:rPr>
          <w:rFonts w:ascii="Times New Roman" w:eastAsia="Times New Roman" w:hAnsi="Times New Roman" w:cs="Times New Roman"/>
          <w:sz w:val="24"/>
          <w:szCs w:val="24"/>
        </w:rPr>
        <w:t>(b)</w:t>
      </w:r>
      <w:r w:rsidRPr="009C3C36">
        <w:rPr>
          <w:rFonts w:ascii="Times New Roman" w:eastAsia="Times New Roman" w:hAnsi="Times New Roman" w:cs="Times New Roman"/>
          <w:sz w:val="24"/>
          <w:szCs w:val="24"/>
        </w:rPr>
        <w:tab/>
        <w:t>Actual values entered into the formula; and</w:t>
      </w:r>
    </w:p>
    <w:p w14:paraId="733FF0F6" w14:textId="77777777" w:rsidR="009C3C36" w:rsidRPr="009C3C36" w:rsidRDefault="009C3C36" w:rsidP="009C3C36">
      <w:pPr>
        <w:spacing w:after="240" w:line="240" w:lineRule="auto"/>
        <w:ind w:left="1440" w:hanging="720"/>
        <w:rPr>
          <w:rFonts w:ascii="Times New Roman" w:eastAsia="Times New Roman" w:hAnsi="Times New Roman" w:cs="Times New Roman"/>
          <w:sz w:val="24"/>
          <w:szCs w:val="24"/>
        </w:rPr>
      </w:pPr>
      <w:r w:rsidRPr="009C3C36">
        <w:rPr>
          <w:rFonts w:ascii="Times New Roman" w:eastAsia="Times New Roman" w:hAnsi="Times New Roman" w:cs="Times New Roman"/>
          <w:sz w:val="24"/>
          <w:szCs w:val="20"/>
        </w:rPr>
        <w:t>(c)</w:t>
      </w:r>
      <w:r w:rsidRPr="009C3C36">
        <w:rPr>
          <w:rFonts w:ascii="Times New Roman" w:eastAsia="Times New Roman" w:hAnsi="Times New Roman" w:cs="Times New Roman"/>
          <w:sz w:val="24"/>
          <w:szCs w:val="20"/>
        </w:rPr>
        <w:tab/>
        <w:t>Logic for calculation of losses if not at full transformer rating.</w:t>
      </w:r>
    </w:p>
    <w:p w14:paraId="770BF836" w14:textId="77777777" w:rsidR="009C3C36" w:rsidRPr="00403913" w:rsidRDefault="009C3C36" w:rsidP="009C3C36">
      <w:pPr>
        <w:pStyle w:val="List"/>
        <w:ind w:left="720"/>
        <w:rPr>
          <w:b/>
          <w:sz w:val="32"/>
        </w:rPr>
      </w:pPr>
    </w:p>
    <w:p w14:paraId="213E30B9" w14:textId="77777777" w:rsidR="00403913" w:rsidRPr="00403913" w:rsidRDefault="00403913" w:rsidP="00403913">
      <w:pPr>
        <w:keepNext/>
        <w:spacing w:before="240" w:after="240" w:line="240" w:lineRule="auto"/>
        <w:outlineLvl w:val="1"/>
        <w:rPr>
          <w:rFonts w:ascii="Times New Roman" w:eastAsia="Times New Roman" w:hAnsi="Times New Roman" w:cs="Times New Roman"/>
          <w:b/>
          <w:bCs/>
          <w:sz w:val="24"/>
          <w:szCs w:val="24"/>
        </w:rPr>
      </w:pPr>
      <w:bookmarkStart w:id="12" w:name="_Toc120506640"/>
      <w:bookmarkStart w:id="13" w:name="_Toc246216156"/>
      <w:bookmarkStart w:id="14" w:name="_Toc483568708"/>
      <w:r w:rsidRPr="00403913">
        <w:rPr>
          <w:rFonts w:ascii="Times New Roman" w:eastAsia="Times New Roman" w:hAnsi="Times New Roman" w:cs="Times New Roman"/>
          <w:b/>
          <w:bCs/>
          <w:sz w:val="24"/>
          <w:szCs w:val="24"/>
        </w:rPr>
        <w:t>8.4</w:t>
      </w:r>
      <w:r w:rsidRPr="00403913">
        <w:rPr>
          <w:rFonts w:ascii="Times New Roman" w:eastAsia="Times New Roman" w:hAnsi="Times New Roman" w:cs="Times New Roman"/>
          <w:b/>
          <w:bCs/>
          <w:sz w:val="24"/>
          <w:szCs w:val="24"/>
        </w:rPr>
        <w:tab/>
        <w:t>Calculating Line Loss Constants</w:t>
      </w:r>
      <w:bookmarkEnd w:id="12"/>
      <w:bookmarkEnd w:id="13"/>
      <w:bookmarkEnd w:id="14"/>
    </w:p>
    <w:p w14:paraId="56D10B33" w14:textId="13FEDEB4" w:rsidR="00C45F9F" w:rsidRDefault="00403913" w:rsidP="00403913">
      <w:pPr>
        <w:spacing w:after="240" w:line="240" w:lineRule="auto"/>
        <w:ind w:left="720" w:hanging="720"/>
        <w:rPr>
          <w:rFonts w:ascii="Times New Roman" w:eastAsia="Times New Roman" w:hAnsi="Times New Roman" w:cs="Times New Roman"/>
          <w:iCs/>
          <w:sz w:val="24"/>
          <w:szCs w:val="24"/>
        </w:rPr>
      </w:pPr>
      <w:r w:rsidRPr="00403913">
        <w:rPr>
          <w:rFonts w:ascii="Times New Roman" w:eastAsia="Times New Roman" w:hAnsi="Times New Roman" w:cs="Times New Roman"/>
          <w:iCs/>
          <w:sz w:val="24"/>
          <w:szCs w:val="24"/>
        </w:rPr>
        <w:t>(1)</w:t>
      </w:r>
      <w:r w:rsidRPr="00403913">
        <w:rPr>
          <w:rFonts w:ascii="Times New Roman" w:eastAsia="Times New Roman" w:hAnsi="Times New Roman" w:cs="Times New Roman"/>
          <w:iCs/>
          <w:sz w:val="24"/>
          <w:szCs w:val="24"/>
        </w:rPr>
        <w:tab/>
        <w:t xml:space="preserve">Line loss compensation calculations with electronic meters are accomplished internally with firmware.  Various information about the radial line is required to calculate the value, which is programmed into the meter.  </w:t>
      </w:r>
      <w:del w:id="15" w:author="ERCOT Metering" w:date="2020-11-11T16:15:00Z">
        <w:r w:rsidRPr="00403913" w:rsidDel="00C45F9F">
          <w:rPr>
            <w:rFonts w:ascii="Times New Roman" w:eastAsia="Times New Roman" w:hAnsi="Times New Roman" w:cs="Times New Roman"/>
            <w:iCs/>
            <w:sz w:val="24"/>
            <w:szCs w:val="24"/>
          </w:rPr>
          <w:delText>It is not practical to compensate for line losses in a network connected line, only radial lines.</w:delText>
        </w:r>
      </w:del>
    </w:p>
    <w:p w14:paraId="4BEC79FE" w14:textId="2CA7895B" w:rsidR="00403913" w:rsidRPr="00403913" w:rsidRDefault="00403913" w:rsidP="00403913">
      <w:pPr>
        <w:spacing w:after="240" w:line="240" w:lineRule="auto"/>
        <w:ind w:left="720" w:hanging="720"/>
        <w:rPr>
          <w:rFonts w:ascii="Times New Roman" w:eastAsia="Times New Roman" w:hAnsi="Times New Roman" w:cs="Times New Roman"/>
          <w:iCs/>
          <w:sz w:val="24"/>
          <w:szCs w:val="24"/>
        </w:rPr>
      </w:pPr>
      <w:r w:rsidRPr="00403913">
        <w:rPr>
          <w:rFonts w:ascii="Times New Roman" w:eastAsia="Times New Roman" w:hAnsi="Times New Roman" w:cs="Times New Roman"/>
          <w:iCs/>
          <w:sz w:val="24"/>
          <w:szCs w:val="24"/>
        </w:rPr>
        <w:t>(2)</w:t>
      </w:r>
      <w:r w:rsidRPr="00403913">
        <w:rPr>
          <w:rFonts w:ascii="Times New Roman" w:eastAsia="Times New Roman" w:hAnsi="Times New Roman" w:cs="Times New Roman"/>
          <w:iCs/>
          <w:sz w:val="24"/>
          <w:szCs w:val="24"/>
        </w:rPr>
        <w:tab/>
        <w:t>The following information is required about the line:</w:t>
      </w:r>
    </w:p>
    <w:p w14:paraId="4A10D9B8" w14:textId="77777777" w:rsidR="00403913" w:rsidRPr="00403913" w:rsidRDefault="00403913" w:rsidP="00403913">
      <w:pPr>
        <w:spacing w:after="240" w:line="240" w:lineRule="auto"/>
        <w:ind w:left="144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(a)</w:t>
      </w:r>
      <w:r w:rsidRPr="00403913">
        <w:rPr>
          <w:rFonts w:ascii="Times New Roman" w:eastAsia="Times New Roman" w:hAnsi="Times New Roman" w:cs="Times New Roman"/>
          <w:sz w:val="24"/>
          <w:szCs w:val="24"/>
        </w:rPr>
        <w:tab/>
        <w:t>Line type;</w:t>
      </w:r>
    </w:p>
    <w:p w14:paraId="037D3686" w14:textId="77777777" w:rsidR="00403913" w:rsidRPr="00403913" w:rsidRDefault="00403913" w:rsidP="00403913">
      <w:pPr>
        <w:spacing w:after="240" w:line="240" w:lineRule="auto"/>
        <w:ind w:left="144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(b)</w:t>
      </w:r>
      <w:r w:rsidRPr="00403913">
        <w:rPr>
          <w:rFonts w:ascii="Times New Roman" w:eastAsia="Times New Roman" w:hAnsi="Times New Roman" w:cs="Times New Roman"/>
          <w:sz w:val="24"/>
          <w:szCs w:val="24"/>
        </w:rPr>
        <w:tab/>
        <w:t>Ohms per mile; and</w:t>
      </w:r>
    </w:p>
    <w:p w14:paraId="4A40B091" w14:textId="662950B8" w:rsidR="00A75119" w:rsidRDefault="00403913" w:rsidP="00C45F9F">
      <w:pPr>
        <w:spacing w:after="240" w:line="240" w:lineRule="auto"/>
        <w:ind w:left="1440" w:hanging="720"/>
        <w:rPr>
          <w:ins w:id="16" w:author="ERCOT Metering" w:date="2020-11-11T16:15:00Z"/>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(c)</w:t>
      </w:r>
      <w:r w:rsidRPr="00403913">
        <w:rPr>
          <w:rFonts w:ascii="Times New Roman" w:eastAsia="Times New Roman" w:hAnsi="Times New Roman" w:cs="Times New Roman"/>
          <w:sz w:val="24"/>
          <w:szCs w:val="24"/>
        </w:rPr>
        <w:tab/>
        <w:t>Length in miles of each type of line.</w:t>
      </w:r>
    </w:p>
    <w:p w14:paraId="387B6698" w14:textId="77777777" w:rsidR="00C45F9F" w:rsidRDefault="00C45F9F" w:rsidP="00C45F9F">
      <w:pPr>
        <w:spacing w:after="240" w:line="240" w:lineRule="auto"/>
        <w:rPr>
          <w:ins w:id="17" w:author="ERCOT Metering" w:date="2020-11-11T16:15:00Z"/>
          <w:rFonts w:ascii="Times New Roman" w:eastAsia="Times New Roman" w:hAnsi="Times New Roman" w:cs="Times New Roman"/>
          <w:iCs/>
          <w:sz w:val="24"/>
          <w:szCs w:val="24"/>
        </w:rPr>
      </w:pPr>
      <w:ins w:id="18" w:author="ERCOT Metering" w:date="2020-11-11T16:15:00Z">
        <w:r w:rsidRPr="00403913">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sidRPr="00403913">
          <w:rPr>
            <w:rFonts w:ascii="Times New Roman" w:eastAsia="Times New Roman" w:hAnsi="Times New Roman" w:cs="Times New Roman"/>
            <w:iCs/>
            <w:sz w:val="24"/>
            <w:szCs w:val="24"/>
          </w:rPr>
          <w:t>)</w:t>
        </w:r>
        <w:r w:rsidRPr="00403913">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Line loss compensation is not required for:</w:t>
        </w:r>
      </w:ins>
    </w:p>
    <w:p w14:paraId="711B9E1F" w14:textId="77777777" w:rsidR="00C45F9F" w:rsidRDefault="00C45F9F" w:rsidP="00C45F9F">
      <w:pPr>
        <w:spacing w:after="240" w:line="240" w:lineRule="auto"/>
        <w:ind w:firstLine="720"/>
        <w:rPr>
          <w:ins w:id="19" w:author="ERCOT Metering" w:date="2020-11-11T16:15:00Z"/>
          <w:rFonts w:ascii="Times New Roman" w:eastAsia="Times New Roman" w:hAnsi="Times New Roman" w:cs="Times New Roman"/>
          <w:iCs/>
          <w:sz w:val="24"/>
          <w:szCs w:val="24"/>
        </w:rPr>
      </w:pPr>
      <w:ins w:id="20" w:author="ERCOT Metering" w:date="2020-11-11T16:15:00Z">
        <w:r>
          <w:rPr>
            <w:rFonts w:ascii="Times New Roman" w:eastAsia="Times New Roman" w:hAnsi="Times New Roman" w:cs="Times New Roman"/>
            <w:iCs/>
            <w:sz w:val="24"/>
            <w:szCs w:val="24"/>
          </w:rPr>
          <w:t>(a)</w:t>
        </w:r>
        <w:r>
          <w:rPr>
            <w:rFonts w:ascii="Times New Roman" w:eastAsia="Times New Roman" w:hAnsi="Times New Roman" w:cs="Times New Roman"/>
            <w:iCs/>
            <w:sz w:val="24"/>
            <w:szCs w:val="24"/>
          </w:rPr>
          <w:tab/>
        </w:r>
        <w:r w:rsidRPr="00403913">
          <w:rPr>
            <w:rFonts w:ascii="Times New Roman" w:eastAsia="Times New Roman" w:hAnsi="Times New Roman" w:cs="Times New Roman"/>
            <w:iCs/>
            <w:sz w:val="24"/>
            <w:szCs w:val="24"/>
          </w:rPr>
          <w:t>Losses in a network connected line</w:t>
        </w:r>
        <w:r>
          <w:rPr>
            <w:rFonts w:ascii="Times New Roman" w:eastAsia="Times New Roman" w:hAnsi="Times New Roman" w:cs="Times New Roman"/>
            <w:iCs/>
            <w:sz w:val="24"/>
            <w:szCs w:val="24"/>
          </w:rPr>
          <w:t>, or</w:t>
        </w:r>
      </w:ins>
    </w:p>
    <w:p w14:paraId="4B8E0159" w14:textId="77777777" w:rsidR="00C45F9F" w:rsidRDefault="00C45F9F" w:rsidP="00C45F9F">
      <w:pPr>
        <w:spacing w:after="240" w:line="240" w:lineRule="auto"/>
        <w:ind w:left="1440" w:hanging="720"/>
        <w:rPr>
          <w:ins w:id="21" w:author="ERCOT Metering" w:date="2020-11-11T16:15:00Z"/>
          <w:rFonts w:ascii="Times New Roman" w:eastAsia="Times New Roman" w:hAnsi="Times New Roman" w:cs="Times New Roman"/>
          <w:sz w:val="24"/>
          <w:szCs w:val="20"/>
        </w:rPr>
      </w:pPr>
      <w:ins w:id="22" w:author="ERCOT Metering" w:date="2020-11-11T16:15:00Z">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w:t>
        </w:r>
        <w:r>
          <w:rPr>
            <w:rFonts w:ascii="Times New Roman" w:eastAsia="Times New Roman" w:hAnsi="Times New Roman" w:cs="Times New Roman"/>
            <w:sz w:val="24"/>
            <w:szCs w:val="20"/>
          </w:rPr>
          <w:t>ections of line where the calculated watts copper loss percentage is less than 0.001%.</w:t>
        </w:r>
      </w:ins>
    </w:p>
    <w:p w14:paraId="21D6975D" w14:textId="77777777" w:rsidR="00C45F9F" w:rsidRDefault="00C45F9F" w:rsidP="00C45F9F">
      <w:pPr>
        <w:keepNext/>
        <w:spacing w:before="240" w:after="240" w:line="240" w:lineRule="auto"/>
        <w:ind w:left="2160" w:hanging="720"/>
        <w:outlineLvl w:val="2"/>
        <w:rPr>
          <w:ins w:id="23" w:author="ERCOT Metering" w:date="2020-11-11T16:15:00Z"/>
          <w:rFonts w:ascii="Times New Roman" w:eastAsia="Times New Roman" w:hAnsi="Times New Roman" w:cs="Times New Roman"/>
          <w:sz w:val="24"/>
          <w:szCs w:val="20"/>
        </w:rPr>
      </w:pPr>
      <w:ins w:id="24" w:author="ERCOT Metering" w:date="2020-11-11T16:15:00Z">
        <w:r>
          <w:rPr>
            <w:rFonts w:ascii="Times New Roman" w:eastAsia="Times New Roman" w:hAnsi="Times New Roman" w:cs="Times New Roman"/>
            <w:sz w:val="24"/>
            <w:szCs w:val="20"/>
          </w:rPr>
          <w:t>(i)</w:t>
        </w:r>
        <w:r>
          <w:rPr>
            <w:rFonts w:ascii="Times New Roman" w:eastAsia="Times New Roman" w:hAnsi="Times New Roman" w:cs="Times New Roman"/>
            <w:sz w:val="24"/>
            <w:szCs w:val="20"/>
          </w:rPr>
          <w:tab/>
          <w:t xml:space="preserve">The calculation to determine the percent watts copper loss percentage shall follow the calculation example of 8.6.1, utilizing the maximum meter current for the site in place of meter class amps divided by two. A power </w:t>
        </w:r>
        <w:r>
          <w:rPr>
            <w:rFonts w:ascii="Times New Roman" w:eastAsia="Times New Roman" w:hAnsi="Times New Roman" w:cs="Times New Roman"/>
            <w:sz w:val="24"/>
            <w:szCs w:val="20"/>
          </w:rPr>
          <w:lastRenderedPageBreak/>
          <w:t>factor of 0.95 and an increase of 10% to the maximum expected power for the site shall be used to determine maximum meter current.</w:t>
        </w:r>
      </w:ins>
    </w:p>
    <w:p w14:paraId="40799111" w14:textId="77777777" w:rsidR="00C45F9F" w:rsidRPr="00403913" w:rsidRDefault="00C45F9F" w:rsidP="00C45F9F">
      <w:pPr>
        <w:keepNext/>
        <w:spacing w:before="240" w:after="240" w:line="240" w:lineRule="auto"/>
        <w:ind w:left="2160" w:hanging="720"/>
        <w:outlineLvl w:val="2"/>
        <w:rPr>
          <w:ins w:id="25" w:author="ERCOT Metering" w:date="2020-11-11T16:15:00Z"/>
          <w:rFonts w:ascii="Times New Roman" w:eastAsia="Times New Roman" w:hAnsi="Times New Roman" w:cs="Times New Roman"/>
          <w:b/>
          <w:i/>
          <w:sz w:val="24"/>
          <w:szCs w:val="20"/>
        </w:rPr>
      </w:pPr>
      <w:ins w:id="26" w:author="ERCOT Metering" w:date="2020-11-11T16:15:00Z">
        <w:r>
          <w:rPr>
            <w:rFonts w:ascii="Times New Roman" w:eastAsia="Times New Roman" w:hAnsi="Times New Roman" w:cs="Times New Roman"/>
            <w:sz w:val="24"/>
            <w:szCs w:val="20"/>
          </w:rPr>
          <w:t>(ii)</w:t>
        </w:r>
        <w:r>
          <w:rPr>
            <w:rFonts w:ascii="Times New Roman" w:eastAsia="Times New Roman" w:hAnsi="Times New Roman" w:cs="Times New Roman"/>
            <w:sz w:val="24"/>
            <w:szCs w:val="20"/>
          </w:rPr>
          <w:tab/>
          <w:t>Increases in maximum site power above the expected power used in the calculation, shall require reverification of compliance with this section.</w:t>
        </w:r>
      </w:ins>
    </w:p>
    <w:p w14:paraId="50C5347C" w14:textId="77777777" w:rsidR="00C45F9F" w:rsidRPr="00403913" w:rsidRDefault="00C45F9F" w:rsidP="00C45F9F">
      <w:pPr>
        <w:spacing w:after="240" w:line="240" w:lineRule="auto"/>
        <w:ind w:left="1440" w:hanging="720"/>
        <w:rPr>
          <w:rFonts w:ascii="Times New Roman" w:eastAsia="Times New Roman" w:hAnsi="Times New Roman" w:cs="Times New Roman"/>
          <w:sz w:val="24"/>
          <w:szCs w:val="24"/>
        </w:rPr>
      </w:pPr>
    </w:p>
    <w:p w14:paraId="2EC28DCF" w14:textId="77777777" w:rsidR="00403913" w:rsidRPr="00403913" w:rsidRDefault="00403913" w:rsidP="00403913">
      <w:pPr>
        <w:keepNext/>
        <w:spacing w:before="240" w:after="240" w:line="240" w:lineRule="auto"/>
        <w:outlineLvl w:val="2"/>
        <w:rPr>
          <w:rFonts w:ascii="Times New Roman" w:eastAsia="Times New Roman" w:hAnsi="Times New Roman" w:cs="Times New Roman"/>
          <w:b/>
          <w:i/>
          <w:sz w:val="24"/>
          <w:szCs w:val="20"/>
        </w:rPr>
      </w:pPr>
      <w:bookmarkStart w:id="27" w:name="_Toc120506641"/>
      <w:bookmarkStart w:id="28" w:name="_Toc246216157"/>
      <w:bookmarkStart w:id="29" w:name="_Toc483568709"/>
      <w:r w:rsidRPr="00403913">
        <w:rPr>
          <w:rFonts w:ascii="Times New Roman" w:eastAsia="Times New Roman" w:hAnsi="Times New Roman" w:cs="Times New Roman"/>
          <w:b/>
          <w:i/>
          <w:sz w:val="24"/>
          <w:szCs w:val="20"/>
        </w:rPr>
        <w:t>8.4.1</w:t>
      </w:r>
      <w:r w:rsidRPr="00403913">
        <w:rPr>
          <w:rFonts w:ascii="Times New Roman" w:eastAsia="Times New Roman" w:hAnsi="Times New Roman" w:cs="Times New Roman"/>
          <w:b/>
          <w:i/>
          <w:sz w:val="24"/>
          <w:szCs w:val="20"/>
        </w:rPr>
        <w:tab/>
        <w:t>Switched Lines</w:t>
      </w:r>
      <w:bookmarkEnd w:id="27"/>
      <w:bookmarkEnd w:id="28"/>
      <w:bookmarkEnd w:id="29"/>
    </w:p>
    <w:p w14:paraId="78C6FD96" w14:textId="77777777" w:rsidR="00403913" w:rsidRPr="00403913" w:rsidRDefault="00403913" w:rsidP="00403913">
      <w:pPr>
        <w:spacing w:after="240" w:line="240" w:lineRule="auto"/>
        <w:ind w:left="72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(1)</w:t>
      </w:r>
      <w:r w:rsidRPr="00403913">
        <w:rPr>
          <w:rFonts w:ascii="Times New Roman" w:eastAsia="Times New Roman" w:hAnsi="Times New Roman" w:cs="Times New Roman"/>
          <w:sz w:val="24"/>
          <w:szCs w:val="24"/>
        </w:rPr>
        <w:tab/>
        <w:t>Line loss compensation for radial lines, which are switched, must be based on a negotiated average resistance based on the typical operating characteristics.</w:t>
      </w:r>
    </w:p>
    <w:p w14:paraId="04FB56F6" w14:textId="77777777" w:rsidR="00403913" w:rsidRPr="00403913" w:rsidRDefault="00403913" w:rsidP="00403913">
      <w:pPr>
        <w:keepNext/>
        <w:spacing w:before="240" w:after="240" w:line="240" w:lineRule="auto"/>
        <w:outlineLvl w:val="2"/>
        <w:rPr>
          <w:rFonts w:ascii="Times New Roman" w:eastAsia="Times New Roman" w:hAnsi="Times New Roman" w:cs="Times New Roman"/>
          <w:b/>
          <w:i/>
          <w:sz w:val="24"/>
          <w:szCs w:val="20"/>
        </w:rPr>
      </w:pPr>
      <w:bookmarkStart w:id="30" w:name="_Toc120506642"/>
      <w:bookmarkStart w:id="31" w:name="_Toc246216158"/>
      <w:bookmarkStart w:id="32" w:name="_Toc483568710"/>
      <w:r w:rsidRPr="00403913">
        <w:rPr>
          <w:rFonts w:ascii="Times New Roman" w:eastAsia="Times New Roman" w:hAnsi="Times New Roman" w:cs="Times New Roman"/>
          <w:b/>
          <w:i/>
          <w:sz w:val="24"/>
          <w:szCs w:val="20"/>
        </w:rPr>
        <w:t>8.4.2</w:t>
      </w:r>
      <w:r w:rsidRPr="00403913">
        <w:rPr>
          <w:rFonts w:ascii="Times New Roman" w:eastAsia="Times New Roman" w:hAnsi="Times New Roman" w:cs="Times New Roman"/>
          <w:b/>
          <w:i/>
          <w:sz w:val="24"/>
          <w:szCs w:val="20"/>
        </w:rPr>
        <w:tab/>
        <w:t>Joint Use Facilities</w:t>
      </w:r>
      <w:bookmarkEnd w:id="30"/>
      <w:bookmarkEnd w:id="31"/>
      <w:bookmarkEnd w:id="32"/>
      <w:r w:rsidRPr="00403913">
        <w:rPr>
          <w:rFonts w:ascii="Times New Roman" w:eastAsia="Times New Roman" w:hAnsi="Times New Roman" w:cs="Times New Roman"/>
          <w:b/>
          <w:i/>
          <w:sz w:val="24"/>
          <w:szCs w:val="20"/>
        </w:rPr>
        <w:t xml:space="preserve"> </w:t>
      </w:r>
    </w:p>
    <w:p w14:paraId="3943CB66" w14:textId="77777777" w:rsidR="00403913" w:rsidRDefault="00403913" w:rsidP="00403913">
      <w:pPr>
        <w:spacing w:after="240" w:line="240" w:lineRule="auto"/>
        <w:ind w:left="720" w:hanging="720"/>
        <w:rPr>
          <w:rFonts w:ascii="Times New Roman" w:eastAsia="Times New Roman" w:hAnsi="Times New Roman" w:cs="Times New Roman"/>
          <w:sz w:val="24"/>
          <w:szCs w:val="24"/>
        </w:rPr>
      </w:pPr>
      <w:r w:rsidRPr="00403913">
        <w:rPr>
          <w:rFonts w:ascii="Times New Roman" w:eastAsia="Times New Roman" w:hAnsi="Times New Roman" w:cs="Times New Roman"/>
          <w:sz w:val="24"/>
          <w:szCs w:val="24"/>
        </w:rPr>
        <w:t>(1)</w:t>
      </w:r>
      <w:r w:rsidRPr="00403913">
        <w:rPr>
          <w:rFonts w:ascii="Times New Roman" w:eastAsia="Times New Roman" w:hAnsi="Times New Roman" w:cs="Times New Roman"/>
          <w:sz w:val="24"/>
          <w:szCs w:val="24"/>
        </w:rPr>
        <w:tab/>
        <w:t>In the case of joint use facilities (where facilities are used to deliver power to more than one entity) a fixed factor for losses is calculated based on the facilities’ peak load.  Such fixed factor shall be applied to the energy measured by each meter.</w:t>
      </w:r>
    </w:p>
    <w:p w14:paraId="06E5804E" w14:textId="77777777" w:rsidR="009C3C36" w:rsidRDefault="009C3C36"/>
    <w:p w14:paraId="324D3C21" w14:textId="77777777" w:rsidR="00C45F9F" w:rsidRDefault="00C45F9F"/>
    <w:p w14:paraId="5808902F" w14:textId="77777777" w:rsidR="00C45F9F" w:rsidRDefault="00C45F9F"/>
    <w:p w14:paraId="0C4CED76" w14:textId="77777777" w:rsidR="00C45F9F" w:rsidRDefault="00C45F9F"/>
    <w:p w14:paraId="7E3E77AB" w14:textId="77777777" w:rsidR="00C45F9F" w:rsidRDefault="00C45F9F"/>
    <w:p w14:paraId="3D81D6FA" w14:textId="77777777" w:rsidR="00C45F9F" w:rsidRDefault="00C45F9F"/>
    <w:p w14:paraId="39211867" w14:textId="77777777" w:rsidR="00C45F9F" w:rsidRDefault="00C45F9F"/>
    <w:p w14:paraId="45B1EA41" w14:textId="77777777" w:rsidR="00C45F9F" w:rsidRDefault="00C45F9F"/>
    <w:p w14:paraId="55749A5A" w14:textId="77777777" w:rsidR="00C45F9F" w:rsidRDefault="00C45F9F"/>
    <w:p w14:paraId="75524742" w14:textId="77777777" w:rsidR="00C45F9F" w:rsidRDefault="00C45F9F"/>
    <w:p w14:paraId="7084A3A3" w14:textId="77777777" w:rsidR="00C45F9F" w:rsidRDefault="00C45F9F"/>
    <w:p w14:paraId="2B869D60" w14:textId="77777777" w:rsidR="00C45F9F" w:rsidRDefault="00C45F9F"/>
    <w:p w14:paraId="66503AC6" w14:textId="77777777" w:rsidR="00C45F9F" w:rsidRDefault="00C45F9F"/>
    <w:p w14:paraId="2EEBA209" w14:textId="77777777" w:rsidR="00C45F9F" w:rsidRDefault="00C45F9F"/>
    <w:p w14:paraId="20B40086" w14:textId="77777777" w:rsidR="00C45F9F" w:rsidRDefault="00C45F9F"/>
    <w:p w14:paraId="3484D292" w14:textId="77777777" w:rsidR="00C45F9F" w:rsidRDefault="00C45F9F"/>
    <w:p w14:paraId="668F063A" w14:textId="77777777" w:rsidR="00C45F9F" w:rsidRDefault="00C45F9F"/>
    <w:p w14:paraId="2D77E04B" w14:textId="77777777" w:rsidR="009C3C36" w:rsidRDefault="009C3C36" w:rsidP="005F6889">
      <w:pPr>
        <w:jc w:val="center"/>
        <w:rPr>
          <w:rFonts w:ascii="Times New Roman" w:hAnsi="Times New Roman" w:cs="Times New Roman"/>
          <w:b/>
          <w:sz w:val="32"/>
        </w:rPr>
      </w:pPr>
      <w:r w:rsidRPr="009C3C36">
        <w:rPr>
          <w:rFonts w:ascii="Times New Roman" w:hAnsi="Times New Roman" w:cs="Times New Roman"/>
          <w:b/>
          <w:sz w:val="32"/>
        </w:rPr>
        <w:lastRenderedPageBreak/>
        <w:t>Design Proposal</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990"/>
      </w:tblGrid>
      <w:tr w:rsidR="005F6889" w:rsidRPr="005F6889" w14:paraId="55698A53" w14:textId="77777777" w:rsidTr="005F6889">
        <w:trPr>
          <w:trHeight w:val="557"/>
        </w:trPr>
        <w:tc>
          <w:tcPr>
            <w:tcW w:w="10080" w:type="dxa"/>
            <w:gridSpan w:val="12"/>
            <w:shd w:val="pct30" w:color="000000" w:fill="FFFFFF"/>
            <w:vAlign w:val="center"/>
          </w:tcPr>
          <w:p w14:paraId="6AE45A4F" w14:textId="77777777" w:rsidR="005F6889" w:rsidRPr="005F6889" w:rsidRDefault="005F6889" w:rsidP="005F6889">
            <w:pPr>
              <w:keepNext/>
              <w:tabs>
                <w:tab w:val="left" w:pos="10039"/>
              </w:tabs>
              <w:spacing w:after="0" w:line="240" w:lineRule="auto"/>
              <w:outlineLvl w:val="1"/>
              <w:rPr>
                <w:rFonts w:ascii="Arial" w:eastAsia="Times New Roman" w:hAnsi="Arial" w:cs="Arial"/>
                <w:b/>
                <w:caps/>
                <w:color w:val="FFFFFF"/>
                <w:sz w:val="32"/>
                <w:szCs w:val="20"/>
              </w:rPr>
            </w:pPr>
            <w:r w:rsidRPr="005F6889">
              <w:rPr>
                <w:rFonts w:ascii="Arial" w:eastAsia="Times New Roman" w:hAnsi="Arial" w:cs="Arial"/>
                <w:b/>
                <w:caps/>
                <w:color w:val="FFFFFF"/>
                <w:sz w:val="32"/>
                <w:szCs w:val="20"/>
              </w:rPr>
              <w:t>B. Metering Facility Details</w:t>
            </w:r>
          </w:p>
        </w:tc>
      </w:tr>
      <w:tr w:rsidR="005F6889" w:rsidRPr="005F6889" w14:paraId="1173FCD3" w14:textId="77777777" w:rsidTr="005F6889">
        <w:trPr>
          <w:cantSplit/>
          <w:trHeight w:val="390"/>
        </w:trPr>
        <w:tc>
          <w:tcPr>
            <w:tcW w:w="2250" w:type="dxa"/>
            <w:gridSpan w:val="2"/>
            <w:shd w:val="clear" w:color="auto" w:fill="FFFF00"/>
            <w:vAlign w:val="center"/>
          </w:tcPr>
          <w:p w14:paraId="4CEC7548" w14:textId="77777777" w:rsidR="005F6889" w:rsidRPr="005F6889" w:rsidRDefault="005F6889" w:rsidP="005F6889">
            <w:pPr>
              <w:tabs>
                <w:tab w:val="left" w:pos="0"/>
              </w:tabs>
              <w:spacing w:after="0" w:line="240" w:lineRule="auto"/>
              <w:ind w:left="720" w:hanging="720"/>
              <w:rPr>
                <w:rFonts w:ascii="Arial" w:eastAsia="Times New Roman" w:hAnsi="Arial" w:cs="Arial"/>
                <w:sz w:val="20"/>
                <w:szCs w:val="20"/>
              </w:rPr>
            </w:pPr>
            <w:r w:rsidRPr="005F6889">
              <w:rPr>
                <w:rFonts w:ascii="Arial" w:eastAsia="Times New Roman" w:hAnsi="Arial" w:cs="Arial"/>
                <w:sz w:val="20"/>
                <w:szCs w:val="20"/>
              </w:rPr>
              <w:t>22. Unit or Load Name</w:t>
            </w:r>
          </w:p>
        </w:tc>
        <w:tc>
          <w:tcPr>
            <w:tcW w:w="3060" w:type="dxa"/>
            <w:gridSpan w:val="5"/>
            <w:vAlign w:val="center"/>
          </w:tcPr>
          <w:p w14:paraId="265C30E9" w14:textId="77777777" w:rsidR="005F6889" w:rsidRPr="005F6889" w:rsidRDefault="005F6889" w:rsidP="005F6889">
            <w:pPr>
              <w:spacing w:after="0" w:line="240" w:lineRule="auto"/>
              <w:rPr>
                <w:rFonts w:ascii="Arial" w:eastAsia="Times New Roman" w:hAnsi="Arial" w:cs="Arial"/>
                <w:b/>
                <w:sz w:val="20"/>
                <w:szCs w:val="20"/>
              </w:rPr>
            </w:pPr>
          </w:p>
        </w:tc>
        <w:tc>
          <w:tcPr>
            <w:tcW w:w="1980" w:type="dxa"/>
            <w:gridSpan w:val="2"/>
            <w:shd w:val="clear" w:color="auto" w:fill="FFFF00"/>
            <w:vAlign w:val="center"/>
          </w:tcPr>
          <w:p w14:paraId="39CD27BF" w14:textId="77777777" w:rsidR="005F6889" w:rsidRPr="005F6889" w:rsidRDefault="005F6889" w:rsidP="005F6889">
            <w:pPr>
              <w:spacing w:after="0" w:line="240" w:lineRule="auto"/>
              <w:ind w:left="27"/>
              <w:rPr>
                <w:rFonts w:ascii="Arial" w:eastAsia="Times New Roman" w:hAnsi="Arial" w:cs="Arial"/>
                <w:sz w:val="20"/>
                <w:szCs w:val="20"/>
              </w:rPr>
            </w:pPr>
            <w:r w:rsidRPr="005F6889">
              <w:rPr>
                <w:rFonts w:ascii="Arial" w:eastAsia="Times New Roman" w:hAnsi="Arial" w:cs="Arial"/>
                <w:sz w:val="20"/>
                <w:szCs w:val="20"/>
              </w:rPr>
              <w:t>24. TDSP Project #</w:t>
            </w:r>
          </w:p>
        </w:tc>
        <w:tc>
          <w:tcPr>
            <w:tcW w:w="2790" w:type="dxa"/>
            <w:gridSpan w:val="3"/>
            <w:vAlign w:val="center"/>
          </w:tcPr>
          <w:p w14:paraId="0E7AA0B5" w14:textId="77777777" w:rsidR="005F6889" w:rsidRPr="005F6889" w:rsidRDefault="005F6889" w:rsidP="005F6889">
            <w:pPr>
              <w:spacing w:after="0" w:line="240" w:lineRule="auto"/>
              <w:ind w:left="27"/>
              <w:rPr>
                <w:rFonts w:ascii="Arial" w:eastAsia="Times New Roman" w:hAnsi="Arial" w:cs="Arial"/>
                <w:sz w:val="20"/>
                <w:szCs w:val="20"/>
              </w:rPr>
            </w:pPr>
          </w:p>
        </w:tc>
      </w:tr>
      <w:tr w:rsidR="005F6889" w:rsidRPr="005F6889" w14:paraId="2C8EEAA7" w14:textId="77777777" w:rsidTr="005F6889">
        <w:trPr>
          <w:cantSplit/>
          <w:trHeight w:val="505"/>
        </w:trPr>
        <w:tc>
          <w:tcPr>
            <w:tcW w:w="2250" w:type="dxa"/>
            <w:gridSpan w:val="2"/>
            <w:shd w:val="clear" w:color="auto" w:fill="FFFF00"/>
            <w:vAlign w:val="center"/>
          </w:tcPr>
          <w:p w14:paraId="29B6DF8E" w14:textId="77777777" w:rsidR="005F6889" w:rsidRPr="005F6889" w:rsidRDefault="005F6889" w:rsidP="005F6889">
            <w:pPr>
              <w:tabs>
                <w:tab w:val="left" w:pos="0"/>
              </w:tabs>
              <w:spacing w:after="0" w:line="240" w:lineRule="auto"/>
              <w:ind w:left="720" w:hanging="720"/>
              <w:rPr>
                <w:rFonts w:ascii="Arial" w:eastAsia="Times New Roman" w:hAnsi="Arial" w:cs="Arial"/>
                <w:sz w:val="20"/>
                <w:szCs w:val="20"/>
              </w:rPr>
            </w:pPr>
            <w:r w:rsidRPr="005F6889">
              <w:rPr>
                <w:rFonts w:ascii="Arial" w:eastAsia="Times New Roman" w:hAnsi="Arial" w:cs="Arial"/>
                <w:sz w:val="20"/>
                <w:szCs w:val="20"/>
              </w:rPr>
              <w:t>23. Unit Capacity</w:t>
            </w:r>
          </w:p>
        </w:tc>
        <w:tc>
          <w:tcPr>
            <w:tcW w:w="3060" w:type="dxa"/>
            <w:gridSpan w:val="5"/>
            <w:vAlign w:val="center"/>
          </w:tcPr>
          <w:p w14:paraId="67AB0733" w14:textId="77777777" w:rsidR="005F6889" w:rsidRPr="005F6889" w:rsidRDefault="005F6889" w:rsidP="005F6889">
            <w:pPr>
              <w:spacing w:after="0" w:line="240" w:lineRule="auto"/>
              <w:ind w:left="-18"/>
              <w:rPr>
                <w:rFonts w:ascii="Arial" w:eastAsia="Times New Roman" w:hAnsi="Arial" w:cs="Arial"/>
                <w:sz w:val="20"/>
                <w:szCs w:val="20"/>
              </w:rPr>
            </w:pPr>
          </w:p>
        </w:tc>
        <w:tc>
          <w:tcPr>
            <w:tcW w:w="1980" w:type="dxa"/>
            <w:gridSpan w:val="2"/>
            <w:shd w:val="clear" w:color="auto" w:fill="FFFF00"/>
            <w:vAlign w:val="center"/>
          </w:tcPr>
          <w:p w14:paraId="27402DB5" w14:textId="77777777" w:rsidR="005F6889" w:rsidRPr="005F6889" w:rsidRDefault="005F6889" w:rsidP="005F6889">
            <w:pPr>
              <w:spacing w:after="0" w:line="240" w:lineRule="auto"/>
              <w:ind w:left="27"/>
              <w:rPr>
                <w:rFonts w:ascii="Arial" w:eastAsia="Times New Roman" w:hAnsi="Arial" w:cs="Arial"/>
                <w:sz w:val="20"/>
                <w:szCs w:val="20"/>
              </w:rPr>
            </w:pPr>
            <w:r w:rsidRPr="005F6889">
              <w:rPr>
                <w:rFonts w:ascii="Arial" w:eastAsia="Times New Roman" w:hAnsi="Arial" w:cs="Arial"/>
                <w:sz w:val="20"/>
                <w:szCs w:val="20"/>
              </w:rPr>
              <w:t>25. Meter ID as shown on one-line</w:t>
            </w:r>
          </w:p>
        </w:tc>
        <w:tc>
          <w:tcPr>
            <w:tcW w:w="2790" w:type="dxa"/>
            <w:gridSpan w:val="3"/>
            <w:vAlign w:val="center"/>
          </w:tcPr>
          <w:p w14:paraId="64264E18" w14:textId="77777777" w:rsidR="005F6889" w:rsidRPr="005F6889" w:rsidRDefault="005F6889" w:rsidP="005F6889">
            <w:pPr>
              <w:spacing w:after="0" w:line="240" w:lineRule="auto"/>
              <w:ind w:hanging="18"/>
              <w:rPr>
                <w:rFonts w:ascii="Arial" w:eastAsia="Times New Roman" w:hAnsi="Arial" w:cs="Arial"/>
                <w:b/>
                <w:sz w:val="20"/>
                <w:szCs w:val="20"/>
              </w:rPr>
            </w:pPr>
          </w:p>
        </w:tc>
      </w:tr>
      <w:tr w:rsidR="005F6889" w:rsidRPr="005F6889" w14:paraId="20266AA8" w14:textId="77777777" w:rsidTr="005F6889">
        <w:trPr>
          <w:cantSplit/>
          <w:trHeight w:val="390"/>
        </w:trPr>
        <w:tc>
          <w:tcPr>
            <w:tcW w:w="2880" w:type="dxa"/>
            <w:gridSpan w:val="4"/>
            <w:tcBorders>
              <w:bottom w:val="single" w:sz="4" w:space="0" w:color="auto"/>
            </w:tcBorders>
            <w:shd w:val="clear" w:color="auto" w:fill="FFFF00"/>
            <w:vAlign w:val="center"/>
          </w:tcPr>
          <w:p w14:paraId="01CCCCC8" w14:textId="77777777" w:rsidR="005F6889" w:rsidRPr="005F6889" w:rsidRDefault="005F6889" w:rsidP="005F6889">
            <w:pPr>
              <w:spacing w:after="0" w:line="240" w:lineRule="auto"/>
              <w:rPr>
                <w:rFonts w:ascii="Arial" w:eastAsia="Times New Roman" w:hAnsi="Arial" w:cs="Arial"/>
                <w:sz w:val="20"/>
                <w:szCs w:val="20"/>
              </w:rPr>
            </w:pPr>
            <w:r w:rsidRPr="005F6889">
              <w:rPr>
                <w:rFonts w:ascii="Arial" w:eastAsia="Times New Roman" w:hAnsi="Arial" w:cs="Arial"/>
                <w:sz w:val="20"/>
                <w:szCs w:val="20"/>
              </w:rPr>
              <w:t>26. Meter Form Designation</w:t>
            </w:r>
          </w:p>
        </w:tc>
        <w:tc>
          <w:tcPr>
            <w:tcW w:w="7200" w:type="dxa"/>
            <w:gridSpan w:val="8"/>
            <w:vAlign w:val="center"/>
          </w:tcPr>
          <w:p w14:paraId="28D8CC68" w14:textId="77777777" w:rsidR="005F6889" w:rsidRPr="005F6889" w:rsidRDefault="005F6889" w:rsidP="005F6889">
            <w:pPr>
              <w:spacing w:after="0" w:line="240" w:lineRule="auto"/>
              <w:rPr>
                <w:rFonts w:ascii="Arial" w:eastAsia="Times New Roman" w:hAnsi="Arial" w:cs="Arial"/>
                <w:sz w:val="20"/>
                <w:szCs w:val="20"/>
              </w:rPr>
            </w:pPr>
          </w:p>
        </w:tc>
      </w:tr>
      <w:tr w:rsidR="005F6889" w:rsidRPr="005F6889" w14:paraId="2F5650EC" w14:textId="77777777" w:rsidTr="005F6889">
        <w:trPr>
          <w:cantSplit/>
          <w:trHeight w:val="390"/>
        </w:trPr>
        <w:tc>
          <w:tcPr>
            <w:tcW w:w="2880" w:type="dxa"/>
            <w:gridSpan w:val="4"/>
            <w:shd w:val="clear" w:color="auto" w:fill="FFFF00"/>
            <w:vAlign w:val="center"/>
          </w:tcPr>
          <w:p w14:paraId="7CD67456" w14:textId="77777777" w:rsidR="005F6889" w:rsidRPr="005F6889" w:rsidRDefault="005F6889" w:rsidP="005F6889">
            <w:pPr>
              <w:spacing w:after="0" w:line="240" w:lineRule="auto"/>
              <w:rPr>
                <w:rFonts w:ascii="Arial" w:eastAsia="Times New Roman" w:hAnsi="Arial" w:cs="Arial"/>
                <w:sz w:val="20"/>
                <w:szCs w:val="20"/>
              </w:rPr>
            </w:pPr>
            <w:r w:rsidRPr="005F6889">
              <w:rPr>
                <w:rFonts w:ascii="Arial" w:eastAsia="Times New Roman" w:hAnsi="Arial" w:cs="Arial"/>
                <w:sz w:val="20"/>
                <w:szCs w:val="20"/>
              </w:rPr>
              <w:t>27. Load description and size</w:t>
            </w:r>
          </w:p>
        </w:tc>
        <w:tc>
          <w:tcPr>
            <w:tcW w:w="7200" w:type="dxa"/>
            <w:gridSpan w:val="8"/>
            <w:vAlign w:val="center"/>
          </w:tcPr>
          <w:p w14:paraId="4A3A081E" w14:textId="77777777" w:rsidR="005F6889" w:rsidRPr="005F6889" w:rsidRDefault="005F6889" w:rsidP="005F6889">
            <w:pPr>
              <w:spacing w:after="0" w:line="240" w:lineRule="auto"/>
              <w:rPr>
                <w:rFonts w:ascii="Arial" w:eastAsia="Times New Roman" w:hAnsi="Arial" w:cs="Arial"/>
                <w:sz w:val="20"/>
                <w:szCs w:val="20"/>
              </w:rPr>
            </w:pPr>
          </w:p>
        </w:tc>
      </w:tr>
      <w:tr w:rsidR="005F6889" w:rsidRPr="005F6889" w14:paraId="259AD317" w14:textId="77777777" w:rsidTr="005F6889">
        <w:trPr>
          <w:cantSplit/>
          <w:trHeight w:val="390"/>
        </w:trPr>
        <w:tc>
          <w:tcPr>
            <w:tcW w:w="2250" w:type="dxa"/>
            <w:gridSpan w:val="2"/>
            <w:shd w:val="clear" w:color="auto" w:fill="FFFF00"/>
            <w:vAlign w:val="center"/>
          </w:tcPr>
          <w:p w14:paraId="1D6B4866" w14:textId="77777777" w:rsidR="005F6889" w:rsidRPr="005F6889" w:rsidRDefault="005F6889" w:rsidP="005F6889">
            <w:pPr>
              <w:spacing w:after="0" w:line="240" w:lineRule="auto"/>
              <w:rPr>
                <w:rFonts w:ascii="Arial" w:eastAsia="Times New Roman" w:hAnsi="Arial" w:cs="Arial"/>
                <w:sz w:val="20"/>
                <w:szCs w:val="20"/>
              </w:rPr>
            </w:pPr>
            <w:r w:rsidRPr="005F6889">
              <w:rPr>
                <w:rFonts w:ascii="Arial" w:eastAsia="Times New Roman" w:hAnsi="Arial" w:cs="Arial"/>
                <w:sz w:val="20"/>
                <w:szCs w:val="20"/>
              </w:rPr>
              <w:t>28. Metering Purpose</w:t>
            </w:r>
          </w:p>
        </w:tc>
        <w:tc>
          <w:tcPr>
            <w:tcW w:w="7830" w:type="dxa"/>
            <w:gridSpan w:val="10"/>
            <w:vAlign w:val="center"/>
          </w:tcPr>
          <w:p w14:paraId="37C542A7" w14:textId="77777777" w:rsidR="005F6889" w:rsidRPr="005F6889" w:rsidRDefault="005F6889" w:rsidP="005F6889">
            <w:pPr>
              <w:spacing w:after="0" w:line="240" w:lineRule="auto"/>
              <w:rPr>
                <w:rFonts w:ascii="Arial" w:eastAsia="Times New Roman" w:hAnsi="Arial" w:cs="Arial"/>
                <w:sz w:val="20"/>
                <w:szCs w:val="20"/>
              </w:rPr>
            </w:pPr>
          </w:p>
        </w:tc>
      </w:tr>
      <w:tr w:rsidR="005F6889" w:rsidRPr="005F6889" w14:paraId="778C0C10" w14:textId="77777777" w:rsidTr="005F6889">
        <w:trPr>
          <w:cantSplit/>
          <w:trHeight w:val="390"/>
        </w:trPr>
        <w:tc>
          <w:tcPr>
            <w:tcW w:w="2880" w:type="dxa"/>
            <w:gridSpan w:val="4"/>
            <w:shd w:val="pct30" w:color="000000" w:fill="FFFFFF"/>
            <w:vAlign w:val="center"/>
          </w:tcPr>
          <w:p w14:paraId="3FA0EBB4" w14:textId="77777777" w:rsidR="005F6889" w:rsidRPr="005F6889" w:rsidRDefault="005F6889" w:rsidP="005F6889">
            <w:pPr>
              <w:keepNext/>
              <w:spacing w:after="0" w:line="240" w:lineRule="auto"/>
              <w:outlineLvl w:val="5"/>
              <w:rPr>
                <w:rFonts w:ascii="Arial" w:eastAsia="Times New Roman" w:hAnsi="Arial" w:cs="Arial"/>
                <w:b/>
                <w:color w:val="FFFFFF"/>
                <w:sz w:val="24"/>
                <w:szCs w:val="20"/>
              </w:rPr>
            </w:pPr>
            <w:r w:rsidRPr="005F6889">
              <w:rPr>
                <w:rFonts w:ascii="Arial" w:eastAsia="Times New Roman" w:hAnsi="Arial" w:cs="Arial"/>
                <w:b/>
                <w:color w:val="FFFFFF"/>
                <w:sz w:val="20"/>
                <w:szCs w:val="20"/>
              </w:rPr>
              <w:t>29.</w:t>
            </w:r>
            <w:r w:rsidRPr="005F6889">
              <w:rPr>
                <w:rFonts w:ascii="Arial" w:eastAsia="Times New Roman" w:hAnsi="Arial" w:cs="Arial"/>
                <w:b/>
                <w:color w:val="FFFFFF"/>
                <w:sz w:val="24"/>
                <w:szCs w:val="20"/>
              </w:rPr>
              <w:t xml:space="preserve"> Loss Compensation Information</w:t>
            </w:r>
          </w:p>
        </w:tc>
        <w:tc>
          <w:tcPr>
            <w:tcW w:w="7200" w:type="dxa"/>
            <w:gridSpan w:val="8"/>
            <w:shd w:val="pct30" w:color="000000" w:fill="FFFFFF"/>
            <w:vAlign w:val="center"/>
          </w:tcPr>
          <w:p w14:paraId="1B7F23C5" w14:textId="5F98BFA5" w:rsidR="005F6889" w:rsidRPr="005F6889" w:rsidRDefault="005F6889">
            <w:pPr>
              <w:keepNext/>
              <w:spacing w:after="0" w:line="240" w:lineRule="auto"/>
              <w:outlineLvl w:val="5"/>
              <w:rPr>
                <w:rFonts w:ascii="Arial" w:eastAsia="Times New Roman" w:hAnsi="Arial" w:cs="Arial"/>
                <w:sz w:val="20"/>
                <w:szCs w:val="20"/>
              </w:rPr>
            </w:pPr>
            <w:r w:rsidRPr="005F6889">
              <w:rPr>
                <w:rFonts w:ascii="Arial" w:eastAsia="Times New Roman"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ins w:id="33" w:author="ERCOT Metering" w:date="2020-11-11T16:16:00Z">
              <w:r w:rsidR="00C45F9F">
                <w:rPr>
                  <w:rFonts w:ascii="Arial" w:eastAsia="Times New Roman" w:hAnsi="Arial" w:cs="Arial"/>
                  <w:sz w:val="20"/>
                  <w:szCs w:val="20"/>
                </w:rPr>
                <w:t xml:space="preserve"> </w:t>
              </w:r>
              <w:r w:rsidR="00C45F9F">
                <w:rPr>
                  <w:rFonts w:ascii="Arial" w:eastAsia="Times New Roman" w:hAnsi="Arial" w:cs="Arial"/>
                  <w:sz w:val="20"/>
                  <w:szCs w:val="20"/>
                </w:rPr>
                <w:t>State if loss compensation will not be programmed per SMOG 8.4(3) and provide a clarifying statement and/or supporting calculation.</w:t>
              </w:r>
            </w:ins>
          </w:p>
        </w:tc>
      </w:tr>
      <w:tr w:rsidR="005F6889" w:rsidRPr="005F6889" w14:paraId="6CFFD79E" w14:textId="77777777" w:rsidTr="005F6889">
        <w:trPr>
          <w:trHeight w:val="390"/>
        </w:trPr>
        <w:tc>
          <w:tcPr>
            <w:tcW w:w="10080" w:type="dxa"/>
            <w:gridSpan w:val="12"/>
            <w:vAlign w:val="center"/>
          </w:tcPr>
          <w:p w14:paraId="52B7B74D" w14:textId="77777777" w:rsidR="005F6889" w:rsidRPr="005F6889" w:rsidRDefault="005F6889" w:rsidP="005F6889">
            <w:pPr>
              <w:spacing w:after="0" w:line="240" w:lineRule="auto"/>
              <w:rPr>
                <w:rFonts w:ascii="Arial" w:eastAsia="Times New Roman" w:hAnsi="Arial" w:cs="Arial"/>
                <w:sz w:val="18"/>
                <w:szCs w:val="20"/>
              </w:rPr>
            </w:pPr>
          </w:p>
        </w:tc>
      </w:tr>
      <w:tr w:rsidR="005F6889" w:rsidRPr="005F6889" w14:paraId="0616C1F1" w14:textId="77777777" w:rsidTr="005F6889">
        <w:trPr>
          <w:trHeight w:val="390"/>
        </w:trPr>
        <w:tc>
          <w:tcPr>
            <w:tcW w:w="4950" w:type="dxa"/>
            <w:gridSpan w:val="6"/>
            <w:tcBorders>
              <w:bottom w:val="single" w:sz="4" w:space="0" w:color="auto"/>
            </w:tcBorders>
            <w:shd w:val="pct35" w:color="000000" w:fill="FFFFFF"/>
            <w:vAlign w:val="center"/>
          </w:tcPr>
          <w:p w14:paraId="2DFFAFA7" w14:textId="77777777" w:rsidR="005F6889" w:rsidRPr="005F6889" w:rsidRDefault="005F6889" w:rsidP="005F6889">
            <w:pPr>
              <w:keepNext/>
              <w:spacing w:after="0" w:line="240" w:lineRule="auto"/>
              <w:jc w:val="center"/>
              <w:outlineLvl w:val="4"/>
              <w:rPr>
                <w:rFonts w:ascii="Arial" w:eastAsia="Times New Roman" w:hAnsi="Arial" w:cs="Arial"/>
                <w:b/>
                <w:color w:val="FFFFFF"/>
                <w:sz w:val="24"/>
                <w:szCs w:val="20"/>
              </w:rPr>
            </w:pPr>
            <w:r w:rsidRPr="005F6889">
              <w:rPr>
                <w:rFonts w:ascii="Arial" w:eastAsia="Times New Roman" w:hAnsi="Arial" w:cs="Arial"/>
                <w:b/>
                <w:color w:val="FFFFFF"/>
                <w:sz w:val="24"/>
                <w:szCs w:val="20"/>
              </w:rPr>
              <w:t>30. Voltage Transformer Information</w:t>
            </w:r>
          </w:p>
        </w:tc>
        <w:tc>
          <w:tcPr>
            <w:tcW w:w="5130" w:type="dxa"/>
            <w:gridSpan w:val="6"/>
            <w:tcBorders>
              <w:bottom w:val="single" w:sz="4" w:space="0" w:color="auto"/>
            </w:tcBorders>
            <w:shd w:val="pct35" w:color="000000" w:fill="FFFFFF"/>
            <w:vAlign w:val="center"/>
          </w:tcPr>
          <w:p w14:paraId="450258D5" w14:textId="77777777" w:rsidR="005F6889" w:rsidRPr="005F6889" w:rsidRDefault="005F6889" w:rsidP="005F6889">
            <w:pPr>
              <w:keepNext/>
              <w:spacing w:after="0" w:line="240" w:lineRule="auto"/>
              <w:ind w:left="720" w:hanging="720"/>
              <w:jc w:val="center"/>
              <w:outlineLvl w:val="4"/>
              <w:rPr>
                <w:rFonts w:ascii="Arial" w:eastAsia="Times New Roman" w:hAnsi="Arial" w:cs="Arial"/>
                <w:b/>
                <w:color w:val="FFFFFF"/>
                <w:sz w:val="24"/>
                <w:szCs w:val="20"/>
              </w:rPr>
            </w:pPr>
            <w:r w:rsidRPr="005F6889">
              <w:rPr>
                <w:rFonts w:ascii="Arial" w:eastAsia="Times New Roman" w:hAnsi="Arial" w:cs="Arial"/>
                <w:b/>
                <w:color w:val="FFFFFF"/>
                <w:sz w:val="24"/>
                <w:szCs w:val="20"/>
              </w:rPr>
              <w:t>31. Current Transformer Information</w:t>
            </w:r>
          </w:p>
        </w:tc>
      </w:tr>
      <w:tr w:rsidR="005F6889" w:rsidRPr="005F6889" w14:paraId="7E142AEA" w14:textId="77777777" w:rsidTr="005F6889">
        <w:trPr>
          <w:trHeight w:val="390"/>
        </w:trPr>
        <w:tc>
          <w:tcPr>
            <w:tcW w:w="1440" w:type="dxa"/>
            <w:tcBorders>
              <w:bottom w:val="single" w:sz="4" w:space="0" w:color="auto"/>
            </w:tcBorders>
            <w:shd w:val="clear" w:color="auto" w:fill="FFFF00"/>
            <w:vAlign w:val="center"/>
          </w:tcPr>
          <w:p w14:paraId="321AF6DF" w14:textId="77777777" w:rsidR="005F6889" w:rsidRPr="005F6889" w:rsidRDefault="005F6889" w:rsidP="005F6889">
            <w:pPr>
              <w:spacing w:after="0" w:line="240" w:lineRule="auto"/>
              <w:ind w:left="-108"/>
              <w:jc w:val="center"/>
              <w:rPr>
                <w:rFonts w:ascii="Arial" w:eastAsia="Times New Roman" w:hAnsi="Arial" w:cs="Arial"/>
                <w:b/>
                <w:sz w:val="20"/>
                <w:szCs w:val="20"/>
              </w:rPr>
            </w:pPr>
            <w:r w:rsidRPr="005F6889">
              <w:rPr>
                <w:rFonts w:ascii="Arial" w:eastAsia="Times New Roman" w:hAnsi="Arial" w:cs="Arial"/>
                <w:b/>
                <w:sz w:val="20"/>
                <w:szCs w:val="20"/>
              </w:rPr>
              <w:t>Name Plate</w:t>
            </w:r>
          </w:p>
        </w:tc>
        <w:tc>
          <w:tcPr>
            <w:tcW w:w="1080" w:type="dxa"/>
            <w:gridSpan w:val="2"/>
            <w:shd w:val="clear" w:color="auto" w:fill="FFFF00"/>
            <w:vAlign w:val="center"/>
          </w:tcPr>
          <w:p w14:paraId="4F7D84F4" w14:textId="77777777" w:rsidR="005F6889" w:rsidRPr="005F6889" w:rsidRDefault="005F6889" w:rsidP="005F6889">
            <w:pPr>
              <w:tabs>
                <w:tab w:val="left" w:pos="0"/>
              </w:tabs>
              <w:spacing w:after="0" w:line="240" w:lineRule="auto"/>
              <w:ind w:left="72" w:right="4"/>
              <w:jc w:val="center"/>
              <w:rPr>
                <w:rFonts w:ascii="Arial" w:eastAsia="Times New Roman" w:hAnsi="Arial" w:cs="Arial"/>
                <w:b/>
                <w:sz w:val="20"/>
                <w:szCs w:val="20"/>
              </w:rPr>
            </w:pPr>
            <w:r w:rsidRPr="005F6889">
              <w:rPr>
                <w:rFonts w:ascii="Arial" w:eastAsia="Times New Roman" w:hAnsi="Arial" w:cs="Arial"/>
                <w:b/>
                <w:sz w:val="20"/>
                <w:szCs w:val="20"/>
              </w:rPr>
              <w:t xml:space="preserve">A </w:t>
            </w:r>
            <w:r w:rsidRPr="005F6889">
              <w:rPr>
                <w:rFonts w:ascii="Arial" w:eastAsia="Times New Roman" w:hAnsi="Arial" w:cs="Arial"/>
                <w:b/>
                <w:sz w:val="20"/>
                <w:szCs w:val="20"/>
              </w:rPr>
              <w:sym w:font="Symbol" w:char="F0C6"/>
            </w:r>
          </w:p>
        </w:tc>
        <w:tc>
          <w:tcPr>
            <w:tcW w:w="1170" w:type="dxa"/>
            <w:gridSpan w:val="2"/>
            <w:shd w:val="clear" w:color="auto" w:fill="FFFF00"/>
            <w:vAlign w:val="center"/>
          </w:tcPr>
          <w:p w14:paraId="1D626A78" w14:textId="77777777" w:rsidR="005F6889" w:rsidRPr="005F6889" w:rsidRDefault="005F6889" w:rsidP="005F6889">
            <w:pPr>
              <w:spacing w:after="0" w:line="240" w:lineRule="auto"/>
              <w:jc w:val="center"/>
              <w:rPr>
                <w:rFonts w:ascii="Arial" w:eastAsia="Times New Roman" w:hAnsi="Arial" w:cs="Arial"/>
                <w:b/>
                <w:sz w:val="20"/>
                <w:szCs w:val="20"/>
              </w:rPr>
            </w:pPr>
            <w:r w:rsidRPr="005F6889">
              <w:rPr>
                <w:rFonts w:ascii="Arial" w:eastAsia="Times New Roman" w:hAnsi="Arial" w:cs="Arial"/>
                <w:b/>
                <w:sz w:val="20"/>
                <w:szCs w:val="20"/>
              </w:rPr>
              <w:t xml:space="preserve">B </w:t>
            </w:r>
            <w:r w:rsidRPr="005F6889">
              <w:rPr>
                <w:rFonts w:ascii="Arial" w:eastAsia="Times New Roman" w:hAnsi="Arial" w:cs="Arial"/>
                <w:b/>
                <w:sz w:val="20"/>
                <w:szCs w:val="20"/>
              </w:rPr>
              <w:sym w:font="Symbol" w:char="F0C6"/>
            </w:r>
          </w:p>
        </w:tc>
        <w:tc>
          <w:tcPr>
            <w:tcW w:w="1260" w:type="dxa"/>
            <w:shd w:val="clear" w:color="auto" w:fill="FFFF00"/>
            <w:vAlign w:val="center"/>
          </w:tcPr>
          <w:p w14:paraId="639B51A9" w14:textId="77777777" w:rsidR="005F6889" w:rsidRPr="005F6889" w:rsidRDefault="005F6889" w:rsidP="005F6889">
            <w:pPr>
              <w:spacing w:after="0" w:line="240" w:lineRule="auto"/>
              <w:jc w:val="center"/>
              <w:rPr>
                <w:rFonts w:ascii="Arial" w:eastAsia="Times New Roman" w:hAnsi="Arial" w:cs="Arial"/>
                <w:b/>
                <w:sz w:val="20"/>
                <w:szCs w:val="20"/>
              </w:rPr>
            </w:pPr>
            <w:r w:rsidRPr="005F6889">
              <w:rPr>
                <w:rFonts w:ascii="Arial" w:eastAsia="Times New Roman" w:hAnsi="Arial" w:cs="Arial"/>
                <w:b/>
                <w:sz w:val="20"/>
                <w:szCs w:val="20"/>
              </w:rPr>
              <w:t xml:space="preserve">C </w:t>
            </w:r>
            <w:r w:rsidRPr="005F6889">
              <w:rPr>
                <w:rFonts w:ascii="Arial" w:eastAsia="Times New Roman" w:hAnsi="Arial" w:cs="Arial"/>
                <w:b/>
                <w:sz w:val="20"/>
                <w:szCs w:val="20"/>
              </w:rPr>
              <w:sym w:font="Symbol" w:char="F0C6"/>
            </w:r>
          </w:p>
        </w:tc>
        <w:tc>
          <w:tcPr>
            <w:tcW w:w="1800" w:type="dxa"/>
            <w:gridSpan w:val="2"/>
            <w:tcBorders>
              <w:bottom w:val="single" w:sz="4" w:space="0" w:color="auto"/>
            </w:tcBorders>
            <w:shd w:val="clear" w:color="auto" w:fill="FFFF00"/>
            <w:vAlign w:val="center"/>
          </w:tcPr>
          <w:p w14:paraId="5898B8F4" w14:textId="77777777" w:rsidR="005F6889" w:rsidRPr="005F6889" w:rsidRDefault="005F6889" w:rsidP="005F6889">
            <w:pPr>
              <w:spacing w:after="0" w:line="240" w:lineRule="auto"/>
              <w:ind w:left="720" w:hanging="873"/>
              <w:jc w:val="center"/>
              <w:rPr>
                <w:rFonts w:ascii="Arial" w:eastAsia="Times New Roman" w:hAnsi="Arial" w:cs="Arial"/>
                <w:b/>
                <w:sz w:val="20"/>
                <w:szCs w:val="20"/>
              </w:rPr>
            </w:pPr>
            <w:r w:rsidRPr="005F6889">
              <w:rPr>
                <w:rFonts w:ascii="Arial" w:eastAsia="Times New Roman" w:hAnsi="Arial" w:cs="Arial"/>
                <w:b/>
                <w:sz w:val="20"/>
                <w:szCs w:val="20"/>
              </w:rPr>
              <w:t>Name Plate</w:t>
            </w:r>
          </w:p>
        </w:tc>
        <w:tc>
          <w:tcPr>
            <w:tcW w:w="1147" w:type="dxa"/>
            <w:gridSpan w:val="2"/>
            <w:shd w:val="clear" w:color="auto" w:fill="FFFF00"/>
            <w:vAlign w:val="center"/>
          </w:tcPr>
          <w:p w14:paraId="75FC4C71" w14:textId="77777777" w:rsidR="005F6889" w:rsidRPr="005F6889" w:rsidRDefault="005F6889" w:rsidP="005F6889">
            <w:pPr>
              <w:spacing w:after="0" w:line="240" w:lineRule="auto"/>
              <w:jc w:val="center"/>
              <w:rPr>
                <w:rFonts w:ascii="Arial" w:eastAsia="Times New Roman" w:hAnsi="Arial" w:cs="Arial"/>
                <w:b/>
                <w:sz w:val="20"/>
                <w:szCs w:val="20"/>
              </w:rPr>
            </w:pPr>
            <w:r w:rsidRPr="005F6889">
              <w:rPr>
                <w:rFonts w:ascii="Arial" w:eastAsia="Times New Roman" w:hAnsi="Arial" w:cs="Arial"/>
                <w:b/>
                <w:sz w:val="20"/>
                <w:szCs w:val="20"/>
              </w:rPr>
              <w:t xml:space="preserve">A </w:t>
            </w:r>
            <w:r w:rsidRPr="005F6889">
              <w:rPr>
                <w:rFonts w:ascii="Arial" w:eastAsia="Times New Roman" w:hAnsi="Arial" w:cs="Arial"/>
                <w:b/>
                <w:sz w:val="20"/>
                <w:szCs w:val="20"/>
              </w:rPr>
              <w:sym w:font="Symbol" w:char="F0C6"/>
            </w:r>
          </w:p>
        </w:tc>
        <w:tc>
          <w:tcPr>
            <w:tcW w:w="1193" w:type="dxa"/>
            <w:shd w:val="clear" w:color="auto" w:fill="FFFF00"/>
            <w:vAlign w:val="center"/>
          </w:tcPr>
          <w:p w14:paraId="6B0D8927" w14:textId="77777777" w:rsidR="005F6889" w:rsidRPr="005F6889" w:rsidRDefault="005F6889" w:rsidP="005F6889">
            <w:pPr>
              <w:spacing w:after="0" w:line="240" w:lineRule="auto"/>
              <w:ind w:left="5"/>
              <w:jc w:val="center"/>
              <w:rPr>
                <w:rFonts w:ascii="Arial" w:eastAsia="Times New Roman" w:hAnsi="Arial" w:cs="Arial"/>
                <w:b/>
                <w:sz w:val="20"/>
                <w:szCs w:val="20"/>
              </w:rPr>
            </w:pPr>
            <w:r w:rsidRPr="005F6889">
              <w:rPr>
                <w:rFonts w:ascii="Arial" w:eastAsia="Times New Roman" w:hAnsi="Arial" w:cs="Arial"/>
                <w:b/>
                <w:sz w:val="20"/>
                <w:szCs w:val="20"/>
              </w:rPr>
              <w:t xml:space="preserve">B </w:t>
            </w:r>
            <w:r w:rsidRPr="005F6889">
              <w:rPr>
                <w:rFonts w:ascii="Arial" w:eastAsia="Times New Roman" w:hAnsi="Arial" w:cs="Arial"/>
                <w:b/>
                <w:sz w:val="20"/>
                <w:szCs w:val="20"/>
              </w:rPr>
              <w:sym w:font="Symbol" w:char="F0C6"/>
            </w:r>
          </w:p>
        </w:tc>
        <w:tc>
          <w:tcPr>
            <w:tcW w:w="990" w:type="dxa"/>
            <w:shd w:val="clear" w:color="auto" w:fill="FFFF00"/>
            <w:vAlign w:val="center"/>
          </w:tcPr>
          <w:p w14:paraId="015391FC" w14:textId="77777777" w:rsidR="005F6889" w:rsidRPr="005F6889" w:rsidRDefault="005F6889" w:rsidP="005F6889">
            <w:pPr>
              <w:spacing w:after="0" w:line="240" w:lineRule="auto"/>
              <w:jc w:val="center"/>
              <w:rPr>
                <w:rFonts w:ascii="Arial" w:eastAsia="Times New Roman" w:hAnsi="Arial" w:cs="Arial"/>
                <w:b/>
                <w:sz w:val="20"/>
                <w:szCs w:val="20"/>
              </w:rPr>
            </w:pPr>
            <w:r w:rsidRPr="005F6889">
              <w:rPr>
                <w:rFonts w:ascii="Arial" w:eastAsia="Times New Roman" w:hAnsi="Arial" w:cs="Arial"/>
                <w:b/>
                <w:sz w:val="20"/>
                <w:szCs w:val="20"/>
              </w:rPr>
              <w:t xml:space="preserve">C </w:t>
            </w:r>
            <w:r w:rsidRPr="005F6889">
              <w:rPr>
                <w:rFonts w:ascii="Arial" w:eastAsia="Times New Roman" w:hAnsi="Arial" w:cs="Arial"/>
                <w:b/>
                <w:sz w:val="20"/>
                <w:szCs w:val="20"/>
              </w:rPr>
              <w:sym w:font="Symbol" w:char="F0C6"/>
            </w:r>
          </w:p>
        </w:tc>
      </w:tr>
      <w:tr w:rsidR="005F6889" w:rsidRPr="005F6889" w14:paraId="2484FD81" w14:textId="77777777" w:rsidTr="005F6889">
        <w:trPr>
          <w:trHeight w:val="390"/>
        </w:trPr>
        <w:tc>
          <w:tcPr>
            <w:tcW w:w="1440" w:type="dxa"/>
            <w:shd w:val="clear" w:color="auto" w:fill="FFFF00"/>
            <w:vAlign w:val="center"/>
          </w:tcPr>
          <w:p w14:paraId="66BF3FF4" w14:textId="77777777" w:rsidR="005F6889" w:rsidRPr="005F6889" w:rsidRDefault="005F6889" w:rsidP="005F6889">
            <w:pPr>
              <w:keepNext/>
              <w:spacing w:after="0" w:line="240" w:lineRule="auto"/>
              <w:jc w:val="center"/>
              <w:outlineLvl w:val="0"/>
              <w:rPr>
                <w:rFonts w:ascii="Arial" w:eastAsia="Times New Roman" w:hAnsi="Arial" w:cs="Arial"/>
                <w:sz w:val="20"/>
                <w:szCs w:val="20"/>
              </w:rPr>
            </w:pPr>
            <w:r w:rsidRPr="005F6889">
              <w:rPr>
                <w:rFonts w:ascii="Arial" w:eastAsia="Times New Roman" w:hAnsi="Arial" w:cs="Arial"/>
                <w:sz w:val="20"/>
                <w:szCs w:val="20"/>
              </w:rPr>
              <w:t>Manufacturer</w:t>
            </w:r>
          </w:p>
        </w:tc>
        <w:tc>
          <w:tcPr>
            <w:tcW w:w="1080" w:type="dxa"/>
            <w:gridSpan w:val="2"/>
            <w:vAlign w:val="center"/>
          </w:tcPr>
          <w:p w14:paraId="52055D10" w14:textId="77777777" w:rsidR="005F6889" w:rsidRPr="005F6889" w:rsidRDefault="005F6889" w:rsidP="005F6889">
            <w:pPr>
              <w:keepNext/>
              <w:tabs>
                <w:tab w:val="left" w:pos="0"/>
                <w:tab w:val="left" w:pos="72"/>
              </w:tabs>
              <w:spacing w:after="0" w:line="240" w:lineRule="auto"/>
              <w:ind w:left="72" w:right="4"/>
              <w:jc w:val="center"/>
              <w:outlineLvl w:val="0"/>
              <w:rPr>
                <w:rFonts w:ascii="Arial" w:eastAsia="Times New Roman" w:hAnsi="Arial" w:cs="Arial"/>
                <w:sz w:val="20"/>
                <w:szCs w:val="20"/>
              </w:rPr>
            </w:pPr>
          </w:p>
        </w:tc>
        <w:tc>
          <w:tcPr>
            <w:tcW w:w="1170" w:type="dxa"/>
            <w:gridSpan w:val="2"/>
            <w:vAlign w:val="center"/>
          </w:tcPr>
          <w:p w14:paraId="32D01E75" w14:textId="77777777" w:rsidR="005F6889" w:rsidRPr="005F6889" w:rsidRDefault="005F6889" w:rsidP="005F6889">
            <w:pPr>
              <w:keepNext/>
              <w:spacing w:after="0" w:line="240" w:lineRule="auto"/>
              <w:jc w:val="center"/>
              <w:outlineLvl w:val="0"/>
              <w:rPr>
                <w:rFonts w:ascii="Arial" w:eastAsia="Times New Roman" w:hAnsi="Arial" w:cs="Arial"/>
                <w:sz w:val="20"/>
                <w:szCs w:val="20"/>
              </w:rPr>
            </w:pPr>
          </w:p>
        </w:tc>
        <w:tc>
          <w:tcPr>
            <w:tcW w:w="1260" w:type="dxa"/>
            <w:vAlign w:val="center"/>
          </w:tcPr>
          <w:p w14:paraId="752D3AB4" w14:textId="77777777" w:rsidR="005F6889" w:rsidRPr="005F6889" w:rsidRDefault="005F6889" w:rsidP="005F6889">
            <w:pPr>
              <w:keepNext/>
              <w:spacing w:after="0" w:line="240" w:lineRule="auto"/>
              <w:jc w:val="center"/>
              <w:outlineLvl w:val="0"/>
              <w:rPr>
                <w:rFonts w:ascii="Arial" w:eastAsia="Times New Roman" w:hAnsi="Arial" w:cs="Arial"/>
                <w:sz w:val="20"/>
                <w:szCs w:val="20"/>
              </w:rPr>
            </w:pPr>
          </w:p>
        </w:tc>
        <w:tc>
          <w:tcPr>
            <w:tcW w:w="1800" w:type="dxa"/>
            <w:gridSpan w:val="2"/>
            <w:shd w:val="clear" w:color="auto" w:fill="FFFF00"/>
            <w:vAlign w:val="center"/>
          </w:tcPr>
          <w:p w14:paraId="6332012D" w14:textId="77777777" w:rsidR="005F6889" w:rsidRPr="005F6889" w:rsidRDefault="005F6889" w:rsidP="005F6889">
            <w:pPr>
              <w:keepNext/>
              <w:spacing w:after="0" w:line="240" w:lineRule="auto"/>
              <w:ind w:left="27" w:hanging="27"/>
              <w:jc w:val="center"/>
              <w:outlineLvl w:val="0"/>
              <w:rPr>
                <w:rFonts w:ascii="Arial" w:eastAsia="Times New Roman" w:hAnsi="Arial" w:cs="Arial"/>
                <w:sz w:val="20"/>
                <w:szCs w:val="20"/>
              </w:rPr>
            </w:pPr>
            <w:r w:rsidRPr="005F6889">
              <w:rPr>
                <w:rFonts w:ascii="Arial" w:eastAsia="Times New Roman" w:hAnsi="Arial" w:cs="Arial"/>
                <w:sz w:val="20"/>
                <w:szCs w:val="20"/>
              </w:rPr>
              <w:t>Manufacturer</w:t>
            </w:r>
          </w:p>
        </w:tc>
        <w:tc>
          <w:tcPr>
            <w:tcW w:w="1147" w:type="dxa"/>
            <w:gridSpan w:val="2"/>
            <w:vAlign w:val="center"/>
          </w:tcPr>
          <w:p w14:paraId="106409DF" w14:textId="77777777" w:rsidR="005F6889" w:rsidRPr="005F6889" w:rsidRDefault="005F6889" w:rsidP="005F6889">
            <w:pPr>
              <w:keepNext/>
              <w:spacing w:after="0" w:line="240" w:lineRule="auto"/>
              <w:jc w:val="center"/>
              <w:outlineLvl w:val="0"/>
              <w:rPr>
                <w:rFonts w:ascii="Arial" w:eastAsia="Times New Roman" w:hAnsi="Arial" w:cs="Arial"/>
                <w:sz w:val="20"/>
                <w:szCs w:val="20"/>
              </w:rPr>
            </w:pPr>
          </w:p>
        </w:tc>
        <w:tc>
          <w:tcPr>
            <w:tcW w:w="1193" w:type="dxa"/>
            <w:vAlign w:val="center"/>
          </w:tcPr>
          <w:p w14:paraId="68DB606A" w14:textId="77777777" w:rsidR="005F6889" w:rsidRPr="005F6889" w:rsidRDefault="005F6889" w:rsidP="005F6889">
            <w:pPr>
              <w:keepNext/>
              <w:spacing w:after="0" w:line="240" w:lineRule="auto"/>
              <w:ind w:left="5"/>
              <w:jc w:val="center"/>
              <w:outlineLvl w:val="0"/>
              <w:rPr>
                <w:rFonts w:ascii="Arial" w:eastAsia="Times New Roman" w:hAnsi="Arial" w:cs="Arial"/>
                <w:sz w:val="20"/>
                <w:szCs w:val="20"/>
              </w:rPr>
            </w:pPr>
          </w:p>
        </w:tc>
        <w:tc>
          <w:tcPr>
            <w:tcW w:w="990" w:type="dxa"/>
            <w:vAlign w:val="center"/>
          </w:tcPr>
          <w:p w14:paraId="430EA962" w14:textId="77777777" w:rsidR="005F6889" w:rsidRPr="005F6889" w:rsidRDefault="005F6889" w:rsidP="005F6889">
            <w:pPr>
              <w:keepNext/>
              <w:spacing w:after="0" w:line="240" w:lineRule="auto"/>
              <w:jc w:val="center"/>
              <w:outlineLvl w:val="0"/>
              <w:rPr>
                <w:rFonts w:ascii="Arial" w:eastAsia="Times New Roman" w:hAnsi="Arial" w:cs="Arial"/>
                <w:sz w:val="20"/>
                <w:szCs w:val="20"/>
              </w:rPr>
            </w:pPr>
          </w:p>
        </w:tc>
      </w:tr>
      <w:tr w:rsidR="005F6889" w:rsidRPr="005F6889" w14:paraId="54C86568" w14:textId="77777777" w:rsidTr="005F6889">
        <w:trPr>
          <w:trHeight w:val="390"/>
        </w:trPr>
        <w:tc>
          <w:tcPr>
            <w:tcW w:w="1440" w:type="dxa"/>
            <w:shd w:val="clear" w:color="auto" w:fill="FFFF00"/>
            <w:vAlign w:val="center"/>
          </w:tcPr>
          <w:p w14:paraId="1CFDFCBB" w14:textId="77777777" w:rsidR="005F6889" w:rsidRPr="005F6889" w:rsidRDefault="005F6889" w:rsidP="005F6889">
            <w:pPr>
              <w:spacing w:after="0" w:line="240" w:lineRule="auto"/>
              <w:jc w:val="center"/>
              <w:rPr>
                <w:rFonts w:ascii="Arial" w:eastAsia="Times New Roman" w:hAnsi="Arial" w:cs="Arial"/>
                <w:sz w:val="20"/>
                <w:szCs w:val="20"/>
              </w:rPr>
            </w:pPr>
            <w:r w:rsidRPr="005F6889">
              <w:rPr>
                <w:rFonts w:ascii="Arial" w:eastAsia="Times New Roman" w:hAnsi="Arial" w:cs="Arial"/>
                <w:sz w:val="20"/>
                <w:szCs w:val="20"/>
              </w:rPr>
              <w:t>Type</w:t>
            </w:r>
          </w:p>
        </w:tc>
        <w:tc>
          <w:tcPr>
            <w:tcW w:w="1080" w:type="dxa"/>
            <w:gridSpan w:val="2"/>
            <w:vAlign w:val="center"/>
          </w:tcPr>
          <w:p w14:paraId="56D5549E" w14:textId="77777777" w:rsidR="005F6889" w:rsidRPr="005F6889" w:rsidRDefault="005F6889" w:rsidP="005F6889">
            <w:pPr>
              <w:tabs>
                <w:tab w:val="left" w:pos="0"/>
              </w:tabs>
              <w:spacing w:after="0" w:line="240" w:lineRule="auto"/>
              <w:ind w:left="72" w:right="4"/>
              <w:jc w:val="center"/>
              <w:rPr>
                <w:rFonts w:ascii="Arial" w:eastAsia="Times New Roman" w:hAnsi="Arial" w:cs="Arial"/>
                <w:sz w:val="20"/>
                <w:szCs w:val="20"/>
              </w:rPr>
            </w:pPr>
          </w:p>
        </w:tc>
        <w:tc>
          <w:tcPr>
            <w:tcW w:w="1170" w:type="dxa"/>
            <w:gridSpan w:val="2"/>
            <w:vAlign w:val="center"/>
          </w:tcPr>
          <w:p w14:paraId="511C2490" w14:textId="77777777" w:rsidR="005F6889" w:rsidRPr="005F6889" w:rsidRDefault="005F6889" w:rsidP="005F6889">
            <w:pPr>
              <w:spacing w:after="0" w:line="240" w:lineRule="auto"/>
              <w:jc w:val="center"/>
              <w:rPr>
                <w:rFonts w:ascii="Arial" w:eastAsia="Times New Roman" w:hAnsi="Arial" w:cs="Arial"/>
                <w:sz w:val="20"/>
                <w:szCs w:val="20"/>
              </w:rPr>
            </w:pPr>
          </w:p>
        </w:tc>
        <w:tc>
          <w:tcPr>
            <w:tcW w:w="1260" w:type="dxa"/>
            <w:vAlign w:val="center"/>
          </w:tcPr>
          <w:p w14:paraId="3FB3891F" w14:textId="77777777" w:rsidR="005F6889" w:rsidRPr="005F6889" w:rsidRDefault="005F6889" w:rsidP="005F6889">
            <w:pPr>
              <w:spacing w:after="0" w:line="240" w:lineRule="auto"/>
              <w:jc w:val="center"/>
              <w:rPr>
                <w:rFonts w:ascii="Arial" w:eastAsia="Times New Roman" w:hAnsi="Arial" w:cs="Arial"/>
                <w:sz w:val="20"/>
                <w:szCs w:val="20"/>
              </w:rPr>
            </w:pPr>
          </w:p>
        </w:tc>
        <w:tc>
          <w:tcPr>
            <w:tcW w:w="1800" w:type="dxa"/>
            <w:gridSpan w:val="2"/>
            <w:shd w:val="clear" w:color="auto" w:fill="FFFF00"/>
            <w:vAlign w:val="center"/>
          </w:tcPr>
          <w:p w14:paraId="65A037CF" w14:textId="77777777" w:rsidR="005F6889" w:rsidRPr="005F6889" w:rsidRDefault="005F6889" w:rsidP="005F6889">
            <w:pPr>
              <w:spacing w:after="0" w:line="240" w:lineRule="auto"/>
              <w:ind w:left="27" w:hanging="27"/>
              <w:jc w:val="center"/>
              <w:rPr>
                <w:rFonts w:ascii="Arial" w:eastAsia="Times New Roman" w:hAnsi="Arial" w:cs="Arial"/>
                <w:sz w:val="20"/>
                <w:szCs w:val="20"/>
              </w:rPr>
            </w:pPr>
            <w:r w:rsidRPr="005F6889">
              <w:rPr>
                <w:rFonts w:ascii="Arial" w:eastAsia="Times New Roman" w:hAnsi="Arial" w:cs="Arial"/>
                <w:sz w:val="20"/>
                <w:szCs w:val="20"/>
              </w:rPr>
              <w:t>Type</w:t>
            </w:r>
          </w:p>
        </w:tc>
        <w:tc>
          <w:tcPr>
            <w:tcW w:w="1147" w:type="dxa"/>
            <w:gridSpan w:val="2"/>
            <w:vAlign w:val="center"/>
          </w:tcPr>
          <w:p w14:paraId="4E8A0053" w14:textId="77777777" w:rsidR="005F6889" w:rsidRPr="005F6889" w:rsidRDefault="005F6889" w:rsidP="005F6889">
            <w:pPr>
              <w:spacing w:after="0" w:line="240" w:lineRule="auto"/>
              <w:jc w:val="center"/>
              <w:rPr>
                <w:rFonts w:ascii="Arial" w:eastAsia="Times New Roman" w:hAnsi="Arial" w:cs="Arial"/>
                <w:sz w:val="20"/>
                <w:szCs w:val="20"/>
              </w:rPr>
            </w:pPr>
          </w:p>
        </w:tc>
        <w:tc>
          <w:tcPr>
            <w:tcW w:w="1193" w:type="dxa"/>
            <w:vAlign w:val="center"/>
          </w:tcPr>
          <w:p w14:paraId="1F3B6139" w14:textId="77777777" w:rsidR="005F6889" w:rsidRPr="005F6889" w:rsidRDefault="005F6889" w:rsidP="005F6889">
            <w:pPr>
              <w:spacing w:after="0" w:line="240" w:lineRule="auto"/>
              <w:ind w:left="5"/>
              <w:jc w:val="center"/>
              <w:rPr>
                <w:rFonts w:ascii="Arial" w:eastAsia="Times New Roman" w:hAnsi="Arial" w:cs="Arial"/>
                <w:sz w:val="20"/>
                <w:szCs w:val="20"/>
              </w:rPr>
            </w:pPr>
          </w:p>
        </w:tc>
        <w:tc>
          <w:tcPr>
            <w:tcW w:w="990" w:type="dxa"/>
            <w:vAlign w:val="center"/>
          </w:tcPr>
          <w:p w14:paraId="440D7EDB" w14:textId="77777777" w:rsidR="005F6889" w:rsidRPr="005F6889" w:rsidRDefault="005F6889" w:rsidP="005F6889">
            <w:pPr>
              <w:spacing w:after="0" w:line="240" w:lineRule="auto"/>
              <w:jc w:val="center"/>
              <w:rPr>
                <w:rFonts w:ascii="Arial" w:eastAsia="Times New Roman" w:hAnsi="Arial" w:cs="Arial"/>
                <w:sz w:val="20"/>
                <w:szCs w:val="20"/>
              </w:rPr>
            </w:pPr>
          </w:p>
        </w:tc>
      </w:tr>
      <w:tr w:rsidR="005F6889" w:rsidRPr="005F6889" w14:paraId="4FD4776A" w14:textId="77777777" w:rsidTr="005F6889">
        <w:trPr>
          <w:trHeight w:val="390"/>
        </w:trPr>
        <w:tc>
          <w:tcPr>
            <w:tcW w:w="1440" w:type="dxa"/>
            <w:shd w:val="clear" w:color="auto" w:fill="FFFF00"/>
            <w:vAlign w:val="center"/>
          </w:tcPr>
          <w:p w14:paraId="26E73C6C" w14:textId="77777777" w:rsidR="005F6889" w:rsidRPr="005F6889" w:rsidRDefault="005F6889" w:rsidP="005F6889">
            <w:pPr>
              <w:spacing w:after="0" w:line="240" w:lineRule="auto"/>
              <w:jc w:val="center"/>
              <w:rPr>
                <w:rFonts w:ascii="Arial" w:eastAsia="Times New Roman" w:hAnsi="Arial" w:cs="Arial"/>
                <w:sz w:val="20"/>
                <w:szCs w:val="20"/>
              </w:rPr>
            </w:pPr>
            <w:r w:rsidRPr="005F6889">
              <w:rPr>
                <w:rFonts w:ascii="Arial" w:eastAsia="Times New Roman" w:hAnsi="Arial" w:cs="Arial"/>
                <w:sz w:val="20"/>
                <w:szCs w:val="20"/>
              </w:rPr>
              <w:t>Ratio</w:t>
            </w:r>
          </w:p>
        </w:tc>
        <w:tc>
          <w:tcPr>
            <w:tcW w:w="1080" w:type="dxa"/>
            <w:gridSpan w:val="2"/>
            <w:vAlign w:val="center"/>
          </w:tcPr>
          <w:p w14:paraId="1005B575" w14:textId="77777777" w:rsidR="005F6889" w:rsidRPr="005F6889" w:rsidRDefault="005F6889" w:rsidP="005F6889">
            <w:pPr>
              <w:tabs>
                <w:tab w:val="left" w:pos="0"/>
              </w:tabs>
              <w:spacing w:after="0" w:line="240" w:lineRule="auto"/>
              <w:ind w:left="72" w:right="4"/>
              <w:jc w:val="center"/>
              <w:rPr>
                <w:rFonts w:ascii="Arial" w:eastAsia="Times New Roman" w:hAnsi="Arial" w:cs="Arial"/>
                <w:b/>
                <w:sz w:val="20"/>
                <w:szCs w:val="20"/>
              </w:rPr>
            </w:pPr>
          </w:p>
        </w:tc>
        <w:tc>
          <w:tcPr>
            <w:tcW w:w="1170" w:type="dxa"/>
            <w:gridSpan w:val="2"/>
            <w:vAlign w:val="center"/>
          </w:tcPr>
          <w:p w14:paraId="460F0226" w14:textId="77777777" w:rsidR="005F6889" w:rsidRPr="005F6889" w:rsidRDefault="005F6889" w:rsidP="005F6889">
            <w:pPr>
              <w:spacing w:after="0" w:line="240" w:lineRule="auto"/>
              <w:jc w:val="center"/>
              <w:rPr>
                <w:rFonts w:ascii="Arial" w:eastAsia="Times New Roman" w:hAnsi="Arial" w:cs="Arial"/>
                <w:b/>
                <w:sz w:val="20"/>
                <w:szCs w:val="20"/>
              </w:rPr>
            </w:pPr>
          </w:p>
        </w:tc>
        <w:tc>
          <w:tcPr>
            <w:tcW w:w="1260" w:type="dxa"/>
            <w:vAlign w:val="center"/>
          </w:tcPr>
          <w:p w14:paraId="48D251EF" w14:textId="77777777" w:rsidR="005F6889" w:rsidRPr="005F6889" w:rsidRDefault="005F6889" w:rsidP="005F6889">
            <w:pPr>
              <w:spacing w:after="0" w:line="240" w:lineRule="auto"/>
              <w:jc w:val="center"/>
              <w:rPr>
                <w:rFonts w:ascii="Arial" w:eastAsia="Times New Roman" w:hAnsi="Arial" w:cs="Arial"/>
                <w:b/>
                <w:sz w:val="20"/>
                <w:szCs w:val="20"/>
              </w:rPr>
            </w:pPr>
          </w:p>
        </w:tc>
        <w:tc>
          <w:tcPr>
            <w:tcW w:w="1800" w:type="dxa"/>
            <w:gridSpan w:val="2"/>
            <w:shd w:val="clear" w:color="auto" w:fill="FFFF00"/>
            <w:vAlign w:val="center"/>
          </w:tcPr>
          <w:p w14:paraId="479E0767" w14:textId="77777777" w:rsidR="005F6889" w:rsidRPr="005F6889" w:rsidRDefault="005F6889" w:rsidP="005F6889">
            <w:pPr>
              <w:spacing w:after="0" w:line="240" w:lineRule="auto"/>
              <w:ind w:left="27" w:hanging="27"/>
              <w:jc w:val="center"/>
              <w:rPr>
                <w:rFonts w:ascii="Arial" w:eastAsia="Times New Roman" w:hAnsi="Arial" w:cs="Arial"/>
                <w:sz w:val="20"/>
                <w:szCs w:val="20"/>
              </w:rPr>
            </w:pPr>
            <w:r w:rsidRPr="005F6889">
              <w:rPr>
                <w:rFonts w:ascii="Arial" w:eastAsia="Times New Roman" w:hAnsi="Arial" w:cs="Arial"/>
                <w:sz w:val="20"/>
                <w:szCs w:val="20"/>
              </w:rPr>
              <w:t>Ratio/Rating factor</w:t>
            </w:r>
          </w:p>
        </w:tc>
        <w:tc>
          <w:tcPr>
            <w:tcW w:w="1147" w:type="dxa"/>
            <w:gridSpan w:val="2"/>
            <w:vAlign w:val="center"/>
          </w:tcPr>
          <w:p w14:paraId="148EE27F" w14:textId="77777777" w:rsidR="005F6889" w:rsidRPr="005F6889" w:rsidRDefault="005F6889" w:rsidP="005F6889">
            <w:pPr>
              <w:spacing w:after="0" w:line="240" w:lineRule="auto"/>
              <w:jc w:val="center"/>
              <w:rPr>
                <w:rFonts w:ascii="Arial" w:eastAsia="Times New Roman" w:hAnsi="Arial" w:cs="Arial"/>
                <w:b/>
                <w:sz w:val="20"/>
                <w:szCs w:val="20"/>
              </w:rPr>
            </w:pPr>
          </w:p>
        </w:tc>
        <w:tc>
          <w:tcPr>
            <w:tcW w:w="1193" w:type="dxa"/>
            <w:vAlign w:val="center"/>
          </w:tcPr>
          <w:p w14:paraId="4893E114" w14:textId="77777777" w:rsidR="005F6889" w:rsidRPr="005F6889" w:rsidRDefault="005F6889" w:rsidP="005F6889">
            <w:pPr>
              <w:spacing w:after="0" w:line="240" w:lineRule="auto"/>
              <w:ind w:left="5"/>
              <w:jc w:val="center"/>
              <w:rPr>
                <w:rFonts w:ascii="Arial" w:eastAsia="Times New Roman" w:hAnsi="Arial" w:cs="Arial"/>
                <w:b/>
                <w:sz w:val="20"/>
                <w:szCs w:val="20"/>
              </w:rPr>
            </w:pPr>
          </w:p>
        </w:tc>
        <w:tc>
          <w:tcPr>
            <w:tcW w:w="990" w:type="dxa"/>
            <w:vAlign w:val="center"/>
          </w:tcPr>
          <w:p w14:paraId="6C2E85EB" w14:textId="77777777" w:rsidR="005F6889" w:rsidRPr="005F6889" w:rsidRDefault="005F6889" w:rsidP="005F6889">
            <w:pPr>
              <w:spacing w:after="0" w:line="240" w:lineRule="auto"/>
              <w:jc w:val="center"/>
              <w:rPr>
                <w:rFonts w:ascii="Arial" w:eastAsia="Times New Roman" w:hAnsi="Arial" w:cs="Arial"/>
                <w:b/>
                <w:sz w:val="20"/>
                <w:szCs w:val="20"/>
              </w:rPr>
            </w:pPr>
          </w:p>
        </w:tc>
      </w:tr>
      <w:tr w:rsidR="005F6889" w:rsidRPr="005F6889" w14:paraId="7EA92F2D" w14:textId="77777777" w:rsidTr="005F6889">
        <w:trPr>
          <w:trHeight w:val="390"/>
        </w:trPr>
        <w:tc>
          <w:tcPr>
            <w:tcW w:w="1440" w:type="dxa"/>
            <w:shd w:val="clear" w:color="auto" w:fill="FFFF00"/>
            <w:vAlign w:val="center"/>
          </w:tcPr>
          <w:p w14:paraId="24F5FED7" w14:textId="77777777" w:rsidR="005F6889" w:rsidRPr="005F6889" w:rsidRDefault="005F6889" w:rsidP="005F6889">
            <w:pPr>
              <w:spacing w:after="0" w:line="240" w:lineRule="auto"/>
              <w:jc w:val="center"/>
              <w:rPr>
                <w:rFonts w:ascii="Arial" w:eastAsia="Times New Roman" w:hAnsi="Arial" w:cs="Arial"/>
                <w:sz w:val="20"/>
                <w:szCs w:val="20"/>
              </w:rPr>
            </w:pPr>
            <w:r w:rsidRPr="005F6889">
              <w:rPr>
                <w:rFonts w:ascii="Arial" w:eastAsia="Times New Roman" w:hAnsi="Arial" w:cs="Arial"/>
                <w:sz w:val="20"/>
                <w:szCs w:val="20"/>
              </w:rPr>
              <w:t>Burden Rating</w:t>
            </w:r>
          </w:p>
        </w:tc>
        <w:tc>
          <w:tcPr>
            <w:tcW w:w="1080" w:type="dxa"/>
            <w:gridSpan w:val="2"/>
            <w:vAlign w:val="center"/>
          </w:tcPr>
          <w:p w14:paraId="0C3E5613" w14:textId="77777777" w:rsidR="005F6889" w:rsidRPr="005F6889" w:rsidRDefault="005F6889" w:rsidP="005F6889">
            <w:pPr>
              <w:tabs>
                <w:tab w:val="left" w:pos="0"/>
              </w:tabs>
              <w:spacing w:after="0" w:line="240" w:lineRule="auto"/>
              <w:ind w:left="72" w:right="4"/>
              <w:jc w:val="center"/>
              <w:rPr>
                <w:rFonts w:ascii="Arial" w:eastAsia="Times New Roman" w:hAnsi="Arial" w:cs="Arial"/>
                <w:sz w:val="20"/>
                <w:szCs w:val="20"/>
              </w:rPr>
            </w:pPr>
          </w:p>
        </w:tc>
        <w:tc>
          <w:tcPr>
            <w:tcW w:w="1170" w:type="dxa"/>
            <w:gridSpan w:val="2"/>
            <w:vAlign w:val="center"/>
          </w:tcPr>
          <w:p w14:paraId="4E78D3D2" w14:textId="77777777" w:rsidR="005F6889" w:rsidRPr="005F6889" w:rsidRDefault="005F6889" w:rsidP="005F6889">
            <w:pPr>
              <w:spacing w:after="0" w:line="240" w:lineRule="auto"/>
              <w:jc w:val="center"/>
              <w:rPr>
                <w:rFonts w:ascii="Arial" w:eastAsia="Times New Roman" w:hAnsi="Arial" w:cs="Arial"/>
                <w:sz w:val="20"/>
                <w:szCs w:val="20"/>
              </w:rPr>
            </w:pPr>
          </w:p>
        </w:tc>
        <w:tc>
          <w:tcPr>
            <w:tcW w:w="1260" w:type="dxa"/>
            <w:vAlign w:val="center"/>
          </w:tcPr>
          <w:p w14:paraId="0C62EC9E" w14:textId="77777777" w:rsidR="005F6889" w:rsidRPr="005F6889" w:rsidRDefault="005F6889" w:rsidP="005F6889">
            <w:pPr>
              <w:spacing w:after="0" w:line="240" w:lineRule="auto"/>
              <w:jc w:val="center"/>
              <w:rPr>
                <w:rFonts w:ascii="Arial" w:eastAsia="Times New Roman" w:hAnsi="Arial" w:cs="Arial"/>
                <w:sz w:val="20"/>
                <w:szCs w:val="20"/>
              </w:rPr>
            </w:pPr>
          </w:p>
        </w:tc>
        <w:tc>
          <w:tcPr>
            <w:tcW w:w="1800" w:type="dxa"/>
            <w:gridSpan w:val="2"/>
            <w:shd w:val="clear" w:color="auto" w:fill="FFFF00"/>
            <w:vAlign w:val="center"/>
          </w:tcPr>
          <w:p w14:paraId="4A1C2E42" w14:textId="77777777" w:rsidR="005F6889" w:rsidRPr="005F6889" w:rsidRDefault="005F6889" w:rsidP="005F6889">
            <w:pPr>
              <w:spacing w:after="0" w:line="240" w:lineRule="auto"/>
              <w:ind w:left="27" w:hanging="27"/>
              <w:jc w:val="center"/>
              <w:rPr>
                <w:rFonts w:ascii="Arial" w:eastAsia="Times New Roman" w:hAnsi="Arial" w:cs="Arial"/>
                <w:b/>
                <w:sz w:val="20"/>
                <w:szCs w:val="20"/>
              </w:rPr>
            </w:pPr>
            <w:r w:rsidRPr="005F6889">
              <w:rPr>
                <w:rFonts w:ascii="Arial" w:eastAsia="Times New Roman" w:hAnsi="Arial" w:cs="Arial"/>
                <w:sz w:val="20"/>
                <w:szCs w:val="20"/>
              </w:rPr>
              <w:t>Burden Rating</w:t>
            </w:r>
          </w:p>
        </w:tc>
        <w:tc>
          <w:tcPr>
            <w:tcW w:w="1147" w:type="dxa"/>
            <w:gridSpan w:val="2"/>
            <w:vAlign w:val="center"/>
          </w:tcPr>
          <w:p w14:paraId="3627710B" w14:textId="77777777" w:rsidR="005F6889" w:rsidRPr="005F6889" w:rsidRDefault="005F6889" w:rsidP="005F6889">
            <w:pPr>
              <w:spacing w:after="0" w:line="240" w:lineRule="auto"/>
              <w:jc w:val="center"/>
              <w:rPr>
                <w:rFonts w:ascii="Arial" w:eastAsia="Times New Roman" w:hAnsi="Arial" w:cs="Arial"/>
                <w:sz w:val="20"/>
                <w:szCs w:val="20"/>
              </w:rPr>
            </w:pPr>
          </w:p>
        </w:tc>
        <w:tc>
          <w:tcPr>
            <w:tcW w:w="1193" w:type="dxa"/>
            <w:vAlign w:val="center"/>
          </w:tcPr>
          <w:p w14:paraId="22288F63" w14:textId="77777777" w:rsidR="005F6889" w:rsidRPr="005F6889" w:rsidRDefault="005F6889" w:rsidP="005F6889">
            <w:pPr>
              <w:spacing w:after="0" w:line="240" w:lineRule="auto"/>
              <w:ind w:left="5"/>
              <w:jc w:val="center"/>
              <w:rPr>
                <w:rFonts w:ascii="Arial" w:eastAsia="Times New Roman" w:hAnsi="Arial" w:cs="Arial"/>
                <w:sz w:val="20"/>
                <w:szCs w:val="20"/>
              </w:rPr>
            </w:pPr>
          </w:p>
        </w:tc>
        <w:tc>
          <w:tcPr>
            <w:tcW w:w="990" w:type="dxa"/>
            <w:vAlign w:val="center"/>
          </w:tcPr>
          <w:p w14:paraId="09117B05" w14:textId="77777777" w:rsidR="005F6889" w:rsidRPr="005F6889" w:rsidRDefault="005F6889" w:rsidP="005F6889">
            <w:pPr>
              <w:spacing w:after="0" w:line="240" w:lineRule="auto"/>
              <w:jc w:val="center"/>
              <w:rPr>
                <w:rFonts w:ascii="Arial" w:eastAsia="Times New Roman" w:hAnsi="Arial" w:cs="Arial"/>
                <w:sz w:val="20"/>
                <w:szCs w:val="20"/>
              </w:rPr>
            </w:pPr>
          </w:p>
        </w:tc>
      </w:tr>
      <w:tr w:rsidR="005F6889" w:rsidRPr="005F6889" w14:paraId="0BF72E49" w14:textId="77777777" w:rsidTr="005F6889">
        <w:trPr>
          <w:trHeight w:val="390"/>
        </w:trPr>
        <w:tc>
          <w:tcPr>
            <w:tcW w:w="1440" w:type="dxa"/>
            <w:shd w:val="clear" w:color="auto" w:fill="FFFF00"/>
            <w:vAlign w:val="center"/>
          </w:tcPr>
          <w:p w14:paraId="3B83D2AD" w14:textId="77777777" w:rsidR="005F6889" w:rsidRPr="005F6889" w:rsidRDefault="005F6889" w:rsidP="005F6889">
            <w:pPr>
              <w:spacing w:after="0" w:line="240" w:lineRule="auto"/>
              <w:jc w:val="center"/>
              <w:rPr>
                <w:rFonts w:ascii="Arial" w:eastAsia="Times New Roman" w:hAnsi="Arial" w:cs="Arial"/>
                <w:sz w:val="20"/>
                <w:szCs w:val="20"/>
              </w:rPr>
            </w:pPr>
            <w:r w:rsidRPr="005F6889">
              <w:rPr>
                <w:rFonts w:ascii="Arial" w:eastAsia="Times New Roman" w:hAnsi="Arial" w:cs="Arial"/>
                <w:sz w:val="20"/>
                <w:szCs w:val="20"/>
              </w:rPr>
              <w:t>Acc. Class</w:t>
            </w:r>
          </w:p>
        </w:tc>
        <w:tc>
          <w:tcPr>
            <w:tcW w:w="1080" w:type="dxa"/>
            <w:gridSpan w:val="2"/>
            <w:vAlign w:val="center"/>
          </w:tcPr>
          <w:p w14:paraId="4B35FE1B" w14:textId="77777777" w:rsidR="005F6889" w:rsidRPr="005F6889" w:rsidRDefault="005F6889" w:rsidP="005F6889">
            <w:pPr>
              <w:tabs>
                <w:tab w:val="left" w:pos="0"/>
              </w:tabs>
              <w:spacing w:after="0" w:line="240" w:lineRule="auto"/>
              <w:ind w:left="72" w:right="4"/>
              <w:jc w:val="center"/>
              <w:rPr>
                <w:rFonts w:ascii="Arial" w:eastAsia="Times New Roman" w:hAnsi="Arial" w:cs="Arial"/>
                <w:b/>
                <w:sz w:val="20"/>
                <w:szCs w:val="20"/>
              </w:rPr>
            </w:pPr>
          </w:p>
        </w:tc>
        <w:tc>
          <w:tcPr>
            <w:tcW w:w="1170" w:type="dxa"/>
            <w:gridSpan w:val="2"/>
            <w:vAlign w:val="center"/>
          </w:tcPr>
          <w:p w14:paraId="716221AE" w14:textId="77777777" w:rsidR="005F6889" w:rsidRPr="005F6889" w:rsidRDefault="005F6889" w:rsidP="005F6889">
            <w:pPr>
              <w:spacing w:after="0" w:line="240" w:lineRule="auto"/>
              <w:jc w:val="center"/>
              <w:rPr>
                <w:rFonts w:ascii="Arial" w:eastAsia="Times New Roman" w:hAnsi="Arial" w:cs="Arial"/>
                <w:b/>
                <w:sz w:val="20"/>
                <w:szCs w:val="20"/>
              </w:rPr>
            </w:pPr>
          </w:p>
        </w:tc>
        <w:tc>
          <w:tcPr>
            <w:tcW w:w="1260" w:type="dxa"/>
            <w:vAlign w:val="center"/>
          </w:tcPr>
          <w:p w14:paraId="5CB3022D" w14:textId="77777777" w:rsidR="005F6889" w:rsidRPr="005F6889" w:rsidRDefault="005F6889" w:rsidP="005F6889">
            <w:pPr>
              <w:spacing w:after="0" w:line="240" w:lineRule="auto"/>
              <w:jc w:val="center"/>
              <w:rPr>
                <w:rFonts w:ascii="Arial" w:eastAsia="Times New Roman" w:hAnsi="Arial" w:cs="Arial"/>
                <w:b/>
                <w:sz w:val="20"/>
                <w:szCs w:val="20"/>
              </w:rPr>
            </w:pPr>
          </w:p>
        </w:tc>
        <w:tc>
          <w:tcPr>
            <w:tcW w:w="1800" w:type="dxa"/>
            <w:gridSpan w:val="2"/>
            <w:shd w:val="clear" w:color="auto" w:fill="FFFF00"/>
            <w:vAlign w:val="center"/>
          </w:tcPr>
          <w:p w14:paraId="5A675CD3" w14:textId="77777777" w:rsidR="005F6889" w:rsidRPr="005F6889" w:rsidRDefault="005F6889" w:rsidP="005F6889">
            <w:pPr>
              <w:spacing w:after="0" w:line="240" w:lineRule="auto"/>
              <w:ind w:left="27" w:hanging="27"/>
              <w:jc w:val="center"/>
              <w:rPr>
                <w:rFonts w:ascii="Arial" w:eastAsia="Times New Roman" w:hAnsi="Arial" w:cs="Arial"/>
                <w:b/>
                <w:sz w:val="20"/>
                <w:szCs w:val="20"/>
              </w:rPr>
            </w:pPr>
            <w:r w:rsidRPr="005F6889">
              <w:rPr>
                <w:rFonts w:ascii="Arial" w:eastAsia="Times New Roman" w:hAnsi="Arial" w:cs="Arial"/>
                <w:sz w:val="20"/>
                <w:szCs w:val="20"/>
              </w:rPr>
              <w:t>Acc. Class</w:t>
            </w:r>
          </w:p>
        </w:tc>
        <w:tc>
          <w:tcPr>
            <w:tcW w:w="1147" w:type="dxa"/>
            <w:gridSpan w:val="2"/>
            <w:vAlign w:val="center"/>
          </w:tcPr>
          <w:p w14:paraId="4A60FABF" w14:textId="77777777" w:rsidR="005F6889" w:rsidRPr="005F6889" w:rsidRDefault="005F6889" w:rsidP="005F6889">
            <w:pPr>
              <w:spacing w:after="0" w:line="240" w:lineRule="auto"/>
              <w:jc w:val="center"/>
              <w:rPr>
                <w:rFonts w:ascii="Arial" w:eastAsia="Times New Roman" w:hAnsi="Arial" w:cs="Arial"/>
                <w:b/>
                <w:sz w:val="20"/>
                <w:szCs w:val="20"/>
              </w:rPr>
            </w:pPr>
          </w:p>
        </w:tc>
        <w:tc>
          <w:tcPr>
            <w:tcW w:w="1193" w:type="dxa"/>
            <w:vAlign w:val="center"/>
          </w:tcPr>
          <w:p w14:paraId="0580410A" w14:textId="77777777" w:rsidR="005F6889" w:rsidRPr="005F6889" w:rsidRDefault="005F6889" w:rsidP="005F6889">
            <w:pPr>
              <w:spacing w:after="0" w:line="240" w:lineRule="auto"/>
              <w:ind w:left="5"/>
              <w:jc w:val="center"/>
              <w:rPr>
                <w:rFonts w:ascii="Arial" w:eastAsia="Times New Roman" w:hAnsi="Arial" w:cs="Arial"/>
                <w:b/>
                <w:sz w:val="20"/>
                <w:szCs w:val="20"/>
              </w:rPr>
            </w:pPr>
          </w:p>
        </w:tc>
        <w:tc>
          <w:tcPr>
            <w:tcW w:w="990" w:type="dxa"/>
            <w:vAlign w:val="center"/>
          </w:tcPr>
          <w:p w14:paraId="244BD355" w14:textId="77777777" w:rsidR="005F6889" w:rsidRPr="005F6889" w:rsidRDefault="005F6889" w:rsidP="005F6889">
            <w:pPr>
              <w:spacing w:after="0" w:line="240" w:lineRule="auto"/>
              <w:jc w:val="center"/>
              <w:rPr>
                <w:rFonts w:ascii="Arial" w:eastAsia="Times New Roman" w:hAnsi="Arial" w:cs="Arial"/>
                <w:b/>
                <w:sz w:val="20"/>
                <w:szCs w:val="20"/>
              </w:rPr>
            </w:pPr>
          </w:p>
        </w:tc>
      </w:tr>
      <w:tr w:rsidR="005F6889" w:rsidRPr="005F6889" w14:paraId="2B23A4DE" w14:textId="77777777" w:rsidTr="005F6889">
        <w:trPr>
          <w:cantSplit/>
          <w:trHeight w:val="390"/>
        </w:trPr>
        <w:tc>
          <w:tcPr>
            <w:tcW w:w="10080" w:type="dxa"/>
            <w:gridSpan w:val="12"/>
            <w:shd w:val="pct30" w:color="000000" w:fill="FFFFFF"/>
            <w:vAlign w:val="center"/>
          </w:tcPr>
          <w:p w14:paraId="24B76829" w14:textId="77777777" w:rsidR="005F6889" w:rsidRPr="005F6889" w:rsidRDefault="005F6889" w:rsidP="005F6889">
            <w:pPr>
              <w:keepNext/>
              <w:spacing w:after="0" w:line="240" w:lineRule="auto"/>
              <w:jc w:val="both"/>
              <w:outlineLvl w:val="6"/>
              <w:rPr>
                <w:rFonts w:ascii="Arial" w:eastAsia="Times New Roman" w:hAnsi="Arial" w:cs="Arial"/>
                <w:b/>
                <w:sz w:val="24"/>
                <w:szCs w:val="24"/>
              </w:rPr>
            </w:pPr>
            <w:r w:rsidRPr="005F6889">
              <w:rPr>
                <w:rFonts w:ascii="Arial" w:eastAsia="Times New Roman" w:hAnsi="Arial" w:cs="Arial"/>
                <w:b/>
                <w:color w:val="FFFFFF"/>
                <w:sz w:val="24"/>
                <w:szCs w:val="24"/>
              </w:rPr>
              <w:t>32. Meter Point Comments</w:t>
            </w:r>
          </w:p>
        </w:tc>
      </w:tr>
      <w:tr w:rsidR="005F6889" w:rsidRPr="005F6889" w14:paraId="5C956BE7" w14:textId="77777777" w:rsidTr="005F6889">
        <w:trPr>
          <w:trHeight w:val="1440"/>
        </w:trPr>
        <w:tc>
          <w:tcPr>
            <w:tcW w:w="10080" w:type="dxa"/>
            <w:gridSpan w:val="12"/>
            <w:tcBorders>
              <w:bottom w:val="single" w:sz="4" w:space="0" w:color="auto"/>
            </w:tcBorders>
            <w:vAlign w:val="center"/>
          </w:tcPr>
          <w:p w14:paraId="1178A66D" w14:textId="77777777" w:rsidR="005F6889" w:rsidRPr="005F6889" w:rsidRDefault="005F6889" w:rsidP="005F6889">
            <w:pPr>
              <w:spacing w:after="0" w:line="240" w:lineRule="auto"/>
              <w:rPr>
                <w:rFonts w:ascii="Arial" w:eastAsia="Times New Roman" w:hAnsi="Arial" w:cs="Arial"/>
                <w:sz w:val="18"/>
                <w:szCs w:val="20"/>
              </w:rPr>
            </w:pPr>
          </w:p>
        </w:tc>
      </w:tr>
    </w:tbl>
    <w:p w14:paraId="5F02EF65" w14:textId="77777777" w:rsidR="005F6889" w:rsidRDefault="005F6889" w:rsidP="005F6889">
      <w:pPr>
        <w:rPr>
          <w:rFonts w:ascii="Times New Roman" w:hAnsi="Times New Roman" w:cs="Times New Roman"/>
          <w:b/>
          <w:sz w:val="32"/>
        </w:rPr>
      </w:pPr>
    </w:p>
    <w:p w14:paraId="0EA6DF6B" w14:textId="77777777" w:rsidR="005F6889" w:rsidRPr="003E3392" w:rsidRDefault="005F6889" w:rsidP="005F6889">
      <w:pPr>
        <w:numPr>
          <w:ilvl w:val="0"/>
          <w:numId w:val="1"/>
        </w:numPr>
        <w:tabs>
          <w:tab w:val="clear" w:pos="360"/>
          <w:tab w:val="num" w:pos="720"/>
        </w:tabs>
        <w:spacing w:after="0" w:line="240" w:lineRule="auto"/>
        <w:ind w:left="720" w:right="72" w:hanging="720"/>
        <w:rPr>
          <w:rFonts w:ascii="Arial" w:hAnsi="Arial" w:cs="Arial"/>
          <w:b/>
        </w:rPr>
      </w:pPr>
      <w:r w:rsidRPr="003E3392">
        <w:rPr>
          <w:rFonts w:ascii="Arial" w:hAnsi="Arial" w:cs="Arial"/>
          <w:b/>
        </w:rPr>
        <w:t>Loss Compensation:</w:t>
      </w:r>
    </w:p>
    <w:p w14:paraId="32D5CAAA" w14:textId="77777777" w:rsidR="005F6889" w:rsidRPr="003E3392" w:rsidRDefault="005F6889" w:rsidP="005F6889">
      <w:pPr>
        <w:pStyle w:val="btex1"/>
        <w:spacing w:after="0"/>
        <w:ind w:left="0" w:right="72"/>
        <w:rPr>
          <w:rFonts w:cs="Arial"/>
          <w:b/>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01BD500" w14:textId="77777777" w:rsidR="00C45F9F" w:rsidRPr="009A18F8" w:rsidRDefault="00C45F9F" w:rsidP="00C45F9F">
      <w:pPr>
        <w:rPr>
          <w:ins w:id="34" w:author="ERCOT Metering" w:date="2020-11-11T16:16:00Z"/>
          <w:rFonts w:ascii="Arial" w:hAnsi="Arial" w:cs="Arial"/>
          <w:rPrChange w:id="35" w:author="Maul, Donald" w:date="2020-10-16T11:20:00Z">
            <w:rPr>
              <w:ins w:id="36" w:author="ERCOT Metering" w:date="2020-11-11T16:16:00Z"/>
              <w:rFonts w:ascii="Times New Roman" w:hAnsi="Times New Roman" w:cs="Times New Roman"/>
              <w:b/>
              <w:sz w:val="32"/>
            </w:rPr>
          </w:rPrChange>
        </w:rPr>
      </w:pPr>
      <w:ins w:id="37" w:author="ERCOT Metering" w:date="2020-11-11T16:16:00Z">
        <w:r>
          <w:rPr>
            <w:rFonts w:ascii="Arial" w:hAnsi="Arial" w:cs="Arial"/>
          </w:rPr>
          <w:t xml:space="preserve">If the meter is not located at the POI and line loss compensation will not be programmed per SMOG 8.4(3), a statement regarding connections per 8.4(3)(a) or </w:t>
        </w:r>
        <w:del w:id="38" w:author="ERCOT Metering" w:date="2020-11-11T10:43:00Z">
          <w:r w:rsidDel="00D328B7">
            <w:rPr>
              <w:rFonts w:ascii="Arial" w:hAnsi="Arial" w:cs="Arial"/>
            </w:rPr>
            <w:delText xml:space="preserve"> </w:delText>
          </w:r>
        </w:del>
        <w:r>
          <w:rPr>
            <w:rFonts w:ascii="Arial" w:hAnsi="Arial" w:cs="Arial"/>
          </w:rPr>
          <w:t xml:space="preserve">the calculation required per SMOG 8.4(3)(b) must be provided.  </w:t>
        </w:r>
      </w:ins>
    </w:p>
    <w:p w14:paraId="4ECC977A" w14:textId="3FF5CFD7" w:rsidR="005F6889" w:rsidRPr="00C45F9F" w:rsidRDefault="005F6889" w:rsidP="005F6889">
      <w:pPr>
        <w:rPr>
          <w:rFonts w:ascii="Times New Roman" w:hAnsi="Times New Roman" w:cs="Times New Roman"/>
          <w:b/>
          <w:sz w:val="32"/>
        </w:rPr>
      </w:pPr>
    </w:p>
    <w:sectPr w:rsidR="005F6889" w:rsidRPr="00C4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C4D0C"/>
    <w:multiLevelType w:val="singleLevel"/>
    <w:tmpl w:val="A75AA992"/>
    <w:lvl w:ilvl="0">
      <w:start w:val="29"/>
      <w:numFmt w:val="decimal"/>
      <w:lvlText w:val="%1."/>
      <w:lvlJc w:val="left"/>
      <w:pPr>
        <w:tabs>
          <w:tab w:val="num" w:pos="360"/>
        </w:tabs>
        <w:ind w:left="360" w:hanging="360"/>
      </w:pPr>
      <w:rPr>
        <w:rFonts w:hint="default"/>
        <w:b/>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etering">
    <w15:presenceInfo w15:providerId="None" w15:userId="ERCOT Metering"/>
  </w15:person>
  <w15:person w15:author="Maul, Donald">
    <w15:presenceInfo w15:providerId="AD" w15:userId="S-1-5-21-639947351-343809578-3807592339-42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8A2"/>
    <w:rsid w:val="00131EDD"/>
    <w:rsid w:val="001372B3"/>
    <w:rsid w:val="0028145A"/>
    <w:rsid w:val="00291E6D"/>
    <w:rsid w:val="002A0C17"/>
    <w:rsid w:val="003369F5"/>
    <w:rsid w:val="003C7D72"/>
    <w:rsid w:val="003E1031"/>
    <w:rsid w:val="00403913"/>
    <w:rsid w:val="00491C3A"/>
    <w:rsid w:val="00534CCE"/>
    <w:rsid w:val="00550CB3"/>
    <w:rsid w:val="005902D1"/>
    <w:rsid w:val="005C14CB"/>
    <w:rsid w:val="005F6889"/>
    <w:rsid w:val="006D0215"/>
    <w:rsid w:val="007B2C77"/>
    <w:rsid w:val="008824EC"/>
    <w:rsid w:val="009158A2"/>
    <w:rsid w:val="009872F3"/>
    <w:rsid w:val="009A18F8"/>
    <w:rsid w:val="009C3C36"/>
    <w:rsid w:val="00A75119"/>
    <w:rsid w:val="00BD610D"/>
    <w:rsid w:val="00C45F9F"/>
    <w:rsid w:val="00D36ABA"/>
    <w:rsid w:val="00E465D2"/>
    <w:rsid w:val="00EB1E02"/>
    <w:rsid w:val="00EF4BA3"/>
    <w:rsid w:val="00F112D8"/>
    <w:rsid w:val="00F32B41"/>
    <w:rsid w:val="00F3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BC83"/>
  <w15:chartTrackingRefBased/>
  <w15:docId w15:val="{6C1F0604-ADF4-4F42-A54E-5D3A0743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68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3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39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158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F688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F688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F688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2 Char Char Char Char"/>
    <w:basedOn w:val="Normal"/>
    <w:link w:val="ListChar"/>
    <w:rsid w:val="009158A2"/>
    <w:pPr>
      <w:spacing w:after="240" w:line="240" w:lineRule="auto"/>
      <w:ind w:left="1440" w:hanging="720"/>
    </w:pPr>
    <w:rPr>
      <w:rFonts w:ascii="Times New Roman" w:eastAsia="Times New Roman" w:hAnsi="Times New Roman" w:cs="Times New Roman"/>
      <w:sz w:val="24"/>
      <w:szCs w:val="20"/>
    </w:rPr>
  </w:style>
  <w:style w:type="paragraph" w:customStyle="1" w:styleId="H4">
    <w:name w:val="H4"/>
    <w:basedOn w:val="Heading4"/>
    <w:next w:val="BodyText"/>
    <w:link w:val="H4Char"/>
    <w:rsid w:val="009158A2"/>
    <w:pPr>
      <w:keepLines w:val="0"/>
      <w:widowControl w:val="0"/>
      <w:tabs>
        <w:tab w:val="left" w:pos="1260"/>
      </w:tabs>
      <w:spacing w:before="240" w:after="240" w:line="240" w:lineRule="auto"/>
      <w:ind w:left="1260" w:hanging="1260"/>
    </w:pPr>
    <w:rPr>
      <w:rFonts w:ascii="Times New Roman" w:eastAsia="Times New Roman" w:hAnsi="Times New Roman" w:cs="Times New Roman"/>
      <w:b/>
      <w:bCs/>
      <w:i w:val="0"/>
      <w:iCs w:val="0"/>
      <w:snapToGrid w:val="0"/>
      <w:color w:val="auto"/>
      <w:sz w:val="24"/>
      <w:szCs w:val="20"/>
    </w:rPr>
  </w:style>
  <w:style w:type="character" w:customStyle="1" w:styleId="ListChar">
    <w:name w:val="List Char"/>
    <w:aliases w:val=" Char2 Char Char Char Char Char"/>
    <w:link w:val="List"/>
    <w:rsid w:val="009158A2"/>
    <w:rPr>
      <w:rFonts w:ascii="Times New Roman" w:eastAsia="Times New Roman" w:hAnsi="Times New Roman" w:cs="Times New Roman"/>
      <w:sz w:val="24"/>
      <w:szCs w:val="20"/>
    </w:rPr>
  </w:style>
  <w:style w:type="character" w:customStyle="1" w:styleId="H4Char">
    <w:name w:val="H4 Char"/>
    <w:link w:val="H4"/>
    <w:rsid w:val="009158A2"/>
    <w:rPr>
      <w:rFonts w:ascii="Times New Roman" w:eastAsia="Times New Roman" w:hAnsi="Times New Roman" w:cs="Times New Roman"/>
      <w:b/>
      <w:bCs/>
      <w:snapToGrid w:val="0"/>
      <w:sz w:val="24"/>
      <w:szCs w:val="20"/>
    </w:rPr>
  </w:style>
  <w:style w:type="character" w:customStyle="1" w:styleId="Heading4Char">
    <w:name w:val="Heading 4 Char"/>
    <w:basedOn w:val="DefaultParagraphFont"/>
    <w:link w:val="Heading4"/>
    <w:uiPriority w:val="9"/>
    <w:semiHidden/>
    <w:rsid w:val="009158A2"/>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9158A2"/>
    <w:pPr>
      <w:spacing w:after="120"/>
    </w:pPr>
  </w:style>
  <w:style w:type="character" w:customStyle="1" w:styleId="BodyTextChar">
    <w:name w:val="Body Text Char"/>
    <w:basedOn w:val="DefaultParagraphFont"/>
    <w:link w:val="BodyText"/>
    <w:uiPriority w:val="99"/>
    <w:semiHidden/>
    <w:rsid w:val="009158A2"/>
  </w:style>
  <w:style w:type="character" w:customStyle="1" w:styleId="Heading2Char">
    <w:name w:val="Heading 2 Char"/>
    <w:basedOn w:val="DefaultParagraphFont"/>
    <w:link w:val="Heading2"/>
    <w:uiPriority w:val="9"/>
    <w:semiHidden/>
    <w:rsid w:val="0040391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0391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91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3A"/>
    <w:rPr>
      <w:rFonts w:ascii="Segoe UI" w:hAnsi="Segoe UI" w:cs="Segoe UI"/>
      <w:sz w:val="18"/>
      <w:szCs w:val="18"/>
    </w:rPr>
  </w:style>
  <w:style w:type="character" w:customStyle="1" w:styleId="Heading1Char">
    <w:name w:val="Heading 1 Char"/>
    <w:basedOn w:val="DefaultParagraphFont"/>
    <w:link w:val="Heading1"/>
    <w:uiPriority w:val="9"/>
    <w:rsid w:val="005F6889"/>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5F688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F688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F6889"/>
    <w:rPr>
      <w:rFonts w:asciiTheme="majorHAnsi" w:eastAsiaTheme="majorEastAsia" w:hAnsiTheme="majorHAnsi" w:cstheme="majorBidi"/>
      <w:i/>
      <w:iCs/>
      <w:color w:val="1F4D78" w:themeColor="accent1" w:themeShade="7F"/>
    </w:rPr>
  </w:style>
  <w:style w:type="paragraph" w:customStyle="1" w:styleId="btex1">
    <w:name w:val="btex1"/>
    <w:basedOn w:val="Normal"/>
    <w:rsid w:val="005F6889"/>
    <w:pPr>
      <w:spacing w:after="120" w:line="240" w:lineRule="auto"/>
      <w:ind w:left="720"/>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A75119"/>
    <w:rPr>
      <w:sz w:val="16"/>
      <w:szCs w:val="16"/>
    </w:rPr>
  </w:style>
  <w:style w:type="paragraph" w:styleId="CommentText">
    <w:name w:val="annotation text"/>
    <w:basedOn w:val="Normal"/>
    <w:link w:val="CommentTextChar"/>
    <w:uiPriority w:val="99"/>
    <w:semiHidden/>
    <w:unhideWhenUsed/>
    <w:rsid w:val="00A75119"/>
    <w:pPr>
      <w:spacing w:line="240" w:lineRule="auto"/>
    </w:pPr>
    <w:rPr>
      <w:sz w:val="20"/>
      <w:szCs w:val="20"/>
    </w:rPr>
  </w:style>
  <w:style w:type="character" w:customStyle="1" w:styleId="CommentTextChar">
    <w:name w:val="Comment Text Char"/>
    <w:basedOn w:val="DefaultParagraphFont"/>
    <w:link w:val="CommentText"/>
    <w:uiPriority w:val="99"/>
    <w:semiHidden/>
    <w:rsid w:val="00A75119"/>
    <w:rPr>
      <w:sz w:val="20"/>
      <w:szCs w:val="20"/>
    </w:rPr>
  </w:style>
  <w:style w:type="paragraph" w:styleId="CommentSubject">
    <w:name w:val="annotation subject"/>
    <w:basedOn w:val="CommentText"/>
    <w:next w:val="CommentText"/>
    <w:link w:val="CommentSubjectChar"/>
    <w:uiPriority w:val="99"/>
    <w:semiHidden/>
    <w:unhideWhenUsed/>
    <w:rsid w:val="00A75119"/>
    <w:rPr>
      <w:b/>
      <w:bCs/>
    </w:rPr>
  </w:style>
  <w:style w:type="character" w:customStyle="1" w:styleId="CommentSubjectChar">
    <w:name w:val="Comment Subject Char"/>
    <w:basedOn w:val="CommentTextChar"/>
    <w:link w:val="CommentSubject"/>
    <w:uiPriority w:val="99"/>
    <w:semiHidden/>
    <w:rsid w:val="00A75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E814-6FCD-4973-B888-FF7D40BC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 Donald</dc:creator>
  <cp:keywords/>
  <dc:description/>
  <cp:lastModifiedBy>ERCOT Metering</cp:lastModifiedBy>
  <cp:revision>16</cp:revision>
  <dcterms:created xsi:type="dcterms:W3CDTF">2020-10-14T12:43:00Z</dcterms:created>
  <dcterms:modified xsi:type="dcterms:W3CDTF">2020-11-11T22:17:00Z</dcterms:modified>
</cp:coreProperties>
</file>