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96192" w14:paraId="50C91529" w14:textId="77777777" w:rsidTr="00B7383C">
        <w:tc>
          <w:tcPr>
            <w:tcW w:w="1620" w:type="dxa"/>
            <w:tcBorders>
              <w:bottom w:val="single" w:sz="4" w:space="0" w:color="auto"/>
            </w:tcBorders>
            <w:shd w:val="clear" w:color="auto" w:fill="FFFFFF"/>
            <w:vAlign w:val="center"/>
          </w:tcPr>
          <w:p w14:paraId="33EEC88E" w14:textId="77777777" w:rsidR="00A96192" w:rsidRDefault="00A96192" w:rsidP="00B7383C">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6A90CA52" w14:textId="77777777" w:rsidR="00A96192" w:rsidRDefault="002900DD" w:rsidP="00B7383C">
            <w:pPr>
              <w:pStyle w:val="Header"/>
              <w:spacing w:before="120" w:after="120"/>
            </w:pPr>
            <w:hyperlink r:id="rId8" w:history="1">
              <w:r w:rsidR="00A96192" w:rsidRPr="0013382F">
                <w:rPr>
                  <w:rStyle w:val="Hyperlink"/>
                </w:rPr>
                <w:t>081</w:t>
              </w:r>
            </w:hyperlink>
          </w:p>
        </w:tc>
        <w:tc>
          <w:tcPr>
            <w:tcW w:w="1170" w:type="dxa"/>
            <w:tcBorders>
              <w:bottom w:val="single" w:sz="4" w:space="0" w:color="auto"/>
            </w:tcBorders>
            <w:shd w:val="clear" w:color="auto" w:fill="FFFFFF"/>
            <w:vAlign w:val="center"/>
          </w:tcPr>
          <w:p w14:paraId="4FAEAAB8" w14:textId="77777777" w:rsidR="00A96192" w:rsidRDefault="00A96192" w:rsidP="00B7383C">
            <w:pPr>
              <w:pStyle w:val="Header"/>
              <w:spacing w:before="120" w:after="120"/>
            </w:pPr>
            <w:r>
              <w:t>PGRR Title</w:t>
            </w:r>
          </w:p>
        </w:tc>
        <w:tc>
          <w:tcPr>
            <w:tcW w:w="6390" w:type="dxa"/>
            <w:tcBorders>
              <w:bottom w:val="single" w:sz="4" w:space="0" w:color="auto"/>
            </w:tcBorders>
            <w:vAlign w:val="center"/>
          </w:tcPr>
          <w:p w14:paraId="7AD82324" w14:textId="20A0A3A4" w:rsidR="00A96192" w:rsidRDefault="00D8173E" w:rsidP="00B7383C">
            <w:pPr>
              <w:pStyle w:val="Header"/>
              <w:spacing w:before="120" w:after="120"/>
            </w:pPr>
            <w:r>
              <w:t>Related to NPRR1026,</w:t>
            </w:r>
            <w:r w:rsidRPr="00173682">
              <w:t xml:space="preserve"> BESTF-7 Self-Limiting Facilit</w:t>
            </w:r>
            <w:r>
              <w:t>ies</w:t>
            </w:r>
          </w:p>
        </w:tc>
      </w:tr>
      <w:tr w:rsidR="00A96192" w:rsidRPr="00E01925" w14:paraId="7E3945BD" w14:textId="77777777" w:rsidTr="00B7383C">
        <w:trPr>
          <w:trHeight w:val="518"/>
        </w:trPr>
        <w:tc>
          <w:tcPr>
            <w:tcW w:w="2880" w:type="dxa"/>
            <w:gridSpan w:val="2"/>
            <w:shd w:val="clear" w:color="auto" w:fill="FFFFFF"/>
            <w:vAlign w:val="center"/>
          </w:tcPr>
          <w:p w14:paraId="4D3DB41D" w14:textId="77777777" w:rsidR="00A96192" w:rsidRPr="00E01925" w:rsidRDefault="00A96192" w:rsidP="00B7383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3339DCB" w14:textId="6BC36A5A" w:rsidR="00A96192" w:rsidRPr="00E01925" w:rsidRDefault="006715BD" w:rsidP="009F22C5">
            <w:pPr>
              <w:pStyle w:val="NormalArial"/>
              <w:spacing w:before="120" w:after="120"/>
            </w:pPr>
            <w:r>
              <w:t>November 5</w:t>
            </w:r>
            <w:r w:rsidR="00A96192">
              <w:t>, 2020</w:t>
            </w:r>
          </w:p>
        </w:tc>
      </w:tr>
      <w:tr w:rsidR="00A96192" w:rsidRPr="00E01925" w14:paraId="5B25FCAD" w14:textId="77777777" w:rsidTr="00B7383C">
        <w:trPr>
          <w:trHeight w:val="518"/>
        </w:trPr>
        <w:tc>
          <w:tcPr>
            <w:tcW w:w="2880" w:type="dxa"/>
            <w:gridSpan w:val="2"/>
            <w:shd w:val="clear" w:color="auto" w:fill="FFFFFF"/>
            <w:vAlign w:val="center"/>
          </w:tcPr>
          <w:p w14:paraId="7635716C" w14:textId="77777777" w:rsidR="00A96192" w:rsidRPr="00E26CB7" w:rsidRDefault="00A96192" w:rsidP="00B7383C">
            <w:pPr>
              <w:pStyle w:val="Header"/>
              <w:spacing w:before="120" w:after="120"/>
              <w:rPr>
                <w:bCs w:val="0"/>
              </w:rPr>
            </w:pPr>
            <w:r w:rsidRPr="00E26CB7">
              <w:t>Action</w:t>
            </w:r>
          </w:p>
        </w:tc>
        <w:tc>
          <w:tcPr>
            <w:tcW w:w="7560" w:type="dxa"/>
            <w:gridSpan w:val="2"/>
            <w:vAlign w:val="center"/>
          </w:tcPr>
          <w:p w14:paraId="7B4D2F8C" w14:textId="55583CB6" w:rsidR="00A96192" w:rsidRDefault="009F22C5" w:rsidP="00B7383C">
            <w:pPr>
              <w:pStyle w:val="NormalArial"/>
              <w:spacing w:before="120" w:after="120"/>
            </w:pPr>
            <w:r>
              <w:t>Recommended Approval</w:t>
            </w:r>
          </w:p>
        </w:tc>
      </w:tr>
      <w:tr w:rsidR="00A96192" w:rsidRPr="00E01925" w14:paraId="2135BCC4" w14:textId="77777777" w:rsidTr="00B7383C">
        <w:trPr>
          <w:trHeight w:val="518"/>
        </w:trPr>
        <w:tc>
          <w:tcPr>
            <w:tcW w:w="2880" w:type="dxa"/>
            <w:gridSpan w:val="2"/>
            <w:shd w:val="clear" w:color="auto" w:fill="FFFFFF"/>
            <w:vAlign w:val="center"/>
          </w:tcPr>
          <w:p w14:paraId="5B5B6B90" w14:textId="77777777" w:rsidR="00A96192" w:rsidRPr="00E01925" w:rsidRDefault="00A96192" w:rsidP="00B7383C">
            <w:pPr>
              <w:pStyle w:val="Header"/>
              <w:spacing w:before="120" w:after="120"/>
              <w:rPr>
                <w:bCs w:val="0"/>
              </w:rPr>
            </w:pPr>
            <w:r>
              <w:t xml:space="preserve">Timeline </w:t>
            </w:r>
          </w:p>
        </w:tc>
        <w:tc>
          <w:tcPr>
            <w:tcW w:w="7560" w:type="dxa"/>
            <w:gridSpan w:val="2"/>
            <w:vAlign w:val="center"/>
          </w:tcPr>
          <w:p w14:paraId="5D3A50AC" w14:textId="77777777" w:rsidR="00A96192" w:rsidRDefault="00A96192" w:rsidP="00B7383C">
            <w:pPr>
              <w:pStyle w:val="NormalArial"/>
              <w:spacing w:before="120" w:after="120"/>
            </w:pPr>
            <w:r>
              <w:t xml:space="preserve">Normal </w:t>
            </w:r>
          </w:p>
        </w:tc>
      </w:tr>
      <w:tr w:rsidR="00A96192" w:rsidRPr="00E01925" w14:paraId="49DF86E1" w14:textId="77777777" w:rsidTr="00B7383C">
        <w:trPr>
          <w:trHeight w:val="518"/>
        </w:trPr>
        <w:tc>
          <w:tcPr>
            <w:tcW w:w="2880" w:type="dxa"/>
            <w:gridSpan w:val="2"/>
            <w:shd w:val="clear" w:color="auto" w:fill="FFFFFF"/>
            <w:vAlign w:val="center"/>
          </w:tcPr>
          <w:p w14:paraId="25975C5C" w14:textId="77777777" w:rsidR="00A96192" w:rsidRPr="00E01925" w:rsidRDefault="00A96192" w:rsidP="00B7383C">
            <w:pPr>
              <w:pStyle w:val="Header"/>
              <w:spacing w:before="120" w:after="120"/>
              <w:rPr>
                <w:bCs w:val="0"/>
              </w:rPr>
            </w:pPr>
            <w:r>
              <w:t>Proposed Effective Date</w:t>
            </w:r>
          </w:p>
        </w:tc>
        <w:tc>
          <w:tcPr>
            <w:tcW w:w="7560" w:type="dxa"/>
            <w:gridSpan w:val="2"/>
            <w:vAlign w:val="center"/>
          </w:tcPr>
          <w:p w14:paraId="3ABEEEE4" w14:textId="42D3F036" w:rsidR="00A96192" w:rsidRDefault="003C4DB3" w:rsidP="003C4DB3">
            <w:pPr>
              <w:pStyle w:val="NormalArial"/>
              <w:spacing w:before="120" w:after="120"/>
            </w:pPr>
            <w:r>
              <w:t xml:space="preserve">Upon </w:t>
            </w:r>
            <w:r>
              <w:rPr>
                <w:rFonts w:cs="Arial"/>
              </w:rPr>
              <w:t xml:space="preserve">system implementation of Nodal Protocol Revision Request (NPRR) </w:t>
            </w:r>
            <w:r>
              <w:t>1026,</w:t>
            </w:r>
            <w:r w:rsidRPr="00173682">
              <w:t xml:space="preserve"> BESTF-7 Self-Limiting Facilit</w:t>
            </w:r>
            <w:r>
              <w:t>ies</w:t>
            </w:r>
          </w:p>
        </w:tc>
      </w:tr>
      <w:tr w:rsidR="00A96192" w:rsidRPr="00E01925" w14:paraId="17E849FE" w14:textId="77777777" w:rsidTr="00B7383C">
        <w:trPr>
          <w:trHeight w:val="518"/>
        </w:trPr>
        <w:tc>
          <w:tcPr>
            <w:tcW w:w="2880" w:type="dxa"/>
            <w:gridSpan w:val="2"/>
            <w:shd w:val="clear" w:color="auto" w:fill="FFFFFF"/>
            <w:vAlign w:val="center"/>
          </w:tcPr>
          <w:p w14:paraId="1F464EB7" w14:textId="77777777" w:rsidR="00A96192" w:rsidRPr="00E01925" w:rsidRDefault="00A96192" w:rsidP="00B7383C">
            <w:pPr>
              <w:pStyle w:val="Header"/>
              <w:spacing w:before="120" w:after="120"/>
              <w:rPr>
                <w:bCs w:val="0"/>
              </w:rPr>
            </w:pPr>
            <w:r>
              <w:t>Priority and Rank Assigned</w:t>
            </w:r>
          </w:p>
        </w:tc>
        <w:tc>
          <w:tcPr>
            <w:tcW w:w="7560" w:type="dxa"/>
            <w:gridSpan w:val="2"/>
            <w:vAlign w:val="center"/>
          </w:tcPr>
          <w:p w14:paraId="67468850" w14:textId="57B328A6" w:rsidR="00A96192" w:rsidRDefault="003C4DB3" w:rsidP="00B7383C">
            <w:pPr>
              <w:pStyle w:val="NormalArial"/>
              <w:spacing w:before="120" w:after="120"/>
            </w:pPr>
            <w:r>
              <w:t>Not applicable</w:t>
            </w:r>
          </w:p>
        </w:tc>
      </w:tr>
      <w:tr w:rsidR="00A96192" w14:paraId="535E4C1F" w14:textId="77777777" w:rsidTr="00B7383C">
        <w:trPr>
          <w:trHeight w:val="773"/>
        </w:trPr>
        <w:tc>
          <w:tcPr>
            <w:tcW w:w="2880" w:type="dxa"/>
            <w:gridSpan w:val="2"/>
            <w:tcBorders>
              <w:top w:val="single" w:sz="4" w:space="0" w:color="auto"/>
              <w:bottom w:val="single" w:sz="4" w:space="0" w:color="auto"/>
            </w:tcBorders>
            <w:shd w:val="clear" w:color="auto" w:fill="FFFFFF"/>
            <w:vAlign w:val="center"/>
          </w:tcPr>
          <w:p w14:paraId="456B6273" w14:textId="77777777" w:rsidR="00A96192" w:rsidRDefault="00A96192" w:rsidP="00B7383C">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3ACB310" w14:textId="351DF8EB" w:rsidR="00A96192" w:rsidRPr="00FB509B" w:rsidRDefault="00D8173E" w:rsidP="00B7383C">
            <w:pPr>
              <w:pStyle w:val="NormalArial"/>
              <w:spacing w:after="120"/>
            </w:pPr>
            <w:r>
              <w:t>5.2</w:t>
            </w:r>
            <w:r w:rsidRPr="00304622">
              <w:t>.</w:t>
            </w:r>
            <w:r>
              <w:t>3</w:t>
            </w:r>
            <w:r w:rsidRPr="00304622">
              <w:t>, Self-Limiting</w:t>
            </w:r>
            <w:r>
              <w:t xml:space="preserve"> Facilities (new)</w:t>
            </w:r>
          </w:p>
        </w:tc>
      </w:tr>
      <w:tr w:rsidR="00A96192" w14:paraId="1E9EF3AB" w14:textId="77777777" w:rsidTr="00B7383C">
        <w:trPr>
          <w:trHeight w:val="518"/>
        </w:trPr>
        <w:tc>
          <w:tcPr>
            <w:tcW w:w="2880" w:type="dxa"/>
            <w:gridSpan w:val="2"/>
            <w:tcBorders>
              <w:bottom w:val="single" w:sz="4" w:space="0" w:color="auto"/>
            </w:tcBorders>
            <w:shd w:val="clear" w:color="auto" w:fill="FFFFFF"/>
            <w:vAlign w:val="center"/>
          </w:tcPr>
          <w:p w14:paraId="639B1CE6" w14:textId="77777777" w:rsidR="00A96192" w:rsidRDefault="00A96192" w:rsidP="00B7383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0B08303" w14:textId="4ADD5E5A" w:rsidR="00A96192" w:rsidRPr="00FB509B" w:rsidRDefault="00A96192" w:rsidP="003C4DB3">
            <w:pPr>
              <w:pStyle w:val="NormalArial"/>
              <w:spacing w:before="120" w:after="120"/>
            </w:pPr>
            <w:r>
              <w:t>NPRR1026</w:t>
            </w:r>
          </w:p>
        </w:tc>
      </w:tr>
      <w:tr w:rsidR="00D8173E" w14:paraId="4271D17E" w14:textId="77777777" w:rsidTr="00B7383C">
        <w:trPr>
          <w:trHeight w:val="518"/>
        </w:trPr>
        <w:tc>
          <w:tcPr>
            <w:tcW w:w="2880" w:type="dxa"/>
            <w:gridSpan w:val="2"/>
            <w:tcBorders>
              <w:bottom w:val="single" w:sz="4" w:space="0" w:color="auto"/>
            </w:tcBorders>
            <w:shd w:val="clear" w:color="auto" w:fill="FFFFFF"/>
            <w:vAlign w:val="center"/>
          </w:tcPr>
          <w:p w14:paraId="52F697F9" w14:textId="77777777" w:rsidR="00D8173E" w:rsidRDefault="00D8173E" w:rsidP="00D8173E">
            <w:pPr>
              <w:pStyle w:val="Header"/>
              <w:spacing w:before="120" w:after="120"/>
            </w:pPr>
            <w:r>
              <w:t>Revision Description</w:t>
            </w:r>
          </w:p>
        </w:tc>
        <w:tc>
          <w:tcPr>
            <w:tcW w:w="7560" w:type="dxa"/>
            <w:gridSpan w:val="2"/>
            <w:tcBorders>
              <w:bottom w:val="single" w:sz="4" w:space="0" w:color="auto"/>
            </w:tcBorders>
            <w:vAlign w:val="center"/>
          </w:tcPr>
          <w:p w14:paraId="1DA5889F" w14:textId="59E3314D" w:rsidR="00D8173E" w:rsidRDefault="00D8173E" w:rsidP="00D8173E">
            <w:pPr>
              <w:pStyle w:val="NormalArial"/>
              <w:spacing w:before="120" w:after="120"/>
            </w:pPr>
            <w:r>
              <w:t>This Planning Guide Revision Request (PGRR) describes how Self-Limiting Facilities will be evaluated in the Generation Resource Interconnection or Change Request (GINR) process.</w:t>
            </w:r>
          </w:p>
          <w:p w14:paraId="4B1D69D4" w14:textId="727702B7" w:rsidR="00D8173E" w:rsidRPr="00FB509B" w:rsidRDefault="00D8173E" w:rsidP="00D8173E">
            <w:pPr>
              <w:pStyle w:val="NormalArial"/>
              <w:spacing w:before="120" w:after="120"/>
            </w:pPr>
            <w:r>
              <w:t>This PGRR is written to be consistent with the Battery Energy Storage Task Force (BESTF) Key Topic and Concept #13, which was approved by the Technical Advisory Committee (TAC) by email vote on April 3, 2020.</w:t>
            </w:r>
          </w:p>
        </w:tc>
      </w:tr>
      <w:tr w:rsidR="00A96192" w14:paraId="3BE15D22" w14:textId="77777777" w:rsidTr="00B7383C">
        <w:trPr>
          <w:trHeight w:val="518"/>
        </w:trPr>
        <w:tc>
          <w:tcPr>
            <w:tcW w:w="2880" w:type="dxa"/>
            <w:gridSpan w:val="2"/>
            <w:shd w:val="clear" w:color="auto" w:fill="FFFFFF"/>
            <w:vAlign w:val="center"/>
          </w:tcPr>
          <w:p w14:paraId="237EA2B2" w14:textId="77777777" w:rsidR="00A96192" w:rsidRDefault="00A96192" w:rsidP="00B7383C">
            <w:pPr>
              <w:pStyle w:val="Header"/>
              <w:spacing w:before="120" w:after="120"/>
            </w:pPr>
            <w:r>
              <w:t>Reason for Revision</w:t>
            </w:r>
          </w:p>
        </w:tc>
        <w:tc>
          <w:tcPr>
            <w:tcW w:w="7560" w:type="dxa"/>
            <w:gridSpan w:val="2"/>
            <w:vAlign w:val="center"/>
          </w:tcPr>
          <w:p w14:paraId="4C344AEC" w14:textId="77777777" w:rsidR="00A96192" w:rsidRDefault="00A96192" w:rsidP="00B7383C">
            <w:pPr>
              <w:pStyle w:val="NormalArial"/>
              <w:spacing w:before="120"/>
              <w:rPr>
                <w:rFonts w:cs="Arial"/>
                <w:color w:val="000000"/>
              </w:rPr>
            </w:pPr>
            <w:r w:rsidRPr="006629C8">
              <w:object w:dxaOrig="225" w:dyaOrig="225" w14:anchorId="3A2FC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D2B2BC9" w14:textId="77777777" w:rsidR="00A96192" w:rsidRDefault="00A96192" w:rsidP="00B7383C">
            <w:pPr>
              <w:pStyle w:val="NormalArial"/>
              <w:tabs>
                <w:tab w:val="left" w:pos="432"/>
              </w:tabs>
              <w:spacing w:before="120"/>
              <w:ind w:left="432" w:hanging="432"/>
              <w:rPr>
                <w:iCs/>
                <w:kern w:val="24"/>
              </w:rPr>
            </w:pPr>
            <w:r w:rsidRPr="00CD242D">
              <w:object w:dxaOrig="225" w:dyaOrig="225" w14:anchorId="56E69FFC">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C3B6EA6" w14:textId="77777777" w:rsidR="00A96192" w:rsidRDefault="00A96192" w:rsidP="00B7383C">
            <w:pPr>
              <w:pStyle w:val="NormalArial"/>
              <w:spacing w:before="120"/>
              <w:rPr>
                <w:iCs/>
                <w:kern w:val="24"/>
              </w:rPr>
            </w:pPr>
            <w:r w:rsidRPr="006629C8">
              <w:object w:dxaOrig="225" w:dyaOrig="225" w14:anchorId="689464A8">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1F10ABBA" w14:textId="77777777" w:rsidR="00A96192" w:rsidRDefault="00A96192" w:rsidP="00B7383C">
            <w:pPr>
              <w:pStyle w:val="NormalArial"/>
              <w:spacing w:before="120"/>
              <w:rPr>
                <w:iCs/>
                <w:kern w:val="24"/>
              </w:rPr>
            </w:pPr>
            <w:r w:rsidRPr="006629C8">
              <w:object w:dxaOrig="225" w:dyaOrig="225" w14:anchorId="1FE66044">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5D98B4BE" w14:textId="77777777" w:rsidR="00A96192" w:rsidRDefault="00A96192" w:rsidP="00B7383C">
            <w:pPr>
              <w:pStyle w:val="NormalArial"/>
              <w:spacing w:before="120"/>
              <w:rPr>
                <w:iCs/>
                <w:kern w:val="24"/>
              </w:rPr>
            </w:pPr>
            <w:r w:rsidRPr="006629C8">
              <w:object w:dxaOrig="225" w:dyaOrig="225" w14:anchorId="6407E55F">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465AC360" w14:textId="77777777" w:rsidR="00A96192" w:rsidRPr="00CD242D" w:rsidRDefault="00A96192" w:rsidP="00B7383C">
            <w:pPr>
              <w:pStyle w:val="NormalArial"/>
              <w:spacing w:before="120"/>
              <w:rPr>
                <w:rFonts w:cs="Arial"/>
                <w:color w:val="000000"/>
              </w:rPr>
            </w:pPr>
            <w:r w:rsidRPr="006629C8">
              <w:object w:dxaOrig="225" w:dyaOrig="225" w14:anchorId="1DF75118">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2306185D" w14:textId="77777777" w:rsidR="00A96192" w:rsidRPr="001313B4" w:rsidRDefault="00A96192" w:rsidP="00B7383C">
            <w:pPr>
              <w:pStyle w:val="NormalArial"/>
              <w:spacing w:after="120"/>
              <w:rPr>
                <w:iCs/>
                <w:kern w:val="24"/>
              </w:rPr>
            </w:pPr>
            <w:r w:rsidRPr="00CD242D">
              <w:rPr>
                <w:i/>
                <w:sz w:val="20"/>
                <w:szCs w:val="20"/>
              </w:rPr>
              <w:t>(please select all that apply)</w:t>
            </w:r>
          </w:p>
        </w:tc>
      </w:tr>
      <w:tr w:rsidR="00D8173E" w14:paraId="3F8D30FA" w14:textId="77777777" w:rsidTr="00B7383C">
        <w:trPr>
          <w:trHeight w:val="518"/>
        </w:trPr>
        <w:tc>
          <w:tcPr>
            <w:tcW w:w="2880" w:type="dxa"/>
            <w:gridSpan w:val="2"/>
            <w:tcBorders>
              <w:bottom w:val="single" w:sz="4" w:space="0" w:color="auto"/>
            </w:tcBorders>
            <w:shd w:val="clear" w:color="auto" w:fill="FFFFFF"/>
            <w:vAlign w:val="center"/>
          </w:tcPr>
          <w:p w14:paraId="4FBEC7C7" w14:textId="77777777" w:rsidR="00D8173E" w:rsidRDefault="00D8173E" w:rsidP="00D8173E">
            <w:pPr>
              <w:pStyle w:val="Header"/>
              <w:spacing w:before="120" w:after="120"/>
            </w:pPr>
            <w:r>
              <w:lastRenderedPageBreak/>
              <w:t>Business Case</w:t>
            </w:r>
          </w:p>
        </w:tc>
        <w:tc>
          <w:tcPr>
            <w:tcW w:w="7560" w:type="dxa"/>
            <w:gridSpan w:val="2"/>
            <w:tcBorders>
              <w:bottom w:val="single" w:sz="4" w:space="0" w:color="auto"/>
            </w:tcBorders>
            <w:vAlign w:val="center"/>
          </w:tcPr>
          <w:p w14:paraId="650302BE" w14:textId="73830FA0" w:rsidR="00D8173E" w:rsidRPr="00625E5D" w:rsidRDefault="00D8173E" w:rsidP="00D8173E">
            <w:pPr>
              <w:pStyle w:val="NormalArial"/>
              <w:spacing w:before="120" w:after="120"/>
              <w:rPr>
                <w:iCs/>
                <w:kern w:val="24"/>
              </w:rPr>
            </w:pPr>
            <w:r>
              <w:t xml:space="preserve">Developers have expressed interest in adding Energy Storage System (ESS) capacity to existing Resource sites without altering the inverter rating.  This PGRR enables these additions by clarifying that the studies and tests conducted as part of the interconnection process for such capacity additions, when designated as components of Self-Limiting Facilities, will consider only the amount of the MW Injection limit, and if appropriate, the MW Withdrawal limit, and not necessarily the gross amount of capacity added.  </w:t>
            </w:r>
          </w:p>
        </w:tc>
      </w:tr>
      <w:tr w:rsidR="00A96192" w14:paraId="71D125A6" w14:textId="77777777" w:rsidTr="00B7383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CCDA0" w14:textId="77777777" w:rsidR="00A96192" w:rsidRDefault="00A96192" w:rsidP="00B7383C">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E4077" w14:textId="77777777" w:rsidR="00A96192" w:rsidRDefault="00A96192" w:rsidP="00B7383C">
            <w:pPr>
              <w:pStyle w:val="NormalArial"/>
              <w:spacing w:before="120" w:after="120"/>
            </w:pPr>
            <w:r>
              <w:t>On 7/9/20, ROS unanimously voted via roll call to table PGRR081.  All Market Segments were present for the vote.</w:t>
            </w:r>
          </w:p>
          <w:p w14:paraId="7364BF00" w14:textId="77777777" w:rsidR="009F22C5" w:rsidRDefault="009F22C5" w:rsidP="00B7383C">
            <w:pPr>
              <w:pStyle w:val="NormalArial"/>
              <w:spacing w:before="120" w:after="120"/>
            </w:pPr>
            <w:r>
              <w:t>On 10/8/20, ROS unanimously voted via roll call to recommend approval of PGRR081 as amended by the 9/22/20 ERCOT comments.  All Market Segments were present for the vote.</w:t>
            </w:r>
          </w:p>
          <w:p w14:paraId="68892EB1" w14:textId="3A2FA51D" w:rsidR="006715BD" w:rsidRDefault="006715BD" w:rsidP="00B7383C">
            <w:pPr>
              <w:pStyle w:val="NormalArial"/>
              <w:spacing w:before="120" w:after="120"/>
            </w:pPr>
            <w:r>
              <w:t>On 11/5/20, ROS unanimously voted via roll call t</w:t>
            </w:r>
            <w:r w:rsidRPr="006715BD">
              <w:t>o endorse and forward to TAC the 10/8/20 ROS Report and the Impact Analysis for PGRR081</w:t>
            </w:r>
            <w:r>
              <w:t>.  All Market Segments were present for the vote.</w:t>
            </w:r>
          </w:p>
        </w:tc>
      </w:tr>
      <w:tr w:rsidR="00A96192" w14:paraId="02F2843A" w14:textId="77777777" w:rsidTr="00B7383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E39FA" w14:textId="77777777" w:rsidR="00A96192" w:rsidRDefault="00A96192" w:rsidP="00B7383C">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E6D15C" w14:textId="77777777" w:rsidR="00A96192" w:rsidRDefault="00A96192" w:rsidP="00B7383C">
            <w:pPr>
              <w:pStyle w:val="NormalArial"/>
              <w:spacing w:before="120" w:after="120"/>
            </w:pPr>
            <w:r>
              <w:t>On 7/9/20, there was no discussion.</w:t>
            </w:r>
          </w:p>
          <w:p w14:paraId="50DE24B9" w14:textId="77777777" w:rsidR="009F22C5" w:rsidRDefault="009F22C5" w:rsidP="007C0A22">
            <w:pPr>
              <w:pStyle w:val="NormalArial"/>
              <w:spacing w:before="120" w:after="120"/>
            </w:pPr>
            <w:r>
              <w:t xml:space="preserve">On 10/8/20, </w:t>
            </w:r>
            <w:r w:rsidR="007C0A22">
              <w:t>participants reviewed the 9/22/20 ERCOT comments</w:t>
            </w:r>
            <w:r>
              <w:t>.</w:t>
            </w:r>
          </w:p>
          <w:p w14:paraId="74232294" w14:textId="7533A937" w:rsidR="006715BD" w:rsidRDefault="006715BD" w:rsidP="007C0A22">
            <w:pPr>
              <w:pStyle w:val="NormalArial"/>
              <w:spacing w:before="120" w:after="120"/>
            </w:pPr>
            <w:r>
              <w:t>On 11/5/20, there was no discussion.</w:t>
            </w:r>
          </w:p>
        </w:tc>
      </w:tr>
    </w:tbl>
    <w:p w14:paraId="2CC74D4F" w14:textId="77777777" w:rsidR="00A96192" w:rsidRPr="0030232A" w:rsidRDefault="00A96192" w:rsidP="00A9619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96192" w14:paraId="59EA7A33" w14:textId="77777777" w:rsidTr="00B7383C">
        <w:trPr>
          <w:cantSplit/>
          <w:trHeight w:val="432"/>
        </w:trPr>
        <w:tc>
          <w:tcPr>
            <w:tcW w:w="10440" w:type="dxa"/>
            <w:gridSpan w:val="2"/>
            <w:tcBorders>
              <w:top w:val="single" w:sz="4" w:space="0" w:color="auto"/>
            </w:tcBorders>
            <w:shd w:val="clear" w:color="auto" w:fill="FFFFFF"/>
            <w:vAlign w:val="center"/>
          </w:tcPr>
          <w:p w14:paraId="74ED97EE" w14:textId="77777777" w:rsidR="00A96192" w:rsidRDefault="00A96192" w:rsidP="00B7383C">
            <w:pPr>
              <w:pStyle w:val="Header"/>
              <w:jc w:val="center"/>
            </w:pPr>
            <w:r>
              <w:t>Sponsor</w:t>
            </w:r>
          </w:p>
        </w:tc>
      </w:tr>
      <w:tr w:rsidR="00A96192" w14:paraId="573D8CAD" w14:textId="77777777" w:rsidTr="00B7383C">
        <w:trPr>
          <w:cantSplit/>
          <w:trHeight w:val="432"/>
        </w:trPr>
        <w:tc>
          <w:tcPr>
            <w:tcW w:w="2880" w:type="dxa"/>
            <w:shd w:val="clear" w:color="auto" w:fill="FFFFFF"/>
            <w:vAlign w:val="center"/>
          </w:tcPr>
          <w:p w14:paraId="135ED05F" w14:textId="77777777" w:rsidR="00A96192" w:rsidRPr="00B93CA0" w:rsidRDefault="00A96192" w:rsidP="00B7383C">
            <w:pPr>
              <w:pStyle w:val="Header"/>
              <w:rPr>
                <w:bCs w:val="0"/>
              </w:rPr>
            </w:pPr>
            <w:r w:rsidRPr="00B93CA0">
              <w:rPr>
                <w:bCs w:val="0"/>
              </w:rPr>
              <w:t>Name</w:t>
            </w:r>
          </w:p>
        </w:tc>
        <w:tc>
          <w:tcPr>
            <w:tcW w:w="7560" w:type="dxa"/>
            <w:vAlign w:val="center"/>
          </w:tcPr>
          <w:p w14:paraId="376C77D2" w14:textId="77777777" w:rsidR="00A96192" w:rsidRDefault="00A96192" w:rsidP="00B7383C">
            <w:pPr>
              <w:pStyle w:val="NormalArial"/>
            </w:pPr>
            <w:r>
              <w:t>Sandip Sharma / Jay Teixeira</w:t>
            </w:r>
          </w:p>
        </w:tc>
      </w:tr>
      <w:tr w:rsidR="00A96192" w14:paraId="6B0BE41A" w14:textId="77777777" w:rsidTr="00B7383C">
        <w:trPr>
          <w:cantSplit/>
          <w:trHeight w:val="432"/>
        </w:trPr>
        <w:tc>
          <w:tcPr>
            <w:tcW w:w="2880" w:type="dxa"/>
            <w:shd w:val="clear" w:color="auto" w:fill="FFFFFF"/>
            <w:vAlign w:val="center"/>
          </w:tcPr>
          <w:p w14:paraId="6F4ABD6F" w14:textId="77777777" w:rsidR="00A96192" w:rsidRPr="00B93CA0" w:rsidRDefault="00A96192" w:rsidP="00B7383C">
            <w:pPr>
              <w:pStyle w:val="Header"/>
              <w:rPr>
                <w:bCs w:val="0"/>
              </w:rPr>
            </w:pPr>
            <w:r w:rsidRPr="00B93CA0">
              <w:rPr>
                <w:bCs w:val="0"/>
              </w:rPr>
              <w:t>E-mail Address</w:t>
            </w:r>
          </w:p>
        </w:tc>
        <w:tc>
          <w:tcPr>
            <w:tcW w:w="7560" w:type="dxa"/>
            <w:vAlign w:val="center"/>
          </w:tcPr>
          <w:p w14:paraId="21523D71" w14:textId="6D545DC2" w:rsidR="006D2222" w:rsidRDefault="002900DD" w:rsidP="006D2222">
            <w:pPr>
              <w:pStyle w:val="NormalArial"/>
            </w:pPr>
            <w:hyperlink r:id="rId19" w:history="1">
              <w:r w:rsidR="00A96192" w:rsidRPr="00793224">
                <w:rPr>
                  <w:rStyle w:val="Hyperlink"/>
                </w:rPr>
                <w:t>sandip.sharma@ercot.com</w:t>
              </w:r>
            </w:hyperlink>
            <w:r w:rsidR="00A96192" w:rsidRPr="006D2222">
              <w:t xml:space="preserve">; </w:t>
            </w:r>
            <w:hyperlink r:id="rId20" w:history="1">
              <w:r w:rsidR="006D2222" w:rsidRPr="00C517A7">
                <w:rPr>
                  <w:rStyle w:val="Hyperlink"/>
                </w:rPr>
                <w:t>jay.teixeira@ercot.com</w:t>
              </w:r>
            </w:hyperlink>
          </w:p>
        </w:tc>
      </w:tr>
      <w:tr w:rsidR="00A96192" w14:paraId="727B2F7C" w14:textId="77777777" w:rsidTr="00B7383C">
        <w:trPr>
          <w:cantSplit/>
          <w:trHeight w:val="432"/>
        </w:trPr>
        <w:tc>
          <w:tcPr>
            <w:tcW w:w="2880" w:type="dxa"/>
            <w:shd w:val="clear" w:color="auto" w:fill="FFFFFF"/>
            <w:vAlign w:val="center"/>
          </w:tcPr>
          <w:p w14:paraId="423AA14C" w14:textId="15A34CC9" w:rsidR="00A96192" w:rsidRPr="00B93CA0" w:rsidRDefault="00A96192" w:rsidP="00B7383C">
            <w:pPr>
              <w:pStyle w:val="Header"/>
              <w:rPr>
                <w:bCs w:val="0"/>
              </w:rPr>
            </w:pPr>
            <w:r w:rsidRPr="00B93CA0">
              <w:rPr>
                <w:bCs w:val="0"/>
              </w:rPr>
              <w:t>Company</w:t>
            </w:r>
          </w:p>
        </w:tc>
        <w:tc>
          <w:tcPr>
            <w:tcW w:w="7560" w:type="dxa"/>
            <w:vAlign w:val="center"/>
          </w:tcPr>
          <w:p w14:paraId="5E4AB128" w14:textId="77777777" w:rsidR="00A96192" w:rsidRDefault="00A96192" w:rsidP="00B7383C">
            <w:pPr>
              <w:pStyle w:val="NormalArial"/>
            </w:pPr>
            <w:r>
              <w:t>ERCOT</w:t>
            </w:r>
          </w:p>
        </w:tc>
      </w:tr>
      <w:tr w:rsidR="00A96192" w14:paraId="465559C6" w14:textId="77777777" w:rsidTr="00B7383C">
        <w:trPr>
          <w:cantSplit/>
          <w:trHeight w:val="432"/>
        </w:trPr>
        <w:tc>
          <w:tcPr>
            <w:tcW w:w="2880" w:type="dxa"/>
            <w:tcBorders>
              <w:bottom w:val="single" w:sz="4" w:space="0" w:color="auto"/>
            </w:tcBorders>
            <w:shd w:val="clear" w:color="auto" w:fill="FFFFFF"/>
            <w:vAlign w:val="center"/>
          </w:tcPr>
          <w:p w14:paraId="7AD98DB9" w14:textId="77777777" w:rsidR="00A96192" w:rsidRPr="00B93CA0" w:rsidRDefault="00A96192" w:rsidP="00B7383C">
            <w:pPr>
              <w:pStyle w:val="Header"/>
              <w:rPr>
                <w:bCs w:val="0"/>
              </w:rPr>
            </w:pPr>
            <w:r w:rsidRPr="00B93CA0">
              <w:rPr>
                <w:bCs w:val="0"/>
              </w:rPr>
              <w:t>Phone Number</w:t>
            </w:r>
          </w:p>
        </w:tc>
        <w:tc>
          <w:tcPr>
            <w:tcW w:w="7560" w:type="dxa"/>
            <w:tcBorders>
              <w:bottom w:val="single" w:sz="4" w:space="0" w:color="auto"/>
            </w:tcBorders>
            <w:vAlign w:val="center"/>
          </w:tcPr>
          <w:p w14:paraId="071EDEC8" w14:textId="77777777" w:rsidR="00A96192" w:rsidRDefault="00A96192" w:rsidP="00B7383C">
            <w:pPr>
              <w:pStyle w:val="NormalArial"/>
            </w:pPr>
            <w:r>
              <w:t>512-248-4298 / 512-248-6582</w:t>
            </w:r>
          </w:p>
        </w:tc>
      </w:tr>
      <w:tr w:rsidR="00A96192" w14:paraId="78705AF1" w14:textId="77777777" w:rsidTr="00B7383C">
        <w:trPr>
          <w:cantSplit/>
          <w:trHeight w:val="432"/>
        </w:trPr>
        <w:tc>
          <w:tcPr>
            <w:tcW w:w="2880" w:type="dxa"/>
            <w:shd w:val="clear" w:color="auto" w:fill="FFFFFF"/>
            <w:vAlign w:val="center"/>
          </w:tcPr>
          <w:p w14:paraId="5361E6D5" w14:textId="77777777" w:rsidR="00A96192" w:rsidRPr="00B93CA0" w:rsidRDefault="00A96192" w:rsidP="00B7383C">
            <w:pPr>
              <w:pStyle w:val="Header"/>
              <w:rPr>
                <w:bCs w:val="0"/>
              </w:rPr>
            </w:pPr>
            <w:r>
              <w:rPr>
                <w:bCs w:val="0"/>
              </w:rPr>
              <w:t>Cell</w:t>
            </w:r>
            <w:r w:rsidRPr="00B93CA0">
              <w:rPr>
                <w:bCs w:val="0"/>
              </w:rPr>
              <w:t xml:space="preserve"> Number</w:t>
            </w:r>
          </w:p>
        </w:tc>
        <w:tc>
          <w:tcPr>
            <w:tcW w:w="7560" w:type="dxa"/>
            <w:vAlign w:val="center"/>
          </w:tcPr>
          <w:p w14:paraId="6DE1546A" w14:textId="77777777" w:rsidR="00A96192" w:rsidRDefault="00A96192" w:rsidP="00B7383C">
            <w:pPr>
              <w:pStyle w:val="NormalArial"/>
            </w:pPr>
          </w:p>
        </w:tc>
      </w:tr>
      <w:tr w:rsidR="00A96192" w14:paraId="0761F0FA" w14:textId="77777777" w:rsidTr="00B7383C">
        <w:trPr>
          <w:cantSplit/>
          <w:trHeight w:val="432"/>
        </w:trPr>
        <w:tc>
          <w:tcPr>
            <w:tcW w:w="2880" w:type="dxa"/>
            <w:tcBorders>
              <w:bottom w:val="single" w:sz="4" w:space="0" w:color="auto"/>
            </w:tcBorders>
            <w:shd w:val="clear" w:color="auto" w:fill="FFFFFF"/>
            <w:vAlign w:val="center"/>
          </w:tcPr>
          <w:p w14:paraId="095DDA3F" w14:textId="77777777" w:rsidR="00A96192" w:rsidRPr="00B93CA0" w:rsidRDefault="00A96192" w:rsidP="00B7383C">
            <w:pPr>
              <w:pStyle w:val="Header"/>
              <w:rPr>
                <w:bCs w:val="0"/>
              </w:rPr>
            </w:pPr>
            <w:r>
              <w:rPr>
                <w:bCs w:val="0"/>
              </w:rPr>
              <w:t>Market Segment</w:t>
            </w:r>
          </w:p>
        </w:tc>
        <w:tc>
          <w:tcPr>
            <w:tcW w:w="7560" w:type="dxa"/>
            <w:tcBorders>
              <w:bottom w:val="single" w:sz="4" w:space="0" w:color="auto"/>
            </w:tcBorders>
            <w:vAlign w:val="center"/>
          </w:tcPr>
          <w:p w14:paraId="708A5EC0" w14:textId="77777777" w:rsidR="00A96192" w:rsidRDefault="00A96192" w:rsidP="00B7383C">
            <w:pPr>
              <w:pStyle w:val="NormalArial"/>
            </w:pPr>
            <w:r>
              <w:t>Not applicable</w:t>
            </w:r>
          </w:p>
        </w:tc>
      </w:tr>
    </w:tbl>
    <w:p w14:paraId="536658CC" w14:textId="77777777" w:rsidR="00A96192" w:rsidRPr="00D56D61" w:rsidRDefault="00A96192" w:rsidP="00A9619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96192" w:rsidRPr="00D56D61" w14:paraId="1F0F48BC" w14:textId="77777777" w:rsidTr="00B7383C">
        <w:trPr>
          <w:cantSplit/>
          <w:trHeight w:val="432"/>
        </w:trPr>
        <w:tc>
          <w:tcPr>
            <w:tcW w:w="10440" w:type="dxa"/>
            <w:gridSpan w:val="2"/>
            <w:vAlign w:val="center"/>
          </w:tcPr>
          <w:p w14:paraId="186969DF" w14:textId="77777777" w:rsidR="00A96192" w:rsidRPr="007C199B" w:rsidRDefault="00A96192" w:rsidP="00B7383C">
            <w:pPr>
              <w:pStyle w:val="NormalArial"/>
              <w:jc w:val="center"/>
              <w:rPr>
                <w:b/>
              </w:rPr>
            </w:pPr>
            <w:r w:rsidRPr="007C199B">
              <w:rPr>
                <w:b/>
              </w:rPr>
              <w:t>Market Rules Staff Contact</w:t>
            </w:r>
          </w:p>
        </w:tc>
      </w:tr>
      <w:tr w:rsidR="00A96192" w:rsidRPr="00D56D61" w14:paraId="4118233C" w14:textId="77777777" w:rsidTr="00B7383C">
        <w:trPr>
          <w:cantSplit/>
          <w:trHeight w:val="432"/>
        </w:trPr>
        <w:tc>
          <w:tcPr>
            <w:tcW w:w="2880" w:type="dxa"/>
            <w:vAlign w:val="center"/>
          </w:tcPr>
          <w:p w14:paraId="28661B08" w14:textId="77777777" w:rsidR="00A96192" w:rsidRPr="007C199B" w:rsidRDefault="00A96192" w:rsidP="00B7383C">
            <w:pPr>
              <w:pStyle w:val="NormalArial"/>
              <w:rPr>
                <w:b/>
              </w:rPr>
            </w:pPr>
            <w:r w:rsidRPr="007C199B">
              <w:rPr>
                <w:b/>
              </w:rPr>
              <w:t>Name</w:t>
            </w:r>
          </w:p>
        </w:tc>
        <w:tc>
          <w:tcPr>
            <w:tcW w:w="7560" w:type="dxa"/>
            <w:vAlign w:val="center"/>
          </w:tcPr>
          <w:p w14:paraId="7027C75D" w14:textId="77777777" w:rsidR="00A96192" w:rsidRPr="00D56D61" w:rsidRDefault="00A96192" w:rsidP="00B7383C">
            <w:pPr>
              <w:pStyle w:val="NormalArial"/>
            </w:pPr>
            <w:r>
              <w:t>Cory Phillips</w:t>
            </w:r>
          </w:p>
        </w:tc>
      </w:tr>
      <w:tr w:rsidR="00A96192" w:rsidRPr="00D56D61" w14:paraId="4B508E0C" w14:textId="77777777" w:rsidTr="00B7383C">
        <w:trPr>
          <w:cantSplit/>
          <w:trHeight w:val="432"/>
        </w:trPr>
        <w:tc>
          <w:tcPr>
            <w:tcW w:w="2880" w:type="dxa"/>
            <w:vAlign w:val="center"/>
          </w:tcPr>
          <w:p w14:paraId="560C96BA" w14:textId="77777777" w:rsidR="00A96192" w:rsidRPr="007C199B" w:rsidRDefault="00A96192" w:rsidP="00B7383C">
            <w:pPr>
              <w:pStyle w:val="NormalArial"/>
              <w:rPr>
                <w:b/>
              </w:rPr>
            </w:pPr>
            <w:r w:rsidRPr="007C199B">
              <w:rPr>
                <w:b/>
              </w:rPr>
              <w:t>E-Mail Address</w:t>
            </w:r>
          </w:p>
        </w:tc>
        <w:tc>
          <w:tcPr>
            <w:tcW w:w="7560" w:type="dxa"/>
            <w:vAlign w:val="center"/>
          </w:tcPr>
          <w:p w14:paraId="3BFF46EC" w14:textId="77777777" w:rsidR="00A96192" w:rsidRPr="00D56D61" w:rsidRDefault="002900DD" w:rsidP="00B7383C">
            <w:pPr>
              <w:pStyle w:val="NormalArial"/>
            </w:pPr>
            <w:hyperlink r:id="rId21" w:history="1"/>
            <w:hyperlink r:id="rId22" w:history="1">
              <w:r w:rsidR="00A96192" w:rsidRPr="005B6DF5">
                <w:rPr>
                  <w:rStyle w:val="Hyperlink"/>
                </w:rPr>
                <w:t>cory.phillips@ercot.com</w:t>
              </w:r>
            </w:hyperlink>
          </w:p>
        </w:tc>
      </w:tr>
      <w:tr w:rsidR="00A96192" w:rsidRPr="005370B5" w14:paraId="20A9EFE1" w14:textId="77777777" w:rsidTr="00B7383C">
        <w:trPr>
          <w:cantSplit/>
          <w:trHeight w:val="432"/>
        </w:trPr>
        <w:tc>
          <w:tcPr>
            <w:tcW w:w="2880" w:type="dxa"/>
            <w:vAlign w:val="center"/>
          </w:tcPr>
          <w:p w14:paraId="6C6632AE" w14:textId="77777777" w:rsidR="00A96192" w:rsidRPr="007C199B" w:rsidRDefault="00A96192" w:rsidP="00B7383C">
            <w:pPr>
              <w:pStyle w:val="NormalArial"/>
              <w:rPr>
                <w:b/>
              </w:rPr>
            </w:pPr>
            <w:r w:rsidRPr="007C199B">
              <w:rPr>
                <w:b/>
              </w:rPr>
              <w:t>Phone Number</w:t>
            </w:r>
          </w:p>
        </w:tc>
        <w:tc>
          <w:tcPr>
            <w:tcW w:w="7560" w:type="dxa"/>
            <w:vAlign w:val="center"/>
          </w:tcPr>
          <w:p w14:paraId="27B332A0" w14:textId="77777777" w:rsidR="00A96192" w:rsidRDefault="00A96192" w:rsidP="00B7383C">
            <w:pPr>
              <w:pStyle w:val="NormalArial"/>
            </w:pPr>
            <w:r>
              <w:rPr>
                <w:bCs/>
              </w:rPr>
              <w:t>512-225-6464</w:t>
            </w:r>
          </w:p>
        </w:tc>
      </w:tr>
    </w:tbl>
    <w:p w14:paraId="326456B7" w14:textId="77777777" w:rsidR="00A96192" w:rsidRDefault="00A96192" w:rsidP="00A9619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96192" w:rsidRPr="00895AB9" w14:paraId="4272434E" w14:textId="77777777" w:rsidTr="00B7383C">
        <w:trPr>
          <w:trHeight w:val="432"/>
        </w:trPr>
        <w:tc>
          <w:tcPr>
            <w:tcW w:w="10440" w:type="dxa"/>
            <w:gridSpan w:val="2"/>
            <w:shd w:val="clear" w:color="auto" w:fill="FFFFFF"/>
            <w:vAlign w:val="center"/>
          </w:tcPr>
          <w:p w14:paraId="4E5F8B5D" w14:textId="77777777" w:rsidR="00A96192" w:rsidRPr="00895AB9" w:rsidRDefault="00A96192" w:rsidP="00B7383C">
            <w:pPr>
              <w:pStyle w:val="NormalArial"/>
              <w:jc w:val="center"/>
              <w:rPr>
                <w:b/>
              </w:rPr>
            </w:pPr>
            <w:r w:rsidRPr="00893159">
              <w:rPr>
                <w:b/>
              </w:rPr>
              <w:t>Comments Received</w:t>
            </w:r>
          </w:p>
        </w:tc>
      </w:tr>
      <w:tr w:rsidR="00A96192" w:rsidRPr="00895AB9" w14:paraId="5CDB6854" w14:textId="77777777" w:rsidTr="00B7383C">
        <w:trPr>
          <w:trHeight w:val="432"/>
        </w:trPr>
        <w:tc>
          <w:tcPr>
            <w:tcW w:w="2880" w:type="dxa"/>
            <w:shd w:val="clear" w:color="auto" w:fill="FFFFFF"/>
            <w:vAlign w:val="center"/>
          </w:tcPr>
          <w:p w14:paraId="348CDCFB" w14:textId="77777777" w:rsidR="00A96192" w:rsidRPr="00895AB9" w:rsidRDefault="00A96192" w:rsidP="00B7383C">
            <w:pPr>
              <w:pStyle w:val="Header"/>
              <w:rPr>
                <w:bCs w:val="0"/>
              </w:rPr>
            </w:pPr>
            <w:r w:rsidRPr="00895AB9">
              <w:rPr>
                <w:bCs w:val="0"/>
              </w:rPr>
              <w:t>Comment Author</w:t>
            </w:r>
          </w:p>
        </w:tc>
        <w:tc>
          <w:tcPr>
            <w:tcW w:w="7560" w:type="dxa"/>
            <w:vAlign w:val="center"/>
          </w:tcPr>
          <w:p w14:paraId="1B065444" w14:textId="77777777" w:rsidR="00A96192" w:rsidRPr="00895AB9" w:rsidRDefault="00A96192" w:rsidP="00B7383C">
            <w:pPr>
              <w:pStyle w:val="NormalArial"/>
              <w:rPr>
                <w:b/>
              </w:rPr>
            </w:pPr>
            <w:r w:rsidRPr="00895AB9">
              <w:rPr>
                <w:b/>
              </w:rPr>
              <w:t xml:space="preserve">Comment </w:t>
            </w:r>
            <w:r>
              <w:rPr>
                <w:b/>
              </w:rPr>
              <w:t>Summary</w:t>
            </w:r>
          </w:p>
        </w:tc>
      </w:tr>
      <w:tr w:rsidR="00A96192" w14:paraId="1C5CD4E8" w14:textId="77777777" w:rsidTr="00B7383C">
        <w:trPr>
          <w:trHeight w:val="432"/>
        </w:trPr>
        <w:tc>
          <w:tcPr>
            <w:tcW w:w="2880" w:type="dxa"/>
            <w:shd w:val="clear" w:color="auto" w:fill="FFFFFF"/>
            <w:vAlign w:val="center"/>
          </w:tcPr>
          <w:p w14:paraId="683E3E1F" w14:textId="05FB6996" w:rsidR="00A96192" w:rsidRPr="00502A1F" w:rsidRDefault="0066101D" w:rsidP="00B7383C">
            <w:pPr>
              <w:pStyle w:val="Header"/>
              <w:spacing w:before="120" w:after="120"/>
              <w:rPr>
                <w:b w:val="0"/>
                <w:bCs w:val="0"/>
              </w:rPr>
            </w:pPr>
            <w:r>
              <w:rPr>
                <w:b w:val="0"/>
                <w:bCs w:val="0"/>
              </w:rPr>
              <w:t>ERCOT 092220</w:t>
            </w:r>
          </w:p>
        </w:tc>
        <w:tc>
          <w:tcPr>
            <w:tcW w:w="7560" w:type="dxa"/>
            <w:vAlign w:val="center"/>
          </w:tcPr>
          <w:p w14:paraId="36E222C6" w14:textId="190E47BB" w:rsidR="00A96192" w:rsidRDefault="00353933" w:rsidP="00EE1CFE">
            <w:pPr>
              <w:pStyle w:val="NormalArial"/>
              <w:spacing w:before="120" w:after="120"/>
            </w:pPr>
            <w:r>
              <w:t>Proposed r</w:t>
            </w:r>
            <w:r w:rsidR="009F22C5">
              <w:t xml:space="preserve">evisions to remove references to “Self-Limiting Resource” and align the </w:t>
            </w:r>
            <w:r w:rsidR="00EE1CFE">
              <w:t>PGRR081</w:t>
            </w:r>
            <w:r w:rsidR="009F22C5">
              <w:t xml:space="preserve"> language with similar comments to</w:t>
            </w:r>
            <w:r w:rsidR="00EE1CFE">
              <w:t xml:space="preserve"> the related</w:t>
            </w:r>
            <w:r w:rsidR="009F22C5">
              <w:t xml:space="preserve"> NPRR1026</w:t>
            </w:r>
          </w:p>
        </w:tc>
      </w:tr>
    </w:tbl>
    <w:p w14:paraId="30608CFE" w14:textId="77777777" w:rsidR="00A96192" w:rsidRDefault="00A96192" w:rsidP="00A9619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96192" w14:paraId="3FF5150C" w14:textId="77777777" w:rsidTr="00B7383C">
        <w:trPr>
          <w:trHeight w:val="350"/>
        </w:trPr>
        <w:tc>
          <w:tcPr>
            <w:tcW w:w="10440" w:type="dxa"/>
            <w:tcBorders>
              <w:bottom w:val="single" w:sz="4" w:space="0" w:color="auto"/>
            </w:tcBorders>
            <w:shd w:val="clear" w:color="auto" w:fill="FFFFFF"/>
            <w:vAlign w:val="center"/>
          </w:tcPr>
          <w:p w14:paraId="030DB568" w14:textId="77777777" w:rsidR="00A96192" w:rsidRDefault="00A96192" w:rsidP="00B7383C">
            <w:pPr>
              <w:pStyle w:val="Header"/>
              <w:jc w:val="center"/>
            </w:pPr>
            <w:r>
              <w:t>Market Rules Notes</w:t>
            </w:r>
          </w:p>
        </w:tc>
      </w:tr>
    </w:tbl>
    <w:p w14:paraId="38354507" w14:textId="77777777" w:rsidR="00A96192" w:rsidRPr="00AF6A0D" w:rsidRDefault="00A96192" w:rsidP="00A9619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96192" w14:paraId="70BF9462" w14:textId="77777777" w:rsidTr="00B7383C">
        <w:trPr>
          <w:trHeight w:val="350"/>
        </w:trPr>
        <w:tc>
          <w:tcPr>
            <w:tcW w:w="10440" w:type="dxa"/>
            <w:tcBorders>
              <w:bottom w:val="single" w:sz="4" w:space="0" w:color="auto"/>
            </w:tcBorders>
            <w:shd w:val="clear" w:color="auto" w:fill="FFFFFF"/>
            <w:vAlign w:val="center"/>
          </w:tcPr>
          <w:p w14:paraId="6EA5FBF3" w14:textId="77777777" w:rsidR="00A96192" w:rsidRDefault="00A96192" w:rsidP="00B7383C">
            <w:pPr>
              <w:pStyle w:val="Header"/>
              <w:jc w:val="center"/>
            </w:pPr>
            <w:r>
              <w:t>Proposed Guide Language Revision</w:t>
            </w:r>
          </w:p>
        </w:tc>
      </w:tr>
    </w:tbl>
    <w:p w14:paraId="618D7038" w14:textId="77777777" w:rsidR="00F325F2" w:rsidRDefault="00F325F2" w:rsidP="00F325F2">
      <w:pPr>
        <w:keepNext/>
        <w:tabs>
          <w:tab w:val="left" w:pos="1080"/>
        </w:tabs>
        <w:spacing w:before="240" w:after="240"/>
        <w:ind w:left="1080" w:hanging="1080"/>
        <w:outlineLvl w:val="2"/>
        <w:rPr>
          <w:ins w:id="3" w:author="ERCOT" w:date="2020-06-03T12:17:00Z"/>
          <w:b/>
          <w:bCs/>
          <w:i/>
        </w:rPr>
      </w:pPr>
      <w:bookmarkStart w:id="4" w:name="_GoBack"/>
      <w:bookmarkEnd w:id="0"/>
      <w:bookmarkEnd w:id="1"/>
      <w:bookmarkEnd w:id="2"/>
      <w:ins w:id="5" w:author="ERCOT" w:date="2020-06-03T12:17:00Z">
        <w:r w:rsidRPr="00885485">
          <w:rPr>
            <w:b/>
            <w:bCs/>
            <w:i/>
          </w:rPr>
          <w:t>5.2.</w:t>
        </w:r>
        <w:r>
          <w:rPr>
            <w:b/>
            <w:bCs/>
            <w:i/>
          </w:rPr>
          <w:t>3</w:t>
        </w:r>
        <w:r>
          <w:rPr>
            <w:b/>
            <w:bCs/>
            <w:i/>
          </w:rPr>
          <w:tab/>
          <w:t>Self-Limiting Facilities</w:t>
        </w:r>
        <w:del w:id="6" w:author="ERCOT 092220" w:date="2020-09-18T08:57:00Z">
          <w:r w:rsidDel="00B57D64">
            <w:rPr>
              <w:b/>
              <w:bCs/>
              <w:i/>
            </w:rPr>
            <w:delText xml:space="preserve"> and</w:delText>
          </w:r>
        </w:del>
        <w:del w:id="7" w:author="ERCOT 092220" w:date="2020-09-18T08:56:00Z">
          <w:r w:rsidDel="00B57D64">
            <w:rPr>
              <w:b/>
              <w:bCs/>
              <w:i/>
            </w:rPr>
            <w:delText xml:space="preserve"> Self-Limiting Resources</w:delText>
          </w:r>
        </w:del>
      </w:ins>
    </w:p>
    <w:p w14:paraId="07F71DF2" w14:textId="49566375" w:rsidR="00DA1BB2" w:rsidRPr="007D63A6" w:rsidRDefault="00DA1BB2" w:rsidP="00DA1BB2">
      <w:pPr>
        <w:pStyle w:val="BodyTextNumbered"/>
        <w:tabs>
          <w:tab w:val="left" w:pos="1440"/>
        </w:tabs>
        <w:rPr>
          <w:ins w:id="8" w:author="ERCOT" w:date="2020-06-04T12:43:00Z"/>
          <w:szCs w:val="24"/>
        </w:rPr>
      </w:pPr>
      <w:ins w:id="9" w:author="ERCOT" w:date="2020-06-04T12:43:00Z">
        <w:r w:rsidRPr="007D63A6">
          <w:rPr>
            <w:szCs w:val="24"/>
          </w:rPr>
          <w:t>(1)</w:t>
        </w:r>
        <w:r w:rsidRPr="007D63A6">
          <w:rPr>
            <w:szCs w:val="24"/>
          </w:rPr>
          <w:tab/>
          <w:t xml:space="preserve">An Interconnecting Entity may elect to designate any proposed new or modified Generation Resource or Energy Storage Resource as </w:t>
        </w:r>
        <w:del w:id="10" w:author="ERCOT 092220" w:date="2020-09-18T08:57:00Z">
          <w:r w:rsidRPr="007D63A6" w:rsidDel="00B57D64">
            <w:rPr>
              <w:szCs w:val="24"/>
            </w:rPr>
            <w:delText xml:space="preserve">a Self-Limiting Resource or as </w:delText>
          </w:r>
        </w:del>
        <w:r w:rsidRPr="007D63A6">
          <w:rPr>
            <w:szCs w:val="24"/>
          </w:rPr>
          <w:t xml:space="preserve">a component of a Self-Limiting Facility for </w:t>
        </w:r>
        <w:r>
          <w:rPr>
            <w:szCs w:val="24"/>
          </w:rPr>
          <w:t xml:space="preserve">the </w:t>
        </w:r>
        <w:r w:rsidRPr="007D63A6">
          <w:rPr>
            <w:szCs w:val="24"/>
          </w:rPr>
          <w:t xml:space="preserve">purposes of the </w:t>
        </w:r>
        <w:r>
          <w:rPr>
            <w:szCs w:val="24"/>
          </w:rPr>
          <w:t>Generat</w:t>
        </w:r>
        <w:del w:id="11" w:author="ERCOT 092220" w:date="2020-09-21T11:01:00Z">
          <w:r w:rsidDel="00C4114C">
            <w:rPr>
              <w:szCs w:val="24"/>
            </w:rPr>
            <w:delText>ion</w:delText>
          </w:r>
        </w:del>
      </w:ins>
      <w:bookmarkEnd w:id="4"/>
      <w:ins w:id="12" w:author="ERCOT 092220" w:date="2020-09-21T11:01:00Z">
        <w:r w:rsidR="00C4114C">
          <w:rPr>
            <w:szCs w:val="24"/>
          </w:rPr>
          <w:t>or</w:t>
        </w:r>
      </w:ins>
      <w:ins w:id="13" w:author="ERCOT" w:date="2020-06-04T12:43:00Z">
        <w:r>
          <w:rPr>
            <w:szCs w:val="24"/>
          </w:rPr>
          <w:t xml:space="preserve"> </w:t>
        </w:r>
        <w:del w:id="14" w:author="ERCOT 092220" w:date="2020-09-21T11:01:00Z">
          <w:r w:rsidDel="00C4114C">
            <w:rPr>
              <w:szCs w:val="24"/>
            </w:rPr>
            <w:delText xml:space="preserve">Resource </w:delText>
          </w:r>
        </w:del>
        <w:r>
          <w:rPr>
            <w:szCs w:val="24"/>
          </w:rPr>
          <w:t xml:space="preserve">Interconnection or </w:t>
        </w:r>
        <w:del w:id="15" w:author="ERCOT 092220" w:date="2020-09-21T11:01:00Z">
          <w:r w:rsidDel="00C4114C">
            <w:rPr>
              <w:szCs w:val="24"/>
            </w:rPr>
            <w:delText>Change</w:delText>
          </w:r>
        </w:del>
      </w:ins>
      <w:ins w:id="16" w:author="ERCOT 092220" w:date="2020-09-21T11:01:00Z">
        <w:r w:rsidR="00C4114C">
          <w:rPr>
            <w:szCs w:val="24"/>
          </w:rPr>
          <w:t>Modification</w:t>
        </w:r>
      </w:ins>
      <w:ins w:id="17" w:author="ERCOT" w:date="2020-06-04T12:43:00Z">
        <w:del w:id="18" w:author="ERCOT 092220" w:date="2020-09-21T11:01:00Z">
          <w:r w:rsidDel="00C4114C">
            <w:rPr>
              <w:szCs w:val="24"/>
            </w:rPr>
            <w:delText xml:space="preserve"> Request</w:delText>
          </w:r>
        </w:del>
        <w:r w:rsidRPr="007D63A6">
          <w:rPr>
            <w:szCs w:val="24"/>
          </w:rPr>
          <w:t xml:space="preserve"> </w:t>
        </w:r>
        <w:r>
          <w:rPr>
            <w:szCs w:val="24"/>
          </w:rPr>
          <w:t>(GI</w:t>
        </w:r>
        <w:del w:id="19" w:author="ERCOT 092220" w:date="2020-09-21T11:01:00Z">
          <w:r w:rsidDel="00C4114C">
            <w:rPr>
              <w:szCs w:val="24"/>
            </w:rPr>
            <w:delText>NR</w:delText>
          </w:r>
        </w:del>
      </w:ins>
      <w:ins w:id="20" w:author="ERCOT 092220" w:date="2020-09-21T11:01:00Z">
        <w:r w:rsidR="00C4114C">
          <w:rPr>
            <w:szCs w:val="24"/>
          </w:rPr>
          <w:t>M</w:t>
        </w:r>
      </w:ins>
      <w:ins w:id="21" w:author="ERCOT" w:date="2020-06-04T12:43:00Z">
        <w:r>
          <w:rPr>
            <w:szCs w:val="24"/>
          </w:rPr>
          <w:t xml:space="preserve">)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del w:id="22" w:author="ERCOT 092220" w:date="2020-09-18T08:57:00Z">
          <w:r w:rsidDel="00B57D64">
            <w:rPr>
              <w:szCs w:val="24"/>
            </w:rPr>
            <w:delText xml:space="preserve">Self-Limiting </w:delText>
          </w:r>
          <w:r w:rsidRPr="007D63A6" w:rsidDel="00B57D64">
            <w:rPr>
              <w:szCs w:val="24"/>
            </w:rPr>
            <w:delText xml:space="preserve">Resource’s or </w:delText>
          </w:r>
        </w:del>
        <w:r>
          <w:rPr>
            <w:szCs w:val="24"/>
          </w:rPr>
          <w:t xml:space="preserve">Self-Limiting </w:t>
        </w:r>
        <w:r w:rsidRPr="007D63A6">
          <w:rPr>
            <w:szCs w:val="24"/>
          </w:rPr>
          <w:t xml:space="preserve">Facility’s proposed </w:t>
        </w:r>
        <w:del w:id="23" w:author="ERCOT 092220" w:date="2020-09-21T11:02:00Z">
          <w:r w:rsidDel="00C4114C">
            <w:rPr>
              <w:szCs w:val="24"/>
            </w:rPr>
            <w:delText>m</w:delText>
          </w:r>
          <w:r w:rsidRPr="007D63A6" w:rsidDel="00C4114C">
            <w:rPr>
              <w:szCs w:val="24"/>
            </w:rPr>
            <w:delText xml:space="preserve">aximum </w:delText>
          </w:r>
        </w:del>
        <w:r w:rsidRPr="007D63A6">
          <w:rPr>
            <w:szCs w:val="24"/>
          </w:rPr>
          <w:t xml:space="preserve">MW </w:t>
        </w:r>
        <w:r>
          <w:rPr>
            <w:szCs w:val="24"/>
          </w:rPr>
          <w:t>I</w:t>
        </w:r>
        <w:r w:rsidRPr="007D63A6">
          <w:rPr>
            <w:szCs w:val="24"/>
          </w:rPr>
          <w:t xml:space="preserve">njection </w:t>
        </w:r>
        <w:del w:id="24" w:author="ERCOT 092220" w:date="2020-09-21T11:02:00Z">
          <w:r w:rsidRPr="007D63A6" w:rsidDel="00C4114C">
            <w:rPr>
              <w:szCs w:val="24"/>
            </w:rPr>
            <w:delText>value</w:delText>
          </w:r>
        </w:del>
      </w:ins>
      <w:ins w:id="25" w:author="ERCOT 092220" w:date="2020-09-21T11:02:00Z">
        <w:r w:rsidR="00C4114C">
          <w:rPr>
            <w:szCs w:val="24"/>
          </w:rPr>
          <w:t>limit</w:t>
        </w:r>
      </w:ins>
      <w:ins w:id="26" w:author="ERCOT" w:date="2020-06-04T12:43:00Z">
        <w:r w:rsidRPr="007D63A6">
          <w:rPr>
            <w:szCs w:val="24"/>
          </w:rPr>
          <w:t xml:space="preserve"> as the maximum potentia</w:t>
        </w:r>
        <w:r>
          <w:rPr>
            <w:szCs w:val="24"/>
          </w:rPr>
          <w:t>l injection to the ERCOT System</w:t>
        </w:r>
        <w:r w:rsidRPr="007D63A6">
          <w:rPr>
            <w:szCs w:val="24"/>
          </w:rPr>
          <w:t xml:space="preserve">, and, if applicable, shall use the </w:t>
        </w:r>
        <w:del w:id="27" w:author="ERCOT 092220" w:date="2020-09-18T08:57:00Z">
          <w:r w:rsidDel="00B57D64">
            <w:rPr>
              <w:szCs w:val="24"/>
            </w:rPr>
            <w:delText xml:space="preserve">Self-Limiting </w:delText>
          </w:r>
          <w:r w:rsidRPr="007D63A6" w:rsidDel="00B57D64">
            <w:rPr>
              <w:szCs w:val="24"/>
            </w:rPr>
            <w:delText xml:space="preserve">Resource’s or </w:delText>
          </w:r>
        </w:del>
        <w:r>
          <w:rPr>
            <w:szCs w:val="24"/>
          </w:rPr>
          <w:t xml:space="preserve">Self-Limiting </w:t>
        </w:r>
        <w:r w:rsidRPr="007D63A6">
          <w:rPr>
            <w:szCs w:val="24"/>
          </w:rPr>
          <w:t xml:space="preserve">Facility’s </w:t>
        </w:r>
        <w:del w:id="28" w:author="ERCOT 092220" w:date="2020-09-21T11:02:00Z">
          <w:r w:rsidDel="00C4114C">
            <w:rPr>
              <w:szCs w:val="24"/>
            </w:rPr>
            <w:delText>m</w:delText>
          </w:r>
          <w:r w:rsidRPr="007D63A6" w:rsidDel="00C4114C">
            <w:rPr>
              <w:szCs w:val="24"/>
            </w:rPr>
            <w:delText xml:space="preserve">aximum </w:delText>
          </w:r>
        </w:del>
        <w:r w:rsidRPr="007D63A6">
          <w:rPr>
            <w:szCs w:val="24"/>
          </w:rPr>
          <w:t xml:space="preserve">MW </w:t>
        </w:r>
        <w:r>
          <w:rPr>
            <w:szCs w:val="24"/>
          </w:rPr>
          <w:t>W</w:t>
        </w:r>
        <w:r w:rsidRPr="007D63A6">
          <w:rPr>
            <w:szCs w:val="24"/>
          </w:rPr>
          <w:t xml:space="preserve">ithdrawal </w:t>
        </w:r>
        <w:del w:id="29" w:author="ERCOT 092220" w:date="2020-09-21T11:02:00Z">
          <w:r w:rsidRPr="007D63A6" w:rsidDel="00C4114C">
            <w:rPr>
              <w:szCs w:val="24"/>
            </w:rPr>
            <w:delText>value</w:delText>
          </w:r>
        </w:del>
      </w:ins>
      <w:ins w:id="30" w:author="ERCOT 092220" w:date="2020-09-21T11:02:00Z">
        <w:r w:rsidR="00C4114C">
          <w:rPr>
            <w:szCs w:val="24"/>
          </w:rPr>
          <w:t>limit</w:t>
        </w:r>
      </w:ins>
      <w:ins w:id="31" w:author="ERCOT" w:date="2020-06-04T12:43:00Z">
        <w:r w:rsidRPr="007D63A6">
          <w:rPr>
            <w:szCs w:val="24"/>
          </w:rPr>
          <w:t xml:space="preserve"> as the maximum </w:t>
        </w:r>
      </w:ins>
      <w:ins w:id="32" w:author="ERCOT 092220" w:date="2020-09-21T11:02:00Z">
        <w:r w:rsidR="00C4114C">
          <w:rPr>
            <w:szCs w:val="24"/>
          </w:rPr>
          <w:t xml:space="preserve">potential </w:t>
        </w:r>
      </w:ins>
      <w:ins w:id="33" w:author="ERCOT" w:date="2020-06-04T12:43:00Z">
        <w:r w:rsidRPr="007D63A6">
          <w:rPr>
            <w:szCs w:val="24"/>
          </w:rPr>
          <w:t xml:space="preserve">withdrawal from the ERCOT System, notwithstanding the nameplate capacity values provided.  </w:t>
        </w:r>
      </w:ins>
    </w:p>
    <w:p w14:paraId="4C6E27CE" w14:textId="371ABDFE" w:rsidR="00B42D6C" w:rsidRDefault="00DA1BB2" w:rsidP="00DA1BB2">
      <w:pPr>
        <w:pStyle w:val="BodyTextNumbered"/>
        <w:tabs>
          <w:tab w:val="left" w:pos="1440"/>
        </w:tabs>
        <w:rPr>
          <w:szCs w:val="24"/>
        </w:rPr>
      </w:pPr>
      <w:ins w:id="34" w:author="ERCOT" w:date="2020-06-04T12:43:00Z">
        <w:r w:rsidRPr="007D63A6">
          <w:rPr>
            <w:szCs w:val="24"/>
          </w:rPr>
          <w:t>(2)</w:t>
        </w:r>
        <w:r w:rsidRPr="007D63A6">
          <w:rPr>
            <w:szCs w:val="24"/>
          </w:rPr>
          <w:tab/>
          <w:t xml:space="preserve">Any Generation Resource or ESR that has been studied and tested in the </w:t>
        </w:r>
        <w:del w:id="35" w:author="ERCOT 092220" w:date="2020-09-21T11:02:00Z">
          <w:r w:rsidDel="00C4114C">
            <w:rPr>
              <w:szCs w:val="24"/>
            </w:rPr>
            <w:delText>GINR</w:delText>
          </w:r>
        </w:del>
      </w:ins>
      <w:ins w:id="36" w:author="ERCOT 092220" w:date="2020-09-21T11:02:00Z">
        <w:r w:rsidR="00C4114C">
          <w:rPr>
            <w:szCs w:val="24"/>
          </w:rPr>
          <w:t>GIM</w:t>
        </w:r>
      </w:ins>
      <w:ins w:id="37" w:author="ERCOT" w:date="2020-06-04T12:43:00Z">
        <w:r w:rsidRPr="007D63A6">
          <w:rPr>
            <w:szCs w:val="24"/>
          </w:rPr>
          <w:t xml:space="preserve"> process as a </w:t>
        </w:r>
        <w:del w:id="38" w:author="ERCOT 092220" w:date="2020-09-18T08:57:00Z">
          <w:r w:rsidRPr="007D63A6" w:rsidDel="00B57D64">
            <w:rPr>
              <w:szCs w:val="24"/>
            </w:rPr>
            <w:delText xml:space="preserve">Self-Limiting Resource or as a </w:delText>
          </w:r>
        </w:del>
        <w:r w:rsidRPr="007D63A6">
          <w:rPr>
            <w:szCs w:val="24"/>
          </w:rPr>
          <w:t>component of a Self-Limiti</w:t>
        </w:r>
        <w:r>
          <w:rPr>
            <w:szCs w:val="24"/>
          </w:rPr>
          <w:t>ng Facility may not, at any time during or after this process, increase the</w:t>
        </w:r>
        <w:r w:rsidRPr="007D63A6">
          <w:rPr>
            <w:szCs w:val="24"/>
          </w:rPr>
          <w:t xml:space="preserve"> </w:t>
        </w:r>
        <w:del w:id="39" w:author="ERCOT 092220" w:date="2020-09-21T11:03:00Z">
          <w:r w:rsidDel="00C4114C">
            <w:rPr>
              <w:szCs w:val="24"/>
            </w:rPr>
            <w:delText xml:space="preserve">maximum </w:delText>
          </w:r>
        </w:del>
        <w:r>
          <w:rPr>
            <w:szCs w:val="24"/>
          </w:rPr>
          <w:t xml:space="preserve">MW Injection </w:t>
        </w:r>
        <w:del w:id="40" w:author="ERCOT 092220" w:date="2020-09-21T11:03:00Z">
          <w:r w:rsidDel="00C4114C">
            <w:rPr>
              <w:szCs w:val="24"/>
            </w:rPr>
            <w:delText>value</w:delText>
          </w:r>
        </w:del>
      </w:ins>
      <w:ins w:id="41" w:author="ERCOT 092220" w:date="2020-09-21T11:03:00Z">
        <w:r w:rsidR="00C4114C">
          <w:rPr>
            <w:szCs w:val="24"/>
          </w:rPr>
          <w:t>limit</w:t>
        </w:r>
      </w:ins>
      <w:ins w:id="42" w:author="ERCOT" w:date="2020-06-04T12:43:00Z">
        <w:r>
          <w:rPr>
            <w:szCs w:val="24"/>
          </w:rPr>
          <w:t xml:space="preserve"> or </w:t>
        </w:r>
        <w:del w:id="43" w:author="ERCOT 092220" w:date="2020-09-21T11:03:00Z">
          <w:r w:rsidDel="00C4114C">
            <w:rPr>
              <w:szCs w:val="24"/>
            </w:rPr>
            <w:delText xml:space="preserve">maximum </w:delText>
          </w:r>
        </w:del>
        <w:r>
          <w:rPr>
            <w:szCs w:val="24"/>
          </w:rPr>
          <w:t>MW W</w:t>
        </w:r>
        <w:r w:rsidRPr="007D63A6">
          <w:rPr>
            <w:szCs w:val="24"/>
          </w:rPr>
          <w:t xml:space="preserve">ithdrawal </w:t>
        </w:r>
        <w:del w:id="44" w:author="ERCOT 092220" w:date="2020-09-21T11:03:00Z">
          <w:r w:rsidRPr="007D63A6" w:rsidDel="00C4114C">
            <w:rPr>
              <w:szCs w:val="24"/>
            </w:rPr>
            <w:delText>value</w:delText>
          </w:r>
        </w:del>
      </w:ins>
      <w:ins w:id="45" w:author="ERCOT 092220" w:date="2020-09-21T11:03:00Z">
        <w:r w:rsidR="00C4114C">
          <w:rPr>
            <w:szCs w:val="24"/>
          </w:rPr>
          <w:t>limit</w:t>
        </w:r>
      </w:ins>
      <w:ins w:id="46" w:author="ERCOT" w:date="2020-06-04T12:43:00Z">
        <w:r w:rsidRPr="007D63A6">
          <w:rPr>
            <w:szCs w:val="24"/>
          </w:rPr>
          <w:t xml:space="preserve"> </w:t>
        </w:r>
        <w:r>
          <w:rPr>
            <w:szCs w:val="24"/>
          </w:rPr>
          <w:t xml:space="preserve">of the </w:t>
        </w:r>
        <w:del w:id="47" w:author="ERCOT 092220" w:date="2020-09-18T08:57:00Z">
          <w:r w:rsidDel="00B57D64">
            <w:rPr>
              <w:szCs w:val="24"/>
            </w:rPr>
            <w:delText xml:space="preserve">Self-Limiting Resource or </w:delText>
          </w:r>
        </w:del>
        <w:r>
          <w:rPr>
            <w:szCs w:val="24"/>
          </w:rPr>
          <w:t>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del w:id="48" w:author="ERCOT 092220" w:date="2020-09-21T11:03:00Z">
          <w:r w:rsidDel="00C4114C">
            <w:rPr>
              <w:szCs w:val="24"/>
            </w:rPr>
            <w:delText>GINR</w:delText>
          </w:r>
        </w:del>
      </w:ins>
      <w:ins w:id="49" w:author="ERCOT 092220" w:date="2020-09-21T11:03:00Z">
        <w:r w:rsidR="00C4114C">
          <w:rPr>
            <w:szCs w:val="24"/>
          </w:rPr>
          <w:t>GIM</w:t>
        </w:r>
      </w:ins>
      <w:ins w:id="50" w:author="ERCOT" w:date="2020-06-04T12:43:00Z">
        <w:r w:rsidRPr="007D63A6">
          <w:rPr>
            <w:szCs w:val="24"/>
          </w:rPr>
          <w:t xml:space="preserve"> process </w:t>
        </w:r>
        <w:r>
          <w:rPr>
            <w:szCs w:val="24"/>
          </w:rPr>
          <w:t>to evaluate the impacts of the increased value or values</w:t>
        </w:r>
        <w:r w:rsidRPr="007D63A6">
          <w:rPr>
            <w:szCs w:val="24"/>
          </w:rPr>
          <w:t>.</w:t>
        </w:r>
      </w:ins>
    </w:p>
    <w:sectPr w:rsidR="00B42D6C"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C426" w16cid:durableId="2232F8EC"/>
  <w16cid:commentId w16cid:paraId="2D0463B3" w16cid:durableId="2232F8ED"/>
  <w16cid:commentId w16cid:paraId="7C097A25" w16cid:durableId="2232F8EE"/>
  <w16cid:commentId w16cid:paraId="1EAB454D" w16cid:durableId="2232F8EF"/>
  <w16cid:commentId w16cid:paraId="5D1DD9C5" w16cid:durableId="2232F8F0"/>
  <w16cid:commentId w16cid:paraId="543B49C6" w16cid:durableId="2232F8F1"/>
  <w16cid:commentId w16cid:paraId="018A0E5F" w16cid:durableId="2232F8F2"/>
  <w16cid:commentId w16cid:paraId="32E3831A" w16cid:durableId="2232F8F3"/>
  <w16cid:commentId w16cid:paraId="58996947" w16cid:durableId="2232F8F4"/>
  <w16cid:commentId w16cid:paraId="66A1CFAC" w16cid:durableId="2232F8F5"/>
  <w16cid:commentId w16cid:paraId="7C0A65F3" w16cid:durableId="2232F8F6"/>
  <w16cid:commentId w16cid:paraId="7C1F0379" w16cid:durableId="2232F8F7"/>
  <w16cid:commentId w16cid:paraId="0DA64F3E" w16cid:durableId="2232F8F8"/>
  <w16cid:commentId w16cid:paraId="66A83F09" w16cid:durableId="2232F8F9"/>
  <w16cid:commentId w16cid:paraId="25BD12DE" w16cid:durableId="2232F8FA"/>
  <w16cid:commentId w16cid:paraId="2D2F6C81" w16cid:durableId="2232F8FB"/>
  <w16cid:commentId w16cid:paraId="49A0F4EF" w16cid:durableId="2232F8FC"/>
  <w16cid:commentId w16cid:paraId="78688309" w16cid:durableId="2232F8FD"/>
  <w16cid:commentId w16cid:paraId="28722AE9" w16cid:durableId="2232F8FE"/>
  <w16cid:commentId w16cid:paraId="5ECD423A" w16cid:durableId="2232F8FF"/>
  <w16cid:commentId w16cid:paraId="573083C7" w16cid:durableId="22330445"/>
  <w16cid:commentId w16cid:paraId="2C5ED749" w16cid:durableId="2232F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20EB" w14:textId="42F7B05F" w:rsidR="00D32578" w:rsidRDefault="0013382F" w:rsidP="005837AF">
    <w:pPr>
      <w:pStyle w:val="Footer"/>
      <w:tabs>
        <w:tab w:val="clear" w:pos="4320"/>
        <w:tab w:val="clear" w:pos="8640"/>
        <w:tab w:val="right" w:pos="9360"/>
      </w:tabs>
      <w:rPr>
        <w:rFonts w:ascii="Arial" w:hAnsi="Arial" w:cs="Arial"/>
        <w:sz w:val="18"/>
      </w:rPr>
    </w:pPr>
    <w:r w:rsidRPr="0013382F">
      <w:rPr>
        <w:rFonts w:ascii="Arial" w:hAnsi="Arial" w:cs="Arial"/>
        <w:sz w:val="18"/>
      </w:rPr>
      <w:t>0</w:t>
    </w:r>
    <w:r w:rsidR="00D522BC">
      <w:rPr>
        <w:rFonts w:ascii="Arial" w:hAnsi="Arial" w:cs="Arial"/>
        <w:sz w:val="18"/>
      </w:rPr>
      <w:t>81PGRR-0</w:t>
    </w:r>
    <w:r w:rsidR="003C4DB3">
      <w:rPr>
        <w:rFonts w:ascii="Arial" w:hAnsi="Arial" w:cs="Arial"/>
        <w:sz w:val="18"/>
      </w:rPr>
      <w:t>9</w:t>
    </w:r>
    <w:r w:rsidR="00B81D25">
      <w:rPr>
        <w:rFonts w:ascii="Arial" w:hAnsi="Arial" w:cs="Arial"/>
        <w:sz w:val="18"/>
      </w:rPr>
      <w:t xml:space="preserve"> ROS Report 1</w:t>
    </w:r>
    <w:r w:rsidR="003C4DB3">
      <w:rPr>
        <w:rFonts w:ascii="Arial" w:hAnsi="Arial" w:cs="Arial"/>
        <w:sz w:val="18"/>
      </w:rPr>
      <w:t>1</w:t>
    </w:r>
    <w:r w:rsidR="00B81D25">
      <w:rPr>
        <w:rFonts w:ascii="Arial" w:hAnsi="Arial" w:cs="Arial"/>
        <w:sz w:val="18"/>
      </w:rPr>
      <w:t>0</w:t>
    </w:r>
    <w:r w:rsidR="003C4DB3">
      <w:rPr>
        <w:rFonts w:ascii="Arial" w:hAnsi="Arial" w:cs="Arial"/>
        <w:sz w:val="18"/>
      </w:rPr>
      <w:t>5</w:t>
    </w:r>
    <w:r w:rsidRPr="0013382F">
      <w:rPr>
        <w:rFonts w:ascii="Arial" w:hAnsi="Arial" w:cs="Arial"/>
        <w:sz w:val="18"/>
      </w:rPr>
      <w:t>20</w:t>
    </w:r>
    <w:r w:rsidR="00D32578">
      <w:rPr>
        <w:rFonts w:ascii="Arial" w:hAnsi="Arial" w:cs="Arial"/>
        <w:sz w:val="18"/>
      </w:rPr>
      <w:tab/>
      <w:t>Pa</w:t>
    </w:r>
    <w:r w:rsidR="00D32578" w:rsidRPr="00412DCA">
      <w:rPr>
        <w:rFonts w:ascii="Arial" w:hAnsi="Arial" w:cs="Arial"/>
        <w:sz w:val="18"/>
      </w:rPr>
      <w:t xml:space="preserve">ge </w:t>
    </w:r>
    <w:r w:rsidR="00D32578" w:rsidRPr="00412DCA">
      <w:rPr>
        <w:rFonts w:ascii="Arial" w:hAnsi="Arial" w:cs="Arial"/>
        <w:sz w:val="18"/>
      </w:rPr>
      <w:fldChar w:fldCharType="begin"/>
    </w:r>
    <w:r w:rsidR="00D32578" w:rsidRPr="00412DCA">
      <w:rPr>
        <w:rFonts w:ascii="Arial" w:hAnsi="Arial" w:cs="Arial"/>
        <w:sz w:val="18"/>
      </w:rPr>
      <w:instrText xml:space="preserve"> PAGE </w:instrText>
    </w:r>
    <w:r w:rsidR="00D32578" w:rsidRPr="00412DCA">
      <w:rPr>
        <w:rFonts w:ascii="Arial" w:hAnsi="Arial" w:cs="Arial"/>
        <w:sz w:val="18"/>
      </w:rPr>
      <w:fldChar w:fldCharType="separate"/>
    </w:r>
    <w:r w:rsidR="002900DD">
      <w:rPr>
        <w:rFonts w:ascii="Arial" w:hAnsi="Arial" w:cs="Arial"/>
        <w:noProof/>
        <w:sz w:val="18"/>
      </w:rPr>
      <w:t>3</w:t>
    </w:r>
    <w:r w:rsidR="00D32578" w:rsidRPr="00412DCA">
      <w:rPr>
        <w:rFonts w:ascii="Arial" w:hAnsi="Arial" w:cs="Arial"/>
        <w:sz w:val="18"/>
      </w:rPr>
      <w:fldChar w:fldCharType="end"/>
    </w:r>
    <w:r w:rsidR="00D32578" w:rsidRPr="00412DCA">
      <w:rPr>
        <w:rFonts w:ascii="Arial" w:hAnsi="Arial" w:cs="Arial"/>
        <w:sz w:val="18"/>
      </w:rPr>
      <w:t xml:space="preserve"> of </w:t>
    </w:r>
    <w:r w:rsidR="00D32578" w:rsidRPr="00412DCA">
      <w:rPr>
        <w:rFonts w:ascii="Arial" w:hAnsi="Arial" w:cs="Arial"/>
        <w:sz w:val="18"/>
      </w:rPr>
      <w:fldChar w:fldCharType="begin"/>
    </w:r>
    <w:r w:rsidR="00D32578" w:rsidRPr="00412DCA">
      <w:rPr>
        <w:rFonts w:ascii="Arial" w:hAnsi="Arial" w:cs="Arial"/>
        <w:sz w:val="18"/>
      </w:rPr>
      <w:instrText xml:space="preserve"> NUMPAGES </w:instrText>
    </w:r>
    <w:r w:rsidR="00D32578" w:rsidRPr="00412DCA">
      <w:rPr>
        <w:rFonts w:ascii="Arial" w:hAnsi="Arial" w:cs="Arial"/>
        <w:sz w:val="18"/>
      </w:rPr>
      <w:fldChar w:fldCharType="separate"/>
    </w:r>
    <w:r w:rsidR="002900DD">
      <w:rPr>
        <w:rFonts w:ascii="Arial" w:hAnsi="Arial" w:cs="Arial"/>
        <w:noProof/>
        <w:sz w:val="18"/>
      </w:rPr>
      <w:t>3</w:t>
    </w:r>
    <w:r w:rsidR="00D32578" w:rsidRPr="00412DCA">
      <w:rPr>
        <w:rFonts w:ascii="Arial" w:hAnsi="Arial" w:cs="Arial"/>
        <w:sz w:val="18"/>
      </w:rPr>
      <w:fldChar w:fldCharType="end"/>
    </w:r>
  </w:p>
  <w:p w14:paraId="5B37C849" w14:textId="77777777" w:rsidR="00D32578" w:rsidRPr="00412DCA" w:rsidRDefault="00D32578" w:rsidP="005837A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F60B" w14:textId="7EFC8914" w:rsidR="00D32578" w:rsidRPr="00304622" w:rsidRDefault="00B81D25" w:rsidP="00304622">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8AC"/>
    <w:rsid w:val="00003887"/>
    <w:rsid w:val="00005954"/>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913A6"/>
    <w:rsid w:val="000913DC"/>
    <w:rsid w:val="00091881"/>
    <w:rsid w:val="00091BAF"/>
    <w:rsid w:val="00092D87"/>
    <w:rsid w:val="000932DB"/>
    <w:rsid w:val="000935F2"/>
    <w:rsid w:val="000946CD"/>
    <w:rsid w:val="0009488D"/>
    <w:rsid w:val="0009698E"/>
    <w:rsid w:val="00097BEB"/>
    <w:rsid w:val="000A00F9"/>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7F37"/>
    <w:rsid w:val="000F08FE"/>
    <w:rsid w:val="000F09AD"/>
    <w:rsid w:val="000F210C"/>
    <w:rsid w:val="000F2B3B"/>
    <w:rsid w:val="000F5109"/>
    <w:rsid w:val="000F5127"/>
    <w:rsid w:val="000F51A0"/>
    <w:rsid w:val="000F5575"/>
    <w:rsid w:val="000F5735"/>
    <w:rsid w:val="000F63BA"/>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7154"/>
    <w:rsid w:val="00150AA3"/>
    <w:rsid w:val="00152993"/>
    <w:rsid w:val="001537DA"/>
    <w:rsid w:val="00157A56"/>
    <w:rsid w:val="00157F70"/>
    <w:rsid w:val="001612AD"/>
    <w:rsid w:val="00167879"/>
    <w:rsid w:val="00167EBB"/>
    <w:rsid w:val="00170297"/>
    <w:rsid w:val="0017103D"/>
    <w:rsid w:val="001741A6"/>
    <w:rsid w:val="00174A4A"/>
    <w:rsid w:val="00177571"/>
    <w:rsid w:val="001804FF"/>
    <w:rsid w:val="001814F8"/>
    <w:rsid w:val="00182AFE"/>
    <w:rsid w:val="00184A4B"/>
    <w:rsid w:val="001859F5"/>
    <w:rsid w:val="001863ED"/>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647B7"/>
    <w:rsid w:val="00264C95"/>
    <w:rsid w:val="00270165"/>
    <w:rsid w:val="00270A66"/>
    <w:rsid w:val="002716A8"/>
    <w:rsid w:val="002749A0"/>
    <w:rsid w:val="002771E6"/>
    <w:rsid w:val="00285DF7"/>
    <w:rsid w:val="002860E4"/>
    <w:rsid w:val="0028681D"/>
    <w:rsid w:val="002900DD"/>
    <w:rsid w:val="002901A2"/>
    <w:rsid w:val="00292229"/>
    <w:rsid w:val="00292A92"/>
    <w:rsid w:val="00292D50"/>
    <w:rsid w:val="0029467A"/>
    <w:rsid w:val="002959AB"/>
    <w:rsid w:val="00296F72"/>
    <w:rsid w:val="002A10A9"/>
    <w:rsid w:val="002A2966"/>
    <w:rsid w:val="002A2F33"/>
    <w:rsid w:val="002A3640"/>
    <w:rsid w:val="002A3CA4"/>
    <w:rsid w:val="002A48C8"/>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1491"/>
    <w:rsid w:val="002F378A"/>
    <w:rsid w:val="002F7DA0"/>
    <w:rsid w:val="00300259"/>
    <w:rsid w:val="003010C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197A"/>
    <w:rsid w:val="00343C92"/>
    <w:rsid w:val="00343FC0"/>
    <w:rsid w:val="00350B2B"/>
    <w:rsid w:val="00350C00"/>
    <w:rsid w:val="00351D43"/>
    <w:rsid w:val="0035393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91D24"/>
    <w:rsid w:val="00391FD1"/>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6609"/>
    <w:rsid w:val="003B7904"/>
    <w:rsid w:val="003B7AE2"/>
    <w:rsid w:val="003C1606"/>
    <w:rsid w:val="003C262C"/>
    <w:rsid w:val="003C270C"/>
    <w:rsid w:val="003C2A71"/>
    <w:rsid w:val="003C32E4"/>
    <w:rsid w:val="003C405A"/>
    <w:rsid w:val="003C449D"/>
    <w:rsid w:val="003C4DB3"/>
    <w:rsid w:val="003C53D7"/>
    <w:rsid w:val="003C564C"/>
    <w:rsid w:val="003C64EF"/>
    <w:rsid w:val="003C6F5B"/>
    <w:rsid w:val="003C732E"/>
    <w:rsid w:val="003D0994"/>
    <w:rsid w:val="003D0C12"/>
    <w:rsid w:val="003D2484"/>
    <w:rsid w:val="003D288B"/>
    <w:rsid w:val="003D3486"/>
    <w:rsid w:val="003D372B"/>
    <w:rsid w:val="003D6B4D"/>
    <w:rsid w:val="003D7617"/>
    <w:rsid w:val="003E0616"/>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3824"/>
    <w:rsid w:val="00423EF0"/>
    <w:rsid w:val="00424399"/>
    <w:rsid w:val="0042517F"/>
    <w:rsid w:val="004258A3"/>
    <w:rsid w:val="00427EC9"/>
    <w:rsid w:val="00434B81"/>
    <w:rsid w:val="0043567D"/>
    <w:rsid w:val="004413F1"/>
    <w:rsid w:val="00442082"/>
    <w:rsid w:val="00442B55"/>
    <w:rsid w:val="004437FE"/>
    <w:rsid w:val="004450E0"/>
    <w:rsid w:val="00450BE6"/>
    <w:rsid w:val="004512D8"/>
    <w:rsid w:val="00451DB1"/>
    <w:rsid w:val="00452C1A"/>
    <w:rsid w:val="00453F35"/>
    <w:rsid w:val="00454AF7"/>
    <w:rsid w:val="00457649"/>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090B"/>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5FEF"/>
    <w:rsid w:val="00546AE5"/>
    <w:rsid w:val="00546F0A"/>
    <w:rsid w:val="00551005"/>
    <w:rsid w:val="00551AE7"/>
    <w:rsid w:val="00552EA9"/>
    <w:rsid w:val="0056213A"/>
    <w:rsid w:val="00562788"/>
    <w:rsid w:val="00562807"/>
    <w:rsid w:val="0056291C"/>
    <w:rsid w:val="005642A9"/>
    <w:rsid w:val="00564842"/>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7545"/>
    <w:rsid w:val="006607AD"/>
    <w:rsid w:val="0066101D"/>
    <w:rsid w:val="00661570"/>
    <w:rsid w:val="006631AB"/>
    <w:rsid w:val="00664A46"/>
    <w:rsid w:val="0066565C"/>
    <w:rsid w:val="00665A7F"/>
    <w:rsid w:val="00666CC4"/>
    <w:rsid w:val="006715BD"/>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7ED"/>
    <w:rsid w:val="006B4A4F"/>
    <w:rsid w:val="006B515C"/>
    <w:rsid w:val="006B5470"/>
    <w:rsid w:val="006B57C9"/>
    <w:rsid w:val="006B6716"/>
    <w:rsid w:val="006B77A5"/>
    <w:rsid w:val="006C05D4"/>
    <w:rsid w:val="006C1430"/>
    <w:rsid w:val="006C1944"/>
    <w:rsid w:val="006C316E"/>
    <w:rsid w:val="006C57EE"/>
    <w:rsid w:val="006C6DD8"/>
    <w:rsid w:val="006D0F7C"/>
    <w:rsid w:val="006D2222"/>
    <w:rsid w:val="006D30F1"/>
    <w:rsid w:val="006D69D5"/>
    <w:rsid w:val="006D7C5E"/>
    <w:rsid w:val="006D7D53"/>
    <w:rsid w:val="006E0274"/>
    <w:rsid w:val="006E1C44"/>
    <w:rsid w:val="006E2E09"/>
    <w:rsid w:val="006E3E2B"/>
    <w:rsid w:val="006E4DFD"/>
    <w:rsid w:val="006E7772"/>
    <w:rsid w:val="006F2903"/>
    <w:rsid w:val="006F47EF"/>
    <w:rsid w:val="006F4FAA"/>
    <w:rsid w:val="006F4FE6"/>
    <w:rsid w:val="006F557E"/>
    <w:rsid w:val="00702050"/>
    <w:rsid w:val="00703D16"/>
    <w:rsid w:val="00705CF8"/>
    <w:rsid w:val="0070664F"/>
    <w:rsid w:val="0070721E"/>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17C3B"/>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0A22"/>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D3A"/>
    <w:rsid w:val="008663F1"/>
    <w:rsid w:val="0087001B"/>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6BA9"/>
    <w:rsid w:val="008B5870"/>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BDE"/>
    <w:rsid w:val="008F2D2E"/>
    <w:rsid w:val="008F5D85"/>
    <w:rsid w:val="00903DF9"/>
    <w:rsid w:val="00904B4A"/>
    <w:rsid w:val="00907B92"/>
    <w:rsid w:val="00907D26"/>
    <w:rsid w:val="00912656"/>
    <w:rsid w:val="0091346B"/>
    <w:rsid w:val="00913582"/>
    <w:rsid w:val="009142A3"/>
    <w:rsid w:val="00915B70"/>
    <w:rsid w:val="00916080"/>
    <w:rsid w:val="009164ED"/>
    <w:rsid w:val="00916709"/>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3F21"/>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2F82"/>
    <w:rsid w:val="009A49A0"/>
    <w:rsid w:val="009A6CE7"/>
    <w:rsid w:val="009A6D6D"/>
    <w:rsid w:val="009A6FB0"/>
    <w:rsid w:val="009B0F26"/>
    <w:rsid w:val="009B1F45"/>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22C5"/>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06AF"/>
    <w:rsid w:val="00A8147E"/>
    <w:rsid w:val="00A81CE4"/>
    <w:rsid w:val="00A90691"/>
    <w:rsid w:val="00A96192"/>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D6C"/>
    <w:rsid w:val="00B449B6"/>
    <w:rsid w:val="00B44B4B"/>
    <w:rsid w:val="00B4696E"/>
    <w:rsid w:val="00B507F1"/>
    <w:rsid w:val="00B51A37"/>
    <w:rsid w:val="00B51E99"/>
    <w:rsid w:val="00B52F62"/>
    <w:rsid w:val="00B576C3"/>
    <w:rsid w:val="00B57D64"/>
    <w:rsid w:val="00B640C7"/>
    <w:rsid w:val="00B64FC8"/>
    <w:rsid w:val="00B67153"/>
    <w:rsid w:val="00B67930"/>
    <w:rsid w:val="00B7112F"/>
    <w:rsid w:val="00B74217"/>
    <w:rsid w:val="00B80C29"/>
    <w:rsid w:val="00B8149D"/>
    <w:rsid w:val="00B81D25"/>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F05"/>
    <w:rsid w:val="00BB1C82"/>
    <w:rsid w:val="00BB2DC2"/>
    <w:rsid w:val="00BB5BC4"/>
    <w:rsid w:val="00BB7048"/>
    <w:rsid w:val="00BC1690"/>
    <w:rsid w:val="00BC21D2"/>
    <w:rsid w:val="00BC2B30"/>
    <w:rsid w:val="00BC4061"/>
    <w:rsid w:val="00BC7DC8"/>
    <w:rsid w:val="00BD01B1"/>
    <w:rsid w:val="00BD20BF"/>
    <w:rsid w:val="00BD21E5"/>
    <w:rsid w:val="00BD2AB7"/>
    <w:rsid w:val="00BD5E3C"/>
    <w:rsid w:val="00BE0E9D"/>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14C"/>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5E6A"/>
    <w:rsid w:val="00D00A2C"/>
    <w:rsid w:val="00D00A5E"/>
    <w:rsid w:val="00D01C05"/>
    <w:rsid w:val="00D04F31"/>
    <w:rsid w:val="00D05362"/>
    <w:rsid w:val="00D0587B"/>
    <w:rsid w:val="00D05A41"/>
    <w:rsid w:val="00D10832"/>
    <w:rsid w:val="00D12B4A"/>
    <w:rsid w:val="00D15150"/>
    <w:rsid w:val="00D163EA"/>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22BC"/>
    <w:rsid w:val="00D53B64"/>
    <w:rsid w:val="00D547CB"/>
    <w:rsid w:val="00D54927"/>
    <w:rsid w:val="00D5565F"/>
    <w:rsid w:val="00D57C96"/>
    <w:rsid w:val="00D62876"/>
    <w:rsid w:val="00D659D7"/>
    <w:rsid w:val="00D65CC9"/>
    <w:rsid w:val="00D66407"/>
    <w:rsid w:val="00D706F3"/>
    <w:rsid w:val="00D716FF"/>
    <w:rsid w:val="00D71912"/>
    <w:rsid w:val="00D72EC4"/>
    <w:rsid w:val="00D72F67"/>
    <w:rsid w:val="00D80443"/>
    <w:rsid w:val="00D8173E"/>
    <w:rsid w:val="00D8465C"/>
    <w:rsid w:val="00D86855"/>
    <w:rsid w:val="00D86BE2"/>
    <w:rsid w:val="00D91402"/>
    <w:rsid w:val="00D9178B"/>
    <w:rsid w:val="00D960D7"/>
    <w:rsid w:val="00DA16E6"/>
    <w:rsid w:val="00DA1BB2"/>
    <w:rsid w:val="00DA30D5"/>
    <w:rsid w:val="00DA39C0"/>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57E2"/>
    <w:rsid w:val="00E15BD2"/>
    <w:rsid w:val="00E15CFE"/>
    <w:rsid w:val="00E17516"/>
    <w:rsid w:val="00E20D06"/>
    <w:rsid w:val="00E25208"/>
    <w:rsid w:val="00E25CD1"/>
    <w:rsid w:val="00E26CB7"/>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73F62"/>
    <w:rsid w:val="00E75D72"/>
    <w:rsid w:val="00E77127"/>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3BBD"/>
    <w:rsid w:val="00EC4311"/>
    <w:rsid w:val="00EC49F8"/>
    <w:rsid w:val="00EC4FDB"/>
    <w:rsid w:val="00EC50E2"/>
    <w:rsid w:val="00EC5312"/>
    <w:rsid w:val="00EC55B3"/>
    <w:rsid w:val="00ED275D"/>
    <w:rsid w:val="00ED560B"/>
    <w:rsid w:val="00ED64B4"/>
    <w:rsid w:val="00EE1CFE"/>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4A5D"/>
    <w:rsid w:val="00FD63BF"/>
    <w:rsid w:val="00FD7BA1"/>
    <w:rsid w:val="00FE035D"/>
    <w:rsid w:val="00FE2E9C"/>
    <w:rsid w:val="00FE5B3D"/>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ay.teixeir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theme" Target="theme/theme1.xml"/><Relationship Id="rId30"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6706-707F-476A-A911-6CF8B781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4346</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4932</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2020-11-10T14:43:00Z</dcterms:created>
  <dcterms:modified xsi:type="dcterms:W3CDTF">2020-11-10T14:43:00Z</dcterms:modified>
</cp:coreProperties>
</file>