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8F4B3D" w:rsidP="00F44236">
            <w:pPr>
              <w:pStyle w:val="Header"/>
            </w:pPr>
            <w:hyperlink r:id="rId8" w:history="1">
              <w:r w:rsidR="00B60891"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A948B1">
        <w:trPr>
          <w:trHeight w:val="518"/>
        </w:trPr>
        <w:tc>
          <w:tcPr>
            <w:tcW w:w="2880" w:type="dxa"/>
            <w:gridSpan w:val="2"/>
            <w:tcBorders>
              <w:bottom w:val="single" w:sz="4" w:space="0" w:color="auto"/>
            </w:tcBorders>
            <w:shd w:val="clear" w:color="auto" w:fill="FFFFFF"/>
            <w:vAlign w:val="center"/>
          </w:tcPr>
          <w:p w14:paraId="35C7D3D2" w14:textId="173F5847" w:rsidR="00067FE2" w:rsidRPr="00E01925" w:rsidRDefault="00067FE2" w:rsidP="00A948B1">
            <w:pPr>
              <w:pStyle w:val="Header"/>
              <w:rPr>
                <w:bCs w:val="0"/>
              </w:rPr>
            </w:pPr>
            <w:r w:rsidRPr="00E01925">
              <w:rPr>
                <w:bCs w:val="0"/>
              </w:rPr>
              <w:t xml:space="preserve">Date </w:t>
            </w:r>
            <w:r w:rsidR="00A948B1">
              <w:rPr>
                <w:bCs w:val="0"/>
              </w:rPr>
              <w:t>of Decision</w:t>
            </w:r>
          </w:p>
        </w:tc>
        <w:tc>
          <w:tcPr>
            <w:tcW w:w="7560" w:type="dxa"/>
            <w:gridSpan w:val="2"/>
            <w:tcBorders>
              <w:bottom w:val="single" w:sz="4" w:space="0" w:color="auto"/>
            </w:tcBorders>
            <w:vAlign w:val="center"/>
          </w:tcPr>
          <w:p w14:paraId="4E15E1AD" w14:textId="1E574F0D" w:rsidR="00067FE2" w:rsidRPr="00E01925" w:rsidRDefault="00A948B1" w:rsidP="00F44236">
            <w:pPr>
              <w:pStyle w:val="NormalArial"/>
            </w:pPr>
            <w:r>
              <w:t>October 15, 2020</w:t>
            </w:r>
          </w:p>
        </w:tc>
      </w:tr>
      <w:tr w:rsidR="00067FE2" w14:paraId="6979A724" w14:textId="77777777" w:rsidTr="004735FC">
        <w:trPr>
          <w:trHeight w:val="42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0D02" w14:textId="5A4D5D64" w:rsidR="00067FE2" w:rsidRDefault="00A948B1" w:rsidP="00A948B1">
            <w:pPr>
              <w:pStyle w:val="Header"/>
            </w:pPr>
            <w:r w:rsidRPr="00A948B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21D1C7" w14:textId="5477D05F" w:rsidR="00067FE2" w:rsidRDefault="00A948B1" w:rsidP="00F44236">
            <w:pPr>
              <w:pStyle w:val="NormalArial"/>
            </w:pPr>
            <w:r>
              <w:t>Tabled</w:t>
            </w:r>
          </w:p>
        </w:tc>
      </w:tr>
      <w:tr w:rsidR="009D17F0" w14:paraId="1CF45F2F"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7B0E06D6" w14:textId="21BEFF94" w:rsidR="009D17F0" w:rsidRDefault="00A948B1" w:rsidP="0066370F">
            <w:pPr>
              <w:pStyle w:val="Header"/>
            </w:pPr>
            <w:r>
              <w:t>Timeline</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A948B1" w14:paraId="7EAA3F43"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2F8063A6" w14:textId="03F9B5EF" w:rsidR="00A948B1" w:rsidRDefault="00A948B1" w:rsidP="0066370F">
            <w:pPr>
              <w:pStyle w:val="Header"/>
            </w:pPr>
            <w:r>
              <w:t>Proposed Effective Date</w:t>
            </w:r>
          </w:p>
        </w:tc>
        <w:tc>
          <w:tcPr>
            <w:tcW w:w="7560" w:type="dxa"/>
            <w:gridSpan w:val="2"/>
            <w:tcBorders>
              <w:top w:val="single" w:sz="4" w:space="0" w:color="auto"/>
            </w:tcBorders>
            <w:vAlign w:val="center"/>
          </w:tcPr>
          <w:p w14:paraId="6B7B9259" w14:textId="1B7F78DA" w:rsidR="00A948B1" w:rsidRPr="00FB509B" w:rsidRDefault="00A948B1" w:rsidP="00B96626">
            <w:pPr>
              <w:pStyle w:val="NormalArial"/>
            </w:pPr>
            <w:r>
              <w:t>To be determined</w:t>
            </w:r>
          </w:p>
        </w:tc>
      </w:tr>
      <w:tr w:rsidR="00A948B1" w14:paraId="627A0EEE"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4651A08E" w14:textId="36816FCE" w:rsidR="00A948B1" w:rsidRDefault="00A948B1" w:rsidP="0066370F">
            <w:pPr>
              <w:pStyle w:val="Header"/>
            </w:pPr>
            <w:r>
              <w:t>Priority and Rank Assigned</w:t>
            </w:r>
          </w:p>
        </w:tc>
        <w:tc>
          <w:tcPr>
            <w:tcW w:w="7560" w:type="dxa"/>
            <w:gridSpan w:val="2"/>
            <w:tcBorders>
              <w:top w:val="single" w:sz="4" w:space="0" w:color="auto"/>
            </w:tcBorders>
            <w:vAlign w:val="center"/>
          </w:tcPr>
          <w:p w14:paraId="44894DCA" w14:textId="231C9B53" w:rsidR="00A948B1" w:rsidRPr="00FB509B" w:rsidRDefault="00A948B1" w:rsidP="00B96626">
            <w:pPr>
              <w:pStyle w:val="NormalArial"/>
            </w:pPr>
            <w:r>
              <w:t>To be determined</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29BB88A8" w:rsidR="009D17F0" w:rsidRPr="00FB509B" w:rsidRDefault="00125EB5" w:rsidP="00D17B1C">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develop </w:t>
            </w:r>
            <w:r w:rsidR="00DB1FDB">
              <w:t xml:space="preserve">and </w:t>
            </w:r>
            <w:r w:rsidR="00685B95">
              <w:t xml:space="preserve">implement </w:t>
            </w:r>
            <w:r>
              <w:t xml:space="preserve">Subsynchronous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concurrent transmission outages</w:t>
            </w:r>
            <w:r w:rsidR="00D17B1C">
              <w:t>, inst</w:t>
            </w:r>
            <w:r w:rsidR="00CD3789">
              <w:t>e</w:t>
            </w:r>
            <w:r w:rsidR="00D17B1C">
              <w:t>a</w:t>
            </w:r>
            <w:r w:rsidR="00CD3789">
              <w:t>d of the current threshold of four or fewer outages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outages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lastRenderedPageBreak/>
              <w:object w:dxaOrig="225" w:dyaOrig="225" w14:anchorId="0B6F4B4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A948B1">
        <w:trPr>
          <w:trHeight w:val="518"/>
        </w:trPr>
        <w:tc>
          <w:tcPr>
            <w:tcW w:w="2880" w:type="dxa"/>
            <w:gridSpan w:val="2"/>
            <w:shd w:val="clear" w:color="auto" w:fill="FFFFFF"/>
            <w:vAlign w:val="center"/>
          </w:tcPr>
          <w:p w14:paraId="4FAA3B21" w14:textId="77777777" w:rsidR="00625E5D" w:rsidRDefault="00625E5D" w:rsidP="00F44236">
            <w:pPr>
              <w:pStyle w:val="Header"/>
            </w:pPr>
            <w:r>
              <w:lastRenderedPageBreak/>
              <w:t>Business Case</w:t>
            </w:r>
          </w:p>
        </w:tc>
        <w:tc>
          <w:tcPr>
            <w:tcW w:w="7560" w:type="dxa"/>
            <w:gridSpan w:val="2"/>
            <w:vAlign w:val="center"/>
          </w:tcPr>
          <w:p w14:paraId="50AB46D1" w14:textId="7D709490"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outage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77777777" w:rsidR="003B6451" w:rsidRPr="00625E5D" w:rsidRDefault="00491548" w:rsidP="009F07EA">
            <w:pPr>
              <w:pStyle w:val="NormalArial"/>
              <w:spacing w:before="120" w:after="120"/>
              <w:rPr>
                <w:iCs/>
                <w:kern w:val="24"/>
              </w:rPr>
            </w:pPr>
            <w:r>
              <w:rPr>
                <w:iCs/>
                <w:kern w:val="24"/>
              </w:rPr>
              <w:t xml:space="preserve">A recent review of proposed generator interconnections identified at least seven projects that would be radial to series capacitors under N-5 or N-6 conditions.  This may necessitate the development of at least seven additional outage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r w:rsidR="00A948B1" w14:paraId="2E1FE129" w14:textId="77777777" w:rsidTr="00BA2659">
        <w:trPr>
          <w:trHeight w:val="638"/>
        </w:trPr>
        <w:tc>
          <w:tcPr>
            <w:tcW w:w="2880" w:type="dxa"/>
            <w:gridSpan w:val="2"/>
            <w:shd w:val="clear" w:color="auto" w:fill="FFFFFF"/>
            <w:vAlign w:val="center"/>
          </w:tcPr>
          <w:p w14:paraId="09A94194" w14:textId="07A20C45" w:rsidR="00A948B1" w:rsidRDefault="00A948B1" w:rsidP="00F44236">
            <w:pPr>
              <w:pStyle w:val="Header"/>
            </w:pPr>
            <w:r>
              <w:t>Credit Work Group Review</w:t>
            </w:r>
          </w:p>
        </w:tc>
        <w:tc>
          <w:tcPr>
            <w:tcW w:w="7560" w:type="dxa"/>
            <w:gridSpan w:val="2"/>
            <w:vAlign w:val="center"/>
          </w:tcPr>
          <w:p w14:paraId="3D457ED7" w14:textId="750ABD88" w:rsidR="00A948B1" w:rsidRDefault="00A948B1" w:rsidP="003B6451">
            <w:pPr>
              <w:pStyle w:val="NormalArial"/>
              <w:spacing w:before="120" w:after="120"/>
            </w:pPr>
            <w:r>
              <w:t>To be determined</w:t>
            </w:r>
          </w:p>
        </w:tc>
      </w:tr>
      <w:tr w:rsidR="00A948B1" w14:paraId="1F634F3D" w14:textId="77777777" w:rsidTr="00A948B1">
        <w:trPr>
          <w:trHeight w:val="518"/>
        </w:trPr>
        <w:tc>
          <w:tcPr>
            <w:tcW w:w="2880" w:type="dxa"/>
            <w:gridSpan w:val="2"/>
            <w:shd w:val="clear" w:color="auto" w:fill="FFFFFF"/>
            <w:vAlign w:val="center"/>
          </w:tcPr>
          <w:p w14:paraId="421A22D2" w14:textId="48CC9DA8" w:rsidR="00A948B1" w:rsidRDefault="00680D56" w:rsidP="00F44236">
            <w:pPr>
              <w:pStyle w:val="Header"/>
            </w:pPr>
            <w:r>
              <w:t>PRS Decision</w:t>
            </w:r>
          </w:p>
        </w:tc>
        <w:tc>
          <w:tcPr>
            <w:tcW w:w="7560" w:type="dxa"/>
            <w:gridSpan w:val="2"/>
            <w:vAlign w:val="center"/>
          </w:tcPr>
          <w:p w14:paraId="7FB6B5A4" w14:textId="4559FAAE" w:rsidR="00A948B1" w:rsidRDefault="004735FC" w:rsidP="00426CC4">
            <w:pPr>
              <w:pStyle w:val="NormalArial"/>
              <w:spacing w:before="120" w:after="120"/>
            </w:pPr>
            <w:r>
              <w:t xml:space="preserve">On 10/15/20, PRS unanimously voted </w:t>
            </w:r>
            <w:r w:rsidR="004A2EB5">
              <w:t xml:space="preserve">via roll call </w:t>
            </w:r>
            <w:r>
              <w:t>to table NPRR1044 and refer the issue to ROS.</w:t>
            </w:r>
            <w:r w:rsidR="00F14A37">
              <w:t xml:space="preserve">  All Market Segments were present for the </w:t>
            </w:r>
            <w:r w:rsidR="00426CC4">
              <w:t>vote</w:t>
            </w:r>
            <w:r w:rsidR="00F14A37">
              <w:t xml:space="preserve">. </w:t>
            </w:r>
          </w:p>
        </w:tc>
      </w:tr>
      <w:tr w:rsidR="00A948B1" w14:paraId="16F67E6D" w14:textId="77777777" w:rsidTr="00BC2D06">
        <w:trPr>
          <w:trHeight w:val="518"/>
        </w:trPr>
        <w:tc>
          <w:tcPr>
            <w:tcW w:w="2880" w:type="dxa"/>
            <w:gridSpan w:val="2"/>
            <w:tcBorders>
              <w:bottom w:val="single" w:sz="4" w:space="0" w:color="auto"/>
            </w:tcBorders>
            <w:shd w:val="clear" w:color="auto" w:fill="FFFFFF"/>
            <w:vAlign w:val="center"/>
          </w:tcPr>
          <w:p w14:paraId="52537683" w14:textId="796144F2" w:rsidR="00A948B1" w:rsidRDefault="00680D56" w:rsidP="00F44236">
            <w:pPr>
              <w:pStyle w:val="Header"/>
            </w:pPr>
            <w:r>
              <w:t>Summary of PRS Discussion</w:t>
            </w:r>
          </w:p>
        </w:tc>
        <w:tc>
          <w:tcPr>
            <w:tcW w:w="7560" w:type="dxa"/>
            <w:gridSpan w:val="2"/>
            <w:tcBorders>
              <w:bottom w:val="single" w:sz="4" w:space="0" w:color="auto"/>
            </w:tcBorders>
            <w:vAlign w:val="center"/>
          </w:tcPr>
          <w:p w14:paraId="66F66E68" w14:textId="318F75A9" w:rsidR="00A948B1" w:rsidRDefault="00B5245C" w:rsidP="00B5245C">
            <w:pPr>
              <w:pStyle w:val="NormalArial"/>
              <w:spacing w:before="120" w:after="120"/>
            </w:pPr>
            <w:r>
              <w:t xml:space="preserve">On 10/15/20, ERCOT Staff provided an overview of NPRR1044.  Market Participants requested additional examples from studies or </w:t>
            </w:r>
            <w:r>
              <w:lastRenderedPageBreak/>
              <w:t>system observations in order to develop a better understanding of the justification for the revisions.</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8F4B3D" w:rsidP="00AB0DF3">
            <w:pPr>
              <w:pStyle w:val="NormalArial"/>
            </w:pPr>
            <w:hyperlink r:id="rId18"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8F4B3D">
            <w:pPr>
              <w:pStyle w:val="NormalArial"/>
            </w:pPr>
            <w:hyperlink r:id="rId19"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80D56" w:rsidRPr="00895AB9" w14:paraId="112C10FF" w14:textId="77777777" w:rsidTr="00AB0E73">
        <w:trPr>
          <w:trHeight w:val="432"/>
        </w:trPr>
        <w:tc>
          <w:tcPr>
            <w:tcW w:w="10440" w:type="dxa"/>
            <w:gridSpan w:val="2"/>
            <w:shd w:val="clear" w:color="auto" w:fill="FFFFFF"/>
            <w:vAlign w:val="center"/>
          </w:tcPr>
          <w:p w14:paraId="480F61E9" w14:textId="77777777" w:rsidR="00680D56" w:rsidRPr="00895AB9" w:rsidRDefault="00680D56" w:rsidP="00AB0E73">
            <w:pPr>
              <w:pStyle w:val="NormalArial"/>
              <w:jc w:val="center"/>
              <w:rPr>
                <w:b/>
              </w:rPr>
            </w:pPr>
            <w:r w:rsidRPr="00895AB9">
              <w:rPr>
                <w:b/>
              </w:rPr>
              <w:t xml:space="preserve">Comments </w:t>
            </w:r>
            <w:r>
              <w:rPr>
                <w:b/>
              </w:rPr>
              <w:t>Received</w:t>
            </w:r>
          </w:p>
        </w:tc>
      </w:tr>
      <w:tr w:rsidR="00680D56" w:rsidRPr="00895AB9" w14:paraId="411AFCFF" w14:textId="77777777" w:rsidTr="00AB0E73">
        <w:trPr>
          <w:trHeight w:val="432"/>
        </w:trPr>
        <w:tc>
          <w:tcPr>
            <w:tcW w:w="2880" w:type="dxa"/>
            <w:shd w:val="clear" w:color="auto" w:fill="FFFFFF"/>
            <w:vAlign w:val="center"/>
          </w:tcPr>
          <w:p w14:paraId="6294C8F2" w14:textId="77777777" w:rsidR="00680D56" w:rsidRPr="00895AB9" w:rsidRDefault="00680D56" w:rsidP="00AB0E73">
            <w:pPr>
              <w:pStyle w:val="Header"/>
              <w:rPr>
                <w:bCs w:val="0"/>
              </w:rPr>
            </w:pPr>
            <w:r w:rsidRPr="00895AB9">
              <w:rPr>
                <w:bCs w:val="0"/>
              </w:rPr>
              <w:t>Comment Author</w:t>
            </w:r>
          </w:p>
        </w:tc>
        <w:tc>
          <w:tcPr>
            <w:tcW w:w="7560" w:type="dxa"/>
            <w:vAlign w:val="center"/>
          </w:tcPr>
          <w:p w14:paraId="00EDE29B" w14:textId="77777777" w:rsidR="00680D56" w:rsidRPr="00895AB9" w:rsidRDefault="00680D56" w:rsidP="00AB0E73">
            <w:pPr>
              <w:pStyle w:val="NormalArial"/>
              <w:rPr>
                <w:b/>
              </w:rPr>
            </w:pPr>
            <w:r w:rsidRPr="00895AB9">
              <w:rPr>
                <w:b/>
              </w:rPr>
              <w:t xml:space="preserve">Comment </w:t>
            </w:r>
            <w:r>
              <w:rPr>
                <w:b/>
              </w:rPr>
              <w:t>Summary</w:t>
            </w:r>
          </w:p>
        </w:tc>
      </w:tr>
      <w:tr w:rsidR="00680D56" w14:paraId="373F198B" w14:textId="77777777" w:rsidTr="00AB0E73">
        <w:trPr>
          <w:trHeight w:val="432"/>
        </w:trPr>
        <w:tc>
          <w:tcPr>
            <w:tcW w:w="2880" w:type="dxa"/>
            <w:shd w:val="clear" w:color="auto" w:fill="FFFFFF"/>
            <w:vAlign w:val="center"/>
          </w:tcPr>
          <w:p w14:paraId="43688E51" w14:textId="1D95F63F" w:rsidR="00680D56" w:rsidRPr="00502A1F" w:rsidRDefault="00680D56" w:rsidP="00AB0E73">
            <w:pPr>
              <w:pStyle w:val="Header"/>
              <w:rPr>
                <w:b w:val="0"/>
                <w:bCs w:val="0"/>
              </w:rPr>
            </w:pPr>
            <w:r>
              <w:rPr>
                <w:b w:val="0"/>
                <w:bCs w:val="0"/>
              </w:rPr>
              <w:t>None</w:t>
            </w:r>
          </w:p>
        </w:tc>
        <w:tc>
          <w:tcPr>
            <w:tcW w:w="7560" w:type="dxa"/>
            <w:vAlign w:val="center"/>
          </w:tcPr>
          <w:p w14:paraId="1D2889E7" w14:textId="1D148A15" w:rsidR="00680D56" w:rsidRDefault="00680D56" w:rsidP="00AB0E73">
            <w:pPr>
              <w:pStyle w:val="NormalArial"/>
              <w:spacing w:before="120" w:after="120"/>
            </w:pPr>
          </w:p>
        </w:tc>
      </w:tr>
    </w:tbl>
    <w:p w14:paraId="2A5B8FA8" w14:textId="77777777" w:rsidR="00680D56" w:rsidRDefault="00680D56" w:rsidP="00680D56">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80D56" w:rsidRPr="00453632" w14:paraId="2311AE78" w14:textId="77777777" w:rsidTr="00AB0E7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D6A8" w14:textId="77777777" w:rsidR="00680D56" w:rsidRPr="00453632" w:rsidRDefault="00680D56" w:rsidP="00AB0E73">
            <w:pPr>
              <w:tabs>
                <w:tab w:val="center" w:pos="4320"/>
                <w:tab w:val="right" w:pos="8640"/>
              </w:tabs>
              <w:jc w:val="center"/>
              <w:rPr>
                <w:rFonts w:ascii="Arial" w:hAnsi="Arial"/>
                <w:b/>
                <w:bCs/>
              </w:rPr>
            </w:pPr>
            <w:r w:rsidRPr="00453632">
              <w:rPr>
                <w:rFonts w:ascii="Arial" w:hAnsi="Arial"/>
                <w:b/>
                <w:bCs/>
              </w:rPr>
              <w:t>Market Rules Notes</w:t>
            </w:r>
          </w:p>
        </w:tc>
      </w:tr>
    </w:tbl>
    <w:p w14:paraId="250EA3BC" w14:textId="0869A351" w:rsidR="00680D56" w:rsidRPr="00D56D61" w:rsidRDefault="00680D56" w:rsidP="00680D5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0" w:name="_Toc46954923"/>
      <w:r w:rsidRPr="008235B5">
        <w:rPr>
          <w:b/>
          <w:iCs/>
          <w:snapToGrid w:val="0"/>
          <w:szCs w:val="20"/>
        </w:rPr>
        <w:t xml:space="preserve">3.22.1.2 </w:t>
      </w:r>
      <w:r w:rsidRPr="008235B5">
        <w:rPr>
          <w:b/>
          <w:iCs/>
          <w:snapToGrid w:val="0"/>
          <w:szCs w:val="20"/>
        </w:rPr>
        <w:tab/>
        <w:t xml:space="preserve">Generation Resource </w:t>
      </w:r>
      <w:bookmarkStart w:id="1" w:name="_GoBack"/>
      <w:ins w:id="2" w:author="ERCOT" w:date="2020-08-09T18:30:00Z">
        <w:r w:rsidR="000E19BB">
          <w:rPr>
            <w:b/>
            <w:iCs/>
            <w:snapToGrid w:val="0"/>
            <w:szCs w:val="20"/>
          </w:rPr>
          <w:t xml:space="preserve">or Energy Storage Resource </w:t>
        </w:r>
      </w:ins>
      <w:bookmarkEnd w:id="1"/>
      <w:r w:rsidRPr="008235B5">
        <w:rPr>
          <w:b/>
          <w:iCs/>
          <w:snapToGrid w:val="0"/>
          <w:szCs w:val="20"/>
        </w:rPr>
        <w:t xml:space="preserve">Interconnection </w:t>
      </w:r>
      <w:r w:rsidRPr="008235B5">
        <w:rPr>
          <w:b/>
          <w:iCs/>
          <w:snapToGrid w:val="0"/>
          <w:szCs w:val="20"/>
        </w:rPr>
        <w:lastRenderedPageBreak/>
        <w:t>Assessment</w:t>
      </w:r>
      <w:bookmarkEnd w:id="0"/>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3"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4" w:author="ERCOT" w:date="2020-08-21T16:46:00Z">
        <w:r w:rsidRPr="008235B5" w:rsidDel="00224405">
          <w:rPr>
            <w:iCs/>
            <w:szCs w:val="20"/>
          </w:rPr>
          <w:delText xml:space="preserve">less </w:delText>
        </w:r>
      </w:del>
      <w:ins w:id="5"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t>(2)</w:t>
      </w:r>
      <w:r w:rsidRPr="008235B5">
        <w:rPr>
          <w:iCs/>
          <w:szCs w:val="20"/>
        </w:rPr>
        <w:tab/>
        <w:t xml:space="preserve">If ERCOT identifies that a Generation Resource </w:t>
      </w:r>
      <w:ins w:id="6" w:author="ERCOT" w:date="2020-08-09T18:31:00Z">
        <w:r w:rsidR="000E19BB">
          <w:rPr>
            <w:iCs/>
            <w:szCs w:val="20"/>
          </w:rPr>
          <w:t xml:space="preserve">or ESR </w:t>
        </w:r>
      </w:ins>
      <w:r w:rsidRPr="008235B5">
        <w:rPr>
          <w:iCs/>
          <w:szCs w:val="20"/>
        </w:rPr>
        <w:t xml:space="preserve">will become radial to a series capacitor(s) in the event of </w:t>
      </w:r>
      <w:del w:id="7" w:author="ERCOT" w:date="2020-08-21T16:46:00Z">
        <w:r w:rsidRPr="008235B5" w:rsidDel="00224405">
          <w:rPr>
            <w:iCs/>
            <w:szCs w:val="20"/>
          </w:rPr>
          <w:delText xml:space="preserve">less </w:delText>
        </w:r>
      </w:del>
      <w:ins w:id="8"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in accordance with Section 3.22.2, Subsynchronous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9"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10" w:author="ERCOT" w:date="2020-08-21T16:39:00Z">
        <w:r w:rsidRPr="008235B5" w:rsidDel="00086C8E">
          <w:rPr>
            <w:szCs w:val="20"/>
          </w:rPr>
          <w:delText>P</w:delText>
        </w:r>
      </w:del>
      <w:ins w:id="11"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t>(3)</w:t>
      </w:r>
      <w:r w:rsidRPr="008235B5">
        <w:rPr>
          <w:iCs/>
        </w:rPr>
        <w:tab/>
        <w:t>If the SSR study performed in accordance with paragraph (2) above indicates that the Generation Resource</w:t>
      </w:r>
      <w:ins w:id="12" w:author="ERCOT" w:date="2020-08-09T18:31:00Z">
        <w:r w:rsidR="000E19BB">
          <w:rPr>
            <w:iCs/>
          </w:rPr>
          <w:t xml:space="preserve"> or ESR</w:t>
        </w:r>
      </w:ins>
      <w:r w:rsidRPr="008235B5">
        <w:rPr>
          <w:iCs/>
        </w:rPr>
        <w:t xml:space="preserve"> is vulnerable to SSR in the event of </w:t>
      </w:r>
      <w:del w:id="13" w:author="ERCOT" w:date="2020-08-04T10:13:00Z">
        <w:r w:rsidRPr="008235B5" w:rsidDel="008235B5">
          <w:rPr>
            <w:iCs/>
          </w:rPr>
          <w:delText xml:space="preserve">four </w:delText>
        </w:r>
      </w:del>
      <w:ins w:id="14" w:author="ERCOT" w:date="2020-08-04T10:13:00Z">
        <w:r>
          <w:rPr>
            <w:iCs/>
          </w:rPr>
          <w:t>six</w:t>
        </w:r>
        <w:r w:rsidRPr="008235B5">
          <w:rPr>
            <w:iCs/>
          </w:rPr>
          <w:t xml:space="preserve"> </w:t>
        </w:r>
      </w:ins>
      <w:r w:rsidRPr="008235B5">
        <w:rPr>
          <w:iCs/>
        </w:rPr>
        <w:t xml:space="preserve">or </w:t>
      </w:r>
      <w:del w:id="15" w:author="ERCOT" w:date="2020-08-21T16:45:00Z">
        <w:r w:rsidRPr="008235B5" w:rsidDel="00224405">
          <w:rPr>
            <w:iCs/>
          </w:rPr>
          <w:delText xml:space="preserve">less </w:delText>
        </w:r>
      </w:del>
      <w:ins w:id="16"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7" w:author="ERCOT" w:date="2020-08-21T16:40:00Z">
        <w:r w:rsidRPr="008235B5" w:rsidDel="00086C8E">
          <w:rPr>
            <w:iCs/>
            <w:szCs w:val="20"/>
          </w:rPr>
          <w:delText>P</w:delText>
        </w:r>
      </w:del>
      <w:ins w:id="18"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t>(a)</w:t>
      </w:r>
      <w:r w:rsidRPr="008235B5">
        <w:rPr>
          <w:iCs/>
          <w:szCs w:val="20"/>
        </w:rPr>
        <w:tab/>
        <w:t xml:space="preserve">If the SSR study performed in accordance with paragraph (2) above indicates that the Generation Resource </w:t>
      </w:r>
      <w:ins w:id="19" w:author="ERCOT" w:date="2020-08-09T18:31:00Z">
        <w:r w:rsidR="000E19BB">
          <w:rPr>
            <w:iCs/>
            <w:szCs w:val="20"/>
          </w:rPr>
          <w:t xml:space="preserve">or </w:t>
        </w:r>
      </w:ins>
      <w:ins w:id="20"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SSR </w:t>
      </w:r>
      <w:r w:rsidRPr="008235B5">
        <w:rPr>
          <w:iCs/>
          <w:szCs w:val="20"/>
        </w:rPr>
        <w:lastRenderedPageBreak/>
        <w:t>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(i)</w:t>
      </w:r>
      <w:r w:rsidRPr="008235B5">
        <w:rPr>
          <w:iCs/>
          <w:szCs w:val="20"/>
        </w:rPr>
        <w:tab/>
        <w:t>The Generation Resource</w:t>
      </w:r>
      <w:ins w:id="21"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2" w:author="ERCOT" w:date="2020-08-04T10:17:00Z"/>
          <w:iCs/>
          <w:szCs w:val="20"/>
        </w:rPr>
      </w:pPr>
      <w:r w:rsidRPr="008235B5">
        <w:rPr>
          <w:iCs/>
          <w:szCs w:val="20"/>
        </w:rPr>
        <w:t>(iii)</w:t>
      </w:r>
      <w:r w:rsidRPr="008235B5">
        <w:rPr>
          <w:iCs/>
          <w:szCs w:val="20"/>
        </w:rPr>
        <w:tab/>
        <w:t>The Generation Resource</w:t>
      </w:r>
      <w:ins w:id="23"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4" w:author="ERCOT" w:date="2020-08-04T10:17:00Z">
        <w:r w:rsidRPr="008235B5">
          <w:rPr>
            <w:iCs/>
            <w:szCs w:val="20"/>
          </w:rPr>
          <w:t>(</w:t>
        </w:r>
      </w:ins>
      <w:ins w:id="25" w:author="ERCOT" w:date="2020-08-04T10:18:00Z">
        <w:r>
          <w:rPr>
            <w:iCs/>
            <w:szCs w:val="20"/>
          </w:rPr>
          <w:t>b</w:t>
        </w:r>
      </w:ins>
      <w:ins w:id="26" w:author="ERCOT" w:date="2020-08-04T10:17:00Z">
        <w:r w:rsidRPr="008235B5">
          <w:rPr>
            <w:iCs/>
            <w:szCs w:val="20"/>
          </w:rPr>
          <w:t>)</w:t>
        </w:r>
        <w:r w:rsidRPr="008235B5">
          <w:rPr>
            <w:iCs/>
            <w:szCs w:val="20"/>
          </w:rPr>
          <w:tab/>
        </w:r>
      </w:ins>
      <w:ins w:id="27"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8" w:author="ERCOT" w:date="2020-08-04T10:18:00Z">
        <w:r w:rsidRPr="008235B5">
          <w:rPr>
            <w:iCs/>
            <w:szCs w:val="20"/>
          </w:rPr>
          <w:t xml:space="preserve">f the SSR study performed in accordance with paragraph (2) above indicates that the Generation Resource </w:t>
        </w:r>
      </w:ins>
      <w:ins w:id="29" w:author="ERCOT" w:date="2020-08-09T18:32:00Z">
        <w:r w:rsidR="000E19BB">
          <w:rPr>
            <w:iCs/>
            <w:szCs w:val="20"/>
          </w:rPr>
          <w:t xml:space="preserve">or ESR </w:t>
        </w:r>
      </w:ins>
      <w:ins w:id="30" w:author="ERCOT" w:date="2020-08-04T10:18:00Z">
        <w:r w:rsidRPr="008235B5">
          <w:rPr>
            <w:iCs/>
            <w:szCs w:val="20"/>
          </w:rPr>
          <w:t xml:space="preserve">is vulnerable to SSR in the event of five or six concurrent transmission Outages, the IE </w:t>
        </w:r>
      </w:ins>
      <w:ins w:id="31" w:author="ERCOT" w:date="2020-08-19T17:31:00Z">
        <w:r w:rsidR="007F41E0">
          <w:rPr>
            <w:iCs/>
            <w:szCs w:val="20"/>
          </w:rPr>
          <w:t xml:space="preserve">may </w:t>
        </w:r>
      </w:ins>
      <w:ins w:id="32" w:author="ERCOT" w:date="2020-08-19T17:32:00Z">
        <w:r w:rsidR="007F41E0">
          <w:rPr>
            <w:iCs/>
            <w:szCs w:val="20"/>
          </w:rPr>
          <w:t>elect</w:t>
        </w:r>
      </w:ins>
      <w:ins w:id="33" w:author="ERCOT" w:date="2020-08-19T17:31:00Z">
        <w:r w:rsidR="007F41E0">
          <w:rPr>
            <w:iCs/>
            <w:szCs w:val="20"/>
          </w:rPr>
          <w:t xml:space="preserve"> not to </w:t>
        </w:r>
      </w:ins>
      <w:ins w:id="34" w:author="ERCOT" w:date="2020-08-19T17:32:00Z">
        <w:r w:rsidR="007F41E0">
          <w:rPr>
            <w:iCs/>
            <w:szCs w:val="20"/>
          </w:rPr>
          <w:t>develop or implement a</w:t>
        </w:r>
      </w:ins>
      <w:ins w:id="35" w:author="ERCOT" w:date="2020-08-21T16:32:00Z">
        <w:r w:rsidR="007465DC">
          <w:rPr>
            <w:iCs/>
            <w:szCs w:val="20"/>
          </w:rPr>
          <w:t>n SSR</w:t>
        </w:r>
      </w:ins>
      <w:ins w:id="36" w:author="ERCOT" w:date="2020-08-19T17:32:00Z">
        <w:r w:rsidR="007F41E0">
          <w:rPr>
            <w:iCs/>
            <w:szCs w:val="20"/>
          </w:rPr>
          <w:t xml:space="preserve"> M</w:t>
        </w:r>
      </w:ins>
      <w:ins w:id="37" w:author="ERCOT" w:date="2020-08-04T10:18:00Z">
        <w:r w:rsidRPr="008235B5">
          <w:rPr>
            <w:iCs/>
            <w:szCs w:val="20"/>
          </w:rPr>
          <w:t>itigation</w:t>
        </w:r>
      </w:ins>
      <w:ins w:id="38" w:author="ERCOT" w:date="2020-08-19T17:32:00Z">
        <w:r w:rsidR="007F41E0">
          <w:rPr>
            <w:iCs/>
            <w:szCs w:val="20"/>
          </w:rPr>
          <w:t xml:space="preserve"> </w:t>
        </w:r>
      </w:ins>
      <w:ins w:id="39" w:author="ERCOT" w:date="2020-08-21T16:41:00Z">
        <w:r w:rsidR="00086C8E">
          <w:rPr>
            <w:iCs/>
            <w:szCs w:val="20"/>
          </w:rPr>
          <w:t>p</w:t>
        </w:r>
      </w:ins>
      <w:ins w:id="40" w:author="ERCOT" w:date="2020-08-19T17:32:00Z">
        <w:r w:rsidR="007F41E0">
          <w:rPr>
            <w:iCs/>
            <w:szCs w:val="20"/>
          </w:rPr>
          <w:t>lan</w:t>
        </w:r>
      </w:ins>
      <w:ins w:id="41" w:author="ERCOT" w:date="2020-08-04T10:18:00Z">
        <w:r w:rsidRPr="008235B5">
          <w:rPr>
            <w:iCs/>
            <w:szCs w:val="20"/>
          </w:rPr>
          <w:t xml:space="preserve">, </w:t>
        </w:r>
      </w:ins>
      <w:ins w:id="42" w:author="ERCOT" w:date="2020-08-19T17:31:00Z">
        <w:r w:rsidR="007F41E0">
          <w:rPr>
            <w:iCs/>
            <w:szCs w:val="20"/>
          </w:rPr>
          <w:t>in which case</w:t>
        </w:r>
      </w:ins>
      <w:ins w:id="43" w:author="ERCOT" w:date="2020-08-19T17:32:00Z">
        <w:r w:rsidR="007F41E0">
          <w:rPr>
            <w:iCs/>
            <w:szCs w:val="20"/>
          </w:rPr>
          <w:t xml:space="preserve"> </w:t>
        </w:r>
      </w:ins>
      <w:ins w:id="44" w:author="ERCOT" w:date="2020-08-04T10:18:00Z">
        <w:r w:rsidRPr="008235B5">
          <w:rPr>
            <w:iCs/>
            <w:szCs w:val="20"/>
          </w:rPr>
          <w:t xml:space="preserve">ERCOT </w:t>
        </w:r>
      </w:ins>
      <w:ins w:id="45" w:author="ERCOT" w:date="2020-08-19T15:47:00Z">
        <w:r w:rsidR="006F5997">
          <w:rPr>
            <w:iCs/>
            <w:szCs w:val="20"/>
          </w:rPr>
          <w:t>shall</w:t>
        </w:r>
      </w:ins>
      <w:ins w:id="46" w:author="ERCOT" w:date="2020-08-04T10:18:00Z">
        <w:r w:rsidRPr="008235B5">
          <w:rPr>
            <w:iCs/>
            <w:szCs w:val="20"/>
          </w:rPr>
          <w:t xml:space="preserve"> implement SSR monitoring in accordance with Section 3.22.3</w:t>
        </w:r>
      </w:ins>
      <w:ins w:id="47" w:author="ERCOT" w:date="2020-08-09T17:28:00Z">
        <w:r w:rsidR="00E038FE">
          <w:rPr>
            <w:iCs/>
            <w:szCs w:val="20"/>
          </w:rPr>
          <w:t>, Subsynchronous Resonance Monitoring</w:t>
        </w:r>
      </w:ins>
      <w:ins w:id="48" w:author="ERCOT" w:date="2020-08-19T17:35:00Z">
        <w:r w:rsidR="007F41E0">
          <w:rPr>
            <w:iCs/>
            <w:szCs w:val="20"/>
          </w:rPr>
          <w:t>.  The IE shall provide ERCOT written Notice of any such election</w:t>
        </w:r>
      </w:ins>
      <w:ins w:id="49"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50" w:author="ERCOT" w:date="2020-08-04T10:18:00Z">
        <w:r w:rsidRPr="008235B5">
          <w:rPr>
            <w:iCs/>
            <w:szCs w:val="20"/>
          </w:rPr>
          <w:t>,</w:t>
        </w:r>
      </w:ins>
      <w:ins w:id="51" w:author="ERCOT" w:date="2020-08-21T16:48:00Z">
        <w:r w:rsidR="00224405">
          <w:rPr>
            <w:iCs/>
            <w:szCs w:val="20"/>
          </w:rPr>
          <w:t xml:space="preserve"> and</w:t>
        </w:r>
      </w:ins>
      <w:ins w:id="52" w:author="ERCOT" w:date="2020-08-21T16:47:00Z">
        <w:r w:rsidR="00224405">
          <w:rPr>
            <w:iCs/>
            <w:szCs w:val="20"/>
          </w:rPr>
          <w:t xml:space="preserve"> </w:t>
        </w:r>
      </w:ins>
      <w:ins w:id="53" w:author="ERCOT" w:date="2020-08-21T17:07:00Z">
        <w:r w:rsidR="00826412">
          <w:rPr>
            <w:iCs/>
            <w:szCs w:val="20"/>
          </w:rPr>
          <w:t xml:space="preserve">the Generation Resource or ESR shall not be permitted to proceed to Initial Synchronization until </w:t>
        </w:r>
      </w:ins>
      <w:ins w:id="54" w:author="ERCOT" w:date="2020-08-21T16:47:00Z">
        <w:r w:rsidR="00224405">
          <w:rPr>
            <w:iCs/>
            <w:szCs w:val="20"/>
          </w:rPr>
          <w:t>ERCOT</w:t>
        </w:r>
        <w:r w:rsidR="00826412">
          <w:rPr>
            <w:iCs/>
            <w:szCs w:val="20"/>
          </w:rPr>
          <w:t xml:space="preserve"> has </w:t>
        </w:r>
      </w:ins>
      <w:ins w:id="55" w:author="ERCOT" w:date="2020-08-21T17:08:00Z">
        <w:r w:rsidR="00826412">
          <w:rPr>
            <w:iCs/>
            <w:szCs w:val="20"/>
          </w:rPr>
          <w:t xml:space="preserve">implemented </w:t>
        </w:r>
      </w:ins>
      <w:ins w:id="56" w:author="ERCOT" w:date="2020-08-21T16:49:00Z">
        <w:r w:rsidR="00224405">
          <w:rPr>
            <w:iCs/>
            <w:szCs w:val="20"/>
          </w:rPr>
          <w:t>SSR m</w:t>
        </w:r>
      </w:ins>
      <w:ins w:id="57"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8" w:author="ERCOT" w:date="2020-08-04T10:18:00Z"/>
          <w:del w:id="59" w:author="ERCOT" w:date="2020-08-19T17:33:00Z"/>
          <w:iCs/>
          <w:szCs w:val="20"/>
        </w:rPr>
      </w:pPr>
    </w:p>
    <w:p w14:paraId="4AA4A4C6" w14:textId="6DEFD839" w:rsidR="008235B5" w:rsidRPr="008235B5" w:rsidDel="008235B5" w:rsidRDefault="008235B5" w:rsidP="0019227D">
      <w:pPr>
        <w:spacing w:after="240"/>
        <w:ind w:left="720" w:hanging="720"/>
        <w:rPr>
          <w:del w:id="60" w:author="ERCOT" w:date="2020-08-04T10:19:00Z"/>
          <w:iCs/>
          <w:szCs w:val="20"/>
        </w:rPr>
      </w:pPr>
      <w:del w:id="61" w:author="ERCOT" w:date="2020-08-04T10:21:00Z">
        <w:r w:rsidRPr="008235B5" w:rsidDel="008235B5">
          <w:rPr>
            <w:iCs/>
            <w:szCs w:val="20"/>
          </w:rPr>
          <w:delText>(4)</w:delText>
        </w:r>
        <w:r w:rsidRPr="008235B5" w:rsidDel="008235B5">
          <w:rPr>
            <w:iCs/>
            <w:szCs w:val="20"/>
          </w:rPr>
          <w:tab/>
        </w:r>
      </w:del>
      <w:del w:id="62"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within 45 days after ERCOT’s approval of the SSR study report conditionally if all monitored elements are in the 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3" w:author="ERCOT" w:date="2020-08-04T10:21:00Z">
        <w:r>
          <w:rPr>
            <w:iCs/>
            <w:szCs w:val="20"/>
          </w:rPr>
          <w:t>4</w:t>
        </w:r>
      </w:ins>
      <w:del w:id="64"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5" w:author="ERCOT" w:date="2020-09-01T16:17:00Z">
        <w:r w:rsidRPr="008235B5" w:rsidDel="0019227D">
          <w:rPr>
            <w:iCs/>
            <w:szCs w:val="20"/>
          </w:rPr>
          <w:delText>P</w:delText>
        </w:r>
      </w:del>
      <w:ins w:id="66" w:author="ERCOT" w:date="2020-09-01T16:17:00Z">
        <w:r w:rsidR="0019227D">
          <w:rPr>
            <w:iCs/>
            <w:szCs w:val="20"/>
          </w:rPr>
          <w:t>p</w:t>
        </w:r>
      </w:ins>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17665DFF"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-0</w:t>
    </w:r>
    <w:r w:rsidR="00680D56">
      <w:rPr>
        <w:rFonts w:ascii="Arial" w:hAnsi="Arial" w:cs="Arial"/>
        <w:sz w:val="18"/>
      </w:rPr>
      <w:t>4</w:t>
    </w:r>
    <w:r w:rsidR="00A948B1">
      <w:rPr>
        <w:rFonts w:ascii="Arial" w:hAnsi="Arial" w:cs="Arial"/>
        <w:sz w:val="18"/>
      </w:rPr>
      <w:t xml:space="preserve"> PRS Report 1015</w:t>
    </w:r>
    <w:r w:rsidR="006839B9">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F4B3D">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F4B3D">
      <w:rPr>
        <w:rFonts w:ascii="Arial" w:hAnsi="Arial" w:cs="Arial"/>
        <w:noProof/>
        <w:sz w:val="18"/>
      </w:rPr>
      <w:t>4</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181A9FCA" w:rsidR="00D176CF" w:rsidRDefault="00A948B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60A5A"/>
    <w:rsid w:val="00064B44"/>
    <w:rsid w:val="00067FE2"/>
    <w:rsid w:val="0007682E"/>
    <w:rsid w:val="00086C8E"/>
    <w:rsid w:val="000D0D72"/>
    <w:rsid w:val="000D1AEB"/>
    <w:rsid w:val="000D3E64"/>
    <w:rsid w:val="000E19BB"/>
    <w:rsid w:val="000F13C5"/>
    <w:rsid w:val="00105A36"/>
    <w:rsid w:val="00125EB5"/>
    <w:rsid w:val="001313B4"/>
    <w:rsid w:val="00143CE7"/>
    <w:rsid w:val="0014546D"/>
    <w:rsid w:val="001500D9"/>
    <w:rsid w:val="00156DB7"/>
    <w:rsid w:val="00157228"/>
    <w:rsid w:val="00160C3C"/>
    <w:rsid w:val="00175D58"/>
    <w:rsid w:val="0017783C"/>
    <w:rsid w:val="0019227D"/>
    <w:rsid w:val="0019314C"/>
    <w:rsid w:val="001F38F0"/>
    <w:rsid w:val="00224405"/>
    <w:rsid w:val="00236BE1"/>
    <w:rsid w:val="00237430"/>
    <w:rsid w:val="00276A99"/>
    <w:rsid w:val="00286AD9"/>
    <w:rsid w:val="002966F3"/>
    <w:rsid w:val="002A1FCF"/>
    <w:rsid w:val="002A529A"/>
    <w:rsid w:val="002B69F3"/>
    <w:rsid w:val="002B763A"/>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26CC4"/>
    <w:rsid w:val="004302A4"/>
    <w:rsid w:val="004463BA"/>
    <w:rsid w:val="00461E9F"/>
    <w:rsid w:val="00462CCA"/>
    <w:rsid w:val="004735FC"/>
    <w:rsid w:val="004822D4"/>
    <w:rsid w:val="00491548"/>
    <w:rsid w:val="0049290B"/>
    <w:rsid w:val="004A2EB5"/>
    <w:rsid w:val="004A4451"/>
    <w:rsid w:val="004D3958"/>
    <w:rsid w:val="004F1692"/>
    <w:rsid w:val="005008DF"/>
    <w:rsid w:val="005045D0"/>
    <w:rsid w:val="00512459"/>
    <w:rsid w:val="00534C6C"/>
    <w:rsid w:val="0056101C"/>
    <w:rsid w:val="00563876"/>
    <w:rsid w:val="005774DB"/>
    <w:rsid w:val="005841C0"/>
    <w:rsid w:val="0059260F"/>
    <w:rsid w:val="005C6DA1"/>
    <w:rsid w:val="005E5074"/>
    <w:rsid w:val="00612E4F"/>
    <w:rsid w:val="00615D5E"/>
    <w:rsid w:val="00622E99"/>
    <w:rsid w:val="00623A9E"/>
    <w:rsid w:val="00625E5D"/>
    <w:rsid w:val="00640B05"/>
    <w:rsid w:val="0066370F"/>
    <w:rsid w:val="00670232"/>
    <w:rsid w:val="00680D56"/>
    <w:rsid w:val="006839B9"/>
    <w:rsid w:val="00685B95"/>
    <w:rsid w:val="006A0784"/>
    <w:rsid w:val="006A697B"/>
    <w:rsid w:val="006B4DDE"/>
    <w:rsid w:val="006E4597"/>
    <w:rsid w:val="006F5997"/>
    <w:rsid w:val="00707A0B"/>
    <w:rsid w:val="00713F00"/>
    <w:rsid w:val="007219EB"/>
    <w:rsid w:val="00740D08"/>
    <w:rsid w:val="00743968"/>
    <w:rsid w:val="007465DC"/>
    <w:rsid w:val="00785415"/>
    <w:rsid w:val="007856E5"/>
    <w:rsid w:val="007867A6"/>
    <w:rsid w:val="00791CB9"/>
    <w:rsid w:val="00793130"/>
    <w:rsid w:val="007A1BE1"/>
    <w:rsid w:val="007A5332"/>
    <w:rsid w:val="007B3233"/>
    <w:rsid w:val="007B5A42"/>
    <w:rsid w:val="007C199B"/>
    <w:rsid w:val="007D3073"/>
    <w:rsid w:val="007D5A80"/>
    <w:rsid w:val="007D64B9"/>
    <w:rsid w:val="007D72D4"/>
    <w:rsid w:val="007E0452"/>
    <w:rsid w:val="007F41E0"/>
    <w:rsid w:val="008049E7"/>
    <w:rsid w:val="008070C0"/>
    <w:rsid w:val="00811C12"/>
    <w:rsid w:val="00814181"/>
    <w:rsid w:val="008235B5"/>
    <w:rsid w:val="00826412"/>
    <w:rsid w:val="00836797"/>
    <w:rsid w:val="00837BAF"/>
    <w:rsid w:val="00845778"/>
    <w:rsid w:val="0087070D"/>
    <w:rsid w:val="00887E28"/>
    <w:rsid w:val="0089030A"/>
    <w:rsid w:val="008B389C"/>
    <w:rsid w:val="008C1331"/>
    <w:rsid w:val="008C293A"/>
    <w:rsid w:val="008D5C3A"/>
    <w:rsid w:val="008E233E"/>
    <w:rsid w:val="008E6DA2"/>
    <w:rsid w:val="008F4B3D"/>
    <w:rsid w:val="009002AE"/>
    <w:rsid w:val="00907B1E"/>
    <w:rsid w:val="00943AFD"/>
    <w:rsid w:val="0095584C"/>
    <w:rsid w:val="0096152F"/>
    <w:rsid w:val="00963A51"/>
    <w:rsid w:val="00983B6E"/>
    <w:rsid w:val="00990E17"/>
    <w:rsid w:val="009936F8"/>
    <w:rsid w:val="009A3772"/>
    <w:rsid w:val="009B01D2"/>
    <w:rsid w:val="009B7AA5"/>
    <w:rsid w:val="009C4189"/>
    <w:rsid w:val="009D17F0"/>
    <w:rsid w:val="009F0021"/>
    <w:rsid w:val="009F07EA"/>
    <w:rsid w:val="00A42796"/>
    <w:rsid w:val="00A5311D"/>
    <w:rsid w:val="00A85941"/>
    <w:rsid w:val="00A948B1"/>
    <w:rsid w:val="00AB0DF3"/>
    <w:rsid w:val="00AC5C1E"/>
    <w:rsid w:val="00AD3B58"/>
    <w:rsid w:val="00AF124A"/>
    <w:rsid w:val="00AF1E94"/>
    <w:rsid w:val="00AF56C6"/>
    <w:rsid w:val="00B032E8"/>
    <w:rsid w:val="00B04068"/>
    <w:rsid w:val="00B5245C"/>
    <w:rsid w:val="00B57F96"/>
    <w:rsid w:val="00B60891"/>
    <w:rsid w:val="00B6114D"/>
    <w:rsid w:val="00B67892"/>
    <w:rsid w:val="00B7281C"/>
    <w:rsid w:val="00B96626"/>
    <w:rsid w:val="00BA2659"/>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6614E"/>
    <w:rsid w:val="00D7171F"/>
    <w:rsid w:val="00D852A1"/>
    <w:rsid w:val="00D85807"/>
    <w:rsid w:val="00D87349"/>
    <w:rsid w:val="00D91EE9"/>
    <w:rsid w:val="00D97220"/>
    <w:rsid w:val="00DB1FDB"/>
    <w:rsid w:val="00E038FE"/>
    <w:rsid w:val="00E14D47"/>
    <w:rsid w:val="00E1641C"/>
    <w:rsid w:val="00E26708"/>
    <w:rsid w:val="00E34958"/>
    <w:rsid w:val="00E35D46"/>
    <w:rsid w:val="00E37AB0"/>
    <w:rsid w:val="00E44133"/>
    <w:rsid w:val="00E71C39"/>
    <w:rsid w:val="00EA56E6"/>
    <w:rsid w:val="00EC25AA"/>
    <w:rsid w:val="00EC335F"/>
    <w:rsid w:val="00EC48FB"/>
    <w:rsid w:val="00EF232A"/>
    <w:rsid w:val="00F0151A"/>
    <w:rsid w:val="00F028AA"/>
    <w:rsid w:val="00F05A69"/>
    <w:rsid w:val="00F101C7"/>
    <w:rsid w:val="00F14420"/>
    <w:rsid w:val="00F14A37"/>
    <w:rsid w:val="00F43FFD"/>
    <w:rsid w:val="00F44236"/>
    <w:rsid w:val="00F47A81"/>
    <w:rsid w:val="00F52517"/>
    <w:rsid w:val="00F556C6"/>
    <w:rsid w:val="00F97B82"/>
    <w:rsid w:val="00FA57B2"/>
    <w:rsid w:val="00FB02FB"/>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680D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47D2-6B5E-4D6A-B92E-DD52D77C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8047</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2013-11-15T21:11:00Z</cp:lastPrinted>
  <dcterms:created xsi:type="dcterms:W3CDTF">2020-10-20T19:08:00Z</dcterms:created>
  <dcterms:modified xsi:type="dcterms:W3CDTF">2020-10-20T19:08:00Z</dcterms:modified>
</cp:coreProperties>
</file>