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6F583D" w14:paraId="271C3B1A" w14:textId="77777777" w:rsidTr="009F4CE2">
        <w:tc>
          <w:tcPr>
            <w:tcW w:w="1620" w:type="dxa"/>
            <w:tcBorders>
              <w:bottom w:val="single" w:sz="4" w:space="0" w:color="auto"/>
            </w:tcBorders>
            <w:shd w:val="clear" w:color="auto" w:fill="FFFFFF"/>
            <w:vAlign w:val="center"/>
          </w:tcPr>
          <w:p w14:paraId="104B8E07" w14:textId="77777777" w:rsidR="006F583D" w:rsidRDefault="006F583D" w:rsidP="009F4CE2">
            <w:pPr>
              <w:pStyle w:val="Header"/>
              <w:spacing w:before="120" w:after="120"/>
              <w:rPr>
                <w:rFonts w:ascii="Verdana" w:hAnsi="Verdana"/>
                <w:sz w:val="22"/>
              </w:rPr>
            </w:pPr>
            <w:bookmarkStart w:id="0" w:name="_5d5d4de2_c4f1_46ad_9377_cb20845ecca4"/>
            <w:bookmarkStart w:id="1" w:name="_Toc500725462"/>
            <w:bookmarkStart w:id="2" w:name="_Toc532803560"/>
            <w:bookmarkStart w:id="3" w:name="_Toc23252314"/>
            <w:bookmarkEnd w:id="0"/>
            <w:r>
              <w:t>PGRR Number</w:t>
            </w:r>
          </w:p>
        </w:tc>
        <w:tc>
          <w:tcPr>
            <w:tcW w:w="1260" w:type="dxa"/>
            <w:tcBorders>
              <w:bottom w:val="single" w:sz="4" w:space="0" w:color="auto"/>
            </w:tcBorders>
            <w:vAlign w:val="center"/>
          </w:tcPr>
          <w:p w14:paraId="3D945977" w14:textId="5BB45919" w:rsidR="006F583D" w:rsidRDefault="00247FBB" w:rsidP="009F4CE2">
            <w:pPr>
              <w:pStyle w:val="Header"/>
              <w:spacing w:before="120" w:after="120"/>
              <w:jc w:val="center"/>
            </w:pPr>
            <w:hyperlink r:id="rId8" w:history="1">
              <w:r w:rsidR="006F583D" w:rsidRPr="00E81551">
                <w:rPr>
                  <w:rStyle w:val="Hyperlink"/>
                </w:rPr>
                <w:t>082</w:t>
              </w:r>
            </w:hyperlink>
          </w:p>
        </w:tc>
        <w:tc>
          <w:tcPr>
            <w:tcW w:w="1440" w:type="dxa"/>
            <w:tcBorders>
              <w:bottom w:val="single" w:sz="4" w:space="0" w:color="auto"/>
            </w:tcBorders>
            <w:shd w:val="clear" w:color="auto" w:fill="FFFFFF"/>
            <w:vAlign w:val="center"/>
          </w:tcPr>
          <w:p w14:paraId="7F390989" w14:textId="77777777" w:rsidR="006F583D" w:rsidRDefault="006F583D" w:rsidP="009F4CE2">
            <w:pPr>
              <w:pStyle w:val="Header"/>
              <w:spacing w:before="120" w:after="120"/>
            </w:pPr>
            <w:r>
              <w:t>PGRR Title</w:t>
            </w:r>
          </w:p>
        </w:tc>
        <w:tc>
          <w:tcPr>
            <w:tcW w:w="6120" w:type="dxa"/>
            <w:tcBorders>
              <w:bottom w:val="single" w:sz="4" w:space="0" w:color="auto"/>
            </w:tcBorders>
            <w:vAlign w:val="center"/>
          </w:tcPr>
          <w:p w14:paraId="4A2FCEC5" w14:textId="74B887E7" w:rsidR="006F583D" w:rsidRDefault="006F583D" w:rsidP="009F4CE2">
            <w:pPr>
              <w:pStyle w:val="Header"/>
              <w:spacing w:before="120" w:after="120"/>
            </w:pPr>
            <w:r>
              <w:t>Revise Section 5 and Establish Small Generation Interconnection Process</w:t>
            </w:r>
          </w:p>
        </w:tc>
      </w:tr>
    </w:tbl>
    <w:p w14:paraId="01141EA1" w14:textId="77777777" w:rsidR="006F583D" w:rsidRDefault="006F583D" w:rsidP="006F58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583D" w14:paraId="0098BC31" w14:textId="77777777" w:rsidTr="009F4CE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BE7B338" w14:textId="77777777" w:rsidR="006F583D" w:rsidRDefault="006F583D" w:rsidP="009F4CE2">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02D3560C" w14:textId="3B67BD07" w:rsidR="006F583D" w:rsidRDefault="00386B90" w:rsidP="009F4CE2">
            <w:pPr>
              <w:pStyle w:val="NormalArial"/>
            </w:pPr>
            <w:r>
              <w:t>October</w:t>
            </w:r>
            <w:r w:rsidR="006F583D">
              <w:t xml:space="preserve"> 2, 2020</w:t>
            </w:r>
          </w:p>
        </w:tc>
      </w:tr>
    </w:tbl>
    <w:p w14:paraId="7E784F42" w14:textId="77777777" w:rsidR="006F583D" w:rsidRDefault="006F583D" w:rsidP="006F58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583D" w14:paraId="67BD7B38" w14:textId="77777777" w:rsidTr="009F4CE2">
        <w:trPr>
          <w:trHeight w:val="440"/>
        </w:trPr>
        <w:tc>
          <w:tcPr>
            <w:tcW w:w="10440" w:type="dxa"/>
            <w:gridSpan w:val="2"/>
            <w:tcBorders>
              <w:top w:val="single" w:sz="4" w:space="0" w:color="auto"/>
            </w:tcBorders>
            <w:shd w:val="clear" w:color="auto" w:fill="FFFFFF"/>
            <w:vAlign w:val="center"/>
          </w:tcPr>
          <w:p w14:paraId="6885954C" w14:textId="77777777" w:rsidR="006F583D" w:rsidRDefault="006F583D" w:rsidP="009F4CE2">
            <w:pPr>
              <w:pStyle w:val="Header"/>
              <w:jc w:val="center"/>
            </w:pPr>
            <w:r>
              <w:t>Submitter’s Information</w:t>
            </w:r>
          </w:p>
        </w:tc>
      </w:tr>
      <w:tr w:rsidR="006F583D" w14:paraId="7DEB39C8" w14:textId="77777777" w:rsidTr="009F4CE2">
        <w:trPr>
          <w:trHeight w:val="350"/>
        </w:trPr>
        <w:tc>
          <w:tcPr>
            <w:tcW w:w="2880" w:type="dxa"/>
            <w:shd w:val="clear" w:color="auto" w:fill="FFFFFF"/>
            <w:vAlign w:val="center"/>
          </w:tcPr>
          <w:p w14:paraId="6B2D01C9" w14:textId="77777777" w:rsidR="006F583D" w:rsidRPr="00EC55B3" w:rsidRDefault="006F583D" w:rsidP="006F583D">
            <w:pPr>
              <w:pStyle w:val="Header"/>
            </w:pPr>
            <w:r w:rsidRPr="00EC55B3">
              <w:t>Name</w:t>
            </w:r>
          </w:p>
        </w:tc>
        <w:tc>
          <w:tcPr>
            <w:tcW w:w="7560" w:type="dxa"/>
            <w:vAlign w:val="center"/>
          </w:tcPr>
          <w:p w14:paraId="38AA722F" w14:textId="1ACC1178" w:rsidR="006F583D" w:rsidRDefault="006F583D" w:rsidP="006F583D">
            <w:pPr>
              <w:pStyle w:val="NormalArial"/>
            </w:pPr>
            <w:r>
              <w:t>Bill Blevins</w:t>
            </w:r>
          </w:p>
        </w:tc>
      </w:tr>
      <w:tr w:rsidR="006F583D" w14:paraId="023A3CFF" w14:textId="77777777" w:rsidTr="009F4CE2">
        <w:trPr>
          <w:trHeight w:val="350"/>
        </w:trPr>
        <w:tc>
          <w:tcPr>
            <w:tcW w:w="2880" w:type="dxa"/>
            <w:shd w:val="clear" w:color="auto" w:fill="FFFFFF"/>
            <w:vAlign w:val="center"/>
          </w:tcPr>
          <w:p w14:paraId="44149D26" w14:textId="77777777" w:rsidR="006F583D" w:rsidRPr="00EC55B3" w:rsidRDefault="006F583D" w:rsidP="006F583D">
            <w:pPr>
              <w:pStyle w:val="Header"/>
            </w:pPr>
            <w:r w:rsidRPr="00EC55B3">
              <w:t>E-mail Address</w:t>
            </w:r>
          </w:p>
        </w:tc>
        <w:tc>
          <w:tcPr>
            <w:tcW w:w="7560" w:type="dxa"/>
            <w:vAlign w:val="center"/>
          </w:tcPr>
          <w:p w14:paraId="65DD9F6E" w14:textId="67BE5023" w:rsidR="006F583D" w:rsidRDefault="00247FBB" w:rsidP="006F583D">
            <w:pPr>
              <w:pStyle w:val="NormalArial"/>
            </w:pPr>
            <w:hyperlink r:id="rId9" w:history="1">
              <w:r w:rsidR="006F583D" w:rsidRPr="009D51A3">
                <w:rPr>
                  <w:rStyle w:val="Hyperlink"/>
                </w:rPr>
                <w:t>Bill.Blevins@ercot.com</w:t>
              </w:r>
            </w:hyperlink>
            <w:r w:rsidR="006F583D">
              <w:t xml:space="preserve"> </w:t>
            </w:r>
          </w:p>
        </w:tc>
      </w:tr>
      <w:tr w:rsidR="006F583D" w14:paraId="0AA2488C" w14:textId="77777777" w:rsidTr="009F4CE2">
        <w:trPr>
          <w:trHeight w:val="350"/>
        </w:trPr>
        <w:tc>
          <w:tcPr>
            <w:tcW w:w="2880" w:type="dxa"/>
            <w:shd w:val="clear" w:color="auto" w:fill="FFFFFF"/>
            <w:vAlign w:val="center"/>
          </w:tcPr>
          <w:p w14:paraId="0F42A3AF" w14:textId="77777777" w:rsidR="006F583D" w:rsidRPr="00EC55B3" w:rsidRDefault="006F583D" w:rsidP="006F583D">
            <w:pPr>
              <w:pStyle w:val="Header"/>
            </w:pPr>
            <w:r w:rsidRPr="00EC55B3">
              <w:t>Company</w:t>
            </w:r>
          </w:p>
        </w:tc>
        <w:tc>
          <w:tcPr>
            <w:tcW w:w="7560" w:type="dxa"/>
            <w:vAlign w:val="center"/>
          </w:tcPr>
          <w:p w14:paraId="0A8E2807" w14:textId="47C14A3D" w:rsidR="006F583D" w:rsidRDefault="006F583D" w:rsidP="006F583D">
            <w:pPr>
              <w:pStyle w:val="NormalArial"/>
            </w:pPr>
            <w:r>
              <w:t>ERCOT</w:t>
            </w:r>
          </w:p>
        </w:tc>
      </w:tr>
      <w:tr w:rsidR="006F583D" w14:paraId="02D1BD1F" w14:textId="77777777" w:rsidTr="009F4CE2">
        <w:trPr>
          <w:trHeight w:val="350"/>
        </w:trPr>
        <w:tc>
          <w:tcPr>
            <w:tcW w:w="2880" w:type="dxa"/>
            <w:tcBorders>
              <w:bottom w:val="single" w:sz="4" w:space="0" w:color="auto"/>
            </w:tcBorders>
            <w:shd w:val="clear" w:color="auto" w:fill="FFFFFF"/>
            <w:vAlign w:val="center"/>
          </w:tcPr>
          <w:p w14:paraId="0EC5D896" w14:textId="77777777" w:rsidR="006F583D" w:rsidRPr="00EC55B3" w:rsidRDefault="006F583D" w:rsidP="006F583D">
            <w:pPr>
              <w:pStyle w:val="Header"/>
            </w:pPr>
            <w:r w:rsidRPr="00EC55B3">
              <w:t>Phone Number</w:t>
            </w:r>
          </w:p>
        </w:tc>
        <w:tc>
          <w:tcPr>
            <w:tcW w:w="7560" w:type="dxa"/>
            <w:tcBorders>
              <w:bottom w:val="single" w:sz="4" w:space="0" w:color="auto"/>
            </w:tcBorders>
            <w:vAlign w:val="center"/>
          </w:tcPr>
          <w:p w14:paraId="5712AF08" w14:textId="755FBA77" w:rsidR="006F583D" w:rsidRDefault="006F583D" w:rsidP="006F583D">
            <w:pPr>
              <w:pStyle w:val="NormalArial"/>
            </w:pPr>
            <w:r>
              <w:t>512-248-6691</w:t>
            </w:r>
          </w:p>
        </w:tc>
      </w:tr>
      <w:tr w:rsidR="006F583D" w14:paraId="545A78D1" w14:textId="77777777" w:rsidTr="009F4CE2">
        <w:trPr>
          <w:trHeight w:val="350"/>
        </w:trPr>
        <w:tc>
          <w:tcPr>
            <w:tcW w:w="2880" w:type="dxa"/>
            <w:tcBorders>
              <w:bottom w:val="single" w:sz="4" w:space="0" w:color="auto"/>
            </w:tcBorders>
            <w:shd w:val="clear" w:color="auto" w:fill="FFFFFF"/>
            <w:vAlign w:val="center"/>
          </w:tcPr>
          <w:p w14:paraId="4351015D" w14:textId="77777777" w:rsidR="006F583D" w:rsidRPr="00EC55B3" w:rsidRDefault="006F583D" w:rsidP="006F583D">
            <w:pPr>
              <w:pStyle w:val="Header"/>
            </w:pPr>
            <w:r>
              <w:t>Cell</w:t>
            </w:r>
            <w:r w:rsidRPr="00EC55B3">
              <w:t xml:space="preserve"> Number</w:t>
            </w:r>
          </w:p>
        </w:tc>
        <w:tc>
          <w:tcPr>
            <w:tcW w:w="7560" w:type="dxa"/>
            <w:tcBorders>
              <w:bottom w:val="single" w:sz="4" w:space="0" w:color="auto"/>
            </w:tcBorders>
            <w:vAlign w:val="center"/>
          </w:tcPr>
          <w:p w14:paraId="15AE21FC" w14:textId="74814C4E" w:rsidR="006F583D" w:rsidRDefault="006F583D" w:rsidP="006F583D">
            <w:pPr>
              <w:pStyle w:val="NormalArial"/>
            </w:pPr>
          </w:p>
        </w:tc>
      </w:tr>
      <w:tr w:rsidR="006F583D" w14:paraId="629C3CB1" w14:textId="77777777" w:rsidTr="009F4CE2">
        <w:trPr>
          <w:trHeight w:val="350"/>
        </w:trPr>
        <w:tc>
          <w:tcPr>
            <w:tcW w:w="2880" w:type="dxa"/>
            <w:tcBorders>
              <w:bottom w:val="single" w:sz="4" w:space="0" w:color="auto"/>
            </w:tcBorders>
            <w:shd w:val="clear" w:color="auto" w:fill="FFFFFF"/>
            <w:vAlign w:val="center"/>
          </w:tcPr>
          <w:p w14:paraId="2DD9D393" w14:textId="77777777" w:rsidR="006F583D" w:rsidRPr="00EC55B3" w:rsidDel="00075A94" w:rsidRDefault="006F583D" w:rsidP="006F583D">
            <w:pPr>
              <w:pStyle w:val="Header"/>
            </w:pPr>
            <w:r>
              <w:t>Market Segment</w:t>
            </w:r>
          </w:p>
        </w:tc>
        <w:tc>
          <w:tcPr>
            <w:tcW w:w="7560" w:type="dxa"/>
            <w:tcBorders>
              <w:bottom w:val="single" w:sz="4" w:space="0" w:color="auto"/>
            </w:tcBorders>
            <w:vAlign w:val="center"/>
          </w:tcPr>
          <w:p w14:paraId="18968C97" w14:textId="400DD98D" w:rsidR="006F583D" w:rsidRDefault="006F583D" w:rsidP="006F583D">
            <w:pPr>
              <w:pStyle w:val="NormalArial"/>
            </w:pPr>
            <w:r>
              <w:t>Not Applicable</w:t>
            </w:r>
          </w:p>
        </w:tc>
      </w:tr>
      <w:tr w:rsidR="006F583D" w14:paraId="3B3B46B8" w14:textId="77777777" w:rsidTr="009F4CE2">
        <w:trPr>
          <w:trHeight w:val="350"/>
        </w:trPr>
        <w:tc>
          <w:tcPr>
            <w:tcW w:w="2880" w:type="dxa"/>
            <w:tcBorders>
              <w:top w:val="single" w:sz="4" w:space="0" w:color="auto"/>
              <w:left w:val="nil"/>
              <w:bottom w:val="single" w:sz="4" w:space="0" w:color="auto"/>
              <w:right w:val="nil"/>
            </w:tcBorders>
            <w:shd w:val="clear" w:color="auto" w:fill="FFFFFF"/>
            <w:vAlign w:val="center"/>
          </w:tcPr>
          <w:p w14:paraId="1ED14937" w14:textId="77777777" w:rsidR="006F583D" w:rsidRDefault="006F583D" w:rsidP="009F4CE2">
            <w:pPr>
              <w:pStyle w:val="Header"/>
            </w:pPr>
          </w:p>
        </w:tc>
        <w:tc>
          <w:tcPr>
            <w:tcW w:w="7560" w:type="dxa"/>
            <w:tcBorders>
              <w:top w:val="single" w:sz="4" w:space="0" w:color="auto"/>
              <w:left w:val="nil"/>
              <w:bottom w:val="single" w:sz="4" w:space="0" w:color="auto"/>
              <w:right w:val="nil"/>
            </w:tcBorders>
            <w:vAlign w:val="center"/>
          </w:tcPr>
          <w:p w14:paraId="5DF28092" w14:textId="77777777" w:rsidR="006F583D" w:rsidRDefault="006F583D" w:rsidP="009F4CE2">
            <w:pPr>
              <w:pStyle w:val="NormalArial"/>
            </w:pPr>
          </w:p>
        </w:tc>
      </w:tr>
      <w:tr w:rsidR="006F583D" w14:paraId="74223F42" w14:textId="77777777" w:rsidTr="009F4CE2">
        <w:trPr>
          <w:trHeight w:val="350"/>
        </w:trPr>
        <w:tc>
          <w:tcPr>
            <w:tcW w:w="10440" w:type="dxa"/>
            <w:gridSpan w:val="2"/>
            <w:tcBorders>
              <w:top w:val="single" w:sz="4" w:space="0" w:color="auto"/>
              <w:bottom w:val="single" w:sz="4" w:space="0" w:color="auto"/>
            </w:tcBorders>
            <w:shd w:val="clear" w:color="auto" w:fill="FFFFFF"/>
            <w:vAlign w:val="center"/>
          </w:tcPr>
          <w:p w14:paraId="6C14C6F9" w14:textId="77777777" w:rsidR="006F583D" w:rsidRPr="00083184" w:rsidRDefault="006F583D" w:rsidP="009F4CE2">
            <w:pPr>
              <w:pStyle w:val="NormalArial"/>
              <w:jc w:val="center"/>
              <w:rPr>
                <w:b/>
              </w:rPr>
            </w:pPr>
            <w:r w:rsidRPr="00083184">
              <w:rPr>
                <w:b/>
              </w:rPr>
              <w:t>Comments</w:t>
            </w:r>
          </w:p>
        </w:tc>
      </w:tr>
    </w:tbl>
    <w:p w14:paraId="2BA94B57" w14:textId="1186D4C8" w:rsidR="007C4E5B" w:rsidRPr="006F583D" w:rsidRDefault="00BF0454" w:rsidP="006F583D">
      <w:pPr>
        <w:pStyle w:val="NormalArial"/>
        <w:spacing w:before="120" w:after="120"/>
      </w:pPr>
      <w:r w:rsidRPr="00BF0454">
        <w:t>ERCOT submits these comments to align</w:t>
      </w:r>
      <w:r>
        <w:t xml:space="preserve"> PGRR082 with PGRR081, </w:t>
      </w:r>
      <w:r w:rsidRPr="004339D0">
        <w:t>Related to NPRR1026, BESTF-7 Self-Limiting Facilities and Self-Limiting Resources</w:t>
      </w:r>
      <w:r>
        <w:t>.  Specifically, these comments add new</w:t>
      </w:r>
      <w:r>
        <w:t xml:space="preserve"> paragraph (7) to Section 5.2.1</w:t>
      </w:r>
      <w:r>
        <w:t xml:space="preserve">, Applicability, to clarify how Self-Limiting Facilities would be categorized into the “small generator” and “large generator” classifications proposed in this PGRR.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72364" w14:paraId="31D47D53" w14:textId="77777777" w:rsidTr="00E3764C">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4BF816A" w14:textId="77777777" w:rsidR="00472364" w:rsidRDefault="00472364" w:rsidP="00E3764C">
            <w:pPr>
              <w:pStyle w:val="NormalArial"/>
              <w:jc w:val="center"/>
              <w:rPr>
                <w:b/>
              </w:rPr>
            </w:pPr>
            <w:r>
              <w:rPr>
                <w:b/>
              </w:rPr>
              <w:t>Market Rules Notes</w:t>
            </w:r>
          </w:p>
        </w:tc>
      </w:tr>
    </w:tbl>
    <w:p w14:paraId="27833A11" w14:textId="696F6C29" w:rsidR="0089597F" w:rsidRPr="0089597F" w:rsidRDefault="0089597F" w:rsidP="0089597F">
      <w:pPr>
        <w:tabs>
          <w:tab w:val="num" w:pos="0"/>
        </w:tabs>
        <w:spacing w:before="120" w:after="120"/>
        <w:rPr>
          <w:rFonts w:ascii="Arial" w:hAnsi="Arial" w:cs="Arial"/>
        </w:rPr>
      </w:pPr>
      <w:r w:rsidRPr="0089597F">
        <w:rPr>
          <w:rFonts w:ascii="Arial" w:hAnsi="Arial" w:cs="Arial"/>
        </w:rPr>
        <w:t xml:space="preserve">Please note the baseline </w:t>
      </w:r>
      <w:r>
        <w:rPr>
          <w:rFonts w:ascii="Arial" w:hAnsi="Arial" w:cs="Arial"/>
        </w:rPr>
        <w:t xml:space="preserve">Planning Guide </w:t>
      </w:r>
      <w:r w:rsidRPr="0089597F">
        <w:rPr>
          <w:rFonts w:ascii="Arial" w:hAnsi="Arial" w:cs="Arial"/>
        </w:rPr>
        <w:t xml:space="preserve">language in the following sections has been updated to reflect the incorporation of the following </w:t>
      </w:r>
      <w:r>
        <w:rPr>
          <w:rFonts w:ascii="Arial" w:hAnsi="Arial" w:cs="Arial"/>
        </w:rPr>
        <w:t>PG</w:t>
      </w:r>
      <w:r w:rsidRPr="0089597F">
        <w:rPr>
          <w:rFonts w:ascii="Arial" w:hAnsi="Arial" w:cs="Arial"/>
        </w:rPr>
        <w:t xml:space="preserve">RRs into the </w:t>
      </w:r>
      <w:r>
        <w:rPr>
          <w:rFonts w:ascii="Arial" w:hAnsi="Arial" w:cs="Arial"/>
        </w:rPr>
        <w:t>Planning Guide</w:t>
      </w:r>
      <w:r w:rsidRPr="0089597F">
        <w:rPr>
          <w:rFonts w:ascii="Arial" w:hAnsi="Arial" w:cs="Arial"/>
        </w:rPr>
        <w:t>:</w:t>
      </w:r>
    </w:p>
    <w:p w14:paraId="767FF5A4" w14:textId="3AB3D03D" w:rsidR="00472364" w:rsidRPr="00AF6A0D" w:rsidRDefault="00472364" w:rsidP="00472364">
      <w:pPr>
        <w:numPr>
          <w:ilvl w:val="0"/>
          <w:numId w:val="22"/>
        </w:numPr>
        <w:rPr>
          <w:rFonts w:ascii="Arial" w:hAnsi="Arial" w:cs="Arial"/>
        </w:rPr>
      </w:pPr>
      <w:r>
        <w:rPr>
          <w:rFonts w:ascii="Arial" w:hAnsi="Arial" w:cs="Arial"/>
        </w:rPr>
        <w:t>PGRR074, Related to NPRR973, Add Definitions for Generator Step-Up and Main Power Transformer</w:t>
      </w:r>
      <w:r w:rsidR="00A70E11">
        <w:rPr>
          <w:rFonts w:ascii="Arial" w:hAnsi="Arial" w:cs="Arial"/>
        </w:rPr>
        <w:t xml:space="preserve"> (effective 9/1/20)</w:t>
      </w:r>
    </w:p>
    <w:p w14:paraId="25FF9681" w14:textId="77777777" w:rsidR="00472364" w:rsidRDefault="00472364" w:rsidP="00472364">
      <w:pPr>
        <w:numPr>
          <w:ilvl w:val="1"/>
          <w:numId w:val="22"/>
        </w:numPr>
        <w:rPr>
          <w:rFonts w:ascii="Arial" w:hAnsi="Arial" w:cs="Arial"/>
        </w:rPr>
      </w:pPr>
      <w:r w:rsidRPr="00AF6A0D">
        <w:rPr>
          <w:rFonts w:ascii="Arial" w:hAnsi="Arial" w:cs="Arial"/>
        </w:rPr>
        <w:t xml:space="preserve">Section </w:t>
      </w:r>
      <w:r>
        <w:rPr>
          <w:rFonts w:ascii="Arial" w:hAnsi="Arial" w:cs="Arial"/>
        </w:rPr>
        <w:t>5.1.1</w:t>
      </w:r>
    </w:p>
    <w:p w14:paraId="593DAB81" w14:textId="77777777" w:rsidR="00472364" w:rsidRDefault="00472364" w:rsidP="00472364">
      <w:pPr>
        <w:numPr>
          <w:ilvl w:val="1"/>
          <w:numId w:val="22"/>
        </w:numPr>
        <w:rPr>
          <w:rFonts w:ascii="Arial" w:hAnsi="Arial" w:cs="Arial"/>
        </w:rPr>
      </w:pPr>
      <w:r>
        <w:rPr>
          <w:rFonts w:ascii="Arial" w:hAnsi="Arial" w:cs="Arial"/>
        </w:rPr>
        <w:t>Section 5.7.1</w:t>
      </w:r>
    </w:p>
    <w:p w14:paraId="2DE94922" w14:textId="77777777" w:rsidR="00472364" w:rsidRDefault="00472364" w:rsidP="00CD7774">
      <w:pPr>
        <w:numPr>
          <w:ilvl w:val="1"/>
          <w:numId w:val="22"/>
        </w:numPr>
        <w:spacing w:after="120"/>
        <w:rPr>
          <w:rFonts w:ascii="Arial" w:hAnsi="Arial" w:cs="Arial"/>
        </w:rPr>
      </w:pPr>
      <w:r>
        <w:rPr>
          <w:rFonts w:ascii="Arial" w:hAnsi="Arial" w:cs="Arial"/>
        </w:rPr>
        <w:t>Section 5.8.2</w:t>
      </w:r>
    </w:p>
    <w:p w14:paraId="329D43C0" w14:textId="5122AF81" w:rsidR="00472364" w:rsidRDefault="00472364" w:rsidP="00472364">
      <w:pPr>
        <w:numPr>
          <w:ilvl w:val="0"/>
          <w:numId w:val="22"/>
        </w:numPr>
        <w:rPr>
          <w:rFonts w:ascii="Arial" w:hAnsi="Arial" w:cs="Arial"/>
        </w:rPr>
      </w:pPr>
      <w:r>
        <w:rPr>
          <w:rFonts w:ascii="Arial" w:hAnsi="Arial" w:cs="Arial"/>
        </w:rPr>
        <w:t>PGRR076, Improvements to Generation Resource Interconnection of Change Request (GINR) Process</w:t>
      </w:r>
      <w:r w:rsidR="00A70E11">
        <w:rPr>
          <w:rFonts w:ascii="Arial" w:hAnsi="Arial" w:cs="Arial"/>
        </w:rPr>
        <w:t xml:space="preserve"> (incorporated 8/12/20)</w:t>
      </w:r>
    </w:p>
    <w:p w14:paraId="563CD924" w14:textId="77777777" w:rsidR="00472364" w:rsidRDefault="00472364" w:rsidP="00472364">
      <w:pPr>
        <w:numPr>
          <w:ilvl w:val="1"/>
          <w:numId w:val="22"/>
        </w:numPr>
        <w:rPr>
          <w:rFonts w:ascii="Arial" w:hAnsi="Arial" w:cs="Arial"/>
        </w:rPr>
      </w:pPr>
      <w:r>
        <w:rPr>
          <w:rFonts w:ascii="Arial" w:hAnsi="Arial" w:cs="Arial"/>
        </w:rPr>
        <w:t>Section 5.1.1</w:t>
      </w:r>
    </w:p>
    <w:p w14:paraId="77632359" w14:textId="77777777" w:rsidR="00472364" w:rsidRDefault="00472364" w:rsidP="00472364">
      <w:pPr>
        <w:numPr>
          <w:ilvl w:val="1"/>
          <w:numId w:val="22"/>
        </w:numPr>
        <w:rPr>
          <w:rFonts w:ascii="Arial" w:hAnsi="Arial" w:cs="Arial"/>
        </w:rPr>
      </w:pPr>
      <w:r>
        <w:rPr>
          <w:rFonts w:ascii="Arial" w:hAnsi="Arial" w:cs="Arial"/>
        </w:rPr>
        <w:t>Section 5.2.1</w:t>
      </w:r>
    </w:p>
    <w:p w14:paraId="31501567" w14:textId="77777777" w:rsidR="00472364" w:rsidRDefault="00472364" w:rsidP="00472364">
      <w:pPr>
        <w:numPr>
          <w:ilvl w:val="1"/>
          <w:numId w:val="22"/>
        </w:numPr>
        <w:rPr>
          <w:rFonts w:ascii="Arial" w:hAnsi="Arial" w:cs="Arial"/>
        </w:rPr>
      </w:pPr>
      <w:r>
        <w:rPr>
          <w:rFonts w:ascii="Arial" w:hAnsi="Arial" w:cs="Arial"/>
        </w:rPr>
        <w:t>Section 5.4.1</w:t>
      </w:r>
    </w:p>
    <w:p w14:paraId="6851E4DC" w14:textId="77777777" w:rsidR="00472364" w:rsidRDefault="00472364" w:rsidP="00472364">
      <w:pPr>
        <w:numPr>
          <w:ilvl w:val="1"/>
          <w:numId w:val="22"/>
        </w:numPr>
        <w:rPr>
          <w:rFonts w:ascii="Arial" w:hAnsi="Arial" w:cs="Arial"/>
        </w:rPr>
      </w:pPr>
      <w:r>
        <w:rPr>
          <w:rFonts w:ascii="Arial" w:hAnsi="Arial" w:cs="Arial"/>
        </w:rPr>
        <w:t>Section 5.4.2.1</w:t>
      </w:r>
    </w:p>
    <w:p w14:paraId="28C5C0F6" w14:textId="77777777" w:rsidR="00472364" w:rsidRDefault="00472364" w:rsidP="00472364">
      <w:pPr>
        <w:numPr>
          <w:ilvl w:val="1"/>
          <w:numId w:val="22"/>
        </w:numPr>
        <w:rPr>
          <w:rFonts w:ascii="Arial" w:hAnsi="Arial" w:cs="Arial"/>
        </w:rPr>
      </w:pPr>
      <w:r>
        <w:rPr>
          <w:rFonts w:ascii="Arial" w:hAnsi="Arial" w:cs="Arial"/>
        </w:rPr>
        <w:t>Section 5.4.4</w:t>
      </w:r>
    </w:p>
    <w:p w14:paraId="45886C91" w14:textId="77777777" w:rsidR="00472364" w:rsidRDefault="00472364" w:rsidP="00472364">
      <w:pPr>
        <w:numPr>
          <w:ilvl w:val="1"/>
          <w:numId w:val="22"/>
        </w:numPr>
        <w:rPr>
          <w:rFonts w:ascii="Arial" w:hAnsi="Arial" w:cs="Arial"/>
        </w:rPr>
      </w:pPr>
      <w:r>
        <w:rPr>
          <w:rFonts w:ascii="Arial" w:hAnsi="Arial" w:cs="Arial"/>
        </w:rPr>
        <w:t>Section 5.4.5</w:t>
      </w:r>
    </w:p>
    <w:p w14:paraId="1DB9D04B" w14:textId="77777777" w:rsidR="00472364" w:rsidRDefault="00472364" w:rsidP="00472364">
      <w:pPr>
        <w:numPr>
          <w:ilvl w:val="1"/>
          <w:numId w:val="22"/>
        </w:numPr>
        <w:rPr>
          <w:rFonts w:ascii="Arial" w:hAnsi="Arial" w:cs="Arial"/>
        </w:rPr>
      </w:pPr>
      <w:r>
        <w:rPr>
          <w:rFonts w:ascii="Arial" w:hAnsi="Arial" w:cs="Arial"/>
        </w:rPr>
        <w:t>Section 5.4.8</w:t>
      </w:r>
    </w:p>
    <w:p w14:paraId="7C788A02" w14:textId="77777777" w:rsidR="00472364" w:rsidRPr="00AF6A0D" w:rsidRDefault="00472364" w:rsidP="00472364">
      <w:pPr>
        <w:numPr>
          <w:ilvl w:val="1"/>
          <w:numId w:val="22"/>
        </w:numPr>
        <w:rPr>
          <w:rFonts w:ascii="Arial" w:hAnsi="Arial" w:cs="Arial"/>
        </w:rPr>
      </w:pPr>
      <w:r>
        <w:rPr>
          <w:rFonts w:ascii="Arial" w:hAnsi="Arial" w:cs="Arial"/>
        </w:rPr>
        <w:t>Section 5.7.1</w:t>
      </w:r>
    </w:p>
    <w:p w14:paraId="37537AD8" w14:textId="77777777" w:rsidR="00472364" w:rsidRDefault="00472364" w:rsidP="00472364">
      <w:pPr>
        <w:numPr>
          <w:ilvl w:val="1"/>
          <w:numId w:val="22"/>
        </w:numPr>
        <w:spacing w:after="120"/>
        <w:rPr>
          <w:rFonts w:ascii="Arial" w:hAnsi="Arial" w:cs="Arial"/>
        </w:rPr>
      </w:pPr>
      <w:r>
        <w:rPr>
          <w:rFonts w:ascii="Arial" w:hAnsi="Arial" w:cs="Arial"/>
        </w:rPr>
        <w:t>Section 5.9</w:t>
      </w:r>
    </w:p>
    <w:p w14:paraId="418613DD" w14:textId="11F0D057" w:rsidR="003041C6" w:rsidRPr="003041C6" w:rsidRDefault="003041C6" w:rsidP="003041C6">
      <w:pPr>
        <w:tabs>
          <w:tab w:val="num" w:pos="0"/>
        </w:tabs>
        <w:spacing w:before="120" w:after="120"/>
        <w:rPr>
          <w:rFonts w:ascii="Arial" w:hAnsi="Arial" w:cs="Arial"/>
        </w:rPr>
      </w:pPr>
      <w:r w:rsidRPr="003041C6">
        <w:rPr>
          <w:rFonts w:ascii="Arial" w:hAnsi="Arial" w:cs="Arial"/>
        </w:rPr>
        <w:lastRenderedPageBreak/>
        <w:t xml:space="preserve">Please note the </w:t>
      </w:r>
      <w:r>
        <w:rPr>
          <w:rFonts w:ascii="Arial" w:hAnsi="Arial" w:cs="Arial"/>
        </w:rPr>
        <w:t>following PGRR(s) also propose revisions to the following sections(s):</w:t>
      </w:r>
    </w:p>
    <w:p w14:paraId="63E43177" w14:textId="38176309" w:rsidR="003041C6" w:rsidRPr="00AF6A0D" w:rsidRDefault="003041C6" w:rsidP="003041C6">
      <w:pPr>
        <w:numPr>
          <w:ilvl w:val="0"/>
          <w:numId w:val="22"/>
        </w:numPr>
        <w:rPr>
          <w:rFonts w:ascii="Arial" w:hAnsi="Arial" w:cs="Arial"/>
        </w:rPr>
      </w:pPr>
      <w:r>
        <w:rPr>
          <w:rFonts w:ascii="Arial" w:hAnsi="Arial" w:cs="Arial"/>
        </w:rPr>
        <w:t>PGRR084, Related to NPRR1039, Replace the Term MIS Public Area with ERCOT Website</w:t>
      </w:r>
    </w:p>
    <w:p w14:paraId="4CD27958" w14:textId="1F96B021" w:rsidR="003041C6" w:rsidRDefault="003041C6" w:rsidP="002048D3">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5.2.1</w:t>
      </w:r>
    </w:p>
    <w:p w14:paraId="33EFC3FB" w14:textId="55378552" w:rsidR="00AC3D7F" w:rsidRPr="00AF6A0D" w:rsidRDefault="00AC3D7F" w:rsidP="00AC3D7F">
      <w:pPr>
        <w:numPr>
          <w:ilvl w:val="0"/>
          <w:numId w:val="22"/>
        </w:numPr>
        <w:rPr>
          <w:rFonts w:ascii="Arial" w:hAnsi="Arial" w:cs="Arial"/>
        </w:rPr>
      </w:pPr>
      <w:r>
        <w:rPr>
          <w:rFonts w:ascii="Arial" w:hAnsi="Arial" w:cs="Arial"/>
        </w:rPr>
        <w:t>PGRR085, Dynamic Model Improvements</w:t>
      </w:r>
    </w:p>
    <w:p w14:paraId="103E42C9" w14:textId="4D9231FC" w:rsidR="00AC3D7F" w:rsidRDefault="00AC3D7F" w:rsidP="002048D3">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5.7.1</w:t>
      </w:r>
    </w:p>
    <w:p w14:paraId="0F9A9BA7" w14:textId="349D4C79" w:rsidR="002048D3" w:rsidRPr="00AF6A0D" w:rsidRDefault="002048D3" w:rsidP="002048D3">
      <w:pPr>
        <w:numPr>
          <w:ilvl w:val="0"/>
          <w:numId w:val="22"/>
        </w:numPr>
        <w:rPr>
          <w:rFonts w:ascii="Arial" w:hAnsi="Arial" w:cs="Arial"/>
        </w:rPr>
      </w:pPr>
      <w:r>
        <w:rPr>
          <w:rFonts w:ascii="Arial" w:hAnsi="Arial" w:cs="Arial"/>
        </w:rPr>
        <w:t>PGRR086, Related to RRGRR027, Clarify Models Required to Proceed with an FIS</w:t>
      </w:r>
    </w:p>
    <w:p w14:paraId="3951FDC1" w14:textId="79CA2C8A" w:rsidR="002048D3" w:rsidRPr="003041C6" w:rsidRDefault="002048D3" w:rsidP="002048D3">
      <w:pPr>
        <w:numPr>
          <w:ilvl w:val="1"/>
          <w:numId w:val="22"/>
        </w:numPr>
        <w:rPr>
          <w:rFonts w:ascii="Arial" w:hAnsi="Arial" w:cs="Arial"/>
        </w:rPr>
      </w:pPr>
      <w:r w:rsidRPr="00AF6A0D">
        <w:rPr>
          <w:rFonts w:ascii="Arial" w:hAnsi="Arial" w:cs="Arial"/>
        </w:rPr>
        <w:t xml:space="preserve">Section </w:t>
      </w:r>
      <w:r>
        <w:rPr>
          <w:rFonts w:ascii="Arial" w:hAnsi="Arial" w:cs="Arial"/>
        </w:rPr>
        <w:t>5.3</w:t>
      </w:r>
    </w:p>
    <w:p w14:paraId="77DDB5F6" w14:textId="2D9BC8D2" w:rsidR="002048D3" w:rsidRDefault="002048D3" w:rsidP="009B6836">
      <w:pPr>
        <w:numPr>
          <w:ilvl w:val="1"/>
          <w:numId w:val="22"/>
        </w:numPr>
        <w:spacing w:after="120"/>
        <w:rPr>
          <w:rFonts w:ascii="Arial" w:hAnsi="Arial" w:cs="Arial"/>
        </w:rPr>
      </w:pPr>
      <w:r>
        <w:rPr>
          <w:rFonts w:ascii="Arial" w:hAnsi="Arial" w:cs="Arial"/>
        </w:rPr>
        <w:t>Section 5.7.1</w:t>
      </w:r>
    </w:p>
    <w:p w14:paraId="42ED7C45" w14:textId="42ECFF7A" w:rsidR="009B6836" w:rsidRPr="00AF6A0D" w:rsidRDefault="009B6836" w:rsidP="009B6836">
      <w:pPr>
        <w:numPr>
          <w:ilvl w:val="0"/>
          <w:numId w:val="22"/>
        </w:numPr>
        <w:rPr>
          <w:rFonts w:ascii="Arial" w:hAnsi="Arial" w:cs="Arial"/>
        </w:rPr>
      </w:pPr>
      <w:r>
        <w:rPr>
          <w:rFonts w:ascii="Arial" w:hAnsi="Arial" w:cs="Arial"/>
        </w:rPr>
        <w:t>PGRR08</w:t>
      </w:r>
      <w:r w:rsidR="005B4F84">
        <w:rPr>
          <w:rFonts w:ascii="Arial" w:hAnsi="Arial" w:cs="Arial"/>
        </w:rPr>
        <w:t>8</w:t>
      </w:r>
      <w:r>
        <w:rPr>
          <w:rFonts w:ascii="Arial" w:hAnsi="Arial" w:cs="Arial"/>
        </w:rPr>
        <w:t xml:space="preserve">, </w:t>
      </w:r>
      <w:r w:rsidR="005B4F84">
        <w:rPr>
          <w:rFonts w:ascii="Arial" w:hAnsi="Arial" w:cs="Arial"/>
        </w:rPr>
        <w:t>Include Financial Security Amount in the Monthly Generator Interconnection Status Report</w:t>
      </w:r>
    </w:p>
    <w:p w14:paraId="0937922F" w14:textId="7FD49B6E" w:rsidR="00AC3D7F" w:rsidRPr="009B6836" w:rsidRDefault="009B6836" w:rsidP="009B6836">
      <w:pPr>
        <w:numPr>
          <w:ilvl w:val="1"/>
          <w:numId w:val="22"/>
        </w:numPr>
        <w:spacing w:after="120"/>
        <w:rPr>
          <w:rFonts w:ascii="Arial" w:hAnsi="Arial" w:cs="Arial"/>
        </w:rPr>
      </w:pPr>
      <w:r w:rsidRPr="00AF6A0D">
        <w:rPr>
          <w:rFonts w:ascii="Arial" w:hAnsi="Arial" w:cs="Arial"/>
        </w:rPr>
        <w:t xml:space="preserve">Section </w:t>
      </w:r>
      <w:r>
        <w:rPr>
          <w:rFonts w:ascii="Arial" w:hAnsi="Arial" w:cs="Arial"/>
        </w:rPr>
        <w:t>5.5.4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45A3B" w14:paraId="33E597B3" w14:textId="77777777" w:rsidTr="00274522">
        <w:trPr>
          <w:trHeight w:val="350"/>
        </w:trPr>
        <w:tc>
          <w:tcPr>
            <w:tcW w:w="10440" w:type="dxa"/>
            <w:tcBorders>
              <w:bottom w:val="single" w:sz="4" w:space="0" w:color="auto"/>
            </w:tcBorders>
            <w:shd w:val="clear" w:color="auto" w:fill="FFFFFF"/>
            <w:vAlign w:val="center"/>
          </w:tcPr>
          <w:p w14:paraId="76C6638A" w14:textId="32BDA8AF" w:rsidR="00D45A3B" w:rsidRDefault="00D45A3B" w:rsidP="00274522">
            <w:pPr>
              <w:pStyle w:val="Header"/>
              <w:jc w:val="center"/>
            </w:pPr>
            <w:r>
              <w:t>Revised Cover Page</w:t>
            </w:r>
            <w:r w:rsidR="00225BDB">
              <w:t xml:space="preserve"> Language</w:t>
            </w:r>
          </w:p>
        </w:tc>
      </w:tr>
    </w:tbl>
    <w:p w14:paraId="2C122F5B" w14:textId="77777777" w:rsidR="00D45A3B" w:rsidRDefault="00D45A3B" w:rsidP="00D45A3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5A3B" w:rsidRPr="00FB509B" w14:paraId="3E8A9A15" w14:textId="77777777" w:rsidTr="00274522">
        <w:trPr>
          <w:trHeight w:val="773"/>
        </w:trPr>
        <w:tc>
          <w:tcPr>
            <w:tcW w:w="2880" w:type="dxa"/>
            <w:tcBorders>
              <w:top w:val="single" w:sz="4" w:space="0" w:color="auto"/>
              <w:bottom w:val="single" w:sz="4" w:space="0" w:color="auto"/>
            </w:tcBorders>
            <w:shd w:val="clear" w:color="auto" w:fill="FFFFFF"/>
            <w:vAlign w:val="center"/>
          </w:tcPr>
          <w:p w14:paraId="65983C27" w14:textId="77777777" w:rsidR="00D45A3B" w:rsidRDefault="00D45A3B" w:rsidP="00274522">
            <w:pPr>
              <w:pStyle w:val="Header"/>
              <w:spacing w:before="120" w:after="120"/>
            </w:pPr>
            <w:r>
              <w:t xml:space="preserve">Planning Guide Sections Requiring Revision </w:t>
            </w:r>
          </w:p>
        </w:tc>
        <w:tc>
          <w:tcPr>
            <w:tcW w:w="7560" w:type="dxa"/>
            <w:tcBorders>
              <w:top w:val="single" w:sz="4" w:space="0" w:color="auto"/>
            </w:tcBorders>
            <w:vAlign w:val="center"/>
          </w:tcPr>
          <w:p w14:paraId="1C4896E3" w14:textId="77777777" w:rsidR="00D45A3B" w:rsidRDefault="00D45A3B" w:rsidP="00274522">
            <w:pPr>
              <w:pStyle w:val="NormalArial"/>
              <w:spacing w:before="120"/>
            </w:pPr>
            <w:r>
              <w:t>2.2, Acronyms and Abbreviations</w:t>
            </w:r>
          </w:p>
          <w:p w14:paraId="27D13977" w14:textId="77777777" w:rsidR="00D45A3B" w:rsidRDefault="00D45A3B" w:rsidP="00274522">
            <w:pPr>
              <w:pStyle w:val="NormalArial"/>
            </w:pPr>
            <w:r>
              <w:t>5, Generation Resource Interconnection or Change Request</w:t>
            </w:r>
          </w:p>
          <w:p w14:paraId="20964A26" w14:textId="77777777" w:rsidR="00D45A3B" w:rsidRDefault="00D45A3B" w:rsidP="00274522">
            <w:pPr>
              <w:pStyle w:val="NormalArial"/>
            </w:pPr>
            <w:r>
              <w:t>5.1, Introduction</w:t>
            </w:r>
          </w:p>
          <w:p w14:paraId="40A744F5" w14:textId="77777777" w:rsidR="00D45A3B" w:rsidRDefault="00D45A3B" w:rsidP="00274522">
            <w:pPr>
              <w:pStyle w:val="NormalArial"/>
            </w:pPr>
            <w:r>
              <w:t>5.1.1, Applicability</w:t>
            </w:r>
          </w:p>
          <w:p w14:paraId="6C0D4AD6" w14:textId="77777777" w:rsidR="00D45A3B" w:rsidRDefault="00D45A3B" w:rsidP="00274522">
            <w:pPr>
              <w:pStyle w:val="NormalArial"/>
            </w:pPr>
            <w:r>
              <w:t>5.1.2, Responsibilities (delete)</w:t>
            </w:r>
          </w:p>
          <w:p w14:paraId="54FCD9CB" w14:textId="77777777" w:rsidR="00D45A3B" w:rsidRDefault="00D45A3B" w:rsidP="00274522">
            <w:pPr>
              <w:pStyle w:val="NormalArial"/>
            </w:pPr>
            <w:r>
              <w:t>5.2, General Provisions (new)</w:t>
            </w:r>
          </w:p>
          <w:p w14:paraId="033C29E0" w14:textId="77777777" w:rsidR="00D45A3B" w:rsidRDefault="00D45A3B" w:rsidP="00274522">
            <w:pPr>
              <w:pStyle w:val="NormalArial"/>
            </w:pPr>
            <w:r>
              <w:t>5.2, Generation Interconnection Process</w:t>
            </w:r>
          </w:p>
          <w:p w14:paraId="361F23C8" w14:textId="77777777" w:rsidR="00D45A3B" w:rsidRDefault="00D45A3B" w:rsidP="00274522">
            <w:pPr>
              <w:pStyle w:val="NormalArial"/>
            </w:pPr>
            <w:r>
              <w:t xml:space="preserve">5.2.1. Generation Interconnection or Change Request Application </w:t>
            </w:r>
          </w:p>
          <w:p w14:paraId="63AC8C58" w14:textId="77777777" w:rsidR="00D45A3B" w:rsidRDefault="00D45A3B" w:rsidP="00274522">
            <w:pPr>
              <w:pStyle w:val="NormalArial"/>
            </w:pPr>
            <w:r>
              <w:t>5.2.2, Generation Interconnection or Change Request Submission Requirements (delete)</w:t>
            </w:r>
          </w:p>
          <w:p w14:paraId="6D90F0E5" w14:textId="77777777" w:rsidR="00D45A3B" w:rsidRDefault="00D45A3B" w:rsidP="00274522">
            <w:pPr>
              <w:pStyle w:val="NormalArial"/>
            </w:pPr>
            <w:r>
              <w:t>5.2.2, Initiation of the Generator Interconnection or Modification Process (new)</w:t>
            </w:r>
          </w:p>
          <w:p w14:paraId="6C7674BA" w14:textId="77777777" w:rsidR="00D45A3B" w:rsidRDefault="00D45A3B" w:rsidP="00274522">
            <w:pPr>
              <w:pStyle w:val="NormalArial"/>
            </w:pPr>
            <w:r>
              <w:t>5.2.3, Confidentiality (new)</w:t>
            </w:r>
          </w:p>
          <w:p w14:paraId="1769075F" w14:textId="77777777" w:rsidR="00D45A3B" w:rsidRDefault="00D45A3B" w:rsidP="00274522">
            <w:pPr>
              <w:pStyle w:val="NormalArial"/>
            </w:pPr>
            <w:r>
              <w:t>5.2.4, Duty to Update Project Information and Respond to ERCOT and TDSP Requests for Information (new)</w:t>
            </w:r>
          </w:p>
          <w:p w14:paraId="334C8E78" w14:textId="77777777" w:rsidR="00D45A3B" w:rsidRDefault="00D45A3B" w:rsidP="00274522">
            <w:pPr>
              <w:pStyle w:val="NormalArial"/>
            </w:pPr>
            <w:r>
              <w:t>5.2.5, Inactive Status (new)</w:t>
            </w:r>
          </w:p>
          <w:p w14:paraId="1B026BF6" w14:textId="77777777" w:rsidR="00D45A3B" w:rsidRDefault="00D45A3B" w:rsidP="00274522">
            <w:pPr>
              <w:pStyle w:val="NormalArial"/>
            </w:pPr>
            <w:r>
              <w:t>5.2.6, Project Cancellation Due to Failure to Comply with Requirements (new)</w:t>
            </w:r>
          </w:p>
          <w:p w14:paraId="46F47217" w14:textId="77777777" w:rsidR="00D45A3B" w:rsidRDefault="00D45A3B" w:rsidP="00274522">
            <w:pPr>
              <w:pStyle w:val="NormalArial"/>
            </w:pPr>
            <w:r>
              <w:t>5.2.7, Voluntary Project Cancellation (new)</w:t>
            </w:r>
          </w:p>
          <w:p w14:paraId="2AC9BF43" w14:textId="77777777" w:rsidR="00D45A3B" w:rsidRDefault="00D45A3B" w:rsidP="00274522">
            <w:pPr>
              <w:pStyle w:val="NormalArial"/>
            </w:pPr>
            <w:r>
              <w:t>5.2.8, Interconnection Agreements and Procedures (new)</w:t>
            </w:r>
          </w:p>
          <w:p w14:paraId="18BB3E31" w14:textId="77777777" w:rsidR="00D45A3B" w:rsidRDefault="00D45A3B" w:rsidP="00274522">
            <w:pPr>
              <w:pStyle w:val="NormalArial"/>
            </w:pPr>
            <w:r>
              <w:t>5.2.8.1, Standard Generation Interconnection Agreement for Transmission-Connected Generators (new)</w:t>
            </w:r>
          </w:p>
          <w:p w14:paraId="624D90E6" w14:textId="0DBC4ED8" w:rsidR="00D45A3B" w:rsidDel="00247FBB" w:rsidRDefault="00D45A3B" w:rsidP="00274522">
            <w:pPr>
              <w:pStyle w:val="NormalArial"/>
              <w:rPr>
                <w:del w:id="4" w:author="ERCOT 100220" w:date="2020-10-02T16:04:00Z"/>
              </w:rPr>
            </w:pPr>
            <w:del w:id="5" w:author="ERCOT 100220" w:date="2020-10-02T16:04:00Z">
              <w:r w:rsidDel="00247FBB">
                <w:delText>5.2.8.2, Other Arrangements for Transmission Service (new)</w:delText>
              </w:r>
            </w:del>
          </w:p>
          <w:p w14:paraId="54BCC31C" w14:textId="0C29730A" w:rsidR="00D45A3B" w:rsidRDefault="00D45A3B" w:rsidP="00274522">
            <w:pPr>
              <w:pStyle w:val="NormalArial"/>
            </w:pPr>
            <w:r>
              <w:t>5.2.8.</w:t>
            </w:r>
            <w:ins w:id="6" w:author="ERCOT 100220" w:date="2020-10-02T16:05:00Z">
              <w:r w:rsidR="00247FBB">
                <w:t>2</w:t>
              </w:r>
            </w:ins>
            <w:del w:id="7" w:author="ERCOT 100220" w:date="2020-10-02T16:05:00Z">
              <w:r w:rsidDel="00247FBB">
                <w:delText>3</w:delText>
              </w:r>
            </w:del>
            <w:r>
              <w:t>, Interconnection Agreement for Distribution-Connected Generators (new)</w:t>
            </w:r>
          </w:p>
          <w:p w14:paraId="6895F72A" w14:textId="2D2EED72" w:rsidR="00D45A3B" w:rsidRDefault="00D45A3B" w:rsidP="00274522">
            <w:pPr>
              <w:pStyle w:val="NormalArial"/>
            </w:pPr>
            <w:r>
              <w:t>5.2.8.</w:t>
            </w:r>
            <w:ins w:id="8" w:author="ERCOT 100220" w:date="2020-10-02T16:05:00Z">
              <w:r w:rsidR="00247FBB">
                <w:t>3</w:t>
              </w:r>
            </w:ins>
            <w:bookmarkStart w:id="9" w:name="_GoBack"/>
            <w:bookmarkEnd w:id="9"/>
            <w:del w:id="10" w:author="ERCOT 100220" w:date="2020-10-02T16:05:00Z">
              <w:r w:rsidDel="00247FBB">
                <w:delText>4</w:delText>
              </w:r>
            </w:del>
            <w:r>
              <w:t>, Provisions for Municipally Owned Utilities and Cooperatives (new)</w:t>
            </w:r>
          </w:p>
          <w:p w14:paraId="5C37F8F9" w14:textId="77777777" w:rsidR="00D45A3B" w:rsidRDefault="00D45A3B" w:rsidP="00274522">
            <w:pPr>
              <w:pStyle w:val="NormalArial"/>
            </w:pPr>
            <w:r>
              <w:t>5.3, Interconnection Study Procedures for Large Generators (new)</w:t>
            </w:r>
          </w:p>
          <w:p w14:paraId="6A5745D1" w14:textId="77777777" w:rsidR="00D45A3B" w:rsidRDefault="00D45A3B" w:rsidP="00274522">
            <w:pPr>
              <w:pStyle w:val="NormalArial"/>
            </w:pPr>
            <w:r>
              <w:lastRenderedPageBreak/>
              <w:t>5.3, Full Interconnection Study Request (delete)</w:t>
            </w:r>
          </w:p>
          <w:p w14:paraId="311E4934" w14:textId="77777777" w:rsidR="00D45A3B" w:rsidRDefault="00D45A3B" w:rsidP="00274522">
            <w:pPr>
              <w:pStyle w:val="NormalArial"/>
            </w:pPr>
            <w:r>
              <w:t>5.3.1, Full Interconnection Study Submission Requirements (delete)</w:t>
            </w:r>
          </w:p>
          <w:p w14:paraId="71EB2767" w14:textId="77777777" w:rsidR="00D45A3B" w:rsidRDefault="00D45A3B" w:rsidP="00274522">
            <w:pPr>
              <w:pStyle w:val="NormalArial"/>
            </w:pPr>
            <w:r>
              <w:t>5.3.2, Modifications to Request Declarations of Resource Data Accuracy (delete)</w:t>
            </w:r>
          </w:p>
          <w:p w14:paraId="6553A09D" w14:textId="77777777" w:rsidR="00D45A3B" w:rsidRDefault="00D45A3B" w:rsidP="00274522">
            <w:pPr>
              <w:pStyle w:val="NormalArial"/>
            </w:pPr>
            <w:r w:rsidRPr="002C3C0A">
              <w:t>5.3.2.1, Proof of Site Control</w:t>
            </w:r>
            <w:r>
              <w:t xml:space="preserve"> (new) </w:t>
            </w:r>
          </w:p>
          <w:p w14:paraId="54458D29" w14:textId="77777777" w:rsidR="00D45A3B" w:rsidRDefault="00D45A3B" w:rsidP="00274522">
            <w:pPr>
              <w:pStyle w:val="NormalArial"/>
            </w:pPr>
            <w:r>
              <w:t>5.3.2.4, Full Interconnection Study Elements (new)</w:t>
            </w:r>
          </w:p>
          <w:p w14:paraId="0B454DD7" w14:textId="77777777" w:rsidR="00D45A3B" w:rsidRDefault="00D45A3B" w:rsidP="00274522">
            <w:pPr>
              <w:pStyle w:val="NormalArial"/>
            </w:pPr>
            <w:r>
              <w:t>5.3.3, ERCOT Economic Study (new)</w:t>
            </w:r>
          </w:p>
          <w:p w14:paraId="52E3EF01" w14:textId="77777777" w:rsidR="00945025" w:rsidRDefault="00945025" w:rsidP="00274522">
            <w:pPr>
              <w:pStyle w:val="NormalArial"/>
              <w:rPr>
                <w:ins w:id="11" w:author="ERCOT 090220" w:date="2020-09-02T16:32:00Z"/>
              </w:rPr>
            </w:pPr>
            <w:ins w:id="12" w:author="ERCOT 090220" w:date="2020-09-02T16:32:00Z">
              <w:r>
                <w:t>5.3.4, Reactive Study (new)</w:t>
              </w:r>
            </w:ins>
          </w:p>
          <w:p w14:paraId="7CC7F2D0" w14:textId="0BCF7134" w:rsidR="00D45A3B" w:rsidRDefault="00D45A3B" w:rsidP="00274522">
            <w:pPr>
              <w:pStyle w:val="NormalArial"/>
            </w:pPr>
            <w:r>
              <w:t>5.3.</w:t>
            </w:r>
            <w:ins w:id="13" w:author="ERCOT 090220" w:date="2020-09-02T16:32:00Z">
              <w:r w:rsidR="00945025">
                <w:t>5</w:t>
              </w:r>
            </w:ins>
            <w:del w:id="14" w:author="ERCOT 090220" w:date="2020-09-02T16:32:00Z">
              <w:r w:rsidDel="00945025">
                <w:delText>4</w:delText>
              </w:r>
            </w:del>
            <w:r>
              <w:t>, ERCOT Quarterly Stability Assessment (new)</w:t>
            </w:r>
          </w:p>
          <w:p w14:paraId="1DBB213B" w14:textId="77777777" w:rsidR="00D45A3B" w:rsidRDefault="00D45A3B" w:rsidP="00274522">
            <w:pPr>
              <w:pStyle w:val="NormalArial"/>
            </w:pPr>
            <w:r>
              <w:t>5.4, Study Processes and Procedures</w:t>
            </w:r>
          </w:p>
          <w:p w14:paraId="2EF69E17" w14:textId="77777777" w:rsidR="00D45A3B" w:rsidRDefault="00D45A3B" w:rsidP="00274522">
            <w:pPr>
              <w:pStyle w:val="NormalArial"/>
            </w:pPr>
            <w:r>
              <w:t>5.4, Interconnection Procedures for Small Generators (new)</w:t>
            </w:r>
          </w:p>
          <w:p w14:paraId="461BA109" w14:textId="77777777" w:rsidR="00D45A3B" w:rsidRDefault="00D45A3B" w:rsidP="00274522">
            <w:pPr>
              <w:pStyle w:val="NormalArial"/>
            </w:pPr>
            <w:r>
              <w:t>5.4.1, Security Screening Study</w:t>
            </w:r>
          </w:p>
          <w:p w14:paraId="2CFDB774" w14:textId="77777777" w:rsidR="00D45A3B" w:rsidRDefault="00D45A3B" w:rsidP="00274522">
            <w:pPr>
              <w:pStyle w:val="NormalArial"/>
            </w:pPr>
            <w:r>
              <w:t>5.4.1, Small Generator Review Meetings (new)</w:t>
            </w:r>
          </w:p>
          <w:p w14:paraId="1C73A72C" w14:textId="77777777" w:rsidR="00D45A3B" w:rsidRDefault="00D45A3B" w:rsidP="00274522">
            <w:pPr>
              <w:pStyle w:val="NormalArial"/>
            </w:pPr>
            <w:r>
              <w:t>5.4.2, Full Interconnection Study</w:t>
            </w:r>
          </w:p>
          <w:p w14:paraId="1BE10825" w14:textId="77777777" w:rsidR="00D45A3B" w:rsidRDefault="00D45A3B" w:rsidP="00274522">
            <w:pPr>
              <w:pStyle w:val="NormalArial"/>
            </w:pPr>
            <w:r>
              <w:t>5.4.2, Submission of Interconnection Agreement and TSP and/or DSP Studies and Technical Requirements (new)</w:t>
            </w:r>
          </w:p>
          <w:p w14:paraId="23024005" w14:textId="77777777" w:rsidR="00D45A3B" w:rsidRDefault="00D45A3B" w:rsidP="00274522">
            <w:pPr>
              <w:pStyle w:val="NormalArial"/>
            </w:pPr>
            <w:r>
              <w:t>5.4.2.1, Proof of Site Control (new)</w:t>
            </w:r>
          </w:p>
          <w:p w14:paraId="285ECBB8" w14:textId="77777777" w:rsidR="00D45A3B" w:rsidRDefault="00D45A3B" w:rsidP="00274522">
            <w:pPr>
              <w:pStyle w:val="NormalArial"/>
            </w:pPr>
            <w:r>
              <w:t>5.4.2.1, Full Interconnection Study Process Overview</w:t>
            </w:r>
          </w:p>
          <w:p w14:paraId="57BA2BC2" w14:textId="77777777" w:rsidR="00D45A3B" w:rsidRDefault="00D45A3B" w:rsidP="00274522">
            <w:pPr>
              <w:pStyle w:val="NormalArial"/>
            </w:pPr>
            <w:r>
              <w:t>5.4.2.2, Full Interconnection Study Elements</w:t>
            </w:r>
          </w:p>
          <w:p w14:paraId="1C2D8A1F" w14:textId="77777777" w:rsidR="00D45A3B" w:rsidRDefault="00D45A3B" w:rsidP="00274522">
            <w:pPr>
              <w:pStyle w:val="NormalArial"/>
            </w:pPr>
            <w:r>
              <w:t>5.4.3, Steady-State Analysis</w:t>
            </w:r>
          </w:p>
          <w:p w14:paraId="1A18762B" w14:textId="77777777" w:rsidR="00D45A3B" w:rsidRDefault="00D45A3B" w:rsidP="00274522">
            <w:pPr>
              <w:pStyle w:val="NormalArial"/>
            </w:pPr>
            <w:r>
              <w:t>5.4.3, Reviews and Approval to Submit Model Information (new)</w:t>
            </w:r>
          </w:p>
          <w:p w14:paraId="377A1E39" w14:textId="77777777" w:rsidR="00D45A3B" w:rsidRDefault="00D45A3B" w:rsidP="00274522">
            <w:pPr>
              <w:pStyle w:val="NormalArial"/>
            </w:pPr>
            <w:r>
              <w:t>5.4.4, System Protection (Short-Circuit) Analysis</w:t>
            </w:r>
          </w:p>
          <w:p w14:paraId="62E638F0" w14:textId="77777777" w:rsidR="00D45A3B" w:rsidRDefault="00D45A3B" w:rsidP="00274522">
            <w:pPr>
              <w:pStyle w:val="NormalArial"/>
            </w:pPr>
            <w:r>
              <w:t>5.4.4, Transmission System Reliability Impact (new)</w:t>
            </w:r>
          </w:p>
          <w:p w14:paraId="35232CEC" w14:textId="77777777" w:rsidR="00D45A3B" w:rsidRDefault="00D45A3B" w:rsidP="00274522">
            <w:pPr>
              <w:pStyle w:val="NormalArial"/>
            </w:pPr>
            <w:r>
              <w:t>5.4.5, Dynamic and Transient Stability (Unit Stability, Voltage) Analysis</w:t>
            </w:r>
          </w:p>
          <w:p w14:paraId="217F3C7E" w14:textId="77777777" w:rsidR="00D45A3B" w:rsidRDefault="00D45A3B" w:rsidP="00274522">
            <w:pPr>
              <w:pStyle w:val="NormalArial"/>
            </w:pPr>
            <w:r>
              <w:t>5.4.6, Facility Study</w:t>
            </w:r>
          </w:p>
          <w:p w14:paraId="294070B0" w14:textId="77777777" w:rsidR="00D45A3B" w:rsidRDefault="00D45A3B" w:rsidP="00274522">
            <w:pPr>
              <w:pStyle w:val="NormalArial"/>
            </w:pPr>
            <w:r>
              <w:t>5.4.7, Economic Study (delete)</w:t>
            </w:r>
          </w:p>
          <w:p w14:paraId="282FCB48" w14:textId="77777777" w:rsidR="00D45A3B" w:rsidRDefault="00D45A3B" w:rsidP="00274522">
            <w:pPr>
              <w:pStyle w:val="NormalArial"/>
            </w:pPr>
            <w:r>
              <w:t>5.4.8, FIS Study Report and Follow-up</w:t>
            </w:r>
          </w:p>
          <w:p w14:paraId="4C965D9A" w14:textId="77777777" w:rsidR="00D45A3B" w:rsidRDefault="00D45A3B" w:rsidP="00274522">
            <w:pPr>
              <w:pStyle w:val="NormalArial"/>
            </w:pPr>
            <w:r>
              <w:t>5.4.9, Proof of Site Control (delete)</w:t>
            </w:r>
          </w:p>
          <w:p w14:paraId="3F91AB9F" w14:textId="77777777" w:rsidR="00D45A3B" w:rsidRDefault="00D45A3B" w:rsidP="00274522">
            <w:pPr>
              <w:pStyle w:val="NormalArial"/>
            </w:pPr>
            <w:r>
              <w:t>5.4.10 Confidentiality (delete)</w:t>
            </w:r>
          </w:p>
          <w:p w14:paraId="5271C1F6" w14:textId="77777777" w:rsidR="00D45A3B" w:rsidRDefault="00D45A3B" w:rsidP="00274522">
            <w:pPr>
              <w:pStyle w:val="NormalArial"/>
            </w:pPr>
            <w:r>
              <w:t>5.5, Interconnection Agreement (delete)</w:t>
            </w:r>
          </w:p>
          <w:p w14:paraId="712AD3FB" w14:textId="77777777" w:rsidR="00D45A3B" w:rsidRDefault="00D45A3B" w:rsidP="00274522">
            <w:pPr>
              <w:pStyle w:val="NormalArial"/>
            </w:pPr>
            <w:r>
              <w:t>5.5, Generator Commissioning (new)</w:t>
            </w:r>
          </w:p>
          <w:p w14:paraId="13132751" w14:textId="77777777" w:rsidR="00D45A3B" w:rsidRDefault="00D45A3B" w:rsidP="00274522">
            <w:pPr>
              <w:pStyle w:val="NormalArial"/>
            </w:pPr>
            <w:r>
              <w:t>5.5.1, Standard Generation Interconnection Agreement (delete)</w:t>
            </w:r>
          </w:p>
          <w:p w14:paraId="60D80DE3" w14:textId="77777777" w:rsidR="00D45A3B" w:rsidRDefault="00D45A3B" w:rsidP="00274522">
            <w:pPr>
              <w:pStyle w:val="NormalArial"/>
            </w:pPr>
            <w:r>
              <w:t>5.5.2, Other Arrangements for Transmission Service (delete)</w:t>
            </w:r>
          </w:p>
          <w:p w14:paraId="5B99B7E5" w14:textId="77777777" w:rsidR="00D45A3B" w:rsidRDefault="00D45A3B" w:rsidP="00274522">
            <w:pPr>
              <w:pStyle w:val="NormalArial"/>
            </w:pPr>
            <w:r>
              <w:t>5.5.3, Provisions for Municipally Owned Utilities and Cooperatives (delete)</w:t>
            </w:r>
          </w:p>
          <w:p w14:paraId="3330C4C1" w14:textId="77777777" w:rsidR="00D45A3B" w:rsidRDefault="00D45A3B" w:rsidP="00274522">
            <w:pPr>
              <w:pStyle w:val="NormalArial"/>
            </w:pPr>
            <w:r>
              <w:t>5.5.4, Notification to ERCOT Concerning Certain Project Developments (delete)</w:t>
            </w:r>
          </w:p>
          <w:p w14:paraId="70F8DD8D" w14:textId="77777777" w:rsidR="00D45A3B" w:rsidRDefault="00D45A3B" w:rsidP="00274522">
            <w:pPr>
              <w:pStyle w:val="NormalArial"/>
            </w:pPr>
            <w:r>
              <w:t>5.6, Intentionally left Blank (delete)</w:t>
            </w:r>
          </w:p>
          <w:p w14:paraId="16586854" w14:textId="77777777" w:rsidR="00D45A3B" w:rsidRDefault="00D45A3B" w:rsidP="00274522">
            <w:pPr>
              <w:pStyle w:val="NormalArial"/>
            </w:pPr>
            <w:r>
              <w:t>5.7, Interconnection Data, Fees, and Timetables(delete)</w:t>
            </w:r>
          </w:p>
          <w:p w14:paraId="58A72CF7" w14:textId="77777777" w:rsidR="00D45A3B" w:rsidRDefault="00D45A3B" w:rsidP="00274522">
            <w:pPr>
              <w:pStyle w:val="NormalArial"/>
            </w:pPr>
            <w:r>
              <w:t>5.7.1, Generation Resource and Settlement Only Generator Data Requirements (delete)</w:t>
            </w:r>
          </w:p>
          <w:p w14:paraId="2074E064" w14:textId="77777777" w:rsidR="00D45A3B" w:rsidRDefault="00D45A3B" w:rsidP="00274522">
            <w:pPr>
              <w:pStyle w:val="NormalArial"/>
            </w:pPr>
            <w:r>
              <w:t>5.7.2, Interconnection Study Fees (delete)</w:t>
            </w:r>
          </w:p>
          <w:p w14:paraId="3ED11BF1" w14:textId="77777777" w:rsidR="00D45A3B" w:rsidRDefault="00D45A3B" w:rsidP="00274522">
            <w:pPr>
              <w:pStyle w:val="NormalArial"/>
            </w:pPr>
            <w:r>
              <w:t>5.7.3, Generation Interconnection and Fully Interconnection Study Application Fees (delete)</w:t>
            </w:r>
          </w:p>
          <w:p w14:paraId="7729CE8E" w14:textId="77777777" w:rsidR="00D45A3B" w:rsidRDefault="00D45A3B" w:rsidP="00274522">
            <w:pPr>
              <w:pStyle w:val="NormalArial"/>
            </w:pPr>
            <w:r>
              <w:t>5.7.4, Full Interconnection Study Fee/Cost (delete)</w:t>
            </w:r>
          </w:p>
          <w:p w14:paraId="19E60DE8" w14:textId="77777777" w:rsidR="00D45A3B" w:rsidRDefault="00D45A3B" w:rsidP="00274522">
            <w:pPr>
              <w:pStyle w:val="NormalArial"/>
            </w:pPr>
            <w:r>
              <w:lastRenderedPageBreak/>
              <w:t>5.7.5, Interconnection Process Timetables (delete)</w:t>
            </w:r>
          </w:p>
          <w:p w14:paraId="29B03B8C" w14:textId="77777777" w:rsidR="00D45A3B" w:rsidRDefault="00D45A3B" w:rsidP="00274522">
            <w:pPr>
              <w:pStyle w:val="NormalArial"/>
            </w:pPr>
            <w:r>
              <w:t>5.7.6, Inactive Status (delete)</w:t>
            </w:r>
          </w:p>
          <w:p w14:paraId="68E94186" w14:textId="77777777" w:rsidR="00D45A3B" w:rsidRDefault="00D45A3B" w:rsidP="00274522">
            <w:pPr>
              <w:pStyle w:val="NormalArial"/>
            </w:pPr>
            <w:r>
              <w:t>5.7.7, Cancellation of a Project Due to Failure to Comply with Requirements (delete)</w:t>
            </w:r>
          </w:p>
          <w:p w14:paraId="57839F73" w14:textId="77777777" w:rsidR="00D45A3B" w:rsidRDefault="00D45A3B" w:rsidP="00274522">
            <w:pPr>
              <w:pStyle w:val="NormalArial"/>
            </w:pPr>
            <w:r>
              <w:t>5.8, General and Technical Standards (delete)</w:t>
            </w:r>
          </w:p>
          <w:p w14:paraId="6F88DC96" w14:textId="77777777" w:rsidR="00D45A3B" w:rsidRDefault="00D45A3B" w:rsidP="00274522">
            <w:pPr>
              <w:pStyle w:val="NormalArial"/>
            </w:pPr>
            <w:r>
              <w:t>5.8.1, Other Standards (delete)</w:t>
            </w:r>
          </w:p>
          <w:p w14:paraId="70835037" w14:textId="77777777" w:rsidR="00D45A3B" w:rsidRDefault="00D45A3B" w:rsidP="00274522">
            <w:pPr>
              <w:pStyle w:val="NormalArial"/>
            </w:pPr>
            <w:r>
              <w:t>5.8.2, Transformer Tap Position (delete)</w:t>
            </w:r>
          </w:p>
          <w:p w14:paraId="78A93335" w14:textId="77777777" w:rsidR="00D45A3B" w:rsidRDefault="00D45A3B" w:rsidP="00274522">
            <w:pPr>
              <w:pStyle w:val="NormalArial"/>
            </w:pPr>
            <w:r>
              <w:t>5.9, Quarterly Stability Assessment (delete)</w:t>
            </w:r>
          </w:p>
          <w:p w14:paraId="0E1E6162" w14:textId="77777777" w:rsidR="00D45A3B" w:rsidRPr="00FB509B" w:rsidRDefault="00D45A3B" w:rsidP="00274522">
            <w:pPr>
              <w:pStyle w:val="NormalArial"/>
              <w:spacing w:after="120"/>
            </w:pPr>
            <w:r>
              <w:t>6.9, Addition of Proposed Generation to the Planning Models</w:t>
            </w:r>
          </w:p>
        </w:tc>
      </w:tr>
    </w:tbl>
    <w:p w14:paraId="50AF791E" w14:textId="0D54DDD8" w:rsidR="00D45A3B" w:rsidRPr="00AF6A0D" w:rsidRDefault="00D45A3B" w:rsidP="00D45A3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2364" w14:paraId="468FE019" w14:textId="77777777" w:rsidTr="00E3764C">
        <w:trPr>
          <w:trHeight w:val="350"/>
        </w:trPr>
        <w:tc>
          <w:tcPr>
            <w:tcW w:w="10440" w:type="dxa"/>
            <w:tcBorders>
              <w:bottom w:val="single" w:sz="4" w:space="0" w:color="auto"/>
            </w:tcBorders>
            <w:shd w:val="clear" w:color="auto" w:fill="FFFFFF"/>
            <w:vAlign w:val="center"/>
          </w:tcPr>
          <w:p w14:paraId="189C7DB9" w14:textId="7CED32AA" w:rsidR="00472364" w:rsidRDefault="00225BDB" w:rsidP="00225BDB">
            <w:pPr>
              <w:pStyle w:val="Header"/>
              <w:jc w:val="center"/>
            </w:pPr>
            <w:r>
              <w:t xml:space="preserve">Revised </w:t>
            </w:r>
            <w:r w:rsidR="00472364">
              <w:t>Proposed Guide Language</w:t>
            </w:r>
          </w:p>
        </w:tc>
      </w:tr>
    </w:tbl>
    <w:p w14:paraId="23FA53F7" w14:textId="54B58F43" w:rsidR="004820C9" w:rsidRDefault="004820C9" w:rsidP="004820C9">
      <w:pPr>
        <w:pStyle w:val="Heading2"/>
        <w:numPr>
          <w:ilvl w:val="0"/>
          <w:numId w:val="0"/>
        </w:numPr>
        <w:spacing w:after="360"/>
      </w:pPr>
      <w:r>
        <w:t>2.2</w:t>
      </w:r>
      <w:r>
        <w:tab/>
        <w:t xml:space="preserve">ACRONYMS </w:t>
      </w:r>
      <w:smartTag w:uri="urn:schemas-microsoft-com:office:smarttags" w:element="stockticker">
        <w:r>
          <w:t>AND</w:t>
        </w:r>
      </w:smartTag>
      <w:r>
        <w:t xml:space="preserve"> ABBREVIATIONS</w:t>
      </w:r>
    </w:p>
    <w:p w14:paraId="557400D2" w14:textId="77777777" w:rsidR="004820C9" w:rsidRDefault="004820C9" w:rsidP="004820C9">
      <w:pPr>
        <w:tabs>
          <w:tab w:val="left" w:pos="2160"/>
        </w:tabs>
        <w:rPr>
          <w:b/>
        </w:rPr>
      </w:pPr>
      <w:r>
        <w:rPr>
          <w:b/>
        </w:rPr>
        <w:t>CY</w:t>
      </w:r>
      <w:r>
        <w:rPr>
          <w:b/>
        </w:rPr>
        <w:tab/>
      </w:r>
      <w:r w:rsidRPr="00384787">
        <w:t>Current Year</w:t>
      </w:r>
    </w:p>
    <w:p w14:paraId="5E506D2D" w14:textId="77777777" w:rsidR="004820C9" w:rsidRPr="00830FF5" w:rsidRDefault="004820C9" w:rsidP="004820C9">
      <w:pPr>
        <w:tabs>
          <w:tab w:val="left" w:pos="2160"/>
        </w:tabs>
      </w:pPr>
      <w:r w:rsidRPr="00830FF5">
        <w:rPr>
          <w:b/>
        </w:rPr>
        <w:t>FIS</w:t>
      </w:r>
      <w:r w:rsidRPr="00830FF5">
        <w:tab/>
        <w:t>Full Interconnection Study</w:t>
      </w:r>
    </w:p>
    <w:p w14:paraId="4E793EF9" w14:textId="77777777" w:rsidR="004820C9" w:rsidRDefault="004820C9" w:rsidP="004820C9">
      <w:pPr>
        <w:tabs>
          <w:tab w:val="left" w:pos="2160"/>
        </w:tabs>
        <w:rPr>
          <w:b/>
        </w:rPr>
      </w:pPr>
      <w:r>
        <w:rPr>
          <w:b/>
        </w:rPr>
        <w:t>FY</w:t>
      </w:r>
      <w:r>
        <w:rPr>
          <w:b/>
        </w:rPr>
        <w:tab/>
      </w:r>
      <w:r w:rsidRPr="00384787">
        <w:t>Future Year</w:t>
      </w:r>
    </w:p>
    <w:p w14:paraId="1C71B851" w14:textId="77777777" w:rsidR="004820C9" w:rsidRPr="009B154B" w:rsidRDefault="004820C9" w:rsidP="004820C9">
      <w:pPr>
        <w:tabs>
          <w:tab w:val="left" w:pos="2160"/>
        </w:tabs>
        <w:rPr>
          <w:b/>
        </w:rPr>
      </w:pPr>
      <w:r w:rsidRPr="009B154B">
        <w:rPr>
          <w:b/>
        </w:rPr>
        <w:t>GIC</w:t>
      </w:r>
      <w:r w:rsidRPr="009B154B">
        <w:rPr>
          <w:b/>
        </w:rPr>
        <w:tab/>
      </w:r>
      <w:r w:rsidRPr="005B2177">
        <w:t>Geomagnetically-Induced Current</w:t>
      </w:r>
    </w:p>
    <w:p w14:paraId="51B8B771" w14:textId="0B5DECE2" w:rsidR="004820C9" w:rsidDel="00C94190" w:rsidRDefault="004820C9" w:rsidP="004820C9">
      <w:pPr>
        <w:tabs>
          <w:tab w:val="left" w:pos="2160"/>
        </w:tabs>
        <w:rPr>
          <w:del w:id="15" w:author="ERCOT" w:date="2020-06-29T16:22:00Z"/>
          <w:b/>
        </w:rPr>
      </w:pPr>
      <w:del w:id="16" w:author="ERCOT" w:date="2020-06-29T16:22:00Z">
        <w:r w:rsidDel="00C94190">
          <w:rPr>
            <w:b/>
          </w:rPr>
          <w:delText>GMD</w:delText>
        </w:r>
        <w:r w:rsidRPr="009B154B" w:rsidDel="00C94190">
          <w:rPr>
            <w:b/>
          </w:rPr>
          <w:tab/>
        </w:r>
        <w:r w:rsidRPr="005B2177" w:rsidDel="00C94190">
          <w:delText>Geomagnetic Disturbance</w:delText>
        </w:r>
      </w:del>
    </w:p>
    <w:p w14:paraId="11A17DDF" w14:textId="2346F36C" w:rsidR="001A591E" w:rsidRDefault="001A591E" w:rsidP="004820C9">
      <w:pPr>
        <w:tabs>
          <w:tab w:val="left" w:pos="2160"/>
        </w:tabs>
        <w:rPr>
          <w:ins w:id="17" w:author="ERCOT" w:date="2020-06-29T16:20:00Z"/>
          <w:b/>
        </w:rPr>
      </w:pPr>
      <w:ins w:id="18" w:author="ERCOT" w:date="2020-06-29T16:20:00Z">
        <w:r>
          <w:rPr>
            <w:b/>
          </w:rPr>
          <w:t>GIM</w:t>
        </w:r>
        <w:r>
          <w:rPr>
            <w:b/>
          </w:rPr>
          <w:tab/>
        </w:r>
        <w:r w:rsidRPr="00823AC9">
          <w:t>Generato</w:t>
        </w:r>
        <w:r w:rsidR="0036366F" w:rsidRPr="00823AC9">
          <w:t>r Interconnection or Modificatio</w:t>
        </w:r>
        <w:r w:rsidRPr="00823AC9">
          <w:t>n</w:t>
        </w:r>
      </w:ins>
    </w:p>
    <w:p w14:paraId="366256D9" w14:textId="7B6680BE" w:rsidR="004820C9" w:rsidRPr="00830FF5" w:rsidRDefault="004820C9" w:rsidP="004820C9">
      <w:pPr>
        <w:tabs>
          <w:tab w:val="left" w:pos="2160"/>
        </w:tabs>
      </w:pPr>
      <w:r w:rsidRPr="00830FF5">
        <w:rPr>
          <w:b/>
        </w:rPr>
        <w:t>GINR</w:t>
      </w:r>
      <w:r w:rsidRPr="00830FF5">
        <w:tab/>
      </w:r>
      <w:r w:rsidRPr="00D966ED">
        <w:t>Generation Interconnection or Change Request</w:t>
      </w:r>
    </w:p>
    <w:p w14:paraId="7C4DE2C5" w14:textId="4E315672" w:rsidR="00C94190" w:rsidRDefault="00C94190" w:rsidP="004820C9">
      <w:pPr>
        <w:tabs>
          <w:tab w:val="left" w:pos="2160"/>
        </w:tabs>
        <w:rPr>
          <w:ins w:id="19" w:author="ERCOT" w:date="2020-06-29T16:23:00Z"/>
          <w:b/>
        </w:rPr>
      </w:pPr>
      <w:ins w:id="20" w:author="ERCOT" w:date="2020-06-29T16:23:00Z">
        <w:r>
          <w:rPr>
            <w:b/>
          </w:rPr>
          <w:t>GMD</w:t>
        </w:r>
        <w:r>
          <w:rPr>
            <w:b/>
          </w:rPr>
          <w:tab/>
        </w:r>
        <w:r w:rsidRPr="00823AC9">
          <w:t>Geomagnetic Disturbance</w:t>
        </w:r>
      </w:ins>
    </w:p>
    <w:p w14:paraId="75AA92C7" w14:textId="530192BB" w:rsidR="004820C9" w:rsidRDefault="004820C9" w:rsidP="004820C9">
      <w:pPr>
        <w:tabs>
          <w:tab w:val="left" w:pos="2160"/>
        </w:tabs>
      </w:pPr>
      <w:r>
        <w:rPr>
          <w:b/>
        </w:rPr>
        <w:t>LTSA</w:t>
      </w:r>
      <w:r>
        <w:tab/>
        <w:t>Long-Term System Assessment</w:t>
      </w:r>
    </w:p>
    <w:p w14:paraId="2BCDD53B" w14:textId="77777777" w:rsidR="004820C9" w:rsidRDefault="004820C9" w:rsidP="004820C9">
      <w:pPr>
        <w:tabs>
          <w:tab w:val="left" w:pos="2160"/>
        </w:tabs>
        <w:rPr>
          <w:b/>
        </w:rPr>
      </w:pPr>
      <w:r>
        <w:rPr>
          <w:b/>
        </w:rPr>
        <w:t>RIOO</w:t>
      </w:r>
      <w:r w:rsidRPr="00F22BB4">
        <w:tab/>
        <w:t>Resource Integration and Ongoing Operations</w:t>
      </w:r>
    </w:p>
    <w:p w14:paraId="1279F282" w14:textId="77777777" w:rsidR="004820C9" w:rsidRDefault="004820C9" w:rsidP="004820C9">
      <w:pPr>
        <w:tabs>
          <w:tab w:val="left" w:pos="2160"/>
        </w:tabs>
        <w:rPr>
          <w:b/>
        </w:rPr>
      </w:pPr>
      <w:r>
        <w:rPr>
          <w:b/>
        </w:rPr>
        <w:t>SSR</w:t>
      </w:r>
      <w:r>
        <w:rPr>
          <w:b/>
        </w:rPr>
        <w:tab/>
      </w:r>
      <w:r w:rsidRPr="002540AB">
        <w:t>Subsynchronous Resonance</w:t>
      </w:r>
    </w:p>
    <w:p w14:paraId="6B590FEF" w14:textId="77777777" w:rsidR="004820C9" w:rsidRDefault="004820C9" w:rsidP="004820C9">
      <w:pPr>
        <w:tabs>
          <w:tab w:val="left" w:pos="2160"/>
        </w:tabs>
        <w:rPr>
          <w:b/>
        </w:rPr>
      </w:pPr>
      <w:r>
        <w:rPr>
          <w:b/>
        </w:rPr>
        <w:t>TCEQ</w:t>
      </w:r>
      <w:r>
        <w:tab/>
        <w:t>Texas Commission on Environmental Quality</w:t>
      </w:r>
    </w:p>
    <w:p w14:paraId="68F46373" w14:textId="5E1EAB0E" w:rsidR="00152993" w:rsidRDefault="006D30F1" w:rsidP="004820C9">
      <w:pPr>
        <w:pStyle w:val="Heading1"/>
        <w:spacing w:before="480"/>
      </w:pPr>
      <w:r>
        <w:t>5</w:t>
      </w:r>
      <w:r w:rsidR="00602465">
        <w:tab/>
      </w:r>
      <w:del w:id="21" w:author="ERCOT" w:date="2020-06-28T19:15:00Z">
        <w:r w:rsidR="00114010" w:rsidRPr="00114010" w:rsidDel="00F33ABC">
          <w:delText xml:space="preserve">GENERATION RESOURCE </w:delText>
        </w:r>
      </w:del>
      <w:ins w:id="22" w:author="ERCOT" w:date="2020-06-28T19:15:00Z">
        <w:r w:rsidR="00F33ABC">
          <w:t xml:space="preserve">Generator </w:t>
        </w:r>
      </w:ins>
      <w:r w:rsidR="00114010" w:rsidRPr="00114010">
        <w:t>INTERCONNECTION</w:t>
      </w:r>
      <w:r w:rsidR="00114010" w:rsidRPr="00114010">
        <w:rPr>
          <w:bCs/>
        </w:rPr>
        <w:t xml:space="preserve"> or</w:t>
      </w:r>
      <w:ins w:id="23" w:author="ERCOT" w:date="2020-06-28T19:15:00Z">
        <w:r w:rsidR="00F33ABC">
          <w:rPr>
            <w:bCs/>
          </w:rPr>
          <w:t xml:space="preserve"> Modification</w:t>
        </w:r>
      </w:ins>
      <w:r w:rsidR="00114010" w:rsidRPr="00114010">
        <w:rPr>
          <w:bCs/>
        </w:rPr>
        <w:t xml:space="preserve"> </w:t>
      </w:r>
      <w:del w:id="24" w:author="ERCOT" w:date="2020-06-28T19:15:00Z">
        <w:r w:rsidR="00114010" w:rsidRPr="00114010" w:rsidDel="00F33ABC">
          <w:rPr>
            <w:bCs/>
          </w:rPr>
          <w:delText>Change Request</w:delText>
        </w:r>
      </w:del>
      <w:bookmarkEnd w:id="1"/>
      <w:bookmarkEnd w:id="2"/>
      <w:bookmarkEnd w:id="3"/>
    </w:p>
    <w:p w14:paraId="029828F1" w14:textId="77777777" w:rsidR="00DD29C7" w:rsidRDefault="00DD29C7" w:rsidP="00DD29C7">
      <w:pPr>
        <w:pStyle w:val="H2"/>
      </w:pPr>
      <w:bookmarkStart w:id="25" w:name="_Toc307384166"/>
      <w:bookmarkStart w:id="26" w:name="_Toc532803561"/>
      <w:bookmarkStart w:id="27" w:name="_Toc23252315"/>
      <w:r w:rsidRPr="00DF4AA8">
        <w:t>5.1</w:t>
      </w:r>
      <w:r w:rsidRPr="00DF4AA8">
        <w:tab/>
        <w:t>Introduction</w:t>
      </w:r>
      <w:bookmarkEnd w:id="25"/>
      <w:bookmarkEnd w:id="26"/>
      <w:bookmarkEnd w:id="27"/>
    </w:p>
    <w:p w14:paraId="22676A30" w14:textId="7A9A1D50" w:rsidR="00DD29C7" w:rsidRDefault="00DD29C7" w:rsidP="00DD29C7">
      <w:pPr>
        <w:pStyle w:val="BodyTextNumbered"/>
        <w:rPr>
          <w:szCs w:val="24"/>
        </w:rPr>
      </w:pPr>
      <w:r w:rsidRPr="00DF4AA8">
        <w:rPr>
          <w:szCs w:val="24"/>
        </w:rPr>
        <w:t>(1)</w:t>
      </w:r>
      <w:r w:rsidRPr="00DF4AA8">
        <w:rPr>
          <w:szCs w:val="24"/>
        </w:rPr>
        <w:tab/>
      </w:r>
      <w:del w:id="28" w:author="ERCOT" w:date="2020-06-29T13:50:00Z">
        <w:r w:rsidRPr="00AF6B57" w:rsidDel="00E547FA">
          <w:rPr>
            <w:szCs w:val="24"/>
          </w:rPr>
          <w:delText xml:space="preserve">This </w:delText>
        </w:r>
      </w:del>
      <w:r w:rsidR="003F4356">
        <w:rPr>
          <w:szCs w:val="24"/>
        </w:rPr>
        <w:t>S</w:t>
      </w:r>
      <w:r w:rsidRPr="00AF6B57">
        <w:rPr>
          <w:szCs w:val="24"/>
        </w:rPr>
        <w:t>ection</w:t>
      </w:r>
      <w:r w:rsidR="003F4356">
        <w:rPr>
          <w:szCs w:val="24"/>
        </w:rPr>
        <w:t xml:space="preserve"> 5, </w:t>
      </w:r>
      <w:del w:id="29" w:author="ERCOT" w:date="2020-06-28T19:16:00Z">
        <w:r w:rsidR="003F4356" w:rsidDel="00F33ABC">
          <w:rPr>
            <w:szCs w:val="24"/>
          </w:rPr>
          <w:delText>Generation Resource</w:delText>
        </w:r>
      </w:del>
      <w:ins w:id="30" w:author="ERCOT" w:date="2020-06-28T19:16:00Z">
        <w:r w:rsidR="00F33ABC">
          <w:rPr>
            <w:szCs w:val="24"/>
          </w:rPr>
          <w:t>Generator</w:t>
        </w:r>
      </w:ins>
      <w:r w:rsidR="003F4356">
        <w:rPr>
          <w:szCs w:val="24"/>
        </w:rPr>
        <w:t xml:space="preserve"> Interconnection or </w:t>
      </w:r>
      <w:del w:id="31" w:author="ERCOT" w:date="2020-06-28T19:16:00Z">
        <w:r w:rsidR="003F4356" w:rsidDel="00F33ABC">
          <w:rPr>
            <w:szCs w:val="24"/>
          </w:rPr>
          <w:delText>Change Request</w:delText>
        </w:r>
      </w:del>
      <w:ins w:id="32" w:author="ERCOT" w:date="2020-06-28T19:16:00Z">
        <w:r w:rsidR="00F33ABC">
          <w:rPr>
            <w:szCs w:val="24"/>
          </w:rPr>
          <w:t>Modification</w:t>
        </w:r>
      </w:ins>
      <w:r w:rsidR="003F4356">
        <w:rPr>
          <w:szCs w:val="24"/>
        </w:rPr>
        <w:t>,</w:t>
      </w:r>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del w:id="33" w:author="ERCOT" w:date="2020-06-29T13:51:00Z">
        <w:r w:rsidRPr="00AF6B57" w:rsidDel="00E547FA">
          <w:rPr>
            <w:szCs w:val="24"/>
          </w:rPr>
          <w:delText xml:space="preserve">this </w:delText>
        </w:r>
      </w:del>
      <w:r w:rsidR="00E27F56">
        <w:rPr>
          <w:szCs w:val="24"/>
        </w:rPr>
        <w:t>S</w:t>
      </w:r>
      <w:r w:rsidRPr="00AF6B57">
        <w:rPr>
          <w:szCs w:val="24"/>
        </w:rPr>
        <w:t>ection</w:t>
      </w:r>
      <w:r w:rsidR="00E27F56">
        <w:rPr>
          <w:szCs w:val="24"/>
        </w:rPr>
        <w:t xml:space="preserve"> 5</w:t>
      </w:r>
      <w:r w:rsidRPr="00AF6B57">
        <w:rPr>
          <w:szCs w:val="24"/>
        </w:rPr>
        <w:t xml:space="preserve"> are </w:t>
      </w:r>
      <w:r w:rsidRPr="00DF4AA8">
        <w:rPr>
          <w:szCs w:val="24"/>
        </w:rPr>
        <w:t>designed</w:t>
      </w:r>
      <w:r w:rsidRPr="00AF6B57">
        <w:rPr>
          <w:szCs w:val="24"/>
        </w:rPr>
        <w:t xml:space="preserve"> to:</w:t>
      </w:r>
    </w:p>
    <w:p w14:paraId="74617599" w14:textId="06E8BFBA" w:rsidR="00DD29C7" w:rsidRDefault="00DD29C7" w:rsidP="00DD29C7">
      <w:pPr>
        <w:pStyle w:val="List"/>
        <w:ind w:left="1440"/>
      </w:pPr>
      <w:r w:rsidRPr="00DF4AA8">
        <w:t>(a)</w:t>
      </w:r>
      <w:r w:rsidRPr="00DF4AA8">
        <w:tab/>
      </w:r>
      <w:ins w:id="34" w:author="ERCOT" w:date="2020-06-28T19:17:00Z">
        <w:r w:rsidR="00F33ABC">
          <w:t>Facilitate studies to identify potential system limitations associated with the proposed interconnection of new or mo</w:t>
        </w:r>
        <w:r w:rsidR="00971F83">
          <w:t>dified generators to the ERCOT S</w:t>
        </w:r>
        <w:r w:rsidR="00F33ABC">
          <w:t xml:space="preserve">ystem and to </w:t>
        </w:r>
      </w:ins>
      <w:del w:id="35" w:author="ERCOT" w:date="2020-06-28T19:18:00Z">
        <w:r w:rsidRPr="00DF4AA8" w:rsidDel="00F33ABC">
          <w:delText>D</w:delText>
        </w:r>
      </w:del>
      <w:ins w:id="36" w:author="ERCOT" w:date="2020-06-28T19:18:00Z">
        <w:r w:rsidR="00F33ABC">
          <w:t>d</w:t>
        </w:r>
      </w:ins>
      <w:r w:rsidRPr="00DF4AA8">
        <w:t xml:space="preserve">etermine the facilities required to </w:t>
      </w:r>
      <w:del w:id="37" w:author="ERCOT" w:date="2020-06-28T19:18:00Z">
        <w:r w:rsidRPr="00DF4AA8" w:rsidDel="00F33ABC">
          <w:delText xml:space="preserve">directly </w:delText>
        </w:r>
      </w:del>
      <w:r w:rsidRPr="00DF4AA8">
        <w:t xml:space="preserve">interconnect new or modified </w:t>
      </w:r>
      <w:del w:id="38" w:author="ERCOT" w:date="2020-06-28T19:18:00Z">
        <w:r w:rsidRPr="00DF4AA8" w:rsidDel="00F33ABC">
          <w:delText xml:space="preserve">generation </w:delText>
        </w:r>
      </w:del>
      <w:ins w:id="39" w:author="ERCOT" w:date="2020-06-28T19:18:00Z">
        <w:r w:rsidR="00F33ABC">
          <w:t>generators</w:t>
        </w:r>
        <w:r w:rsidR="00F33ABC" w:rsidRPr="00DF4AA8">
          <w:t xml:space="preserve"> </w:t>
        </w:r>
      </w:ins>
      <w:r w:rsidRPr="00DF4AA8">
        <w:t>to the ERCOT System;</w:t>
      </w:r>
    </w:p>
    <w:p w14:paraId="59E96E55" w14:textId="06B0BA14" w:rsidR="00DD29C7" w:rsidRDefault="00DD29C7" w:rsidP="00DD29C7">
      <w:pPr>
        <w:pStyle w:val="List"/>
        <w:ind w:left="1440"/>
      </w:pPr>
      <w:r w:rsidRPr="00DF4AA8">
        <w:t>(b)</w:t>
      </w:r>
      <w:r w:rsidRPr="00DF4AA8">
        <w:tab/>
        <w:t xml:space="preserve">Ensure that the interconnection of the new or modified generation is accomplished in a manner that maintains the reliability of the ERCOT System and </w:t>
      </w:r>
      <w:del w:id="40" w:author="ERCOT" w:date="2020-06-28T19:18:00Z">
        <w:r w:rsidRPr="00DF4AA8" w:rsidDel="00F33ABC">
          <w:lastRenderedPageBreak/>
          <w:delText>is in compliance</w:delText>
        </w:r>
      </w:del>
      <w:ins w:id="41" w:author="ERCOT" w:date="2020-06-28T19:18:00Z">
        <w:r w:rsidR="00F33ABC">
          <w:t>complies</w:t>
        </w:r>
      </w:ins>
      <w:r w:rsidRPr="00DF4AA8">
        <w:t xml:space="preserve"> with the North American Electric Reliability Corporation (NERC) Reliability Standards, Protocols, </w:t>
      </w:r>
      <w:r>
        <w:t xml:space="preserve">this </w:t>
      </w:r>
      <w:r w:rsidRPr="00DF4AA8">
        <w:t xml:space="preserve">Planning Guide and </w:t>
      </w:r>
      <w:r>
        <w:t xml:space="preserve">the </w:t>
      </w:r>
      <w:r w:rsidRPr="00DF4AA8">
        <w:t>Operating Guides;</w:t>
      </w:r>
    </w:p>
    <w:p w14:paraId="6B3AA78A" w14:textId="109B7207" w:rsidR="00DD29C7" w:rsidRDefault="00DD29C7" w:rsidP="00DD29C7">
      <w:pPr>
        <w:pStyle w:val="List"/>
        <w:ind w:left="1440"/>
      </w:pPr>
      <w:r w:rsidRPr="00DF4AA8">
        <w:t>(c)</w:t>
      </w:r>
      <w:r w:rsidRPr="00DF4AA8">
        <w:tab/>
      </w:r>
      <w:del w:id="42" w:author="ERCOT" w:date="2020-06-28T19:18:00Z">
        <w:r w:rsidRPr="00DF4AA8" w:rsidDel="0061420D">
          <w:delText>Increase the quality of</w:delText>
        </w:r>
      </w:del>
      <w:ins w:id="43" w:author="ERCOT" w:date="2020-06-28T19:18:00Z">
        <w:r w:rsidR="0061420D">
          <w:t>Specify the</w:t>
        </w:r>
      </w:ins>
      <w:r w:rsidRPr="00DF4AA8">
        <w:t xml:space="preserve"> communications </w:t>
      </w:r>
      <w:ins w:id="44" w:author="ERCOT" w:date="2020-06-28T19:18:00Z">
        <w:r w:rsidR="0061420D">
          <w:t xml:space="preserve">required </w:t>
        </w:r>
      </w:ins>
      <w:r w:rsidRPr="00DF4AA8">
        <w:t>between Interconnecting Entities (IEs)</w:t>
      </w:r>
      <w:r w:rsidRPr="00AF6B57">
        <w:t>,</w:t>
      </w:r>
      <w:r w:rsidRPr="00DF4AA8">
        <w:t xml:space="preserve"> </w:t>
      </w:r>
      <w:ins w:id="45" w:author="ERCOT" w:date="2020-06-28T19:19:00Z">
        <w:r w:rsidR="0061420D">
          <w:t xml:space="preserve">Distribution Service Providers (DSPs), </w:t>
        </w:r>
      </w:ins>
      <w:r w:rsidRPr="00DF4AA8">
        <w:t>Transmission Service Providers (TSPs), and ERCOT;</w:t>
      </w:r>
    </w:p>
    <w:p w14:paraId="443A5238" w14:textId="36724332" w:rsidR="00DD29C7" w:rsidRDefault="00DD29C7" w:rsidP="00DD29C7">
      <w:pPr>
        <w:pStyle w:val="List"/>
        <w:ind w:left="1440"/>
      </w:pPr>
      <w:r w:rsidRPr="00DF4AA8">
        <w:t>(d)</w:t>
      </w:r>
      <w:r w:rsidRPr="00DF4AA8">
        <w:tab/>
        <w:t>Provide for the best available information on future capacity additions for use in identifying, forecasting, and analyzing both short</w:t>
      </w:r>
      <w:ins w:id="46" w:author="ERCOT" w:date="2020-06-28T19:19:00Z">
        <w:r w:rsidR="0061420D">
          <w:t>-</w:t>
        </w:r>
      </w:ins>
      <w:r w:rsidRPr="00DF4AA8">
        <w:t xml:space="preserve"> and long-range ERCOT capabilities, demands, and reserves; and </w:t>
      </w:r>
    </w:p>
    <w:p w14:paraId="0C70F634" w14:textId="70AB4BC2" w:rsidR="00DD29C7" w:rsidRDefault="00DD29C7" w:rsidP="00DD29C7">
      <w:pPr>
        <w:pStyle w:val="List"/>
        <w:ind w:left="1440"/>
      </w:pPr>
      <w:r w:rsidRPr="00DF4AA8">
        <w:t>(e)</w:t>
      </w:r>
      <w:r w:rsidRPr="00DF4AA8">
        <w:tab/>
        <w:t xml:space="preserve">Provide </w:t>
      </w:r>
      <w:ins w:id="47" w:author="ERCOT" w:date="2020-06-28T19:19:00Z">
        <w:r w:rsidR="0061420D">
          <w:t xml:space="preserve">ERCOT </w:t>
        </w:r>
      </w:ins>
      <w:r w:rsidRPr="00DF4AA8">
        <w:t xml:space="preserve">accurate </w:t>
      </w:r>
      <w:del w:id="48" w:author="ERCOT" w:date="2020-06-28T19:19:00Z">
        <w:r w:rsidRPr="00DF4AA8" w:rsidDel="0061420D">
          <w:delText xml:space="preserve">initial </w:delText>
        </w:r>
      </w:del>
      <w:r w:rsidRPr="00DF4AA8">
        <w:t xml:space="preserve">data about </w:t>
      </w:r>
      <w:ins w:id="49" w:author="ERCOT" w:date="2020-06-28T19:19:00Z">
        <w:r w:rsidR="0061420D">
          <w:t xml:space="preserve">new and modified generators </w:t>
        </w:r>
      </w:ins>
      <w:del w:id="50" w:author="ERCOT" w:date="2020-06-28T19:19:00Z">
        <w:r w:rsidRPr="00DF4AA8" w:rsidDel="0061420D">
          <w:delText xml:space="preserve">the proposed Generation Resource to ERCOT </w:delText>
        </w:r>
      </w:del>
      <w:r w:rsidRPr="00DF4AA8">
        <w:t>to ensure that ERCOT and stakeholders have the information necessary for planning purposes.</w:t>
      </w:r>
    </w:p>
    <w:p w14:paraId="64A1E3C8" w14:textId="4145284E" w:rsidR="00DD29C7" w:rsidDel="00F33ABC" w:rsidRDefault="00DD29C7" w:rsidP="00DD29C7">
      <w:pPr>
        <w:pStyle w:val="BodyTextNumbered"/>
        <w:rPr>
          <w:del w:id="51" w:author="ERCOT" w:date="2020-06-28T19:17:00Z"/>
          <w:szCs w:val="24"/>
        </w:rPr>
      </w:pPr>
      <w:del w:id="52" w:author="ERCOT" w:date="2020-06-28T19:17:00Z">
        <w:r w:rsidRPr="00DF4AA8" w:rsidDel="00F33ABC">
          <w:rPr>
            <w:szCs w:val="24"/>
          </w:rPr>
          <w:delText>(2)</w:delText>
        </w:r>
        <w:r w:rsidRPr="00DF4AA8" w:rsidDel="00F33ABC">
          <w:rPr>
            <w:szCs w:val="24"/>
          </w:rPr>
          <w:tab/>
        </w:r>
        <w:r w:rsidRPr="00AF6B57" w:rsidDel="00F33ABC">
          <w:rPr>
            <w:szCs w:val="24"/>
          </w:rPr>
          <w:delText xml:space="preserve">The requirements and </w:delText>
        </w:r>
        <w:r w:rsidRPr="00DF4AA8" w:rsidDel="00F33ABC">
          <w:rPr>
            <w:szCs w:val="24"/>
          </w:rPr>
          <w:delText>processes</w:delText>
        </w:r>
        <w:r w:rsidRPr="00AF6B57" w:rsidDel="00F33ABC">
          <w:rPr>
            <w:szCs w:val="24"/>
          </w:rPr>
          <w:delText xml:space="preserve"> in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conform to all applicable </w:delText>
        </w:r>
        <w:r w:rsidRPr="00DF4AA8" w:rsidDel="00F33ABC">
          <w:rPr>
            <w:szCs w:val="24"/>
          </w:rPr>
          <w:delText>Public Utility Commission of Texas (</w:delText>
        </w:r>
        <w:r w:rsidRPr="00AF6B57" w:rsidDel="00F33ABC">
          <w:rPr>
            <w:szCs w:val="24"/>
          </w:rPr>
          <w:delText>PUC</w:delText>
        </w:r>
        <w:r w:rsidRPr="00DF4AA8" w:rsidDel="00F33ABC">
          <w:rPr>
            <w:szCs w:val="24"/>
          </w:rPr>
          <w:delText>T)</w:delText>
        </w:r>
        <w:r w:rsidRPr="00AF6B57" w:rsidDel="00F33ABC">
          <w:rPr>
            <w:szCs w:val="24"/>
          </w:rPr>
          <w:delText xml:space="preserve"> rules, NERC Reliability Standards, Protocols, </w:delText>
        </w:r>
        <w:r w:rsidRPr="00DF4AA8" w:rsidDel="00F33ABC">
          <w:rPr>
            <w:szCs w:val="24"/>
          </w:rPr>
          <w:delText xml:space="preserve">and provisions in this </w:delText>
        </w:r>
        <w:r w:rsidRPr="00AF6B57" w:rsidDel="00F33ABC">
          <w:rPr>
            <w:szCs w:val="24"/>
          </w:rPr>
          <w:delText xml:space="preserve">Planning Guide and </w:delText>
        </w:r>
        <w:r w:rsidDel="00F33ABC">
          <w:rPr>
            <w:szCs w:val="24"/>
          </w:rPr>
          <w:delText xml:space="preserve">the </w:delText>
        </w:r>
        <w:r w:rsidRPr="00AF6B57" w:rsidDel="00F33ABC">
          <w:rPr>
            <w:szCs w:val="24"/>
          </w:rPr>
          <w:delText xml:space="preserve">Operating Guides.  In the event of a conflict between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and</w:delText>
        </w:r>
        <w:r w:rsidRPr="00DF4AA8" w:rsidDel="00F33ABC">
          <w:rPr>
            <w:szCs w:val="24"/>
          </w:rPr>
          <w:delText xml:space="preserve"> any</w:delText>
        </w:r>
        <w:r w:rsidRPr="00AF6B57" w:rsidDel="00F33ABC">
          <w:rPr>
            <w:szCs w:val="24"/>
          </w:rPr>
          <w:delText xml:space="preserve">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and the </w:delText>
        </w:r>
        <w:r w:rsidRPr="00AF6B57" w:rsidDel="00F33ABC">
          <w:rPr>
            <w:szCs w:val="24"/>
          </w:rPr>
          <w:delText>Protocols, then such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or </w:delText>
        </w:r>
        <w:r w:rsidRPr="00AF6B57" w:rsidDel="00F33ABC">
          <w:rPr>
            <w:szCs w:val="24"/>
          </w:rPr>
          <w:delText>Protocols</w:delText>
        </w:r>
        <w:r w:rsidRPr="00DF4AA8" w:rsidDel="00F33ABC">
          <w:rPr>
            <w:szCs w:val="24"/>
          </w:rPr>
          <w:delText xml:space="preserve"> shall control</w:delText>
        </w:r>
        <w:r w:rsidRPr="00AF6B57" w:rsidDel="00F33ABC">
          <w:rPr>
            <w:szCs w:val="24"/>
          </w:rPr>
          <w:delText>.</w:delText>
        </w:r>
      </w:del>
    </w:p>
    <w:p w14:paraId="194416E5" w14:textId="7631BE54" w:rsidR="005D0C85" w:rsidRDefault="005D0C85" w:rsidP="005D0C85">
      <w:pPr>
        <w:pStyle w:val="H2"/>
        <w:rPr>
          <w:ins w:id="53" w:author="ERCOT" w:date="2020-06-28T19:20:00Z"/>
        </w:rPr>
      </w:pPr>
      <w:bookmarkStart w:id="54" w:name="_Toc23252316"/>
      <w:ins w:id="55" w:author="ERCOT" w:date="2020-06-28T19:20:00Z">
        <w:r>
          <w:t>5.2</w:t>
        </w:r>
        <w:r w:rsidRPr="00DF4AA8">
          <w:tab/>
        </w:r>
        <w:r>
          <w:t>General Provisions</w:t>
        </w:r>
      </w:ins>
    </w:p>
    <w:p w14:paraId="31AC6705" w14:textId="57336607" w:rsidR="00F92A25" w:rsidRPr="00CD7014" w:rsidRDefault="00F92A25" w:rsidP="00F92A25">
      <w:pPr>
        <w:keepNext/>
        <w:tabs>
          <w:tab w:val="left" w:pos="1080"/>
        </w:tabs>
        <w:spacing w:before="240" w:after="240"/>
        <w:ind w:left="1080" w:hanging="1080"/>
        <w:outlineLvl w:val="2"/>
        <w:rPr>
          <w:b/>
          <w:bCs/>
          <w:i/>
          <w:szCs w:val="20"/>
        </w:rPr>
      </w:pPr>
      <w:r w:rsidRPr="00CD7014">
        <w:rPr>
          <w:b/>
          <w:bCs/>
          <w:i/>
        </w:rPr>
        <w:t>5.</w:t>
      </w:r>
      <w:ins w:id="56" w:author="ERCOT" w:date="2020-06-28T19:21:00Z">
        <w:r w:rsidR="00DC5EA3">
          <w:rPr>
            <w:b/>
            <w:bCs/>
            <w:i/>
          </w:rPr>
          <w:t>2</w:t>
        </w:r>
      </w:ins>
      <w:del w:id="57" w:author="ERCOT" w:date="2020-06-28T19:21:00Z">
        <w:r w:rsidRPr="00CD7014" w:rsidDel="00DC5EA3">
          <w:rPr>
            <w:b/>
            <w:bCs/>
            <w:i/>
          </w:rPr>
          <w:delText>1</w:delText>
        </w:r>
      </w:del>
      <w:r w:rsidRPr="00CD7014">
        <w:rPr>
          <w:b/>
          <w:bCs/>
          <w:i/>
        </w:rPr>
        <w:t>.1</w:t>
      </w:r>
      <w:r w:rsidRPr="00CD7014">
        <w:rPr>
          <w:b/>
          <w:bCs/>
          <w:i/>
        </w:rPr>
        <w:tab/>
        <w:t>Applicability</w:t>
      </w:r>
      <w:bookmarkEnd w:id="54"/>
    </w:p>
    <w:p w14:paraId="3DF8EBDB" w14:textId="1470CA96" w:rsidR="00F92A25" w:rsidRPr="00CD7014" w:rsidRDefault="00F92A25" w:rsidP="00F92A25">
      <w:pPr>
        <w:spacing w:after="240"/>
        <w:ind w:left="720" w:hanging="720"/>
        <w:rPr>
          <w:iCs/>
        </w:rPr>
      </w:pPr>
      <w:r w:rsidRPr="00CD7014">
        <w:rPr>
          <w:iCs/>
        </w:rPr>
        <w:t>(1)</w:t>
      </w:r>
      <w:r w:rsidRPr="00CD7014">
        <w:rPr>
          <w:iCs/>
        </w:rPr>
        <w:tab/>
        <w:t xml:space="preserve">The requirements in </w:t>
      </w:r>
      <w:del w:id="58" w:author="ERCOT" w:date="2020-06-29T13:51:00Z">
        <w:r w:rsidRPr="00CD7014" w:rsidDel="00E547FA">
          <w:rPr>
            <w:iCs/>
          </w:rPr>
          <w:delText xml:space="preserve">this </w:delText>
        </w:r>
      </w:del>
      <w:r w:rsidRPr="00B35D2D">
        <w:rPr>
          <w:iCs/>
        </w:rPr>
        <w:t>Section 5</w:t>
      </w:r>
      <w:r w:rsidRPr="00B449B6">
        <w:rPr>
          <w:iCs/>
        </w:rPr>
        <w:t xml:space="preserve">, </w:t>
      </w:r>
      <w:del w:id="59" w:author="ERCOT" w:date="2020-06-28T19:21:00Z">
        <w:r w:rsidRPr="00B449B6" w:rsidDel="00DC5EA3">
          <w:rPr>
            <w:iCs/>
          </w:rPr>
          <w:delText>Generation Resource</w:delText>
        </w:r>
      </w:del>
      <w:ins w:id="60" w:author="ERCOT" w:date="2020-06-28T19:21:00Z">
        <w:r w:rsidR="00DC5EA3">
          <w:rPr>
            <w:iCs/>
          </w:rPr>
          <w:t>Generator</w:t>
        </w:r>
      </w:ins>
      <w:r w:rsidRPr="00B449B6">
        <w:rPr>
          <w:iCs/>
        </w:rPr>
        <w:t xml:space="preserve"> Interconnection or </w:t>
      </w:r>
      <w:del w:id="61" w:author="ERCOT" w:date="2020-06-28T19:21:00Z">
        <w:r w:rsidRPr="00B449B6" w:rsidDel="00DC5EA3">
          <w:rPr>
            <w:iCs/>
          </w:rPr>
          <w:delText>Change Request</w:delText>
        </w:r>
      </w:del>
      <w:ins w:id="62" w:author="ERCOT" w:date="2020-06-28T19:21:00Z">
        <w:r w:rsidR="00DC5EA3">
          <w:rPr>
            <w:iCs/>
          </w:rPr>
          <w:t>Modification</w:t>
        </w:r>
      </w:ins>
      <w:r w:rsidRPr="00CD7014">
        <w:rPr>
          <w:iCs/>
        </w:rPr>
        <w:t xml:space="preserve">, </w:t>
      </w:r>
      <w:del w:id="63" w:author="ERCOT" w:date="2020-06-28T19:21:00Z">
        <w:r w:rsidRPr="00CD7014" w:rsidDel="00DC5EA3">
          <w:rPr>
            <w:iCs/>
          </w:rPr>
          <w:delText>are applicable,</w:delText>
        </w:r>
      </w:del>
      <w:ins w:id="64" w:author="ERCOT" w:date="2020-06-28T19:21:00Z">
        <w:r w:rsidR="00DC5EA3">
          <w:rPr>
            <w:iCs/>
          </w:rPr>
          <w:t>apply</w:t>
        </w:r>
      </w:ins>
      <w:r w:rsidRPr="00CD7014">
        <w:rPr>
          <w:iCs/>
        </w:rPr>
        <w:t xml:space="preserve"> to the following:</w:t>
      </w:r>
    </w:p>
    <w:p w14:paraId="117CFD83" w14:textId="67DCE742" w:rsidR="00F92A25" w:rsidRPr="00CD7014" w:rsidRDefault="00F92A25" w:rsidP="00F92A25">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ins w:id="65" w:author="ERCOT" w:date="2020-06-28T19:22:00Z">
        <w:r w:rsidR="00DC5EA3">
          <w:rPr>
            <w:szCs w:val="20"/>
          </w:rPr>
          <w:t>to interconnect any generator</w:t>
        </w:r>
      </w:ins>
      <w:del w:id="66" w:author="ERCOT" w:date="2020-06-28T19:22:00Z">
        <w:r w:rsidRPr="00CD7014" w:rsidDel="00DC5EA3">
          <w:rPr>
            <w:szCs w:val="20"/>
          </w:rPr>
          <w:delText xml:space="preserve">a </w:delText>
        </w:r>
        <w:r w:rsidRPr="007B3DE9" w:rsidDel="00DC5EA3">
          <w:rPr>
            <w:szCs w:val="20"/>
          </w:rPr>
          <w:delText>Generation Resource</w:delText>
        </w:r>
        <w:r w:rsidDel="00DC5EA3">
          <w:rPr>
            <w:szCs w:val="20"/>
          </w:rPr>
          <w:delText xml:space="preserve"> or </w:delText>
        </w:r>
        <w:r w:rsidRPr="007B3DE9" w:rsidDel="00DC5EA3">
          <w:rPr>
            <w:szCs w:val="20"/>
          </w:rPr>
          <w:delText>Settlement Only Generator</w:delText>
        </w:r>
        <w:r w:rsidDel="00DC5EA3">
          <w:rPr>
            <w:szCs w:val="20"/>
          </w:rPr>
          <w:delText xml:space="preserve"> </w:delText>
        </w:r>
        <w:r w:rsidRPr="007B3DE9" w:rsidDel="00DC5EA3">
          <w:rPr>
            <w:szCs w:val="20"/>
          </w:rPr>
          <w:delText>(</w:delText>
        </w:r>
        <w:r w:rsidRPr="00742EC1" w:rsidDel="00DC5EA3">
          <w:rPr>
            <w:szCs w:val="20"/>
          </w:rPr>
          <w:delText>SOG</w:delText>
        </w:r>
        <w:r w:rsidRPr="007B3DE9" w:rsidDel="00DC5EA3">
          <w:rPr>
            <w:szCs w:val="20"/>
          </w:rPr>
          <w:delText>)</w:delText>
        </w:r>
        <w:r w:rsidRPr="00CD7014" w:rsidDel="00DC5EA3">
          <w:rPr>
            <w:szCs w:val="20"/>
          </w:rPr>
          <w:delText>, including a storage device,</w:delText>
        </w:r>
      </w:del>
      <w:r w:rsidRPr="00CD7014">
        <w:rPr>
          <w:szCs w:val="20"/>
        </w:rPr>
        <w:t xml:space="preserve"> with an aggregate</w:t>
      </w:r>
      <w:ins w:id="67" w:author="ERCOT" w:date="2020-06-28T19:23:00Z">
        <w:r w:rsidR="00DC5EA3">
          <w:rPr>
            <w:szCs w:val="20"/>
          </w:rPr>
          <w:t xml:space="preserve"> nameplate capacity</w:t>
        </w:r>
      </w:ins>
      <w:r w:rsidRPr="00CD7014">
        <w:rPr>
          <w:szCs w:val="20"/>
        </w:rPr>
        <w:t xml:space="preserve"> </w:t>
      </w:r>
      <w:del w:id="68" w:author="ERCOT" w:date="2020-06-28T19:23:00Z">
        <w:r w:rsidRPr="00CD7014" w:rsidDel="00DC5EA3">
          <w:rPr>
            <w:szCs w:val="20"/>
          </w:rPr>
          <w:delText xml:space="preserve">power output (gross </w:delText>
        </w:r>
        <w:r w:rsidDel="00DC5EA3">
          <w:rPr>
            <w:szCs w:val="20"/>
          </w:rPr>
          <w:delText>power</w:delText>
        </w:r>
        <w:r w:rsidRPr="00CD7014" w:rsidDel="00DC5EA3">
          <w:rPr>
            <w:szCs w:val="20"/>
          </w:rPr>
          <w:delText xml:space="preserve"> output minus auxiliary </w:delText>
        </w:r>
        <w:r w:rsidRPr="007B3DE9" w:rsidDel="00DC5EA3">
          <w:rPr>
            <w:szCs w:val="20"/>
          </w:rPr>
          <w:delText>Load</w:delText>
        </w:r>
        <w:r w:rsidRPr="00CD7014" w:rsidDel="00DC5EA3">
          <w:rPr>
            <w:szCs w:val="20"/>
          </w:rPr>
          <w:delText xml:space="preserve"> directly related to the </w:delText>
        </w:r>
        <w:r w:rsidDel="00DC5EA3">
          <w:rPr>
            <w:szCs w:val="20"/>
          </w:rPr>
          <w:delText>generator</w:delText>
        </w:r>
        <w:r w:rsidRPr="00CD7014" w:rsidDel="00DC5EA3">
          <w:rPr>
            <w:szCs w:val="20"/>
          </w:rPr>
          <w:delText xml:space="preserve">) </w:delText>
        </w:r>
      </w:del>
      <w:r w:rsidRPr="00CD7014">
        <w:rPr>
          <w:szCs w:val="20"/>
        </w:rPr>
        <w:t xml:space="preserve">of </w:t>
      </w:r>
      <w:del w:id="69" w:author="ERCOT" w:date="2020-06-28T19:23:00Z">
        <w:r w:rsidRPr="00CD7014" w:rsidDel="00DC5EA3">
          <w:rPr>
            <w:szCs w:val="20"/>
          </w:rPr>
          <w:delText xml:space="preserve">ten </w:delText>
        </w:r>
      </w:del>
      <w:ins w:id="70" w:author="ERCOT" w:date="2020-06-28T19:23:00Z">
        <w:r w:rsidR="00DC5EA3">
          <w:rPr>
            <w:szCs w:val="20"/>
          </w:rPr>
          <w:t>one</w:t>
        </w:r>
        <w:r w:rsidR="00DC5EA3" w:rsidRPr="00CD7014">
          <w:rPr>
            <w:szCs w:val="20"/>
          </w:rPr>
          <w:t xml:space="preserve"> </w:t>
        </w:r>
      </w:ins>
      <w:r w:rsidRPr="00CD7014">
        <w:rPr>
          <w:szCs w:val="20"/>
        </w:rPr>
        <w:t>MW or greater</w:t>
      </w:r>
      <w:ins w:id="71" w:author="ERCOT" w:date="2020-06-28T19:23:00Z">
        <w:r w:rsidR="00DC5EA3">
          <w:rPr>
            <w:szCs w:val="20"/>
          </w:rPr>
          <w:t>, including but not limited to any Generation Resource or Energy Storage Resource (ESR)</w:t>
        </w:r>
      </w:ins>
      <w:ins w:id="72" w:author="ERCOT 090220" w:date="2020-09-01T15:50:00Z">
        <w:r w:rsidR="000D75F1">
          <w:rPr>
            <w:szCs w:val="20"/>
          </w:rPr>
          <w:t>,</w:t>
        </w:r>
      </w:ins>
      <w:del w:id="73" w:author="ERCOT" w:date="2020-06-28T19:24:00Z">
        <w:r w:rsidRPr="00CD7014" w:rsidDel="00DC5EA3">
          <w:rPr>
            <w:szCs w:val="20"/>
          </w:rPr>
          <w:delText>, planning to interconnect</w:delText>
        </w:r>
      </w:del>
      <w:r w:rsidRPr="00CD7014">
        <w:rPr>
          <w:szCs w:val="20"/>
        </w:rPr>
        <w:t xml:space="preserve"> to the ERCOT </w:t>
      </w:r>
      <w:del w:id="74" w:author="ERCOT" w:date="2020-06-28T19:24:00Z">
        <w:r w:rsidRPr="007B3DE9" w:rsidDel="00DC5EA3">
          <w:rPr>
            <w:szCs w:val="20"/>
          </w:rPr>
          <w:delText>Transmission Grid</w:delText>
        </w:r>
      </w:del>
      <w:ins w:id="75" w:author="ERCOT" w:date="2020-06-28T19:24:00Z">
        <w:r w:rsidR="00DC5EA3">
          <w:rPr>
            <w:szCs w:val="20"/>
          </w:rPr>
          <w:t>System</w:t>
        </w:r>
      </w:ins>
      <w:r w:rsidRPr="00CD7014">
        <w:rPr>
          <w:szCs w:val="20"/>
        </w:rPr>
        <w:t>; or</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0709F" w:rsidRPr="00A0709F" w14:paraId="7942BA65" w14:textId="77777777" w:rsidTr="00741E4C">
        <w:tc>
          <w:tcPr>
            <w:tcW w:w="9766" w:type="dxa"/>
            <w:shd w:val="pct12" w:color="auto" w:fill="auto"/>
          </w:tcPr>
          <w:p w14:paraId="79530168" w14:textId="77777777" w:rsidR="00A0709F" w:rsidRPr="00A0709F" w:rsidRDefault="00A0709F" w:rsidP="00A0709F">
            <w:pPr>
              <w:spacing w:after="240"/>
              <w:ind w:left="1440" w:hanging="720"/>
              <w:rPr>
                <w:b/>
                <w:i/>
                <w:iCs/>
                <w:szCs w:val="20"/>
              </w:rPr>
            </w:pPr>
            <w:r w:rsidRPr="00A0709F">
              <w:rPr>
                <w:b/>
                <w:i/>
                <w:iCs/>
                <w:szCs w:val="20"/>
              </w:rPr>
              <w:t xml:space="preserve">[PGRR074:  </w:t>
            </w:r>
            <w:r w:rsidRPr="00D96867">
              <w:rPr>
                <w:b/>
                <w:i/>
                <w:iCs/>
                <w:szCs w:val="20"/>
              </w:rPr>
              <w:t>Replace paragraph (a) above with the following upon system implementation of NPRR973:]</w:t>
            </w:r>
          </w:p>
          <w:p w14:paraId="0069E354" w14:textId="1C06EF3A" w:rsidR="00A0709F" w:rsidRPr="00A0709F" w:rsidRDefault="00A0709F" w:rsidP="00C861C6">
            <w:pPr>
              <w:spacing w:after="240"/>
              <w:ind w:left="1440" w:hanging="720"/>
              <w:rPr>
                <w:szCs w:val="20"/>
              </w:rPr>
            </w:pPr>
            <w:r w:rsidRPr="00A0709F">
              <w:rPr>
                <w:szCs w:val="20"/>
              </w:rPr>
              <w:t>(a)</w:t>
            </w:r>
            <w:r w:rsidRPr="00A0709F">
              <w:rPr>
                <w:szCs w:val="20"/>
              </w:rPr>
              <w:tab/>
              <w:t xml:space="preserve">Any Entity proposing </w:t>
            </w:r>
            <w:ins w:id="76" w:author="ERCOT 090220" w:date="2020-09-01T15:30:00Z">
              <w:r w:rsidR="0090666B">
                <w:rPr>
                  <w:szCs w:val="20"/>
                </w:rPr>
                <w:t>to interconnect</w:t>
              </w:r>
              <w:r>
                <w:rPr>
                  <w:szCs w:val="20"/>
                </w:rPr>
                <w:t xml:space="preserve"> any generator</w:t>
              </w:r>
            </w:ins>
            <w:del w:id="77" w:author="ERCOT 090220" w:date="2020-09-01T15:31:00Z">
              <w:r w:rsidRPr="00A0709F" w:rsidDel="00A0709F">
                <w:rPr>
                  <w:szCs w:val="20"/>
                </w:rPr>
                <w:delText>a Generation Resource or Settlement Only Generator (SOG), including a storage device,</w:delText>
              </w:r>
            </w:del>
            <w:r w:rsidRPr="00A0709F">
              <w:rPr>
                <w:szCs w:val="20"/>
              </w:rPr>
              <w:t xml:space="preserve"> with an aggregate</w:t>
            </w:r>
            <w:ins w:id="78" w:author="ERCOT 090220" w:date="2020-09-01T15:31:00Z">
              <w:r>
                <w:rPr>
                  <w:szCs w:val="20"/>
                </w:rPr>
                <w:t xml:space="preserve"> nameplate capacity</w:t>
              </w:r>
            </w:ins>
            <w:r w:rsidRPr="00A0709F">
              <w:rPr>
                <w:szCs w:val="20"/>
              </w:rPr>
              <w:t xml:space="preserve"> </w:t>
            </w:r>
            <w:del w:id="79" w:author="ERCOT 090220" w:date="2020-09-01T15:31:00Z">
              <w:r w:rsidRPr="00A0709F" w:rsidDel="00A0709F">
                <w:rPr>
                  <w:szCs w:val="20"/>
                </w:rPr>
                <w:delText xml:space="preserve">power output (gross power output minus auxiliary Load directly related to the generator) </w:delText>
              </w:r>
            </w:del>
            <w:del w:id="80" w:author="ERCOT 090220" w:date="2020-09-01T15:47:00Z">
              <w:r w:rsidRPr="00A0709F" w:rsidDel="0090666B">
                <w:rPr>
                  <w:szCs w:val="20"/>
                </w:rPr>
                <w:delText xml:space="preserve">measured at the low side of the Main Power Transformer (MPT) </w:delText>
              </w:r>
            </w:del>
            <w:r w:rsidRPr="00A0709F">
              <w:rPr>
                <w:szCs w:val="20"/>
              </w:rPr>
              <w:t xml:space="preserve">of </w:t>
            </w:r>
            <w:del w:id="81" w:author="ERCOT 090220" w:date="2020-09-01T15:47:00Z">
              <w:r w:rsidRPr="00A0709F" w:rsidDel="0090666B">
                <w:rPr>
                  <w:szCs w:val="20"/>
                </w:rPr>
                <w:delText xml:space="preserve">ten </w:delText>
              </w:r>
            </w:del>
            <w:ins w:id="82" w:author="ERCOT 090220" w:date="2020-09-01T15:47:00Z">
              <w:r w:rsidR="0090666B">
                <w:rPr>
                  <w:szCs w:val="20"/>
                </w:rPr>
                <w:t>one</w:t>
              </w:r>
              <w:r w:rsidR="0090666B" w:rsidRPr="00A0709F">
                <w:rPr>
                  <w:szCs w:val="20"/>
                </w:rPr>
                <w:t xml:space="preserve"> </w:t>
              </w:r>
            </w:ins>
            <w:r w:rsidRPr="00A0709F">
              <w:rPr>
                <w:szCs w:val="20"/>
              </w:rPr>
              <w:t xml:space="preserve">MW or greater, </w:t>
            </w:r>
            <w:ins w:id="83" w:author="ERCOT 090220" w:date="2020-09-01T15:47:00Z">
              <w:r w:rsidR="0090666B">
                <w:rPr>
                  <w:szCs w:val="20"/>
                </w:rPr>
                <w:t xml:space="preserve">including but not limited to any Generation </w:t>
              </w:r>
              <w:r w:rsidR="0090666B">
                <w:rPr>
                  <w:szCs w:val="20"/>
                </w:rPr>
                <w:lastRenderedPageBreak/>
                <w:t>Resource or Energy Storage</w:t>
              </w:r>
            </w:ins>
            <w:ins w:id="84" w:author="ERCOT 090220" w:date="2020-09-02T14:43:00Z">
              <w:r w:rsidR="00FB6D17">
                <w:rPr>
                  <w:szCs w:val="20"/>
                </w:rPr>
                <w:t xml:space="preserve"> Resource</w:t>
              </w:r>
            </w:ins>
            <w:ins w:id="85" w:author="ERCOT 090220" w:date="2020-09-01T15:47:00Z">
              <w:r w:rsidR="00FB6D17">
                <w:rPr>
                  <w:szCs w:val="20"/>
                </w:rPr>
                <w:t xml:space="preserve"> (ESR</w:t>
              </w:r>
              <w:r w:rsidR="0090666B">
                <w:rPr>
                  <w:szCs w:val="20"/>
                </w:rPr>
                <w:t>)</w:t>
              </w:r>
            </w:ins>
            <w:ins w:id="86" w:author="ERCOT 090220" w:date="2020-09-01T15:51:00Z">
              <w:r w:rsidR="000D75F1">
                <w:rPr>
                  <w:szCs w:val="20"/>
                </w:rPr>
                <w:t>,</w:t>
              </w:r>
            </w:ins>
            <w:del w:id="87" w:author="ERCOT 090220" w:date="2020-09-01T15:48:00Z">
              <w:r w:rsidRPr="00A0709F" w:rsidDel="0090666B">
                <w:rPr>
                  <w:szCs w:val="20"/>
                </w:rPr>
                <w:delText>planning to interconnect</w:delText>
              </w:r>
            </w:del>
            <w:r w:rsidRPr="00A0709F">
              <w:rPr>
                <w:szCs w:val="20"/>
              </w:rPr>
              <w:t xml:space="preserve"> to the ERCOT </w:t>
            </w:r>
            <w:del w:id="88" w:author="ERCOT 090220" w:date="2020-09-01T15:48:00Z">
              <w:r w:rsidRPr="00A0709F" w:rsidDel="0090666B">
                <w:rPr>
                  <w:szCs w:val="20"/>
                </w:rPr>
                <w:delText>Transmission Grid</w:delText>
              </w:r>
            </w:del>
            <w:ins w:id="89" w:author="ERCOT 090220" w:date="2020-09-01T15:48:00Z">
              <w:r w:rsidR="0090666B">
                <w:rPr>
                  <w:szCs w:val="20"/>
                </w:rPr>
                <w:t>System</w:t>
              </w:r>
            </w:ins>
            <w:r w:rsidRPr="00A0709F">
              <w:rPr>
                <w:szCs w:val="20"/>
              </w:rPr>
              <w:t>; or</w:t>
            </w:r>
          </w:p>
        </w:tc>
      </w:tr>
    </w:tbl>
    <w:p w14:paraId="0FF4AF27" w14:textId="0FF5AD55" w:rsidR="00E3764C" w:rsidRDefault="00A0709F" w:rsidP="00A0709F">
      <w:pPr>
        <w:spacing w:before="240" w:after="240"/>
        <w:ind w:left="1440" w:hanging="720"/>
        <w:rPr>
          <w:ins w:id="90" w:author="ERCOT" w:date="2020-06-28T19:24:00Z"/>
          <w:szCs w:val="20"/>
        </w:rPr>
      </w:pPr>
      <w:r w:rsidRPr="00A0709F">
        <w:rPr>
          <w:szCs w:val="20"/>
        </w:rPr>
        <w:lastRenderedPageBreak/>
        <w:t xml:space="preserve"> </w:t>
      </w:r>
      <w:ins w:id="91" w:author="ERCOT" w:date="2020-06-28T19:24:00Z">
        <w:r w:rsidR="00E3764C">
          <w:rPr>
            <w:szCs w:val="20"/>
          </w:rPr>
          <w:t>(b)</w:t>
        </w:r>
        <w:r w:rsidR="00E3764C">
          <w:rPr>
            <w:szCs w:val="20"/>
          </w:rPr>
          <w:tab/>
          <w:t>Any Entity proposing to interconnect a Settlement Only Generator (SOG) to the ERCOT System; or</w:t>
        </w:r>
      </w:ins>
    </w:p>
    <w:p w14:paraId="031652FA" w14:textId="55243667" w:rsidR="00F92A25" w:rsidRPr="00CD7014" w:rsidRDefault="00F92A25" w:rsidP="00F92A25">
      <w:pPr>
        <w:spacing w:after="240"/>
        <w:ind w:left="1440" w:hanging="720"/>
        <w:rPr>
          <w:szCs w:val="20"/>
        </w:rPr>
      </w:pPr>
      <w:r w:rsidRPr="00CD7014">
        <w:rPr>
          <w:szCs w:val="20"/>
        </w:rPr>
        <w:t>(</w:t>
      </w:r>
      <w:ins w:id="92" w:author="ERCOT" w:date="2020-06-28T19:25:00Z">
        <w:r w:rsidR="00E3764C">
          <w:rPr>
            <w:szCs w:val="20"/>
          </w:rPr>
          <w:t>c</w:t>
        </w:r>
      </w:ins>
      <w:del w:id="93" w:author="ERCOT" w:date="2020-06-28T19:25:00Z">
        <w:r w:rsidRPr="00CD7014" w:rsidDel="00E3764C">
          <w:rPr>
            <w:szCs w:val="20"/>
          </w:rPr>
          <w:delText>b</w:delText>
        </w:r>
      </w:del>
      <w:r w:rsidRPr="00CD7014">
        <w:rPr>
          <w:szCs w:val="20"/>
        </w:rPr>
        <w:t>)</w:t>
      </w:r>
      <w:r w:rsidRPr="00CD7014">
        <w:rPr>
          <w:szCs w:val="20"/>
        </w:rPr>
        <w:tab/>
      </w:r>
      <w:ins w:id="94" w:author="ERCOT" w:date="2020-06-28T19:25:00Z">
        <w:r w:rsidR="00E3764C">
          <w:rPr>
            <w:szCs w:val="20"/>
          </w:rPr>
          <w:t xml:space="preserve">Any </w:t>
        </w:r>
      </w:ins>
      <w:r w:rsidRPr="007B3DE9">
        <w:rPr>
          <w:szCs w:val="20"/>
        </w:rPr>
        <w:t>Resource Entit</w:t>
      </w:r>
      <w:ins w:id="95" w:author="ERCOT" w:date="2020-06-28T19:25:00Z">
        <w:r w:rsidR="00E3764C">
          <w:rPr>
            <w:szCs w:val="20"/>
          </w:rPr>
          <w:t>y</w:t>
        </w:r>
      </w:ins>
      <w:del w:id="96" w:author="ERCOT" w:date="2020-06-28T19:25:00Z">
        <w:r w:rsidRPr="007B3DE9" w:rsidDel="00E3764C">
          <w:rPr>
            <w:szCs w:val="20"/>
          </w:rPr>
          <w:delText>ies</w:delText>
        </w:r>
      </w:del>
      <w:r w:rsidRPr="00CD7014">
        <w:rPr>
          <w:szCs w:val="20"/>
        </w:rPr>
        <w:t xml:space="preserve"> </w:t>
      </w:r>
      <w:del w:id="97" w:author="ERCOT" w:date="2020-06-29T01:33:00Z">
        <w:r w:rsidRPr="00CD7014" w:rsidDel="00872745">
          <w:rPr>
            <w:szCs w:val="20"/>
          </w:rPr>
          <w:delText xml:space="preserve">that </w:delText>
        </w:r>
      </w:del>
      <w:del w:id="98" w:author="ERCOT" w:date="2020-06-28T19:25:00Z">
        <w:r w:rsidRPr="00CD7014" w:rsidDel="00E3764C">
          <w:rPr>
            <w:szCs w:val="20"/>
          </w:rPr>
          <w:delText>are seeking</w:delText>
        </w:r>
      </w:del>
      <w:ins w:id="99" w:author="ERCOT" w:date="2020-06-28T19:25:00Z">
        <w:r w:rsidR="00E3764C">
          <w:rPr>
            <w:szCs w:val="20"/>
          </w:rPr>
          <w:t>seek</w:t>
        </w:r>
      </w:ins>
      <w:ins w:id="100" w:author="ERCOT" w:date="2020-06-29T01:33:00Z">
        <w:r w:rsidR="00872745">
          <w:rPr>
            <w:szCs w:val="20"/>
          </w:rPr>
          <w:t>ing</w:t>
        </w:r>
      </w:ins>
      <w:r w:rsidR="00872745">
        <w:rPr>
          <w:szCs w:val="20"/>
        </w:rPr>
        <w:t xml:space="preserve"> </w:t>
      </w:r>
      <w:r w:rsidRPr="00CD7014">
        <w:rPr>
          <w:szCs w:val="20"/>
        </w:rPr>
        <w:t>to</w:t>
      </w:r>
      <w:r>
        <w:rPr>
          <w:szCs w:val="20"/>
        </w:rPr>
        <w:t xml:space="preserve"> modify a </w:t>
      </w:r>
      <w:del w:id="101" w:author="ERCOT" w:date="2020-06-28T19:26:00Z">
        <w:r w:rsidDel="00E3764C">
          <w:rPr>
            <w:szCs w:val="20"/>
          </w:rPr>
          <w:delText>generator or</w:delText>
        </w:r>
        <w:r w:rsidRPr="008F2932" w:rsidDel="00E3764C">
          <w:rPr>
            <w:szCs w:val="20"/>
          </w:rPr>
          <w:delText xml:space="preserve"> storage device</w:delText>
        </w:r>
      </w:del>
      <w:ins w:id="102" w:author="ERCOT" w:date="2020-06-28T19:26:00Z">
        <w:r w:rsidR="00E3764C">
          <w:rPr>
            <w:szCs w:val="20"/>
          </w:rPr>
          <w:t>Generation Resource, ESR, or SOG</w:t>
        </w:r>
      </w:ins>
      <w:r>
        <w:rPr>
          <w:szCs w:val="20"/>
        </w:rPr>
        <w:t xml:space="preserve"> that is</w:t>
      </w:r>
      <w:r w:rsidRPr="008F2932">
        <w:rPr>
          <w:szCs w:val="20"/>
        </w:rPr>
        <w:t xml:space="preserve"> connected to the ERCOT </w:t>
      </w:r>
      <w:del w:id="103" w:author="ERCOT" w:date="2020-06-28T19:26:00Z">
        <w:r w:rsidRPr="008F2932" w:rsidDel="00E3764C">
          <w:rPr>
            <w:szCs w:val="20"/>
          </w:rPr>
          <w:delText>Transmission Grid</w:delText>
        </w:r>
      </w:del>
      <w:ins w:id="104" w:author="ERCOT" w:date="2020-06-28T19:26:00Z">
        <w:r w:rsidR="00E3764C">
          <w:rPr>
            <w:szCs w:val="20"/>
          </w:rPr>
          <w:t>System</w:t>
        </w:r>
      </w:ins>
      <w:r w:rsidRPr="008F2932">
        <w:rPr>
          <w:szCs w:val="20"/>
        </w:rPr>
        <w:t xml:space="preserve"> by</w:t>
      </w:r>
      <w:r w:rsidRPr="00CD7014">
        <w:rPr>
          <w:szCs w:val="20"/>
        </w:rPr>
        <w:t>:</w:t>
      </w:r>
    </w:p>
    <w:p w14:paraId="0A79DFC5" w14:textId="7CE5B902" w:rsidR="00F92A25" w:rsidRPr="00CD7014" w:rsidRDefault="00F92A25" w:rsidP="00F92A25">
      <w:pPr>
        <w:spacing w:after="240"/>
        <w:ind w:left="2160" w:hanging="720"/>
      </w:pPr>
      <w:r w:rsidRPr="00CD7014">
        <w:t>(i)</w:t>
      </w:r>
      <w:r w:rsidRPr="00CD7014">
        <w:tab/>
      </w:r>
      <w:del w:id="105" w:author="ERCOT" w:date="2020-06-28T19:27:00Z">
        <w:r w:rsidRPr="00CD7014" w:rsidDel="00E3764C">
          <w:delText>Upgrad</w:delText>
        </w:r>
        <w:r w:rsidDel="00E3764C">
          <w:delText>ing</w:delText>
        </w:r>
        <w:r w:rsidRPr="00CD7014" w:rsidDel="00E3764C">
          <w:delText xml:space="preserve"> the summer or winter </w:delText>
        </w:r>
        <w:r w:rsidRPr="007B3DE9" w:rsidDel="00E3764C">
          <w:delText>Seasonal Net Max Sustainable Rating</w:delText>
        </w:r>
        <w:r w:rsidRPr="00CD7014" w:rsidDel="00E3764C">
          <w:delText xml:space="preserve"> </w:delText>
        </w:r>
      </w:del>
      <w:ins w:id="106" w:author="ERCOT" w:date="2020-06-28T19:28:00Z">
        <w:r w:rsidR="00E3764C">
          <w:t xml:space="preserve">Increasing the real power rating </w:t>
        </w:r>
      </w:ins>
      <w:r w:rsidR="000A412F" w:rsidRPr="009117D4">
        <w:t>from that shown in the latest Resource Registration data</w:t>
      </w:r>
      <w:r w:rsidR="000A412F" w:rsidRPr="00CD7014">
        <w:t xml:space="preserve"> </w:t>
      </w:r>
      <w:r w:rsidRPr="00CD7014">
        <w:t xml:space="preserve">by </w:t>
      </w:r>
      <w:del w:id="107" w:author="ERCOT" w:date="2020-06-28T19:28:00Z">
        <w:r w:rsidRPr="00CD7014" w:rsidDel="00E3764C">
          <w:delText xml:space="preserve">ten </w:delText>
        </w:r>
      </w:del>
      <w:ins w:id="108" w:author="ERCOT" w:date="2020-06-28T19:28:00Z">
        <w:r w:rsidR="00E3764C">
          <w:t>one</w:t>
        </w:r>
        <w:r w:rsidR="00E3764C" w:rsidRPr="00CD7014">
          <w:t xml:space="preserve"> </w:t>
        </w:r>
      </w:ins>
      <w:r w:rsidRPr="00CD7014">
        <w:t>MW or greater</w:t>
      </w:r>
      <w:ins w:id="109" w:author="ERCOT" w:date="2020-06-28T19:28:00Z">
        <w:del w:id="110" w:author="ERCOT 090220" w:date="2020-09-01T14:51:00Z">
          <w:r w:rsidR="0033581C" w:rsidDel="009117D4">
            <w:delText>, as reflected in the Resource R</w:delText>
          </w:r>
          <w:r w:rsidR="005421AB" w:rsidDel="009117D4">
            <w:delText>egistration data,</w:delText>
          </w:r>
        </w:del>
      </w:ins>
      <w:r w:rsidRPr="00CD7014">
        <w:t xml:space="preserve"> within a single year; </w:t>
      </w:r>
    </w:p>
    <w:p w14:paraId="008A3CB9" w14:textId="4535CBE3" w:rsidR="00F92A25" w:rsidRPr="00DD29C7" w:rsidRDefault="00F92A25" w:rsidP="00F92A25">
      <w:pPr>
        <w:spacing w:after="240"/>
        <w:ind w:left="2160" w:hanging="720"/>
      </w:pPr>
      <w:r w:rsidRPr="00DD29C7">
        <w:t>(ii)</w:t>
      </w:r>
      <w:r w:rsidRPr="00DD29C7">
        <w:tab/>
      </w:r>
      <w:r>
        <w:t>Chang</w:t>
      </w:r>
      <w:ins w:id="111" w:author="ERCOT" w:date="2020-06-28T19:28:00Z">
        <w:r w:rsidR="00036462">
          <w:t>ing</w:t>
        </w:r>
      </w:ins>
      <w:del w:id="112" w:author="ERCOT" w:date="2020-06-28T19:28:00Z">
        <w:r w:rsidDel="00036462">
          <w:delText>e</w:delText>
        </w:r>
      </w:del>
      <w:r>
        <w:t xml:space="preserve"> the inverter, turbine</w:t>
      </w:r>
      <w:r w:rsidR="009117D4">
        <w:t>,</w:t>
      </w:r>
      <w:r>
        <w:t xml:space="preserve"> generator, or power converter associated with a</w:t>
      </w:r>
      <w:r w:rsidRPr="00DD29C7">
        <w:t xml:space="preserve"> </w:t>
      </w:r>
      <w:r>
        <w:t>facility</w:t>
      </w:r>
      <w:ins w:id="113" w:author="ERCOT" w:date="2020-06-28T19:29:00Z">
        <w:r w:rsidR="00036462">
          <w:t xml:space="preserve"> with an aggregate </w:t>
        </w:r>
      </w:ins>
      <w:ins w:id="114" w:author="ERCOT" w:date="2020-06-29T13:29:00Z">
        <w:r w:rsidR="000276E9" w:rsidRPr="006445E7">
          <w:t>real power rating</w:t>
        </w:r>
      </w:ins>
      <w:r w:rsidRPr="00DD29C7">
        <w:t xml:space="preserve"> of ten MW or greater</w:t>
      </w:r>
      <w:r>
        <w:t>, unless the replacement is in-kind</w:t>
      </w:r>
      <w:r w:rsidRPr="00DD29C7">
        <w:t>;</w:t>
      </w:r>
      <w:del w:id="115" w:author="ERCOT" w:date="2020-06-28T19:29:00Z">
        <w:r w:rsidRPr="00DD29C7" w:rsidDel="00036462">
          <w:delText xml:space="preserve"> or</w:delText>
        </w:r>
      </w:del>
      <w:r w:rsidRPr="00DD29C7">
        <w:t xml:space="preserve"> </w:t>
      </w:r>
    </w:p>
    <w:p w14:paraId="5248397F" w14:textId="2209B348" w:rsidR="00F92A25" w:rsidRDefault="00F92A25" w:rsidP="00F92A25">
      <w:pPr>
        <w:spacing w:after="240"/>
        <w:ind w:left="2160" w:hanging="720"/>
        <w:rPr>
          <w:ins w:id="116" w:author="ERCOT" w:date="2020-06-28T19:30:00Z"/>
        </w:rPr>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w:t>
      </w:r>
      <w:r w:rsidRPr="00742EC1">
        <w:t>POI</w:t>
      </w:r>
      <w:r w:rsidRPr="007B3DE9">
        <w:t>)</w:t>
      </w:r>
      <w:r w:rsidRPr="00CD7014">
        <w:t xml:space="preserve"> </w:t>
      </w:r>
      <w:r>
        <w:t>to a facility</w:t>
      </w:r>
      <w:r w:rsidRPr="00CD7014">
        <w:t xml:space="preserve"> </w:t>
      </w:r>
      <w:ins w:id="117" w:author="ERCOT" w:date="2020-06-28T19:29:00Z">
        <w:r w:rsidR="00036462">
          <w:t xml:space="preserve">with an aggregate </w:t>
        </w:r>
      </w:ins>
      <w:ins w:id="118" w:author="ERCOT" w:date="2020-06-29T13:29:00Z">
        <w:r w:rsidR="000276E9">
          <w:t>real power rating</w:t>
        </w:r>
      </w:ins>
      <w:ins w:id="119" w:author="ERCOT" w:date="2020-06-28T19:29:00Z">
        <w:r w:rsidR="00036462">
          <w:t xml:space="preserve"> </w:t>
        </w:r>
      </w:ins>
      <w:r w:rsidRPr="00CD7014">
        <w:t>of ten MW or greater</w:t>
      </w:r>
      <w:del w:id="120" w:author="ERCOT" w:date="2020-06-28T19:30:00Z">
        <w:r w:rsidRPr="00CD7014" w:rsidDel="00036462">
          <w:delText>.</w:delText>
        </w:r>
      </w:del>
      <w:ins w:id="121" w:author="ERCOT" w:date="2020-06-28T19:30:00Z">
        <w:r w:rsidR="00036462">
          <w:t>; or</w:t>
        </w:r>
      </w:ins>
    </w:p>
    <w:p w14:paraId="2076796A" w14:textId="72FA9E71" w:rsidR="00036462" w:rsidRPr="00CD7014" w:rsidRDefault="00036462" w:rsidP="00F92A25">
      <w:pPr>
        <w:spacing w:after="240"/>
        <w:ind w:left="2160" w:hanging="720"/>
      </w:pPr>
      <w:ins w:id="122" w:author="ERCOT" w:date="2020-06-28T19:30:00Z">
        <w:r>
          <w:t>(iv)</w:t>
        </w:r>
        <w:r>
          <w:tab/>
          <w:t>Increasing the aggregate nameplate capacity of a generator less than ten MW to ten MW or greater.</w:t>
        </w:r>
      </w:ins>
    </w:p>
    <w:p w14:paraId="37D2A5D7" w14:textId="39E69156" w:rsidR="00F92A25" w:rsidDel="00F73813" w:rsidRDefault="00F92A25" w:rsidP="00F92A25">
      <w:pPr>
        <w:pStyle w:val="BodyTextNumbered"/>
        <w:rPr>
          <w:del w:id="123" w:author="ERCOT" w:date="2020-06-28T19:32:00Z"/>
        </w:rPr>
      </w:pPr>
      <w:del w:id="124" w:author="ERCOT" w:date="2020-06-28T19:32:00Z">
        <w:r w:rsidRPr="00CD7014" w:rsidDel="00F73813">
          <w:delText>(2)</w:delText>
        </w:r>
        <w:r w:rsidDel="00F73813">
          <w:tab/>
        </w:r>
        <w:r w:rsidRPr="00CD7014" w:rsidDel="00F73813">
          <w:delText>Interconnection requirements for</w:delText>
        </w:r>
        <w:r w:rsidDel="00F73813">
          <w:delText xml:space="preserve"> </w:delText>
        </w:r>
        <w:r w:rsidRPr="007B3DE9" w:rsidDel="00F73813">
          <w:delText>Settlement Only Distribution Generators</w:delText>
        </w:r>
        <w:r w:rsidDel="00F73813">
          <w:delText xml:space="preserve"> </w:delText>
        </w:r>
        <w:r w:rsidRPr="007B3DE9" w:rsidDel="00F73813">
          <w:delText>(</w:delText>
        </w:r>
        <w:r w:rsidRPr="00742EC1" w:rsidDel="00F73813">
          <w:delText>SODG</w:delText>
        </w:r>
        <w:r w:rsidRPr="007B3DE9" w:rsidDel="00F73813">
          <w:delText>s)</w:delText>
        </w:r>
        <w:r w:rsidDel="00F73813">
          <w:delText xml:space="preserve"> and</w:delText>
        </w:r>
        <w:r w:rsidRPr="00CD7014" w:rsidDel="00F73813">
          <w:delText xml:space="preserve"> on-site </w:delText>
        </w:r>
        <w:r w:rsidRPr="007B3DE9" w:rsidDel="00F73813">
          <w:delText>Distributed Generation</w:delText>
        </w:r>
        <w:r w:rsidRPr="00CD7014" w:rsidDel="00F73813">
          <w:delText xml:space="preserve"> </w:delText>
        </w:r>
        <w:r w:rsidRPr="007B3DE9" w:rsidDel="00F73813">
          <w:delText>(</w:delText>
        </w:r>
        <w:r w:rsidRPr="00742EC1" w:rsidDel="00F73813">
          <w:delText>DG</w:delText>
        </w:r>
        <w:r w:rsidRPr="007B3DE9" w:rsidDel="00F73813">
          <w:delText>)</w:delText>
        </w:r>
        <w:r w:rsidRPr="00CD7014" w:rsidDel="00F73813">
          <w:delText xml:space="preserve"> </w:delText>
        </w:r>
        <w:r w:rsidDel="00F73813">
          <w:delText xml:space="preserve">that are </w:delText>
        </w:r>
        <w:r w:rsidDel="00F73813">
          <w:rPr>
            <w:iCs w:val="0"/>
          </w:rPr>
          <w:delText xml:space="preserve">either (a) one MW or less and not registered with ERCOT or (b) greater than one MW and registered with the </w:delText>
        </w:r>
        <w:r w:rsidRPr="00742EC1" w:rsidDel="00F73813">
          <w:rPr>
            <w:iCs w:val="0"/>
          </w:rPr>
          <w:delText>PUCT</w:delText>
        </w:r>
        <w:r w:rsidRPr="006827FB" w:rsidDel="00F73813">
          <w:rPr>
            <w:iCs w:val="0"/>
          </w:rPr>
          <w:delText xml:space="preserve"> as a self</w:delText>
        </w:r>
        <w:r w:rsidDel="00F73813">
          <w:rPr>
            <w:iCs w:val="0"/>
          </w:rPr>
          <w:delText>-</w:delText>
        </w:r>
        <w:r w:rsidRPr="006827FB" w:rsidDel="00F73813">
          <w:rPr>
            <w:iCs w:val="0"/>
          </w:rPr>
          <w:delText>generator</w:delText>
        </w:r>
        <w:r w:rsidRPr="00CD7014" w:rsidDel="00F73813">
          <w:delText xml:space="preserve"> are not </w:delText>
        </w:r>
        <w:r w:rsidRPr="008F2932" w:rsidDel="00F73813">
          <w:rPr>
            <w:iCs w:val="0"/>
          </w:rPr>
          <w:delText>subject</w:delText>
        </w:r>
        <w:r w:rsidRPr="00CD7014" w:rsidDel="00F73813">
          <w:delText xml:space="preserve"> to this </w:delText>
        </w:r>
        <w:r w:rsidRPr="00F2470B" w:rsidDel="00F73813">
          <w:delText>Section 5</w:delText>
        </w:r>
        <w:r w:rsidRPr="00CD7014" w:rsidDel="00F73813">
          <w:delText xml:space="preserve"> but are addressed in </w:delText>
        </w:r>
        <w:r w:rsidRPr="00B449B6" w:rsidDel="00F73813">
          <w:delText>P.U.C. S</w:delText>
        </w:r>
        <w:r w:rsidRPr="00B449B6" w:rsidDel="00F73813">
          <w:rPr>
            <w:smallCaps/>
          </w:rPr>
          <w:delText>ubst</w:delText>
        </w:r>
        <w:r w:rsidRPr="00B449B6" w:rsidDel="00F73813">
          <w:delText>. R. 25.211</w:delText>
        </w:r>
        <w:r w:rsidDel="00F73813">
          <w:delText xml:space="preserve">, </w:delText>
        </w:r>
        <w:r w:rsidRPr="00AF6B57" w:rsidDel="00F73813">
          <w:rPr>
            <w:szCs w:val="24"/>
          </w:rPr>
          <w:delText>Interconnection of On-Site Distributed Generation</w:delText>
        </w:r>
        <w:r w:rsidRPr="00AF6B57" w:rsidDel="00F73813">
          <w:delText xml:space="preserve"> (</w:delText>
        </w:r>
        <w:r w:rsidRPr="00DF4AA8" w:rsidDel="00F73813">
          <w:rPr>
            <w:szCs w:val="24"/>
          </w:rPr>
          <w:delText>DG</w:delText>
        </w:r>
        <w:r w:rsidRPr="00AF6B57" w:rsidDel="00F73813">
          <w:delText>)</w:delText>
        </w:r>
        <w:r w:rsidDel="00F73813">
          <w:delText>,</w:delText>
        </w:r>
        <w:r w:rsidRPr="00CD7014" w:rsidDel="00F73813">
          <w:delText xml:space="preserve"> and </w:delText>
        </w:r>
        <w:r w:rsidRPr="00B449B6" w:rsidDel="00F73813">
          <w:delText>P.U.C. S</w:delText>
        </w:r>
        <w:r w:rsidRPr="00B449B6" w:rsidDel="00F73813">
          <w:rPr>
            <w:smallCaps/>
          </w:rPr>
          <w:delText>ubst</w:delText>
        </w:r>
        <w:r w:rsidRPr="00B449B6" w:rsidDel="00F73813">
          <w:delText>. R. 25.212</w:delText>
        </w:r>
        <w:r w:rsidDel="00F73813">
          <w:delText xml:space="preserve">, </w:delText>
        </w:r>
        <w:r w:rsidRPr="00AF6B57" w:rsidDel="00F73813">
          <w:rPr>
            <w:szCs w:val="24"/>
          </w:rPr>
          <w:delText>Technical Requirements for Interconnection and Parallel Operation of On-Site Distributed Generation</w:delText>
        </w:r>
        <w:r w:rsidRPr="00CD7014" w:rsidDel="00F73813">
          <w:delText>.</w:delText>
        </w:r>
      </w:del>
    </w:p>
    <w:p w14:paraId="19F53B91" w14:textId="664726FF" w:rsidR="00B33ABC" w:rsidRPr="006227F7" w:rsidDel="009117D4" w:rsidRDefault="00B33ABC" w:rsidP="00B33ABC">
      <w:pPr>
        <w:pStyle w:val="BodyTextNumbered"/>
        <w:rPr>
          <w:del w:id="125" w:author="ERCOT 090220" w:date="2020-09-01T14:52:00Z"/>
        </w:rPr>
      </w:pPr>
      <w:del w:id="126" w:author="ERCOT 090220" w:date="2020-09-01T14:52:00Z">
        <w:r w:rsidRPr="009117D4" w:rsidDel="009117D4">
          <w:delText>(3)       Resource Entities making changes to any Generation Resource or SOG of ten MW or greater should consult ERCOT to determine applicability to the requirements of this Section 5.</w:delText>
        </w:r>
      </w:del>
    </w:p>
    <w:p w14:paraId="3C888E68" w14:textId="05A9D6DA" w:rsidR="00F73813" w:rsidRDefault="00F73813" w:rsidP="00B33ABC">
      <w:pPr>
        <w:pStyle w:val="BodyTextNumbered"/>
        <w:rPr>
          <w:ins w:id="127" w:author="ERCOT" w:date="2020-06-28T19:33:00Z"/>
        </w:rPr>
      </w:pPr>
      <w:ins w:id="128" w:author="ERCOT" w:date="2020-06-28T19:33:00Z">
        <w:r>
          <w:t>(2)</w:t>
        </w:r>
        <w:r>
          <w:tab/>
          <w:t xml:space="preserve">For the purposes of Section 5, the term “generator” includes but is not limited to a Generation Resource, </w:t>
        </w:r>
        <w:r w:rsidR="001E1EB5">
          <w:t>SOG</w:t>
        </w:r>
        <w:r>
          <w:t xml:space="preserve">, and </w:t>
        </w:r>
        <w:r w:rsidR="001E1EB5">
          <w:t>ESR</w:t>
        </w:r>
        <w:r>
          <w:t>.</w:t>
        </w:r>
      </w:ins>
    </w:p>
    <w:p w14:paraId="5DCBF476" w14:textId="45F920F0" w:rsidR="00F73813" w:rsidRDefault="00F73813" w:rsidP="00F73813">
      <w:pPr>
        <w:pStyle w:val="BodyTextNumbered"/>
        <w:rPr>
          <w:ins w:id="129" w:author="ERCOT" w:date="2020-06-28T19:33:00Z"/>
        </w:rPr>
      </w:pPr>
      <w:ins w:id="130" w:author="ERCOT" w:date="2020-06-28T19:33:00Z">
        <w:r w:rsidRPr="00D220A2">
          <w:t>(3)</w:t>
        </w:r>
        <w:r>
          <w:tab/>
          <w:t>For the purposes of determining the appropriate requirements in Section 5, a generator is considered a “large generator” if it currently has</w:t>
        </w:r>
        <w:r w:rsidR="008C5FB6">
          <w:t xml:space="preserve"> or is proposed to have</w:t>
        </w:r>
        <w:r>
          <w:t xml:space="preserve"> an aggregate nameplate capacity of ten MW or greater.  A generator is considered a “small</w:t>
        </w:r>
        <w:r w:rsidR="008C5FB6">
          <w:t xml:space="preserve"> generator” if it currently has or is proposed to have</w:t>
        </w:r>
        <w:r>
          <w:t xml:space="preserve"> an aggregate nameplate capacity of less than ten MW.</w:t>
        </w:r>
      </w:ins>
    </w:p>
    <w:p w14:paraId="746E340C" w14:textId="7679DBA5" w:rsidR="00F73813" w:rsidRDefault="00F73813" w:rsidP="00F73813">
      <w:pPr>
        <w:pStyle w:val="BodyTextNumbered"/>
        <w:rPr>
          <w:ins w:id="131" w:author="ERCOT" w:date="2020-06-28T19:33:00Z"/>
        </w:rPr>
      </w:pPr>
      <w:ins w:id="132" w:author="ERCOT" w:date="2020-06-28T19:33:00Z">
        <w:r>
          <w:lastRenderedPageBreak/>
          <w:t>(4)</w:t>
        </w:r>
        <w:r w:rsidRPr="00C21F7F">
          <w:t xml:space="preserve"> </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w:t>
        </w:r>
        <w:r w:rsidR="00664CDE">
          <w:t xml:space="preserve"> described in </w:t>
        </w:r>
      </w:ins>
      <w:ins w:id="133" w:author="ERCOT" w:date="2020-06-28T19:35:00Z">
        <w:r w:rsidR="00664CDE">
          <w:t>S</w:t>
        </w:r>
      </w:ins>
      <w:ins w:id="134" w:author="ERCOT" w:date="2020-06-28T19:33:00Z">
        <w:r>
          <w:t>ection</w:t>
        </w:r>
      </w:ins>
      <w:ins w:id="135" w:author="ERCOT" w:date="2020-06-28T19:35:00Z">
        <w:r w:rsidR="00664CDE">
          <w:t xml:space="preserve"> 5</w:t>
        </w:r>
      </w:ins>
      <w:ins w:id="136" w:author="ERCOT" w:date="2020-06-28T19:33:00Z">
        <w:r>
          <w:t>.</w:t>
        </w:r>
      </w:ins>
    </w:p>
    <w:p w14:paraId="42CFA0C1" w14:textId="50EB3EC8" w:rsidR="00F73813" w:rsidRDefault="00F73813" w:rsidP="00F73813">
      <w:pPr>
        <w:pStyle w:val="BodyTextNumbered"/>
        <w:rPr>
          <w:ins w:id="137" w:author="ERCOT" w:date="2020-06-28T19:33:00Z"/>
        </w:rPr>
      </w:pPr>
      <w:ins w:id="138" w:author="ERCOT" w:date="2020-06-28T19:33:00Z">
        <w:r>
          <w:t>(5)</w:t>
        </w:r>
        <w:r>
          <w:tab/>
          <w:t xml:space="preserve">Notwithstanding paragraphs (3) and (4), above, if a Resource Entity is proposing to increase </w:t>
        </w:r>
      </w:ins>
      <w:ins w:id="139" w:author="ERCOT" w:date="2020-06-29T13:30:00Z">
        <w:r w:rsidR="008C5FB6">
          <w:t>a generator’s real power rating</w:t>
        </w:r>
      </w:ins>
      <w:ins w:id="140" w:author="ERCOT" w:date="2020-06-28T19:33:00Z">
        <w:r>
          <w:t xml:space="preserve">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w:t>
        </w:r>
      </w:ins>
      <w:ins w:id="141" w:author="ERCOT" w:date="2020-06-28T19:41:00Z">
        <w:r w:rsidR="00C33D5E">
          <w:t>Section 5</w:t>
        </w:r>
      </w:ins>
      <w:ins w:id="142" w:author="ERCOT" w:date="2020-06-28T19:33:00Z">
        <w:r>
          <w:t>.</w:t>
        </w:r>
      </w:ins>
    </w:p>
    <w:p w14:paraId="45B1C2B3" w14:textId="36BD45A1" w:rsidR="00F73813" w:rsidRDefault="00F73813" w:rsidP="00F73813">
      <w:pPr>
        <w:pStyle w:val="BodyTextNumbered"/>
        <w:rPr>
          <w:ins w:id="143" w:author="ERCOT 100220" w:date="2020-10-02T15:56:00Z"/>
        </w:rPr>
      </w:pPr>
      <w:ins w:id="144" w:author="ERCOT" w:date="2020-06-28T19:33:00Z">
        <w:r w:rsidRPr="005C1E41">
          <w:t>(6)</w:t>
        </w:r>
        <w:r w:rsidRPr="005C1E41">
          <w:tab/>
          <w:t>For the purposes of determining the appropriate requirements in Section 5, ERCOT may require two or more separate generator interconnection requests to the same substation to follow the</w:t>
        </w:r>
      </w:ins>
      <w:ins w:id="145" w:author="ERCOT" w:date="2020-06-29T15:38:00Z">
        <w:r w:rsidR="00991A65" w:rsidRPr="005C1E41">
          <w:t xml:space="preserve"> </w:t>
        </w:r>
      </w:ins>
      <w:ins w:id="146" w:author="ERCOT" w:date="2020-06-30T09:57:00Z">
        <w:r w:rsidR="008F420A" w:rsidRPr="005C1E41">
          <w:t>interconnection</w:t>
        </w:r>
      </w:ins>
      <w:ins w:id="147" w:author="ERCOT" w:date="2020-06-28T19:33:00Z">
        <w:r w:rsidRPr="005C1E41">
          <w:t xml:space="preserve"> process applicable to the large generators, if, following the proposed change, those generators would have an aggregate nameplate capacity of ten MW or greater, and the projects are proposed by the same Entity or Affiliates.</w:t>
        </w:r>
      </w:ins>
    </w:p>
    <w:p w14:paraId="531A7E36" w14:textId="6330AC7E" w:rsidR="003B2D40" w:rsidRPr="003B2D40" w:rsidRDefault="003B2D40" w:rsidP="003B2D40">
      <w:pPr>
        <w:pStyle w:val="BodyTextNumbered"/>
        <w:rPr>
          <w:ins w:id="148" w:author="ERCOT 100220" w:date="2020-10-01T14:20:00Z"/>
          <w:szCs w:val="24"/>
        </w:rPr>
      </w:pPr>
      <w:ins w:id="149" w:author="ERCOT 100220" w:date="2020-10-02T15:56:00Z">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ins>
    </w:p>
    <w:p w14:paraId="6F5F5F9F" w14:textId="4AD9ACB2" w:rsidR="00B11319" w:rsidRPr="00176283" w:rsidDel="001E4BD6" w:rsidRDefault="00B11319" w:rsidP="00B9560C">
      <w:pPr>
        <w:pStyle w:val="H3"/>
        <w:rPr>
          <w:del w:id="150" w:author="ERCOT" w:date="2020-06-28T19:45:00Z"/>
        </w:rPr>
      </w:pPr>
      <w:bookmarkStart w:id="151" w:name="_Applicability"/>
      <w:bookmarkStart w:id="152" w:name="_Toc532803563"/>
      <w:bookmarkStart w:id="153" w:name="_Toc23252317"/>
      <w:bookmarkStart w:id="154" w:name="_Toc181432013"/>
      <w:bookmarkStart w:id="155" w:name="_Toc221086120"/>
      <w:bookmarkEnd w:id="151"/>
      <w:del w:id="156" w:author="ERCOT" w:date="2020-06-28T19:45:00Z">
        <w:r w:rsidRPr="00176283" w:rsidDel="001E4BD6">
          <w:rPr>
            <w:szCs w:val="24"/>
          </w:rPr>
          <w:delText>5.1.2</w:delText>
        </w:r>
        <w:r w:rsidRPr="00176283" w:rsidDel="001E4BD6">
          <w:rPr>
            <w:szCs w:val="24"/>
          </w:rPr>
          <w:tab/>
          <w:delText>Responsibilities</w:delText>
        </w:r>
        <w:bookmarkEnd w:id="152"/>
        <w:bookmarkEnd w:id="153"/>
        <w:r w:rsidRPr="00176283" w:rsidDel="001E4BD6">
          <w:rPr>
            <w:szCs w:val="24"/>
          </w:rPr>
          <w:delText xml:space="preserve"> </w:delText>
        </w:r>
      </w:del>
    </w:p>
    <w:p w14:paraId="38E45936" w14:textId="2349A047" w:rsidR="00B11319" w:rsidRPr="00176283" w:rsidDel="001E4BD6" w:rsidRDefault="00B11319" w:rsidP="00B11319">
      <w:pPr>
        <w:pStyle w:val="BodyTextNumbered"/>
        <w:rPr>
          <w:del w:id="157" w:author="ERCOT" w:date="2020-06-28T19:45:00Z"/>
          <w:szCs w:val="24"/>
        </w:rPr>
      </w:pPr>
      <w:del w:id="158" w:author="ERCOT" w:date="2020-06-28T19:45:00Z">
        <w:r w:rsidRPr="00176283" w:rsidDel="001E4BD6">
          <w:rPr>
            <w:szCs w:val="24"/>
          </w:rPr>
          <w:delText>(1)</w:delText>
        </w:r>
        <w:r w:rsidRPr="00176283" w:rsidDel="001E4BD6">
          <w:rPr>
            <w:szCs w:val="24"/>
          </w:rPr>
          <w:tab/>
          <w:delText>In accordance with this Planning Guide, an IE is responsible for providing generator model and data, adhering to timelines specified herein, analyzing and installing protective Facilities to protect its equipment, and installing Facilities as identified by ERCOT or the interconnecting TSP if required to protect Transmission Elements from hazards created by the proposed Generation Resource.</w:delText>
        </w:r>
      </w:del>
    </w:p>
    <w:p w14:paraId="2B3F4F99" w14:textId="766CEFC0" w:rsidR="00B11319" w:rsidRPr="00176283" w:rsidDel="001E4BD6" w:rsidRDefault="00B11319" w:rsidP="00B11319">
      <w:pPr>
        <w:pStyle w:val="BodyTextNumbered"/>
        <w:rPr>
          <w:del w:id="159" w:author="ERCOT" w:date="2020-06-28T19:45:00Z"/>
          <w:szCs w:val="24"/>
        </w:rPr>
      </w:pPr>
      <w:del w:id="160" w:author="ERCOT" w:date="2020-06-28T19:45:00Z">
        <w:r w:rsidRPr="00176283" w:rsidDel="001E4BD6">
          <w:rPr>
            <w:szCs w:val="24"/>
          </w:rPr>
          <w:delText>(2)</w:delText>
        </w:r>
        <w:r w:rsidRPr="00176283" w:rsidDel="001E4BD6">
          <w:rPr>
            <w:szCs w:val="24"/>
          </w:rPr>
          <w:tab/>
          <w:delText>In accordance with this Planning Guide, ERCOT is responsible for coordinating studies, identifying potential reliability risks to the ERCOT Transmission Grid, and reviewing the proposed Generation Resource design for compliance with any operational standards established in the Protocols, this Planning Guide, Nodal Operating Guides, and Other Binding Documents.</w:delText>
        </w:r>
      </w:del>
    </w:p>
    <w:p w14:paraId="36DD7866" w14:textId="4C36883E" w:rsidR="00B11319" w:rsidRPr="00176283" w:rsidDel="001E4BD6" w:rsidRDefault="00B11319" w:rsidP="00B11319">
      <w:pPr>
        <w:pStyle w:val="BodyTextNumbered"/>
        <w:rPr>
          <w:del w:id="161" w:author="ERCOT" w:date="2020-06-28T19:45:00Z"/>
          <w:szCs w:val="24"/>
        </w:rPr>
      </w:pPr>
      <w:del w:id="162" w:author="ERCOT" w:date="2020-06-28T19:45:00Z">
        <w:r w:rsidRPr="00176283" w:rsidDel="001E4BD6">
          <w:rPr>
            <w:szCs w:val="24"/>
          </w:rPr>
          <w:delText>(3)</w:delText>
        </w:r>
        <w:r w:rsidRPr="00176283" w:rsidDel="001E4BD6">
          <w:rPr>
            <w:szCs w:val="24"/>
          </w:rPr>
          <w:tab/>
          <w:delText xml:space="preserve">TSPs are responsible for conducting and reviewing Generation Interconnection or Change Requests (GINRs) as described in Section 5.4.2.1, Full Interconnection Study Process Overview. </w:delText>
        </w:r>
      </w:del>
    </w:p>
    <w:p w14:paraId="6960B665" w14:textId="5CFE76C2" w:rsidR="00B11319" w:rsidDel="001E4BD6" w:rsidRDefault="00B11319" w:rsidP="00E40253">
      <w:pPr>
        <w:pStyle w:val="BodyTextNumbered"/>
        <w:rPr>
          <w:del w:id="163" w:author="ERCOT" w:date="2020-06-28T19:45:00Z"/>
        </w:rPr>
      </w:pPr>
      <w:del w:id="164" w:author="ERCOT" w:date="2020-06-28T19:45:00Z">
        <w:r w:rsidRPr="006643DD" w:rsidDel="001E4BD6">
          <w:rPr>
            <w:szCs w:val="24"/>
          </w:rPr>
          <w:delText>(4)</w:delText>
        </w:r>
        <w:r w:rsidRPr="006643DD" w:rsidDel="001E4BD6">
          <w:rPr>
            <w:szCs w:val="24"/>
          </w:rPr>
          <w:tab/>
        </w:r>
        <w:r w:rsidR="00E40253" w:rsidDel="001E4BD6">
          <w:rPr>
            <w:szCs w:val="24"/>
          </w:rPr>
          <w:delText>With respect to Subsynchronous Resonance (SSR) issues, an IE shall be responsible for installing appropriate SSR Countermeasures pursuant to Protocol Section 3.22.1, Subsynchronous Resonance Vulnerability Assessment.</w:delText>
        </w:r>
        <w:r w:rsidR="00E40253" w:rsidDel="001E4BD6">
          <w:delText xml:space="preserve"> </w:delText>
        </w:r>
      </w:del>
    </w:p>
    <w:p w14:paraId="3E423CA0" w14:textId="435F46D2" w:rsidR="00DD29C7" w:rsidRPr="00BA3068" w:rsidRDefault="00DD29C7" w:rsidP="00BA3068">
      <w:pPr>
        <w:pStyle w:val="H3"/>
        <w:tabs>
          <w:tab w:val="clear" w:pos="1008"/>
          <w:tab w:val="left" w:pos="1080"/>
        </w:tabs>
        <w:ind w:left="1080" w:hanging="1080"/>
        <w:rPr>
          <w:szCs w:val="24"/>
        </w:rPr>
      </w:pPr>
      <w:bookmarkStart w:id="165" w:name="_Toc257809855"/>
      <w:bookmarkStart w:id="166" w:name="_Toc307384168"/>
      <w:bookmarkStart w:id="167" w:name="_Toc532803564"/>
      <w:bookmarkStart w:id="168" w:name="_Toc23252318"/>
      <w:r w:rsidRPr="00BA3068">
        <w:rPr>
          <w:szCs w:val="24"/>
        </w:rPr>
        <w:lastRenderedPageBreak/>
        <w:t>5.2</w:t>
      </w:r>
      <w:ins w:id="169" w:author="ERCOT" w:date="2020-06-28T19:46:00Z">
        <w:r w:rsidR="00BA3068" w:rsidRPr="00BA3068">
          <w:rPr>
            <w:szCs w:val="24"/>
          </w:rPr>
          <w:t>.2</w:t>
        </w:r>
      </w:ins>
      <w:r w:rsidRPr="00BA3068">
        <w:rPr>
          <w:szCs w:val="24"/>
        </w:rPr>
        <w:tab/>
      </w:r>
      <w:ins w:id="170" w:author="ERCOT" w:date="2020-06-28T19:46:00Z">
        <w:r w:rsidR="00BA3068" w:rsidRPr="00BA3068">
          <w:rPr>
            <w:szCs w:val="24"/>
          </w:rPr>
          <w:t xml:space="preserve">Initiation of </w:t>
        </w:r>
      </w:ins>
      <w:del w:id="171" w:author="ERCOT" w:date="2020-06-28T19:46:00Z">
        <w:r w:rsidRPr="00BA3068" w:rsidDel="00BA3068">
          <w:rPr>
            <w:szCs w:val="24"/>
          </w:rPr>
          <w:delText xml:space="preserve">Generation </w:delText>
        </w:r>
      </w:del>
      <w:ins w:id="172" w:author="ERCOT" w:date="2020-06-28T19:46:00Z">
        <w:r w:rsidR="00BA3068" w:rsidRPr="00BA3068">
          <w:rPr>
            <w:szCs w:val="24"/>
          </w:rPr>
          <w:t xml:space="preserve">Generator </w:t>
        </w:r>
      </w:ins>
      <w:r w:rsidRPr="00BA3068">
        <w:rPr>
          <w:szCs w:val="24"/>
        </w:rPr>
        <w:t xml:space="preserve">Interconnection </w:t>
      </w:r>
      <w:del w:id="173" w:author="ERCOT" w:date="2020-06-28T19:47:00Z">
        <w:r w:rsidRPr="00BA3068" w:rsidDel="00BA3068">
          <w:rPr>
            <w:szCs w:val="24"/>
          </w:rPr>
          <w:delText>Process</w:delText>
        </w:r>
      </w:del>
      <w:bookmarkEnd w:id="154"/>
      <w:bookmarkEnd w:id="155"/>
      <w:bookmarkEnd w:id="165"/>
      <w:bookmarkEnd w:id="166"/>
      <w:bookmarkEnd w:id="167"/>
      <w:bookmarkEnd w:id="168"/>
      <w:ins w:id="174" w:author="ERCOT" w:date="2020-06-28T19:47:00Z">
        <w:r w:rsidR="00BA3068" w:rsidRPr="00BA3068">
          <w:rPr>
            <w:szCs w:val="24"/>
          </w:rPr>
          <w:t>or Modification</w:t>
        </w:r>
      </w:ins>
    </w:p>
    <w:p w14:paraId="0E1C8A3D" w14:textId="31805EBC" w:rsidR="00DD29C7" w:rsidDel="003A00F3" w:rsidRDefault="00463261" w:rsidP="00463261">
      <w:pPr>
        <w:pStyle w:val="BodyText"/>
        <w:spacing w:before="0" w:after="240"/>
        <w:ind w:left="720" w:hanging="720"/>
        <w:rPr>
          <w:del w:id="175" w:author="ERCOT" w:date="2020-06-28T19:49:00Z"/>
          <w:iCs/>
        </w:rPr>
      </w:pPr>
      <w:del w:id="176" w:author="ERCOT" w:date="2020-06-28T19:49:00Z">
        <w:r w:rsidDel="003A00F3">
          <w:rPr>
            <w:iCs/>
          </w:rPr>
          <w:delText>(1)</w:delText>
        </w:r>
        <w:r w:rsidDel="003A00F3">
          <w:rPr>
            <w:iCs/>
          </w:rPr>
          <w:tab/>
        </w:r>
        <w:r w:rsidR="00DD29C7" w:rsidRPr="00AF6B57" w:rsidDel="003A00F3">
          <w:rPr>
            <w:iCs/>
          </w:rPr>
          <w:delText>The ERCOT generation interconnection process is designed in accordance with P.U.C. S</w:delText>
        </w:r>
        <w:r w:rsidR="00DD29C7" w:rsidRPr="00AF6B57" w:rsidDel="003A00F3">
          <w:rPr>
            <w:iCs/>
            <w:smallCaps/>
          </w:rPr>
          <w:delText>ubst</w:delText>
        </w:r>
        <w:r w:rsidR="00DD29C7" w:rsidRPr="00AF6B57" w:rsidDel="003A00F3">
          <w:rPr>
            <w:iCs/>
          </w:rPr>
          <w:delText>. R</w:delText>
        </w:r>
        <w:r w:rsidR="00DD29C7" w:rsidRPr="00DF4AA8" w:rsidDel="003A00F3">
          <w:rPr>
            <w:iCs/>
          </w:rPr>
          <w:delText xml:space="preserve">. </w:delText>
        </w:r>
        <w:r w:rsidR="00DD29C7" w:rsidRPr="00AF6B57" w:rsidDel="003A00F3">
          <w:rPr>
            <w:iCs/>
          </w:rPr>
          <w:delText xml:space="preserve">25.198, Initiating Transmission Service, which delegates to ERCOT the responsibility for implementing the transmission interconnection process.  </w:delText>
        </w:r>
      </w:del>
    </w:p>
    <w:p w14:paraId="77EFFDE7" w14:textId="554A736C" w:rsidR="00A00E69" w:rsidDel="001C5C61" w:rsidRDefault="00A00E69" w:rsidP="00B67968">
      <w:pPr>
        <w:pStyle w:val="H3"/>
        <w:tabs>
          <w:tab w:val="clear" w:pos="1008"/>
          <w:tab w:val="left" w:pos="1080"/>
        </w:tabs>
        <w:rPr>
          <w:del w:id="177" w:author="ERCOT" w:date="2020-06-28T19:47:00Z"/>
          <w:szCs w:val="24"/>
        </w:rPr>
      </w:pPr>
      <w:bookmarkStart w:id="178" w:name="_Toc532803565"/>
      <w:bookmarkStart w:id="179" w:name="_Toc23252319"/>
      <w:bookmarkStart w:id="180" w:name="_Toc181432014"/>
      <w:bookmarkStart w:id="181" w:name="_Toc257809856"/>
      <w:bookmarkStart w:id="182" w:name="_Toc307384169"/>
      <w:del w:id="183" w:author="ERCOT" w:date="2020-06-28T19:47:00Z">
        <w:r w:rsidRPr="00F10F56" w:rsidDel="001C5C61">
          <w:rPr>
            <w:szCs w:val="24"/>
          </w:rPr>
          <w:delText>5.2.1</w:delText>
        </w:r>
        <w:r w:rsidRPr="00F10F56" w:rsidDel="001C5C61">
          <w:rPr>
            <w:szCs w:val="24"/>
          </w:rPr>
          <w:tab/>
          <w:delText>Generation Interconnection or Change Request Application</w:delText>
        </w:r>
        <w:bookmarkEnd w:id="178"/>
        <w:bookmarkEnd w:id="179"/>
        <w:r w:rsidRPr="00F10F56" w:rsidDel="001C5C61">
          <w:rPr>
            <w:szCs w:val="24"/>
          </w:rPr>
          <w:delText xml:space="preserve"> </w:delText>
        </w:r>
      </w:del>
    </w:p>
    <w:p w14:paraId="4CEC8C84" w14:textId="629B5BCF" w:rsidR="00A00E69" w:rsidRDefault="00A00E69" w:rsidP="00A00E69">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del w:id="184" w:author="ERCOT" w:date="2020-06-28T19:49:00Z">
        <w:r w:rsidRPr="00DF4AA8" w:rsidDel="003A00F3">
          <w:rPr>
            <w:szCs w:val="24"/>
          </w:rPr>
          <w:delText>seeking to interconnect</w:delText>
        </w:r>
        <w:r w:rsidR="00A0479E" w:rsidDel="003A00F3">
          <w:rPr>
            <w:szCs w:val="24"/>
          </w:rPr>
          <w:delText xml:space="preserve"> or modify</w:delText>
        </w:r>
        <w:r w:rsidRPr="00DF4AA8" w:rsidDel="003A00F3">
          <w:rPr>
            <w:szCs w:val="24"/>
          </w:rPr>
          <w:delText xml:space="preserve"> a Generation Resource </w:delText>
        </w:r>
        <w:r w:rsidR="00A67DF1" w:rsidDel="003A00F3">
          <w:rPr>
            <w:szCs w:val="24"/>
          </w:rPr>
          <w:delText>or Settlement Only Generator (</w:delText>
        </w:r>
        <w:r w:rsidR="00A67DF1" w:rsidRPr="00742EC1" w:rsidDel="003A00F3">
          <w:rPr>
            <w:szCs w:val="24"/>
          </w:rPr>
          <w:delText>SOG</w:delText>
        </w:r>
        <w:r w:rsidR="00A67DF1" w:rsidDel="003A00F3">
          <w:rPr>
            <w:szCs w:val="24"/>
          </w:rPr>
          <w:delText xml:space="preserve">) </w:delText>
        </w:r>
        <w:r w:rsidR="00A0479E" w:rsidDel="003A00F3">
          <w:rPr>
            <w:szCs w:val="24"/>
          </w:rPr>
          <w:delText xml:space="preserve">meeting </w:delText>
        </w:r>
      </w:del>
      <w:ins w:id="185" w:author="ERCOT" w:date="2020-06-28T19:49:00Z">
        <w:r w:rsidR="003A00F3">
          <w:rPr>
            <w:szCs w:val="24"/>
          </w:rPr>
          <w:t xml:space="preserve">subject to </w:t>
        </w:r>
      </w:ins>
      <w:r w:rsidR="00A0479E">
        <w:rPr>
          <w:szCs w:val="24"/>
        </w:rPr>
        <w:t>paragraph (1) of</w:t>
      </w:r>
      <w:r w:rsidRPr="00AF6B57">
        <w:rPr>
          <w:szCs w:val="24"/>
        </w:rPr>
        <w:t xml:space="preserve"> Section </w:t>
      </w:r>
      <w:r w:rsidRPr="00DF4AA8">
        <w:rPr>
          <w:szCs w:val="24"/>
        </w:rPr>
        <w:t>5</w:t>
      </w:r>
      <w:r w:rsidRPr="00AF6B57">
        <w:rPr>
          <w:szCs w:val="24"/>
        </w:rPr>
        <w:t>.</w:t>
      </w:r>
      <w:ins w:id="186" w:author="ERCOT" w:date="2020-06-28T19:49:00Z">
        <w:r w:rsidR="003A00F3">
          <w:rPr>
            <w:szCs w:val="24"/>
          </w:rPr>
          <w:t>2</w:t>
        </w:r>
      </w:ins>
      <w:del w:id="187" w:author="ERCOT" w:date="2020-06-28T19:49:00Z">
        <w:r w:rsidRPr="00AF6B57" w:rsidDel="003A00F3">
          <w:rPr>
            <w:szCs w:val="24"/>
          </w:rPr>
          <w:delText>1</w:delText>
        </w:r>
      </w:del>
      <w:r w:rsidRPr="00AF6B57">
        <w:rPr>
          <w:szCs w:val="24"/>
        </w:rPr>
        <w:t>.1, Applicability, must</w:t>
      </w:r>
      <w:ins w:id="188" w:author="ERCOT" w:date="2020-06-28T19:49:00Z">
        <w:r w:rsidR="008D5F11">
          <w:rPr>
            <w:szCs w:val="24"/>
          </w:rPr>
          <w:t xml:space="preserve"> initiate </w:t>
        </w:r>
      </w:ins>
      <w:ins w:id="189" w:author="ERCOT" w:date="2020-06-29T13:31:00Z">
        <w:r w:rsidR="006445E7">
          <w:rPr>
            <w:szCs w:val="24"/>
          </w:rPr>
          <w:t xml:space="preserve">a </w:t>
        </w:r>
      </w:ins>
      <w:ins w:id="190" w:author="ERCOT" w:date="2020-06-28T19:49:00Z">
        <w:r w:rsidR="008D5F11">
          <w:rPr>
            <w:szCs w:val="24"/>
          </w:rPr>
          <w:t>Generator Interconnection or M</w:t>
        </w:r>
        <w:r w:rsidR="003A00F3">
          <w:rPr>
            <w:szCs w:val="24"/>
          </w:rPr>
          <w:t>odification</w:t>
        </w:r>
      </w:ins>
      <w:ins w:id="191" w:author="ERCOT" w:date="2020-06-28T20:04:00Z">
        <w:r w:rsidR="008D5F11">
          <w:rPr>
            <w:szCs w:val="24"/>
          </w:rPr>
          <w:t xml:space="preserve"> (GIM) </w:t>
        </w:r>
      </w:ins>
      <w:ins w:id="192" w:author="ERCOT" w:date="2020-06-28T19:50:00Z">
        <w:r w:rsidR="003A00F3">
          <w:rPr>
            <w:szCs w:val="24"/>
          </w:rPr>
          <w:t xml:space="preserve">by </w:t>
        </w:r>
      </w:ins>
      <w:r w:rsidRPr="00AF6B57">
        <w:rPr>
          <w:szCs w:val="24"/>
        </w:rPr>
        <w:t>submit</w:t>
      </w:r>
      <w:ins w:id="193" w:author="ERCOT" w:date="2020-06-28T19:50:00Z">
        <w:r w:rsidR="003A00F3">
          <w:rPr>
            <w:szCs w:val="24"/>
          </w:rPr>
          <w:t>ting</w:t>
        </w:r>
      </w:ins>
      <w:r w:rsidRPr="00AF6B57">
        <w:rPr>
          <w:szCs w:val="24"/>
        </w:rPr>
        <w:t xml:space="preserve"> </w:t>
      </w:r>
      <w:del w:id="194" w:author="ERCOT" w:date="2020-06-28T19:52:00Z">
        <w:r w:rsidRPr="00AF6B57" w:rsidDel="003A00F3">
          <w:rPr>
            <w:szCs w:val="24"/>
          </w:rPr>
          <w:delText>the</w:delText>
        </w:r>
        <w:r w:rsidRPr="00DF4AA8" w:rsidDel="003A00F3">
          <w:rPr>
            <w:szCs w:val="24"/>
          </w:rPr>
          <w:delText xml:space="preserve"> </w:delText>
        </w:r>
        <w:r w:rsidDel="003A00F3">
          <w:rPr>
            <w:szCs w:val="24"/>
          </w:rPr>
          <w:delText xml:space="preserve">required </w:delText>
        </w:r>
        <w:r w:rsidRPr="00AF6B57" w:rsidDel="003A00F3">
          <w:delText xml:space="preserve">Resource </w:delText>
        </w:r>
        <w:r w:rsidDel="003A00F3">
          <w:delText>Registration data, in the format prescribed by</w:delText>
        </w:r>
        <w:r w:rsidRPr="00AF6B57" w:rsidDel="003A00F3">
          <w:delText xml:space="preserve"> </w:delText>
        </w:r>
        <w:r w:rsidRPr="00DF4AA8" w:rsidDel="003A00F3">
          <w:rPr>
            <w:szCs w:val="24"/>
          </w:rPr>
          <w:delText>ERCOT</w:delText>
        </w:r>
        <w:r w:rsidDel="003A00F3">
          <w:rPr>
            <w:szCs w:val="24"/>
          </w:rPr>
          <w:delText xml:space="preserve">, available on the </w:delText>
        </w:r>
        <w:r w:rsidRPr="00997058" w:rsidDel="003A00F3">
          <w:rPr>
            <w:szCs w:val="24"/>
          </w:rPr>
          <w:delText>Market Information System (MIS) Public Area</w:delText>
        </w:r>
        <w:r w:rsidDel="003A00F3">
          <w:rPr>
            <w:szCs w:val="24"/>
          </w:rPr>
          <w:delText>,</w:delText>
        </w:r>
        <w:r w:rsidRPr="00DF4AA8" w:rsidDel="003A00F3">
          <w:rPr>
            <w:szCs w:val="24"/>
          </w:rPr>
          <w:delText xml:space="preserve"> </w:delText>
        </w:r>
      </w:del>
      <w:ins w:id="195" w:author="ERCOT" w:date="2020-06-28T19:52:00Z">
        <w:r w:rsidR="003A00F3">
          <w:rPr>
            <w:szCs w:val="24"/>
          </w:rPr>
          <w:t xml:space="preserve">a completed request through the online Resource Integration and Ongoing Operations (RIOO) system </w:t>
        </w:r>
      </w:ins>
      <w:r w:rsidRPr="00DF4AA8">
        <w:rPr>
          <w:szCs w:val="24"/>
        </w:rPr>
        <w:t xml:space="preserve">and </w:t>
      </w:r>
      <w:r>
        <w:rPr>
          <w:szCs w:val="24"/>
        </w:rPr>
        <w:t>pay</w:t>
      </w:r>
      <w:ins w:id="196" w:author="ERCOT" w:date="2020-06-28T19:57:00Z">
        <w:r w:rsidR="0027342A">
          <w:rPr>
            <w:szCs w:val="24"/>
          </w:rPr>
          <w:t>ing the Generation Interconnection Fee</w:t>
        </w:r>
      </w:ins>
      <w:r>
        <w:rPr>
          <w:szCs w:val="24"/>
        </w:rPr>
        <w:t xml:space="preserve"> </w:t>
      </w:r>
      <w:del w:id="197" w:author="ERCOT" w:date="2020-06-28T19:57:00Z">
        <w:r w:rsidDel="0027342A">
          <w:rPr>
            <w:szCs w:val="24"/>
          </w:rPr>
          <w:delText xml:space="preserve">the </w:delText>
        </w:r>
        <w:r w:rsidRPr="00DF4AA8" w:rsidDel="0027342A">
          <w:rPr>
            <w:szCs w:val="24"/>
          </w:rPr>
          <w:delText xml:space="preserve">applicable fees </w:delText>
        </w:r>
      </w:del>
      <w:r w:rsidRPr="00DF4AA8">
        <w:rPr>
          <w:szCs w:val="24"/>
        </w:rPr>
        <w:t xml:space="preserve">described in </w:t>
      </w:r>
      <w:ins w:id="198" w:author="ERCOT" w:date="2020-06-28T20:01:00Z">
        <w:r w:rsidR="006469C7">
          <w:rPr>
            <w:szCs w:val="24"/>
          </w:rPr>
          <w:t>the ERCOT Fee Schedule</w:t>
        </w:r>
        <w:del w:id="199" w:author="ERCOT 090220" w:date="2020-09-01T16:41:00Z">
          <w:r w:rsidR="006469C7" w:rsidDel="001B7CB2">
            <w:rPr>
              <w:szCs w:val="24"/>
            </w:rPr>
            <w:delText>d</w:delText>
          </w:r>
        </w:del>
        <w:r w:rsidR="006469C7">
          <w:rPr>
            <w:szCs w:val="24"/>
          </w:rPr>
          <w:t xml:space="preserve"> in the ERCOT Protocols</w:t>
        </w:r>
      </w:ins>
      <w:del w:id="200" w:author="ERCOT" w:date="2020-06-28T20:01:00Z">
        <w:r w:rsidRPr="00DF4AA8" w:rsidDel="006469C7">
          <w:rPr>
            <w:szCs w:val="24"/>
          </w:rPr>
          <w:delText>Section 5.7.2, Interconnection Study Fees</w:delText>
        </w:r>
      </w:del>
      <w:r w:rsidRPr="00AF6B57">
        <w:rPr>
          <w:szCs w:val="24"/>
        </w:rPr>
        <w:t xml:space="preserve">.  </w:t>
      </w:r>
    </w:p>
    <w:p w14:paraId="66A15E58" w14:textId="77777777" w:rsidR="008D5F11" w:rsidRDefault="008D5F11" w:rsidP="008D5F11">
      <w:pPr>
        <w:pStyle w:val="BodyTextNumbered"/>
        <w:rPr>
          <w:ins w:id="201" w:author="ERCOT" w:date="2020-06-28T20:02:00Z"/>
          <w:szCs w:val="24"/>
        </w:rPr>
      </w:pPr>
      <w:ins w:id="202" w:author="ERCOT" w:date="2020-06-28T20:02:00Z">
        <w:r>
          <w:rPr>
            <w:szCs w:val="24"/>
          </w:rPr>
          <w:t xml:space="preserve">(2) </w:t>
        </w:r>
        <w:r>
          <w:rPr>
            <w:szCs w:val="24"/>
          </w:rPr>
          <w:tab/>
          <w:t>For the purposes of submitting such a request:</w:t>
        </w:r>
      </w:ins>
    </w:p>
    <w:p w14:paraId="57AD548F" w14:textId="77777777" w:rsidR="008D5F11" w:rsidRDefault="008D5F11" w:rsidP="008D5F11">
      <w:pPr>
        <w:spacing w:after="240"/>
        <w:ind w:left="1440" w:hanging="720"/>
        <w:rPr>
          <w:ins w:id="203" w:author="ERCOT" w:date="2020-06-28T20:02:00Z"/>
          <w:szCs w:val="20"/>
        </w:rPr>
      </w:pPr>
      <w:ins w:id="204" w:author="ERCOT" w:date="2020-06-28T20:02:00Z">
        <w:r w:rsidRPr="00B7740D">
          <w:rPr>
            <w:szCs w:val="20"/>
          </w:rPr>
          <w:t xml:space="preserve">(a)  </w:t>
        </w:r>
        <w:r>
          <w:rPr>
            <w:szCs w:val="20"/>
          </w:rPr>
          <w:tab/>
        </w:r>
        <w:r w:rsidRPr="00B7740D">
          <w:rPr>
            <w:szCs w:val="20"/>
          </w:rPr>
          <w:t xml:space="preserve">MW values should be </w:t>
        </w:r>
        <w:r>
          <w:rPr>
            <w:szCs w:val="20"/>
          </w:rPr>
          <w:t>determined at the generator terminals;</w:t>
        </w:r>
        <w:r w:rsidRPr="00B7740D">
          <w:rPr>
            <w:szCs w:val="20"/>
          </w:rPr>
          <w:t xml:space="preserve">  </w:t>
        </w:r>
      </w:ins>
    </w:p>
    <w:p w14:paraId="2F91DA67" w14:textId="3C98DFF6" w:rsidR="008D5F11" w:rsidRDefault="008D5F11" w:rsidP="008D5F11">
      <w:pPr>
        <w:spacing w:after="240"/>
        <w:ind w:left="1440" w:hanging="720"/>
        <w:rPr>
          <w:ins w:id="205" w:author="ERCOT" w:date="2020-06-28T20:02:00Z"/>
          <w:szCs w:val="20"/>
        </w:rPr>
      </w:pPr>
      <w:ins w:id="206" w:author="ERCOT" w:date="2020-06-28T20:02:00Z">
        <w:r>
          <w:rPr>
            <w:szCs w:val="20"/>
          </w:rPr>
          <w:t>(b)</w:t>
        </w:r>
        <w:r>
          <w:rPr>
            <w:szCs w:val="20"/>
          </w:rPr>
          <w:tab/>
        </w:r>
        <w:r w:rsidRPr="00B7740D">
          <w:rPr>
            <w:szCs w:val="20"/>
          </w:rPr>
          <w:t>If generat</w:t>
        </w:r>
        <w:r w:rsidR="00923D57">
          <w:rPr>
            <w:szCs w:val="20"/>
          </w:rPr>
          <w:t>ion is serving new or existing L</w:t>
        </w:r>
        <w:r w:rsidRPr="00B7740D">
          <w:rPr>
            <w:szCs w:val="20"/>
          </w:rPr>
          <w:t>oad then this must be</w:t>
        </w:r>
        <w:r>
          <w:rPr>
            <w:szCs w:val="20"/>
          </w:rPr>
          <w:t xml:space="preserve"> identified in the RIOO request</w:t>
        </w:r>
      </w:ins>
      <w:ins w:id="207" w:author="ERCOT" w:date="2020-06-30T12:48:00Z">
        <w:r w:rsidR="00D966ED">
          <w:rPr>
            <w:szCs w:val="20"/>
          </w:rPr>
          <w:t>; and</w:t>
        </w:r>
      </w:ins>
    </w:p>
    <w:p w14:paraId="09745CD7" w14:textId="08FCDD57" w:rsidR="008D5F11" w:rsidRDefault="008D5F11" w:rsidP="008D5F11">
      <w:pPr>
        <w:spacing w:after="240"/>
        <w:ind w:left="1440" w:hanging="720"/>
        <w:rPr>
          <w:ins w:id="208" w:author="ERCOT" w:date="2020-06-28T20:02:00Z"/>
          <w:szCs w:val="20"/>
        </w:rPr>
      </w:pPr>
      <w:ins w:id="209" w:author="ERCOT" w:date="2020-06-28T20:02:00Z">
        <w:r>
          <w:rPr>
            <w:szCs w:val="20"/>
          </w:rPr>
          <w:t>(c)</w:t>
        </w:r>
        <w:r>
          <w:rPr>
            <w:szCs w:val="20"/>
          </w:rPr>
          <w:tab/>
        </w:r>
        <w:r w:rsidRPr="00B7740D">
          <w:rPr>
            <w:szCs w:val="20"/>
          </w:rPr>
          <w:t xml:space="preserve">The </w:t>
        </w:r>
        <w:r>
          <w:rPr>
            <w:szCs w:val="20"/>
          </w:rPr>
          <w:t>l</w:t>
        </w:r>
        <w:r w:rsidRPr="00B7740D">
          <w:rPr>
            <w:szCs w:val="20"/>
          </w:rPr>
          <w:t>atitude</w:t>
        </w:r>
      </w:ins>
      <w:ins w:id="210" w:author="ERCOT" w:date="2020-06-29T13:33:00Z">
        <w:r w:rsidR="005E0504">
          <w:rPr>
            <w:szCs w:val="20"/>
          </w:rPr>
          <w:t xml:space="preserve">, </w:t>
        </w:r>
      </w:ins>
      <w:ins w:id="211" w:author="ERCOT" w:date="2020-06-28T20:02:00Z">
        <w:r>
          <w:rPr>
            <w:szCs w:val="20"/>
          </w:rPr>
          <w:t>l</w:t>
        </w:r>
        <w:r w:rsidRPr="00B7740D">
          <w:rPr>
            <w:szCs w:val="20"/>
          </w:rPr>
          <w:t>ongitude</w:t>
        </w:r>
      </w:ins>
      <w:ins w:id="212" w:author="ERCOT" w:date="2020-06-29T13:33:00Z">
        <w:r w:rsidR="005E0504">
          <w:rPr>
            <w:szCs w:val="20"/>
          </w:rPr>
          <w:t>,</w:t>
        </w:r>
      </w:ins>
      <w:ins w:id="213" w:author="ERCOT" w:date="2020-06-28T20:02:00Z">
        <w:r w:rsidRPr="00B7740D">
          <w:rPr>
            <w:szCs w:val="20"/>
          </w:rPr>
          <w:t xml:space="preserve"> and </w:t>
        </w:r>
        <w:r>
          <w:rPr>
            <w:szCs w:val="20"/>
          </w:rPr>
          <w:t>c</w:t>
        </w:r>
        <w:r w:rsidRPr="00B7740D">
          <w:rPr>
            <w:szCs w:val="20"/>
          </w:rPr>
          <w:t xml:space="preserve">ounty are those </w:t>
        </w:r>
        <w:r>
          <w:rPr>
            <w:szCs w:val="20"/>
          </w:rPr>
          <w:t xml:space="preserve">of the </w:t>
        </w:r>
      </w:ins>
      <w:ins w:id="214" w:author="ERCOT" w:date="2020-06-29T13:33:00Z">
        <w:r w:rsidR="005E0504">
          <w:rPr>
            <w:szCs w:val="20"/>
          </w:rPr>
          <w:t xml:space="preserve">station that includes the </w:t>
        </w:r>
      </w:ins>
      <w:ins w:id="215" w:author="ERCOT 090220" w:date="2020-09-02T16:25:00Z">
        <w:r w:rsidR="009F6C95">
          <w:rPr>
            <w:szCs w:val="20"/>
          </w:rPr>
          <w:t>M</w:t>
        </w:r>
      </w:ins>
      <w:ins w:id="216" w:author="ERCOT" w:date="2020-06-29T13:33:00Z">
        <w:del w:id="217" w:author="ERCOT 090220" w:date="2020-09-02T16:25:00Z">
          <w:r w:rsidR="005E0504" w:rsidDel="009F6C95">
            <w:rPr>
              <w:szCs w:val="20"/>
            </w:rPr>
            <w:delText>m</w:delText>
          </w:r>
        </w:del>
        <w:r w:rsidR="005E0504">
          <w:rPr>
            <w:szCs w:val="20"/>
          </w:rPr>
          <w:t xml:space="preserve">ain </w:t>
        </w:r>
      </w:ins>
      <w:ins w:id="218" w:author="ERCOT 090220" w:date="2020-09-02T16:25:00Z">
        <w:r w:rsidR="009F6C95">
          <w:rPr>
            <w:szCs w:val="20"/>
          </w:rPr>
          <w:t>P</w:t>
        </w:r>
      </w:ins>
      <w:ins w:id="219" w:author="ERCOT" w:date="2020-06-29T13:33:00Z">
        <w:del w:id="220" w:author="ERCOT 090220" w:date="2020-09-02T16:25:00Z">
          <w:r w:rsidR="005E0504" w:rsidDel="009F6C95">
            <w:rPr>
              <w:szCs w:val="20"/>
            </w:rPr>
            <w:delText>p</w:delText>
          </w:r>
        </w:del>
        <w:r w:rsidR="005E0504">
          <w:rPr>
            <w:szCs w:val="20"/>
          </w:rPr>
          <w:t xml:space="preserve">ower </w:t>
        </w:r>
      </w:ins>
      <w:ins w:id="221" w:author="ERCOT 090220" w:date="2020-09-02T16:25:00Z">
        <w:r w:rsidR="009F6C95">
          <w:rPr>
            <w:szCs w:val="20"/>
          </w:rPr>
          <w:t>T</w:t>
        </w:r>
      </w:ins>
      <w:ins w:id="222" w:author="ERCOT" w:date="2020-06-29T13:33:00Z">
        <w:del w:id="223" w:author="ERCOT 090220" w:date="2020-09-02T16:25:00Z">
          <w:r w:rsidR="005E0504" w:rsidDel="009F6C95">
            <w:rPr>
              <w:szCs w:val="20"/>
            </w:rPr>
            <w:delText>t</w:delText>
          </w:r>
        </w:del>
        <w:r w:rsidR="005E0504">
          <w:rPr>
            <w:szCs w:val="20"/>
          </w:rPr>
          <w:t xml:space="preserve">ransformer for the </w:t>
        </w:r>
      </w:ins>
      <w:ins w:id="224" w:author="ERCOT" w:date="2020-06-28T20:02:00Z">
        <w:r>
          <w:rPr>
            <w:szCs w:val="20"/>
          </w:rPr>
          <w:t>subject facility</w:t>
        </w:r>
      </w:ins>
      <w:ins w:id="225" w:author="ERCOT" w:date="2020-06-30T12:48:00Z">
        <w:r w:rsidR="00D966ED">
          <w:rPr>
            <w:szCs w:val="20"/>
          </w:rPr>
          <w:t>.</w:t>
        </w:r>
      </w:ins>
    </w:p>
    <w:p w14:paraId="501A5927" w14:textId="6641800C" w:rsidR="008D5F11" w:rsidRDefault="008D5F11" w:rsidP="008D5F11">
      <w:pPr>
        <w:spacing w:after="240"/>
        <w:ind w:left="1440" w:hanging="720"/>
        <w:rPr>
          <w:ins w:id="226" w:author="ERCOT" w:date="2020-06-28T20:02:00Z"/>
          <w:szCs w:val="20"/>
        </w:rPr>
      </w:pPr>
      <w:ins w:id="227" w:author="ERCOT" w:date="2020-06-28T20:02:00Z">
        <w:r>
          <w:rPr>
            <w:szCs w:val="20"/>
          </w:rPr>
          <w:t>(d)</w:t>
        </w:r>
        <w:r>
          <w:rPr>
            <w:szCs w:val="20"/>
          </w:rPr>
          <w:tab/>
        </w:r>
        <w:r w:rsidRPr="00B7740D">
          <w:rPr>
            <w:szCs w:val="20"/>
          </w:rPr>
          <w:t xml:space="preserve">Failure to supply the required data may delay ERCOT processing of the interconnection application and studies and result in </w:t>
        </w:r>
      </w:ins>
      <w:ins w:id="228" w:author="ERCOT" w:date="2020-06-29T13:34:00Z">
        <w:r w:rsidR="005E0504" w:rsidRPr="00CF33D5">
          <w:rPr>
            <w:szCs w:val="20"/>
          </w:rPr>
          <w:t>project</w:t>
        </w:r>
      </w:ins>
      <w:ins w:id="229" w:author="ERCOT" w:date="2020-06-28T20:02:00Z">
        <w:r w:rsidRPr="00B7740D">
          <w:rPr>
            <w:szCs w:val="20"/>
          </w:rPr>
          <w:t xml:space="preserve"> cancellation</w:t>
        </w:r>
      </w:ins>
      <w:ins w:id="230" w:author="ERCOT" w:date="2020-06-30T10:00:00Z">
        <w:r w:rsidR="00043685">
          <w:rPr>
            <w:szCs w:val="20"/>
          </w:rPr>
          <w:t>.</w:t>
        </w:r>
      </w:ins>
      <w:ins w:id="231" w:author="ERCOT" w:date="2020-06-28T20:02:00Z">
        <w:r w:rsidRPr="00B7740D">
          <w:rPr>
            <w:szCs w:val="20"/>
          </w:rPr>
          <w:t xml:space="preserve">  </w:t>
        </w:r>
      </w:ins>
    </w:p>
    <w:p w14:paraId="7A1E0190" w14:textId="3EAD06DE" w:rsidR="008D5F11" w:rsidRPr="00206C0A" w:rsidRDefault="008D5F11" w:rsidP="008D5F11">
      <w:pPr>
        <w:pStyle w:val="BodyTextNumbered"/>
        <w:rPr>
          <w:ins w:id="232" w:author="ERCOT" w:date="2020-06-28T20:02:00Z"/>
          <w:szCs w:val="24"/>
        </w:rPr>
      </w:pPr>
      <w:ins w:id="233" w:author="ERCOT" w:date="2020-06-28T20:02:00Z">
        <w:r w:rsidRPr="00206C0A">
          <w:rPr>
            <w:szCs w:val="24"/>
          </w:rPr>
          <w:t>(3)</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interconnection request </w:t>
        </w:r>
        <w:r w:rsidRPr="004E2831">
          <w:rPr>
            <w:szCs w:val="24"/>
          </w:rPr>
          <w:t>(INR)</w:t>
        </w:r>
        <w:r w:rsidRPr="00206C0A">
          <w:rPr>
            <w:szCs w:val="24"/>
          </w:rPr>
          <w:t>, even if a fee has previously been paid for another INR associated with the same generator.</w:t>
        </w:r>
      </w:ins>
    </w:p>
    <w:p w14:paraId="07064C05" w14:textId="1A9BEC36" w:rsidR="00A160B5" w:rsidRDefault="00A00E69" w:rsidP="00A160B5">
      <w:pPr>
        <w:pStyle w:val="BodyTextNumbered"/>
        <w:rPr>
          <w:ins w:id="234" w:author="ERCOT" w:date="2020-06-28T20:12:00Z"/>
          <w:szCs w:val="24"/>
        </w:rPr>
      </w:pPr>
      <w:r w:rsidRPr="00DF4AA8">
        <w:rPr>
          <w:szCs w:val="24"/>
        </w:rPr>
        <w:t>(</w:t>
      </w:r>
      <w:ins w:id="235" w:author="ERCOT" w:date="2020-06-28T20:11:00Z">
        <w:r w:rsidR="00A160B5">
          <w:rPr>
            <w:szCs w:val="24"/>
          </w:rPr>
          <w:t>4</w:t>
        </w:r>
      </w:ins>
      <w:del w:id="236" w:author="ERCOT" w:date="2020-06-28T20:11:00Z">
        <w:r w:rsidRPr="00DF4AA8" w:rsidDel="00A160B5">
          <w:rPr>
            <w:szCs w:val="24"/>
          </w:rPr>
          <w:delText>2</w:delText>
        </w:r>
      </w:del>
      <w:r w:rsidRPr="00DF4AA8">
        <w:rPr>
          <w:szCs w:val="24"/>
        </w:rPr>
        <w:t>)</w:t>
      </w:r>
      <w:r w:rsidRPr="00DF4AA8">
        <w:rPr>
          <w:szCs w:val="24"/>
        </w:rPr>
        <w:tab/>
      </w:r>
      <w:del w:id="237" w:author="ERCOT" w:date="2020-06-28T20:12:00Z">
        <w:r w:rsidRPr="00AF6B57" w:rsidDel="00A160B5">
          <w:rPr>
            <w:szCs w:val="24"/>
          </w:rPr>
          <w:delText xml:space="preserve">All Generation Interconnection or Change Request (GINR) applications and supporting data </w:delText>
        </w:r>
        <w:r w:rsidRPr="00DF4AA8" w:rsidDel="00A160B5">
          <w:rPr>
            <w:szCs w:val="24"/>
          </w:rPr>
          <w:delText>submissions</w:delText>
        </w:r>
        <w:r w:rsidRPr="00AF6B57" w:rsidDel="00A160B5">
          <w:rPr>
            <w:szCs w:val="24"/>
          </w:rPr>
          <w:delText xml:space="preserve"> </w:delText>
        </w:r>
        <w:r w:rsidDel="00A160B5">
          <w:rPr>
            <w:szCs w:val="24"/>
          </w:rPr>
          <w:delText xml:space="preserve">and required fees </w:delText>
        </w:r>
        <w:r w:rsidRPr="00AF6B57" w:rsidDel="00A160B5">
          <w:rPr>
            <w:szCs w:val="24"/>
          </w:rPr>
          <w:delText xml:space="preserve">shall be </w:delText>
        </w:r>
        <w:r w:rsidDel="00A160B5">
          <w:rPr>
            <w:szCs w:val="24"/>
          </w:rPr>
          <w:delText xml:space="preserve">submitted </w:delText>
        </w:r>
        <w:r w:rsidRPr="00AF6B57" w:rsidDel="00A160B5">
          <w:rPr>
            <w:szCs w:val="24"/>
          </w:rPr>
          <w:delText xml:space="preserve">to ERCOT </w:delText>
        </w:r>
        <w:r w:rsidDel="00A160B5">
          <w:rPr>
            <w:szCs w:val="24"/>
          </w:rPr>
          <w:delText>via the applicable generation interconnection process in the online Resource Integration and Ongoing Operations (RIOO) system.</w:delText>
        </w:r>
      </w:del>
      <w:ins w:id="238" w:author="ERCOT" w:date="2020-06-28T20:12:00Z">
        <w:r w:rsidR="00A160B5" w:rsidRPr="00A160B5">
          <w:rPr>
            <w:szCs w:val="24"/>
          </w:rPr>
          <w:t xml:space="preserve"> </w:t>
        </w:r>
        <w:r w:rsidR="00A160B5">
          <w:rPr>
            <w:szCs w:val="24"/>
          </w:rPr>
          <w:t xml:space="preserve">Upon receiving the application, ERCOT will assign the project a unique identification number </w:t>
        </w:r>
        <w:r w:rsidR="00A160B5" w:rsidRPr="002A021F">
          <w:rPr>
            <w:szCs w:val="24"/>
          </w:rPr>
          <w:t>(INR number)</w:t>
        </w:r>
        <w:r w:rsidR="00A160B5">
          <w:rPr>
            <w:szCs w:val="24"/>
          </w:rPr>
          <w:t xml:space="preserve"> according to the following convention: </w:t>
        </w:r>
      </w:ins>
    </w:p>
    <w:p w14:paraId="179F1849" w14:textId="77777777" w:rsidR="00A160B5" w:rsidRDefault="00A160B5" w:rsidP="00A160B5">
      <w:pPr>
        <w:pStyle w:val="BodyTextNumbered"/>
        <w:rPr>
          <w:ins w:id="239" w:author="ERCOT" w:date="2020-06-28T20:12:00Z"/>
          <w:szCs w:val="24"/>
        </w:rPr>
      </w:pPr>
      <w:ins w:id="240" w:author="ERCOT" w:date="2020-06-28T20:12:00Z">
        <w:r>
          <w:rPr>
            <w:szCs w:val="24"/>
          </w:rPr>
          <w:tab/>
          <w:t>yrINRxxxx</w:t>
        </w:r>
      </w:ins>
    </w:p>
    <w:p w14:paraId="4D737266" w14:textId="77777777" w:rsidR="00A160B5" w:rsidRDefault="00A160B5" w:rsidP="00A160B5">
      <w:pPr>
        <w:pStyle w:val="BodyTextNumbered"/>
        <w:rPr>
          <w:ins w:id="241" w:author="ERCOT" w:date="2020-06-28T20:12:00Z"/>
          <w:szCs w:val="24"/>
        </w:rPr>
      </w:pPr>
      <w:ins w:id="242" w:author="ERCOT" w:date="2020-06-28T20:12:00Z">
        <w:r>
          <w:rPr>
            <w:szCs w:val="24"/>
          </w:rPr>
          <w:lastRenderedPageBreak/>
          <w:tab/>
          <w:t>where:  yr is the year the generation is anticipated to be commissioned</w:t>
        </w:r>
      </w:ins>
    </w:p>
    <w:p w14:paraId="60F890A3" w14:textId="77777777" w:rsidR="00A160B5" w:rsidRDefault="00A160B5" w:rsidP="00A160B5">
      <w:pPr>
        <w:pStyle w:val="BodyTextNumbered"/>
        <w:rPr>
          <w:ins w:id="243" w:author="ERCOT" w:date="2020-06-28T20:12:00Z"/>
          <w:szCs w:val="24"/>
        </w:rPr>
      </w:pPr>
      <w:ins w:id="244" w:author="ERCOT" w:date="2020-06-28T20:12:00Z">
        <w:r>
          <w:rPr>
            <w:szCs w:val="24"/>
          </w:rPr>
          <w:tab/>
          <w:t>INR indicates it is an interconnection request</w:t>
        </w:r>
      </w:ins>
    </w:p>
    <w:p w14:paraId="53B4FAC7" w14:textId="3AD1B866" w:rsidR="00A00E69" w:rsidRDefault="00A160B5" w:rsidP="00A160B5">
      <w:pPr>
        <w:pStyle w:val="BodyTextNumbered"/>
        <w:rPr>
          <w:szCs w:val="24"/>
        </w:rPr>
      </w:pPr>
      <w:ins w:id="245" w:author="ERCOT" w:date="2020-06-28T20:12:00Z">
        <w:r>
          <w:rPr>
            <w:szCs w:val="24"/>
          </w:rPr>
          <w:tab/>
          <w:t xml:space="preserve">xxxx is a sequence number beginning with 0001 (reset for each year) </w:t>
        </w:r>
      </w:ins>
      <w:r w:rsidR="00A00E69">
        <w:rPr>
          <w:szCs w:val="24"/>
        </w:rPr>
        <w:t xml:space="preserve">  </w:t>
      </w:r>
    </w:p>
    <w:p w14:paraId="61057956" w14:textId="34AD6F88" w:rsidR="00A00E69" w:rsidDel="008D4F98" w:rsidRDefault="00A00E69" w:rsidP="00A00E69">
      <w:pPr>
        <w:pStyle w:val="BodyTextNumbered"/>
        <w:rPr>
          <w:del w:id="246" w:author="ERCOT" w:date="2020-06-28T20:12:00Z"/>
          <w:szCs w:val="24"/>
        </w:rPr>
      </w:pPr>
      <w:del w:id="247" w:author="ERCOT" w:date="2020-06-28T20:12:00Z">
        <w:r w:rsidRPr="00DF4AA8" w:rsidDel="008D4F98">
          <w:rPr>
            <w:szCs w:val="24"/>
          </w:rPr>
          <w:delText>(</w:delText>
        </w:r>
        <w:r w:rsidDel="008D4F98">
          <w:rPr>
            <w:szCs w:val="24"/>
          </w:rPr>
          <w:delText>3</w:delText>
        </w:r>
        <w:r w:rsidRPr="00DF4AA8" w:rsidDel="008D4F98">
          <w:rPr>
            <w:szCs w:val="24"/>
          </w:rPr>
          <w:delText>)</w:delText>
        </w:r>
        <w:r w:rsidRPr="00DF4AA8" w:rsidDel="008D4F98">
          <w:rPr>
            <w:szCs w:val="24"/>
          </w:rPr>
          <w:tab/>
        </w:r>
        <w:r w:rsidRPr="00AF6B57" w:rsidDel="008D4F98">
          <w:rPr>
            <w:szCs w:val="24"/>
          </w:rPr>
          <w:delText xml:space="preserve">The </w:delText>
        </w:r>
        <w:r w:rsidRPr="00DF4AA8" w:rsidDel="008D4F98">
          <w:rPr>
            <w:szCs w:val="24"/>
          </w:rPr>
          <w:delText>Interconnecting Entity (IE)</w:delText>
        </w:r>
        <w:r w:rsidRPr="00AF6B57" w:rsidDel="008D4F98">
          <w:rPr>
            <w:szCs w:val="24"/>
          </w:rPr>
          <w:delText xml:space="preserve"> shall </w:delText>
        </w:r>
        <w:r w:rsidDel="008D4F98">
          <w:rPr>
            <w:szCs w:val="24"/>
          </w:rPr>
          <w:delText>provide</w:delText>
        </w:r>
        <w:r w:rsidRPr="00AF6B57" w:rsidDel="008D4F98">
          <w:rPr>
            <w:szCs w:val="24"/>
          </w:rPr>
          <w:delText xml:space="preserve"> in </w:delText>
        </w:r>
        <w:r w:rsidDel="008D4F98">
          <w:rPr>
            <w:szCs w:val="24"/>
          </w:rPr>
          <w:delText>its</w:delText>
        </w:r>
        <w:r w:rsidRPr="00AF6B57" w:rsidDel="008D4F98">
          <w:rPr>
            <w:szCs w:val="24"/>
          </w:rPr>
          <w:delText xml:space="preserve"> GINR application all information necessary to allow for timely development, design, and implementation of any electric system improvements or enhancements required by ERCOT and the </w:delText>
        </w:r>
        <w:r w:rsidRPr="00DF4AA8" w:rsidDel="008D4F98">
          <w:rPr>
            <w:szCs w:val="24"/>
          </w:rPr>
          <w:delText>Transmission Service Provider (</w:delText>
        </w:r>
        <w:r w:rsidRPr="00AF6B57" w:rsidDel="008D4F98">
          <w:rPr>
            <w:szCs w:val="24"/>
          </w:rPr>
          <w:delText>TSP</w:delText>
        </w:r>
        <w:r w:rsidRPr="00DF4AA8" w:rsidDel="008D4F98">
          <w:rPr>
            <w:szCs w:val="24"/>
          </w:rPr>
          <w:delText>)</w:delText>
        </w:r>
        <w:r w:rsidRPr="00AF6B57" w:rsidDel="008D4F98">
          <w:rPr>
            <w:szCs w:val="24"/>
          </w:rPr>
          <w:delText xml:space="preserve"> to reliably meet the interconnection requirements of the proposed Generation Resource</w:delText>
        </w:r>
        <w:r w:rsidR="00032C43" w:rsidDel="008D4F98">
          <w:rPr>
            <w:szCs w:val="24"/>
          </w:rPr>
          <w:delText xml:space="preserve"> or SOG</w:delText>
        </w:r>
        <w:r w:rsidRPr="00AF6B57" w:rsidDel="008D4F98">
          <w:rPr>
            <w:szCs w:val="24"/>
          </w:rPr>
          <w:delText xml:space="preserve">.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8396F" w:rsidRPr="0048396F" w14:paraId="3AB5CB7B" w14:textId="77777777" w:rsidTr="00D600B0">
        <w:tc>
          <w:tcPr>
            <w:tcW w:w="9766" w:type="dxa"/>
            <w:shd w:val="pct12" w:color="auto" w:fill="auto"/>
          </w:tcPr>
          <w:p w14:paraId="41BFDC85" w14:textId="029E0AF4" w:rsidR="0048396F" w:rsidRPr="005560EE" w:rsidRDefault="0048396F" w:rsidP="0048396F">
            <w:pPr>
              <w:pStyle w:val="BodyTextNumbered"/>
              <w:rPr>
                <w:b/>
                <w:i/>
              </w:rPr>
            </w:pPr>
            <w:r w:rsidRPr="005560EE">
              <w:rPr>
                <w:b/>
                <w:i/>
              </w:rPr>
              <w:t xml:space="preserve">[PGRR076:  </w:t>
            </w:r>
            <w:del w:id="248" w:author="ERCOT 090220" w:date="2020-09-01T15:57:00Z">
              <w:r w:rsidRPr="005560EE" w:rsidDel="00F74240">
                <w:rPr>
                  <w:b/>
                  <w:i/>
                </w:rPr>
                <w:delText xml:space="preserve">Replace </w:delText>
              </w:r>
            </w:del>
            <w:ins w:id="249" w:author="ERCOT 090220" w:date="2020-09-01T15:57:00Z">
              <w:r w:rsidR="00F74240">
                <w:rPr>
                  <w:b/>
                  <w:i/>
                </w:rPr>
                <w:t xml:space="preserve">Insert </w:t>
              </w:r>
            </w:ins>
            <w:r w:rsidRPr="005560EE">
              <w:rPr>
                <w:b/>
                <w:i/>
              </w:rPr>
              <w:t>paragraph (</w:t>
            </w:r>
            <w:ins w:id="250" w:author="ERCOT 090220" w:date="2020-09-01T15:57:00Z">
              <w:r w:rsidR="00783B71">
                <w:rPr>
                  <w:b/>
                  <w:i/>
                </w:rPr>
                <w:t>5</w:t>
              </w:r>
            </w:ins>
            <w:del w:id="251" w:author="ERCOT 090220" w:date="2020-09-01T15:57:00Z">
              <w:r w:rsidRPr="005560EE" w:rsidDel="00F74240">
                <w:rPr>
                  <w:b/>
                  <w:i/>
                </w:rPr>
                <w:delText>3</w:delText>
              </w:r>
            </w:del>
            <w:r w:rsidRPr="005560EE">
              <w:rPr>
                <w:b/>
                <w:i/>
              </w:rPr>
              <w:t xml:space="preserve">) </w:t>
            </w:r>
            <w:del w:id="252" w:author="ERCOT 090220" w:date="2020-09-01T15:57:00Z">
              <w:r w:rsidRPr="005560EE" w:rsidDel="00F74240">
                <w:rPr>
                  <w:b/>
                  <w:i/>
                </w:rPr>
                <w:delText xml:space="preserve">above </w:delText>
              </w:r>
            </w:del>
            <w:ins w:id="253" w:author="ERCOT 090220" w:date="2020-09-01T15:57:00Z">
              <w:r w:rsidR="00F74240">
                <w:rPr>
                  <w:b/>
                  <w:i/>
                </w:rPr>
                <w:t>below</w:t>
              </w:r>
              <w:r w:rsidR="00F74240" w:rsidRPr="005560EE">
                <w:rPr>
                  <w:b/>
                  <w:i/>
                </w:rPr>
                <w:t xml:space="preserve"> </w:t>
              </w:r>
            </w:ins>
            <w:r w:rsidRPr="005560EE">
              <w:rPr>
                <w:b/>
                <w:i/>
              </w:rPr>
              <w:t>with the following upon system implementation</w:t>
            </w:r>
            <w:ins w:id="254" w:author="ERCOT 090220" w:date="2020-09-01T15:57:00Z">
              <w:r w:rsidR="00F74240">
                <w:rPr>
                  <w:b/>
                  <w:i/>
                </w:rPr>
                <w:t xml:space="preserve"> and renumber accordingly</w:t>
              </w:r>
            </w:ins>
            <w:r w:rsidRPr="005560EE">
              <w:rPr>
                <w:b/>
                <w:i/>
              </w:rPr>
              <w:t>:]</w:t>
            </w:r>
          </w:p>
          <w:p w14:paraId="787BA6AA" w14:textId="7BEEB0EF" w:rsidR="0048396F" w:rsidRPr="0048396F" w:rsidRDefault="0048396F" w:rsidP="008B3579">
            <w:pPr>
              <w:pStyle w:val="BodyTextNumbered"/>
            </w:pPr>
            <w:r w:rsidRPr="00850F7D">
              <w:rPr>
                <w:szCs w:val="24"/>
              </w:rPr>
              <w:t>(</w:t>
            </w:r>
            <w:ins w:id="255" w:author="ERCOT 090220" w:date="2020-09-01T15:59:00Z">
              <w:r w:rsidR="00783B71" w:rsidRPr="00850F7D">
                <w:rPr>
                  <w:szCs w:val="24"/>
                </w:rPr>
                <w:t>5</w:t>
              </w:r>
            </w:ins>
            <w:del w:id="256" w:author="ERCOT 090220" w:date="2020-09-01T15:59:00Z">
              <w:r w:rsidRPr="00850F7D" w:rsidDel="008B3579">
                <w:rPr>
                  <w:szCs w:val="24"/>
                </w:rPr>
                <w:delText>3</w:delText>
              </w:r>
            </w:del>
            <w:r w:rsidRPr="00850F7D">
              <w:rPr>
                <w:szCs w:val="24"/>
              </w:rPr>
              <w:t>)</w:t>
            </w:r>
            <w:del w:id="257" w:author="ERCOT 090220" w:date="2020-09-01T15:54:00Z">
              <w:r w:rsidRPr="00850F7D" w:rsidDel="005560EE">
                <w:rPr>
                  <w:szCs w:val="24"/>
                </w:rPr>
                <w:tab/>
                <w:delText xml:space="preserve">The Interconnecting Entity (IE) shall provide in its GINR application all information necessary to allow for timely development, design, and implementation of any electric system improvements or enhancements required by ERCOT and the Transmission Service Provider (TSP) to reliably meet the interconnection requirements of the proposed Generation Resource or SOG.  </w:delText>
              </w:r>
            </w:del>
            <w:r w:rsidRPr="00850F7D">
              <w:rPr>
                <w:szCs w:val="24"/>
              </w:rPr>
              <w:t xml:space="preserve">The proposed Commercial Operations Date for </w:t>
            </w:r>
            <w:del w:id="258" w:author="ERCOT 090220" w:date="2020-09-01T15:58:00Z">
              <w:r w:rsidRPr="00850F7D" w:rsidDel="0036569F">
                <w:rPr>
                  <w:szCs w:val="24"/>
                </w:rPr>
                <w:delText xml:space="preserve">GINRs </w:delText>
              </w:r>
            </w:del>
            <w:ins w:id="259" w:author="ERCOT 090220" w:date="2020-09-01T15:58:00Z">
              <w:r w:rsidR="0036569F" w:rsidRPr="00850F7D">
                <w:rPr>
                  <w:szCs w:val="24"/>
                </w:rPr>
                <w:t xml:space="preserve">large generators </w:t>
              </w:r>
            </w:ins>
            <w:r w:rsidRPr="00850F7D">
              <w:rPr>
                <w:szCs w:val="24"/>
              </w:rPr>
              <w:t>meeting paragraph (1)(a) of Section 5.</w:t>
            </w:r>
            <w:del w:id="260" w:author="ERCOT 090220" w:date="2020-09-01T15:59:00Z">
              <w:r w:rsidRPr="00850F7D" w:rsidDel="008B3579">
                <w:rPr>
                  <w:szCs w:val="24"/>
                </w:rPr>
                <w:delText>1</w:delText>
              </w:r>
            </w:del>
            <w:ins w:id="261" w:author="ERCOT 090220" w:date="2020-09-01T15:59:00Z">
              <w:r w:rsidR="008B3579" w:rsidRPr="00850F7D">
                <w:rPr>
                  <w:szCs w:val="24"/>
                </w:rPr>
                <w:t>2</w:t>
              </w:r>
            </w:ins>
            <w:r w:rsidRPr="00850F7D">
              <w:rPr>
                <w:szCs w:val="24"/>
              </w:rPr>
              <w:t>.1 must be at least 15 months after the date the application is submitted or it will not be accepted.  If conditions allow, the Commercial Operations Date can be changed after submission.</w:t>
            </w:r>
          </w:p>
        </w:tc>
      </w:tr>
    </w:tbl>
    <w:p w14:paraId="689A1ED6" w14:textId="6BFD07BA" w:rsidR="00A00E69" w:rsidRDefault="00A00E69" w:rsidP="0048396F">
      <w:pPr>
        <w:pStyle w:val="BodyTextNumbered"/>
        <w:spacing w:before="240"/>
        <w:rPr>
          <w:szCs w:val="24"/>
        </w:rPr>
      </w:pPr>
      <w:r w:rsidRPr="00DF4AA8">
        <w:rPr>
          <w:szCs w:val="24"/>
        </w:rPr>
        <w:t>(</w:t>
      </w:r>
      <w:ins w:id="262" w:author="ERCOT 090220" w:date="2020-09-01T15:57:00Z">
        <w:r w:rsidR="00783B71">
          <w:rPr>
            <w:szCs w:val="24"/>
          </w:rPr>
          <w:t>5</w:t>
        </w:r>
      </w:ins>
      <w:ins w:id="263" w:author="ERCOT" w:date="2020-06-28T20:12:00Z">
        <w:del w:id="264" w:author="ERCOT 090220" w:date="2020-09-01T15:57:00Z">
          <w:r w:rsidR="008D4F98" w:rsidDel="00F74240">
            <w:rPr>
              <w:szCs w:val="24"/>
            </w:rPr>
            <w:delText>5</w:delText>
          </w:r>
        </w:del>
      </w:ins>
      <w:del w:id="265" w:author="ERCOT" w:date="2020-06-28T20:12:00Z">
        <w:r w:rsidDel="008D4F98">
          <w:rPr>
            <w:szCs w:val="24"/>
          </w:rPr>
          <w:delText>4</w:delText>
        </w:r>
      </w:del>
      <w:r w:rsidRPr="00DF4AA8">
        <w:rPr>
          <w:szCs w:val="24"/>
        </w:rPr>
        <w:t>)</w:t>
      </w:r>
      <w:r w:rsidRPr="00DF4AA8">
        <w:rPr>
          <w:szCs w:val="24"/>
        </w:rPr>
        <w:tab/>
      </w:r>
      <w:r w:rsidRPr="00AF6B57">
        <w:rPr>
          <w:szCs w:val="24"/>
        </w:rPr>
        <w:t xml:space="preserve">ERCOT will </w:t>
      </w:r>
      <w:del w:id="266" w:author="ERCOT" w:date="2020-06-28T20:12:00Z">
        <w:r w:rsidDel="008D4F98">
          <w:rPr>
            <w:szCs w:val="24"/>
          </w:rPr>
          <w:delText>return the GINR to</w:delText>
        </w:r>
      </w:del>
      <w:ins w:id="267" w:author="ERCOT" w:date="2020-06-28T20:12:00Z">
        <w:r w:rsidR="008D4F98">
          <w:rPr>
            <w:szCs w:val="24"/>
          </w:rPr>
          <w:t>notify</w:t>
        </w:r>
      </w:ins>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del w:id="268" w:author="ERCOT" w:date="2020-06-28T20:13:00Z">
        <w:r w:rsidDel="008D4F98">
          <w:rPr>
            <w:szCs w:val="24"/>
          </w:rPr>
          <w:delText xml:space="preserve">using the online RIOO system </w:delText>
        </w:r>
      </w:del>
      <w:r w:rsidRPr="00AF6B57">
        <w:rPr>
          <w:szCs w:val="24"/>
        </w:rPr>
        <w:t xml:space="preserve">if the </w:t>
      </w:r>
      <w:del w:id="269" w:author="ERCOT" w:date="2020-06-29T13:36:00Z">
        <w:r w:rsidRPr="00AF6B57" w:rsidDel="00B213BD">
          <w:rPr>
            <w:szCs w:val="24"/>
          </w:rPr>
          <w:delText xml:space="preserve">GINR </w:delText>
        </w:r>
      </w:del>
      <w:ins w:id="270" w:author="ERCOT" w:date="2020-06-29T13:36:00Z">
        <w:r w:rsidR="00B213BD" w:rsidRPr="00903F86">
          <w:rPr>
            <w:szCs w:val="24"/>
          </w:rPr>
          <w:t>GIM</w:t>
        </w:r>
        <w:r w:rsidR="00B213BD" w:rsidRPr="00AF6B57">
          <w:rPr>
            <w:szCs w:val="24"/>
          </w:rPr>
          <w:t xml:space="preserve"> </w:t>
        </w:r>
      </w:ins>
      <w:r w:rsidRPr="00AF6B57">
        <w:rPr>
          <w:szCs w:val="24"/>
        </w:rPr>
        <w:t>application fails to include the applicable fees or the information that is necessary</w:t>
      </w:r>
      <w:ins w:id="271" w:author="ERCOT" w:date="2020-06-28T20:13:00Z">
        <w:r w:rsidR="008D4F98">
          <w:rPr>
            <w:szCs w:val="24"/>
          </w:rPr>
          <w:t xml:space="preserve"> for the </w:t>
        </w:r>
      </w:ins>
      <w:ins w:id="272" w:author="ERCOT" w:date="2020-06-29T13:36:00Z">
        <w:r w:rsidR="00B213BD" w:rsidRPr="00903F86">
          <w:rPr>
            <w:szCs w:val="24"/>
          </w:rPr>
          <w:t>GIM</w:t>
        </w:r>
      </w:ins>
      <w:ins w:id="273" w:author="ERCOT" w:date="2020-06-28T20:13:00Z">
        <w:r w:rsidR="008D4F98">
          <w:rPr>
            <w:szCs w:val="24"/>
          </w:rPr>
          <w:t xml:space="preserve"> application to be approved.</w:t>
        </w:r>
      </w:ins>
      <w:r w:rsidRPr="00AF6B57">
        <w:rPr>
          <w:szCs w:val="24"/>
        </w:rPr>
        <w:t xml:space="preserve"> </w:t>
      </w:r>
      <w:del w:id="274" w:author="ERCOT" w:date="2020-06-28T20:13:00Z">
        <w:r w:rsidRPr="00AF6B57" w:rsidDel="008D4F98">
          <w:rPr>
            <w:szCs w:val="24"/>
          </w:rPr>
          <w:delText>to perform the initial screening interconnection studies.</w:delText>
        </w:r>
        <w:r w:rsidDel="008D4F98">
          <w:rPr>
            <w:szCs w:val="24"/>
          </w:rPr>
          <w:delText xml:space="preserve">  The IE will be notified that action is required via a RIOO system automated email.</w:delText>
        </w:r>
      </w:del>
    </w:p>
    <w:p w14:paraId="7B9DF877" w14:textId="391B0BF2" w:rsidR="00A00E69" w:rsidRDefault="00A00E69" w:rsidP="00A00E69">
      <w:pPr>
        <w:pStyle w:val="BodyTextNumbered"/>
        <w:rPr>
          <w:szCs w:val="24"/>
        </w:rPr>
      </w:pPr>
      <w:r w:rsidRPr="00DF4AA8">
        <w:rPr>
          <w:szCs w:val="24"/>
        </w:rPr>
        <w:t>(</w:t>
      </w:r>
      <w:ins w:id="275" w:author="ERCOT" w:date="2020-06-28T20:14:00Z">
        <w:r w:rsidR="00BE0C5A">
          <w:rPr>
            <w:szCs w:val="24"/>
          </w:rPr>
          <w:t>6</w:t>
        </w:r>
      </w:ins>
      <w:del w:id="276" w:author="ERCOT" w:date="2020-06-28T20:14:00Z">
        <w:r w:rsidDel="00BE0C5A">
          <w:rPr>
            <w:szCs w:val="24"/>
          </w:rPr>
          <w:delText>5</w:delText>
        </w:r>
      </w:del>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del w:id="277" w:author="ERCOT" w:date="2020-06-29T15:16:00Z">
        <w:r w:rsidRPr="00AF6B57" w:rsidDel="00AB0E49">
          <w:rPr>
            <w:szCs w:val="24"/>
          </w:rPr>
          <w:delText xml:space="preserve">GINR </w:delText>
        </w:r>
      </w:del>
      <w:ins w:id="278" w:author="ERCOT" w:date="2020-06-29T15:16:00Z">
        <w:r w:rsidR="00AB0E49" w:rsidRPr="00903F86">
          <w:rPr>
            <w:szCs w:val="24"/>
          </w:rPr>
          <w:t>GIM application</w:t>
        </w:r>
        <w:r w:rsidR="00AB0E49" w:rsidRPr="00AF6B57">
          <w:rPr>
            <w:szCs w:val="24"/>
          </w:rPr>
          <w:t xml:space="preserve"> </w:t>
        </w:r>
      </w:ins>
      <w:r w:rsidRPr="00AF6B57">
        <w:rPr>
          <w:szCs w:val="24"/>
        </w:rPr>
        <w:t xml:space="preserve">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7651EFAD" w14:textId="301E04F5" w:rsidR="00A00E69" w:rsidRDefault="00A00E69" w:rsidP="00A00E69">
      <w:pPr>
        <w:pStyle w:val="BodyTextNumbered"/>
        <w:rPr>
          <w:szCs w:val="24"/>
        </w:rPr>
      </w:pPr>
      <w:r w:rsidRPr="00DF4AA8">
        <w:rPr>
          <w:szCs w:val="24"/>
        </w:rPr>
        <w:t>(</w:t>
      </w:r>
      <w:ins w:id="279" w:author="ERCOT" w:date="2020-06-28T20:16:00Z">
        <w:r w:rsidR="00004CE1">
          <w:rPr>
            <w:szCs w:val="24"/>
          </w:rPr>
          <w:t>7</w:t>
        </w:r>
      </w:ins>
      <w:del w:id="280" w:author="ERCOT" w:date="2020-06-28T20:16:00Z">
        <w:r w:rsidDel="00004CE1">
          <w:rPr>
            <w:szCs w:val="24"/>
          </w:rPr>
          <w:delText>6</w:delText>
        </w:r>
      </w:del>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del w:id="281" w:author="ERCOT" w:date="2020-06-28T20:17:00Z">
        <w:r w:rsidDel="00004CE1">
          <w:rPr>
            <w:szCs w:val="24"/>
          </w:rPr>
          <w:delText xml:space="preserve">using a RIOO system automated email </w:delText>
        </w:r>
      </w:del>
      <w:r w:rsidRPr="00AF6B57">
        <w:rPr>
          <w:szCs w:val="24"/>
        </w:rPr>
        <w:t>within ten Business Days.</w:t>
      </w:r>
      <w:del w:id="282" w:author="ERCOT" w:date="2020-06-28T20:17:00Z">
        <w:r w:rsidRPr="00AF6B57" w:rsidDel="00004CE1">
          <w:rPr>
            <w:szCs w:val="24"/>
          </w:rPr>
          <w:delText xml:space="preserve">  The </w:delText>
        </w:r>
        <w:r w:rsidRPr="00DF4AA8" w:rsidDel="00004CE1">
          <w:rPr>
            <w:szCs w:val="24"/>
          </w:rPr>
          <w:delText>IE</w:delText>
        </w:r>
        <w:r w:rsidRPr="00AF6B57" w:rsidDel="00004CE1">
          <w:rPr>
            <w:szCs w:val="24"/>
          </w:rPr>
          <w:delText xml:space="preserve"> should note that </w:delText>
        </w:r>
        <w:r w:rsidDel="00004CE1">
          <w:rPr>
            <w:szCs w:val="24"/>
          </w:rPr>
          <w:delText>this acknowledgement</w:delText>
        </w:r>
        <w:r w:rsidRPr="00AF6B57" w:rsidDel="00004CE1">
          <w:rPr>
            <w:szCs w:val="24"/>
          </w:rPr>
          <w:delText xml:space="preserve"> is not a reservation of transmission capacity, either planned or unplanned.</w:delText>
        </w:r>
      </w:del>
    </w:p>
    <w:p w14:paraId="4064C931" w14:textId="7DD37D60" w:rsidR="00A00E69" w:rsidRDefault="00A00E69" w:rsidP="00A00E69">
      <w:pPr>
        <w:pStyle w:val="BodyTextNumbered"/>
        <w:rPr>
          <w:szCs w:val="24"/>
        </w:rPr>
      </w:pPr>
      <w:r w:rsidRPr="00DF4AA8">
        <w:rPr>
          <w:szCs w:val="24"/>
        </w:rPr>
        <w:t>(</w:t>
      </w:r>
      <w:ins w:id="283" w:author="ERCOT" w:date="2020-06-28T20:17:00Z">
        <w:r w:rsidR="0020243F">
          <w:rPr>
            <w:szCs w:val="24"/>
          </w:rPr>
          <w:t>8</w:t>
        </w:r>
      </w:ins>
      <w:del w:id="284" w:author="ERCOT" w:date="2020-06-28T20:17:00Z">
        <w:r w:rsidDel="0020243F">
          <w:rPr>
            <w:szCs w:val="24"/>
          </w:rPr>
          <w:delText>7</w:delText>
        </w:r>
      </w:del>
      <w:r w:rsidRPr="00DF4AA8">
        <w:rPr>
          <w:szCs w:val="24"/>
        </w:rPr>
        <w:t>)</w:t>
      </w:r>
      <w:r w:rsidRPr="00DF4AA8">
        <w:rPr>
          <w:szCs w:val="24"/>
        </w:rPr>
        <w:tab/>
      </w:r>
      <w:r w:rsidRPr="00AF6B57">
        <w:rPr>
          <w:szCs w:val="24"/>
        </w:rPr>
        <w:t>An ERCOT</w:t>
      </w:r>
      <w:ins w:id="285" w:author="ERCOT" w:date="2020-06-28T20:17:00Z">
        <w:r w:rsidR="0020243F">
          <w:rPr>
            <w:szCs w:val="24"/>
          </w:rPr>
          <w:t>-</w:t>
        </w:r>
      </w:ins>
      <w:del w:id="286" w:author="ERCOT" w:date="2020-06-28T20:17:00Z">
        <w:r w:rsidRPr="00AF6B57" w:rsidDel="0020243F">
          <w:rPr>
            <w:szCs w:val="24"/>
          </w:rPr>
          <w:delText xml:space="preserve"> </w:delText>
        </w:r>
      </w:del>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ins w:id="287" w:author="ERCOT" w:date="2020-06-28T20:18:00Z">
        <w:r w:rsidR="0020243F">
          <w:rPr>
            <w:szCs w:val="24"/>
          </w:rPr>
          <w:t>-</w:t>
        </w:r>
      </w:ins>
      <w:del w:id="288" w:author="ERCOT" w:date="2020-06-28T20:18:00Z">
        <w:r w:rsidRPr="00DF4AA8" w:rsidDel="0020243F">
          <w:rPr>
            <w:szCs w:val="24"/>
          </w:rPr>
          <w:delText xml:space="preserve"> </w:delText>
        </w:r>
      </w:del>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ins w:id="289" w:author="ERCOT" w:date="2020-06-28T20:18:00Z">
        <w:r w:rsidR="0020243F">
          <w:rPr>
            <w:szCs w:val="24"/>
          </w:rPr>
          <w:t>.</w:t>
        </w:r>
      </w:ins>
      <w:del w:id="290" w:author="ERCOT" w:date="2020-06-28T20:18:00Z">
        <w:r w:rsidDel="0020243F">
          <w:rPr>
            <w:szCs w:val="24"/>
          </w:rPr>
          <w:delText xml:space="preserve"> until the IE registers </w:delText>
        </w:r>
        <w:r w:rsidRPr="009D18D0" w:rsidDel="0020243F">
          <w:rPr>
            <w:szCs w:val="24"/>
          </w:rPr>
          <w:delText xml:space="preserve">pursuant to paragraph (1) of </w:delText>
        </w:r>
        <w:r w:rsidDel="0020243F">
          <w:rPr>
            <w:szCs w:val="24"/>
          </w:rPr>
          <w:delText xml:space="preserve">Protocol </w:delText>
        </w:r>
        <w:r w:rsidRPr="009D18D0" w:rsidDel="0020243F">
          <w:rPr>
            <w:szCs w:val="24"/>
          </w:rPr>
          <w:delText>Section 16.5, Registration of a Resource</w:delText>
        </w:r>
        <w:r w:rsidDel="0020243F">
          <w:rPr>
            <w:szCs w:val="24"/>
          </w:rPr>
          <w:delText xml:space="preserve"> Entity.</w:delText>
        </w:r>
        <w:r w:rsidRPr="00AF6B57" w:rsidDel="0020243F">
          <w:rPr>
            <w:szCs w:val="24"/>
          </w:rPr>
          <w:delText xml:space="preserve">  </w:delText>
        </w:r>
        <w:r w:rsidDel="0020243F">
          <w:rPr>
            <w:szCs w:val="24"/>
          </w:rPr>
          <w:delText>At that time</w:delText>
        </w:r>
      </w:del>
      <w:del w:id="291" w:author="ERCOT" w:date="2020-08-17T08:24:00Z">
        <w:r w:rsidR="003847A4" w:rsidDel="003847A4">
          <w:rPr>
            <w:szCs w:val="24"/>
          </w:rPr>
          <w:delText>,</w:delText>
        </w:r>
      </w:del>
      <w:del w:id="292" w:author="ERCOT" w:date="2020-06-28T20:18:00Z">
        <w:r w:rsidDel="0020243F">
          <w:rPr>
            <w:szCs w:val="24"/>
          </w:rPr>
          <w:delText xml:space="preserve"> a Client Services Representative will be assigned and will be the designated point of contact. </w:delText>
        </w:r>
        <w:r w:rsidRPr="00AF6B57" w:rsidDel="0020243F">
          <w:rPr>
            <w:szCs w:val="24"/>
          </w:rPr>
          <w:delText xml:space="preserve"> If during the course of the studies, additional information is needed by ERCOT from the </w:delText>
        </w:r>
        <w:r w:rsidRPr="00DF4AA8" w:rsidDel="0020243F">
          <w:rPr>
            <w:szCs w:val="24"/>
          </w:rPr>
          <w:delText>IE</w:delText>
        </w:r>
        <w:r w:rsidRPr="00AF6B57" w:rsidDel="0020243F">
          <w:rPr>
            <w:szCs w:val="24"/>
          </w:rPr>
          <w:delText xml:space="preserve">, ERCOT </w:delText>
        </w:r>
        <w:r w:rsidRPr="00AF6B57" w:rsidDel="0020243F">
          <w:rPr>
            <w:szCs w:val="24"/>
          </w:rPr>
          <w:lastRenderedPageBreak/>
          <w:delText xml:space="preserve">will </w:delText>
        </w:r>
        <w:r w:rsidDel="0020243F">
          <w:rPr>
            <w:szCs w:val="24"/>
          </w:rPr>
          <w:delText>return the GINR to</w:delText>
        </w:r>
        <w:r w:rsidRPr="00AF6B57" w:rsidDel="0020243F">
          <w:rPr>
            <w:szCs w:val="24"/>
          </w:rPr>
          <w:delText xml:space="preserve"> the </w:delText>
        </w:r>
        <w:r w:rsidRPr="00DF4AA8" w:rsidDel="0020243F">
          <w:rPr>
            <w:szCs w:val="24"/>
          </w:rPr>
          <w:delText>IE</w:delText>
        </w:r>
        <w:r w:rsidRPr="00AF6B57" w:rsidDel="0020243F">
          <w:rPr>
            <w:szCs w:val="24"/>
          </w:rPr>
          <w:delText xml:space="preserve"> and the </w:delText>
        </w:r>
        <w:r w:rsidRPr="00DF4AA8" w:rsidDel="0020243F">
          <w:rPr>
            <w:szCs w:val="24"/>
          </w:rPr>
          <w:delText>IE</w:delText>
        </w:r>
        <w:r w:rsidRPr="00AF6B57" w:rsidDel="0020243F">
          <w:rPr>
            <w:szCs w:val="24"/>
          </w:rPr>
          <w:delText xml:space="preserve"> will have ten Business Days to answer the request for additional information </w:delText>
        </w:r>
        <w:r w:rsidDel="0020243F">
          <w:rPr>
            <w:szCs w:val="24"/>
          </w:rPr>
          <w:delText xml:space="preserve">by submitting a change request via the online RIOO system </w:delText>
        </w:r>
        <w:r w:rsidRPr="00AF6B57" w:rsidDel="0020243F">
          <w:rPr>
            <w:szCs w:val="24"/>
          </w:rPr>
          <w:delText>without impacting the study timeline.</w:delText>
        </w:r>
        <w:r w:rsidDel="0020243F">
          <w:rPr>
            <w:szCs w:val="24"/>
          </w:rPr>
          <w:delText xml:space="preserve">  The IE will be notified that action is required via a RIOO system automated email.</w:delText>
        </w:r>
      </w:del>
    </w:p>
    <w:p w14:paraId="357DD119" w14:textId="76CC7F76" w:rsidR="003847A4" w:rsidRDefault="003847A4" w:rsidP="003847A4">
      <w:pPr>
        <w:pStyle w:val="BodyTextNumbered"/>
        <w:rPr>
          <w:ins w:id="293" w:author="ERCOT" w:date="2020-06-28T20:22:00Z"/>
          <w:szCs w:val="24"/>
        </w:rPr>
      </w:pPr>
      <w:r w:rsidRPr="006D0DB1">
        <w:rPr>
          <w:szCs w:val="24"/>
        </w:rPr>
        <w:t>(</w:t>
      </w:r>
      <w:del w:id="294" w:author="ERCOT 090220" w:date="2020-09-01T16:04:00Z">
        <w:r w:rsidRPr="006D0DB1" w:rsidDel="006D0DB1">
          <w:rPr>
            <w:szCs w:val="24"/>
          </w:rPr>
          <w:delText>8</w:delText>
        </w:r>
      </w:del>
      <w:ins w:id="295" w:author="ERCOT 090220" w:date="2020-09-01T16:04:00Z">
        <w:r w:rsidR="006D0DB1">
          <w:rPr>
            <w:szCs w:val="24"/>
          </w:rPr>
          <w:t>9</w:t>
        </w:r>
      </w:ins>
      <w:r w:rsidRPr="006D0DB1">
        <w:rPr>
          <w:szCs w:val="24"/>
        </w:rPr>
        <w:t>)</w:t>
      </w:r>
      <w:r w:rsidRPr="006D0DB1">
        <w:rPr>
          <w:szCs w:val="24"/>
        </w:rPr>
        <w:tab/>
        <w:t>Prior to the initial contact from the ERCOT</w:t>
      </w:r>
      <w:ins w:id="296" w:author="ERCOT 090220" w:date="2020-09-01T16:05:00Z">
        <w:r w:rsidR="006D0DB1">
          <w:rPr>
            <w:szCs w:val="24"/>
          </w:rPr>
          <w:t>-</w:t>
        </w:r>
      </w:ins>
      <w:del w:id="297" w:author="ERCOT 090220" w:date="2020-09-01T16:05:00Z">
        <w:r w:rsidRPr="006D0DB1" w:rsidDel="006D0DB1">
          <w:rPr>
            <w:szCs w:val="24"/>
          </w:rPr>
          <w:delText xml:space="preserve"> </w:delText>
        </w:r>
      </w:del>
      <w:r w:rsidRPr="006D0DB1">
        <w:rPr>
          <w:szCs w:val="24"/>
        </w:rPr>
        <w:t xml:space="preserve">designated point of contact, </w:t>
      </w:r>
      <w:r w:rsidR="003E4A3B" w:rsidRPr="006D0DB1">
        <w:rPr>
          <w:szCs w:val="24"/>
        </w:rPr>
        <w:t xml:space="preserve">an </w:t>
      </w:r>
      <w:r w:rsidRPr="006D0DB1">
        <w:rPr>
          <w:szCs w:val="24"/>
        </w:rPr>
        <w:t xml:space="preserve">IE </w:t>
      </w:r>
      <w:r w:rsidR="003E4A3B" w:rsidRPr="006D0DB1">
        <w:rPr>
          <w:szCs w:val="24"/>
        </w:rPr>
        <w:t xml:space="preserve">may </w:t>
      </w:r>
      <w:r w:rsidRPr="006D0DB1">
        <w:rPr>
          <w:szCs w:val="24"/>
        </w:rPr>
        <w:t xml:space="preserve">direct questions concerning the </w:t>
      </w:r>
      <w:r w:rsidR="003E4A3B" w:rsidRPr="006D0DB1">
        <w:rPr>
          <w:szCs w:val="24"/>
        </w:rPr>
        <w:t xml:space="preserve">GIM </w:t>
      </w:r>
      <w:r w:rsidRPr="006D0DB1">
        <w:rPr>
          <w:szCs w:val="24"/>
        </w:rPr>
        <w:t xml:space="preserve">process to </w:t>
      </w:r>
      <w:hyperlink r:id="rId10" w:history="1">
        <w:r w:rsidRPr="006D0DB1">
          <w:rPr>
            <w:rStyle w:val="Hyperlink"/>
            <w:szCs w:val="24"/>
          </w:rPr>
          <w:t>ResourceIntegrationDepartment@ercot.com</w:t>
        </w:r>
      </w:hyperlink>
      <w:r w:rsidRPr="006D0DB1">
        <w:rPr>
          <w:szCs w:val="24"/>
        </w:rPr>
        <w:t xml:space="preserve">.  All email communication sent to </w:t>
      </w:r>
      <w:hyperlink r:id="rId11" w:history="1">
        <w:r w:rsidRPr="006D0DB1">
          <w:rPr>
            <w:rStyle w:val="Hyperlink"/>
            <w:szCs w:val="24"/>
          </w:rPr>
          <w:t>ResourceIntegrationDepartment@ercot.com</w:t>
        </w:r>
      </w:hyperlink>
      <w:r w:rsidRPr="006D0DB1">
        <w:rPr>
          <w:szCs w:val="24"/>
        </w:rPr>
        <w:t xml:space="preserve"> shall include the associated project identification number (INR number) in the subject field.  If the communication is not specific to a project, the email subject field shall have the words “Generation Interconnection or</w:t>
      </w:r>
      <w:del w:id="298" w:author="ERCOT 090220" w:date="2020-09-01T16:04:00Z">
        <w:r w:rsidRPr="006D0DB1" w:rsidDel="006D0DB1">
          <w:rPr>
            <w:szCs w:val="24"/>
          </w:rPr>
          <w:delText xml:space="preserve"> Change Request</w:delText>
        </w:r>
      </w:del>
      <w:ins w:id="299" w:author="ERCOT 090220" w:date="2020-09-01T16:05:00Z">
        <w:r w:rsidR="006D0DB1">
          <w:rPr>
            <w:szCs w:val="24"/>
          </w:rPr>
          <w:t xml:space="preserve"> </w:t>
        </w:r>
      </w:ins>
      <w:ins w:id="300" w:author="ERCOT 090220" w:date="2020-09-01T16:04:00Z">
        <w:r w:rsidR="006D0DB1">
          <w:rPr>
            <w:szCs w:val="24"/>
          </w:rPr>
          <w:t>Modification</w:t>
        </w:r>
      </w:ins>
      <w:r w:rsidRPr="006D0DB1">
        <w:rPr>
          <w:szCs w:val="24"/>
        </w:rPr>
        <w:t>.”</w:t>
      </w:r>
      <w:r w:rsidRPr="001D3BB1">
        <w:rPr>
          <w:szCs w:val="24"/>
        </w:rPr>
        <w:t xml:space="preserve"> </w:t>
      </w:r>
    </w:p>
    <w:p w14:paraId="758734B0" w14:textId="0D90F5C0" w:rsidR="00A00E69" w:rsidRDefault="00B9609C" w:rsidP="00A00E69">
      <w:pPr>
        <w:pStyle w:val="BodyTextNumbered"/>
        <w:rPr>
          <w:szCs w:val="24"/>
        </w:rPr>
      </w:pPr>
      <w:ins w:id="301" w:author="ERCOT" w:date="2020-06-28T20:22:00Z">
        <w:r>
          <w:rPr>
            <w:szCs w:val="24"/>
          </w:rPr>
          <w:t>(10)</w:t>
        </w:r>
        <w:r>
          <w:rPr>
            <w:szCs w:val="24"/>
          </w:rPr>
          <w:tab/>
        </w:r>
      </w:ins>
      <w:r w:rsidR="00A00E69" w:rsidRPr="001D3BB1">
        <w:rPr>
          <w:szCs w:val="24"/>
        </w:rPr>
        <w:t>A</w:t>
      </w:r>
      <w:r w:rsidR="00A00E69">
        <w:rPr>
          <w:szCs w:val="24"/>
        </w:rPr>
        <w:t>ll</w:t>
      </w:r>
      <w:r w:rsidR="00A00E69" w:rsidRPr="001D3BB1">
        <w:rPr>
          <w:szCs w:val="24"/>
        </w:rPr>
        <w:t xml:space="preserve"> </w:t>
      </w:r>
      <w:ins w:id="302" w:author="ERCOT" w:date="2020-06-29T13:37:00Z">
        <w:r w:rsidR="00B95EBC" w:rsidRPr="000E561C">
          <w:rPr>
            <w:szCs w:val="24"/>
          </w:rPr>
          <w:t>GIM</w:t>
        </w:r>
      </w:ins>
      <w:ins w:id="303" w:author="ERCOT" w:date="2020-06-28T20:22:00Z">
        <w:r>
          <w:rPr>
            <w:szCs w:val="24"/>
          </w:rPr>
          <w:t xml:space="preserve">-related </w:t>
        </w:r>
      </w:ins>
      <w:r w:rsidR="00A00E69" w:rsidRPr="001D3BB1">
        <w:rPr>
          <w:szCs w:val="24"/>
        </w:rPr>
        <w:t xml:space="preserve">email communication sent to </w:t>
      </w:r>
      <w:ins w:id="304" w:author="ERCOT" w:date="2020-06-28T20:23:00Z">
        <w:r>
          <w:rPr>
            <w:szCs w:val="24"/>
          </w:rPr>
          <w:t xml:space="preserve">the ERCOT-designated point of contact or to </w:t>
        </w:r>
      </w:ins>
      <w:ins w:id="305" w:author="ERCOT" w:date="2020-06-28T20:24:00Z">
        <w:r>
          <w:rPr>
            <w:szCs w:val="24"/>
          </w:rPr>
          <w:fldChar w:fldCharType="begin"/>
        </w:r>
        <w:r>
          <w:rPr>
            <w:szCs w:val="24"/>
          </w:rPr>
          <w:instrText xml:space="preserve"> HYPERLINK "mailto:</w:instrText>
        </w:r>
      </w:ins>
      <w:ins w:id="306" w:author="ERCOT" w:date="2020-06-28T20:23:00Z">
        <w:r>
          <w:rPr>
            <w:szCs w:val="24"/>
          </w:rPr>
          <w:instrText>ResourceIntegrationDepartment@ercot.com</w:instrText>
        </w:r>
      </w:ins>
      <w:ins w:id="307" w:author="ERCOT" w:date="2020-06-28T20:24:00Z">
        <w:r>
          <w:rPr>
            <w:szCs w:val="24"/>
          </w:rPr>
          <w:instrText xml:space="preserve">" </w:instrText>
        </w:r>
        <w:r>
          <w:rPr>
            <w:szCs w:val="24"/>
          </w:rPr>
          <w:fldChar w:fldCharType="separate"/>
        </w:r>
      </w:ins>
      <w:ins w:id="308" w:author="ERCOT" w:date="2020-06-28T20:23:00Z">
        <w:r w:rsidRPr="003F32B0">
          <w:rPr>
            <w:rStyle w:val="Hyperlink"/>
            <w:szCs w:val="24"/>
          </w:rPr>
          <w:t>ResourceIntegrationDepartment@ercot.com</w:t>
        </w:r>
      </w:ins>
      <w:ins w:id="309" w:author="ERCOT" w:date="2020-06-28T20:24:00Z">
        <w:r>
          <w:rPr>
            <w:szCs w:val="24"/>
          </w:rPr>
          <w:fldChar w:fldCharType="end"/>
        </w:r>
      </w:ins>
      <w:ins w:id="310" w:author="ERCOT" w:date="2020-06-28T20:23:00Z">
        <w:r>
          <w:rPr>
            <w:szCs w:val="24"/>
          </w:rPr>
          <w:t xml:space="preserve"> </w:t>
        </w:r>
      </w:ins>
      <w:del w:id="311" w:author="ERCOT" w:date="2020-06-28T20:24:00Z">
        <w:r w:rsidR="00E3764C" w:rsidDel="00B9609C">
          <w:rPr>
            <w:rStyle w:val="Hyperlink"/>
            <w:szCs w:val="24"/>
          </w:rPr>
          <w:fldChar w:fldCharType="begin"/>
        </w:r>
        <w:r w:rsidR="00E3764C" w:rsidDel="00B9609C">
          <w:rPr>
            <w:rStyle w:val="Hyperlink"/>
            <w:szCs w:val="24"/>
          </w:rPr>
          <w:delInstrText xml:space="preserve"> HYPERLINK "mailto:GINR@ercot.com" </w:delInstrText>
        </w:r>
        <w:r w:rsidR="00E3764C" w:rsidDel="00B9609C">
          <w:rPr>
            <w:rStyle w:val="Hyperlink"/>
            <w:szCs w:val="24"/>
          </w:rPr>
          <w:fldChar w:fldCharType="separate"/>
        </w:r>
        <w:r w:rsidR="00A00E69" w:rsidRPr="001D3BB1" w:rsidDel="00B9609C">
          <w:rPr>
            <w:rStyle w:val="Hyperlink"/>
            <w:szCs w:val="24"/>
          </w:rPr>
          <w:delText>GINR@ercot.com</w:delText>
        </w:r>
        <w:r w:rsidR="00E3764C" w:rsidDel="00B9609C">
          <w:rPr>
            <w:rStyle w:val="Hyperlink"/>
            <w:szCs w:val="24"/>
          </w:rPr>
          <w:fldChar w:fldCharType="end"/>
        </w:r>
        <w:r w:rsidR="00A00E69" w:rsidRPr="001D3BB1" w:rsidDel="00B9609C">
          <w:rPr>
            <w:szCs w:val="24"/>
          </w:rPr>
          <w:delText xml:space="preserve"> </w:delText>
        </w:r>
      </w:del>
      <w:r w:rsidR="00A00E69" w:rsidRPr="001D3BB1">
        <w:rPr>
          <w:szCs w:val="24"/>
        </w:rPr>
        <w:t xml:space="preserve">shall include the associated project identification number </w:t>
      </w:r>
      <w:r w:rsidR="00A00E69" w:rsidRPr="00B95EBC">
        <w:rPr>
          <w:szCs w:val="24"/>
        </w:rPr>
        <w:t>(INR number)</w:t>
      </w:r>
      <w:r w:rsidR="00A00E69" w:rsidRPr="001D3BB1">
        <w:rPr>
          <w:szCs w:val="24"/>
        </w:rPr>
        <w:t xml:space="preserve"> in the subject field.  If the communication is not specific </w:t>
      </w:r>
      <w:r w:rsidR="00A00E69">
        <w:rPr>
          <w:szCs w:val="24"/>
        </w:rPr>
        <w:t xml:space="preserve">to a </w:t>
      </w:r>
      <w:r w:rsidR="00A00E69" w:rsidRPr="001D3BB1">
        <w:rPr>
          <w:szCs w:val="24"/>
        </w:rPr>
        <w:t xml:space="preserve">project, the </w:t>
      </w:r>
      <w:r w:rsidR="00A00E69">
        <w:rPr>
          <w:szCs w:val="24"/>
        </w:rPr>
        <w:t>e</w:t>
      </w:r>
      <w:r w:rsidR="00A00E69" w:rsidRPr="001D3BB1">
        <w:rPr>
          <w:szCs w:val="24"/>
        </w:rPr>
        <w:t xml:space="preserve">mail </w:t>
      </w:r>
      <w:r w:rsidR="00A00E69">
        <w:rPr>
          <w:szCs w:val="24"/>
        </w:rPr>
        <w:t xml:space="preserve">subject field </w:t>
      </w:r>
      <w:r w:rsidR="00A00E69" w:rsidRPr="001D3BB1">
        <w:rPr>
          <w:szCs w:val="24"/>
        </w:rPr>
        <w:t>shall have the words “Generat</w:t>
      </w:r>
      <w:ins w:id="312" w:author="ERCOT" w:date="2020-06-28T20:25:00Z">
        <w:r>
          <w:rPr>
            <w:szCs w:val="24"/>
          </w:rPr>
          <w:t>or</w:t>
        </w:r>
      </w:ins>
      <w:del w:id="313" w:author="ERCOT" w:date="2020-06-28T20:25:00Z">
        <w:r w:rsidR="00A00E69" w:rsidRPr="001D3BB1" w:rsidDel="00B9609C">
          <w:rPr>
            <w:szCs w:val="24"/>
          </w:rPr>
          <w:delText>ion</w:delText>
        </w:r>
      </w:del>
      <w:r w:rsidR="00A00E69" w:rsidRPr="001D3BB1">
        <w:rPr>
          <w:szCs w:val="24"/>
        </w:rPr>
        <w:t xml:space="preserve"> Interconnection or </w:t>
      </w:r>
      <w:del w:id="314" w:author="ERCOT" w:date="2020-06-28T20:25:00Z">
        <w:r w:rsidR="00A00E69" w:rsidRPr="001D3BB1" w:rsidDel="00B9609C">
          <w:rPr>
            <w:szCs w:val="24"/>
          </w:rPr>
          <w:delText xml:space="preserve">Change </w:delText>
        </w:r>
      </w:del>
      <w:ins w:id="315" w:author="ERCOT" w:date="2020-06-28T20:25:00Z">
        <w:r>
          <w:rPr>
            <w:szCs w:val="24"/>
          </w:rPr>
          <w:t>Modification</w:t>
        </w:r>
      </w:ins>
      <w:del w:id="316" w:author="ERCOT" w:date="2020-06-29T13:37:00Z">
        <w:r w:rsidR="00A00E69" w:rsidRPr="001D3BB1" w:rsidDel="00B95EBC">
          <w:rPr>
            <w:szCs w:val="24"/>
          </w:rPr>
          <w:delText>Request</w:delText>
        </w:r>
      </w:del>
      <w:r w:rsidR="00A00E69">
        <w:rPr>
          <w:szCs w:val="24"/>
        </w:rPr>
        <w:t>.</w:t>
      </w:r>
      <w:r w:rsidR="00A00E69" w:rsidRPr="001D3BB1">
        <w:rPr>
          <w:szCs w:val="24"/>
        </w:rPr>
        <w:t xml:space="preserve">” </w:t>
      </w:r>
    </w:p>
    <w:p w14:paraId="5EFD469C" w14:textId="572B9107" w:rsidR="007A394D" w:rsidRDefault="00A00E69" w:rsidP="00032C43">
      <w:pPr>
        <w:pStyle w:val="BodyTextNumbered"/>
        <w:rPr>
          <w:szCs w:val="24"/>
        </w:rPr>
      </w:pPr>
      <w:r w:rsidRPr="000C1DC9">
        <w:rPr>
          <w:szCs w:val="24"/>
        </w:rPr>
        <w:t>(</w:t>
      </w:r>
      <w:ins w:id="317" w:author="ERCOT" w:date="2020-06-28T20:28:00Z">
        <w:r w:rsidR="00AB7428">
          <w:rPr>
            <w:szCs w:val="24"/>
          </w:rPr>
          <w:t>11</w:t>
        </w:r>
      </w:ins>
      <w:del w:id="318" w:author="ERCOT" w:date="2020-06-28T20:28:00Z">
        <w:r w:rsidRPr="000C1DC9" w:rsidDel="00AB7428">
          <w:rPr>
            <w:szCs w:val="24"/>
          </w:rPr>
          <w:delText>9</w:delText>
        </w:r>
      </w:del>
      <w:r w:rsidRPr="00D278C7">
        <w:rPr>
          <w:szCs w:val="24"/>
        </w:rPr>
        <w:t>)</w:t>
      </w:r>
      <w:r w:rsidRPr="00D278C7">
        <w:rPr>
          <w:szCs w:val="24"/>
        </w:rPr>
        <w:tab/>
        <w:t xml:space="preserve">If </w:t>
      </w:r>
      <w:ins w:id="319" w:author="ERCOT" w:date="2020-06-28T20:28:00Z">
        <w:r w:rsidR="00AB7428">
          <w:rPr>
            <w:szCs w:val="24"/>
          </w:rPr>
          <w:t xml:space="preserve">a </w:t>
        </w:r>
      </w:ins>
      <w:r w:rsidRPr="00D278C7">
        <w:rPr>
          <w:szCs w:val="24"/>
        </w:rPr>
        <w:t xml:space="preserve">proposed </w:t>
      </w:r>
      <w:del w:id="320" w:author="ERCOT" w:date="2020-06-28T20:28:00Z">
        <w:r w:rsidRPr="00D278C7" w:rsidDel="00C955B1">
          <w:rPr>
            <w:szCs w:val="24"/>
          </w:rPr>
          <w:delText>Generation Resources</w:delText>
        </w:r>
        <w:r w:rsidRPr="00CA4CF9" w:rsidDel="00C955B1">
          <w:rPr>
            <w:szCs w:val="24"/>
          </w:rPr>
          <w:delText xml:space="preserve"> </w:delText>
        </w:r>
        <w:r w:rsidR="00032C43" w:rsidDel="00C955B1">
          <w:rPr>
            <w:szCs w:val="24"/>
          </w:rPr>
          <w:delText>or SOGs</w:delText>
        </w:r>
      </w:del>
      <w:ins w:id="321" w:author="ERCOT" w:date="2020-06-28T20:28:00Z">
        <w:r w:rsidR="00C955B1">
          <w:rPr>
            <w:szCs w:val="24"/>
          </w:rPr>
          <w:t>generator</w:t>
        </w:r>
      </w:ins>
      <w:r w:rsidR="00032C43">
        <w:rPr>
          <w:szCs w:val="24"/>
        </w:rPr>
        <w:t xml:space="preserve"> </w:t>
      </w:r>
      <w:r w:rsidRPr="00CA4CF9">
        <w:rPr>
          <w:szCs w:val="24"/>
        </w:rPr>
        <w:t xml:space="preserve">that </w:t>
      </w:r>
      <w:r w:rsidRPr="008D3B46">
        <w:rPr>
          <w:szCs w:val="24"/>
        </w:rPr>
        <w:t xml:space="preserve">would </w:t>
      </w:r>
      <w:r w:rsidRPr="00062784">
        <w:rPr>
          <w:szCs w:val="24"/>
        </w:rPr>
        <w:t xml:space="preserve">use the same physical </w:t>
      </w:r>
      <w:del w:id="322" w:author="ERCOT" w:date="2020-06-28T20:28:00Z">
        <w:r w:rsidRPr="00062784" w:rsidDel="00C955B1">
          <w:rPr>
            <w:szCs w:val="24"/>
          </w:rPr>
          <w:delText xml:space="preserve">transmission </w:delText>
        </w:r>
      </w:del>
      <w:r w:rsidRPr="00062784">
        <w:rPr>
          <w:szCs w:val="24"/>
        </w:rPr>
        <w:t xml:space="preserve">interconnection </w:t>
      </w:r>
      <w:del w:id="323" w:author="ERCOT" w:date="2020-06-28T20:28:00Z">
        <w:r w:rsidRPr="00AD5D6C" w:rsidDel="00C955B1">
          <w:rPr>
            <w:szCs w:val="24"/>
          </w:rPr>
          <w:delText>are</w:delText>
        </w:r>
        <w:r w:rsidRPr="008F2D2E" w:rsidDel="00C955B1">
          <w:rPr>
            <w:szCs w:val="24"/>
          </w:rPr>
          <w:delText xml:space="preserve"> </w:delText>
        </w:r>
      </w:del>
      <w:ins w:id="324" w:author="ERCOT" w:date="2020-06-28T20:28:00Z">
        <w:r w:rsidR="00C955B1">
          <w:rPr>
            <w:szCs w:val="24"/>
          </w:rPr>
          <w:t>is</w:t>
        </w:r>
        <w:r w:rsidR="00C955B1" w:rsidRPr="008F2D2E">
          <w:rPr>
            <w:szCs w:val="24"/>
          </w:rPr>
          <w:t xml:space="preserve"> </w:t>
        </w:r>
      </w:ins>
      <w:r w:rsidRPr="008F2D2E">
        <w:rPr>
          <w:szCs w:val="24"/>
        </w:rPr>
        <w:t xml:space="preserve">to be built in </w:t>
      </w:r>
      <w:del w:id="325" w:author="ERCOT" w:date="2020-06-28T20:28:00Z">
        <w:r w:rsidRPr="008F2D2E" w:rsidDel="00C955B1">
          <w:rPr>
            <w:szCs w:val="24"/>
          </w:rPr>
          <w:delText xml:space="preserve">stages </w:delText>
        </w:r>
      </w:del>
      <w:ins w:id="326" w:author="ERCOT" w:date="2020-06-28T20:28:00Z">
        <w:r w:rsidR="00C955B1">
          <w:rPr>
            <w:szCs w:val="24"/>
          </w:rPr>
          <w:t>phases</w:t>
        </w:r>
        <w:r w:rsidR="00C955B1" w:rsidRPr="008F2D2E">
          <w:rPr>
            <w:szCs w:val="24"/>
          </w:rPr>
          <w:t xml:space="preserve"> </w:t>
        </w:r>
      </w:ins>
      <w:r w:rsidRPr="008F2D2E">
        <w:rPr>
          <w:szCs w:val="24"/>
        </w:rPr>
        <w:t xml:space="preserve">with in-service dates more than </w:t>
      </w:r>
      <w:del w:id="327" w:author="ERCOT" w:date="2020-06-28T20:28:00Z">
        <w:r w:rsidRPr="008F2D2E" w:rsidDel="00C955B1">
          <w:rPr>
            <w:szCs w:val="24"/>
          </w:rPr>
          <w:delText>one year</w:delText>
        </w:r>
      </w:del>
      <w:ins w:id="328" w:author="ERCOT" w:date="2020-06-28T20:28:00Z">
        <w:r w:rsidR="00C955B1">
          <w:rPr>
            <w:szCs w:val="24"/>
          </w:rPr>
          <w:t>three months</w:t>
        </w:r>
      </w:ins>
      <w:r w:rsidRPr="008F2D2E">
        <w:rPr>
          <w:szCs w:val="24"/>
        </w:rPr>
        <w:t xml:space="preserve"> apart, </w:t>
      </w:r>
      <w:r w:rsidRPr="004B6BF6">
        <w:rPr>
          <w:szCs w:val="24"/>
        </w:rPr>
        <w:t>each</w:t>
      </w:r>
      <w:r w:rsidRPr="00F64AA2">
        <w:rPr>
          <w:szCs w:val="24"/>
        </w:rPr>
        <w:t xml:space="preserve"> </w:t>
      </w:r>
      <w:del w:id="329" w:author="ERCOT" w:date="2020-06-28T20:28:00Z">
        <w:r w:rsidRPr="00F64AA2" w:rsidDel="00C955B1">
          <w:rPr>
            <w:szCs w:val="24"/>
          </w:rPr>
          <w:delText xml:space="preserve">stage </w:delText>
        </w:r>
      </w:del>
      <w:ins w:id="330" w:author="ERCOT" w:date="2020-06-28T20:28:00Z">
        <w:r w:rsidR="00C955B1">
          <w:rPr>
            <w:szCs w:val="24"/>
          </w:rPr>
          <w:t>phase</w:t>
        </w:r>
        <w:r w:rsidR="00C955B1" w:rsidRPr="00F64AA2">
          <w:rPr>
            <w:szCs w:val="24"/>
          </w:rPr>
          <w:t xml:space="preserve"> </w:t>
        </w:r>
      </w:ins>
      <w:r w:rsidRPr="00F64AA2">
        <w:rPr>
          <w:szCs w:val="24"/>
        </w:rPr>
        <w:t>should be treated as a separate interconnection request but may be included in the same study.</w:t>
      </w:r>
      <w:r w:rsidR="00F4512E" w:rsidRPr="00DF4AA8" w:rsidDel="00A00E69">
        <w:rPr>
          <w:szCs w:val="24"/>
        </w:rPr>
        <w:t xml:space="preserve"> </w:t>
      </w:r>
    </w:p>
    <w:p w14:paraId="64BF2F43" w14:textId="49B28B6D" w:rsidR="00757EB2" w:rsidDel="009A7876" w:rsidRDefault="00757EB2" w:rsidP="00B9560C">
      <w:pPr>
        <w:pStyle w:val="H3"/>
        <w:rPr>
          <w:del w:id="331" w:author="ERCOT" w:date="2020-06-28T20:29:00Z"/>
        </w:rPr>
      </w:pPr>
      <w:bookmarkStart w:id="332" w:name="_Toc532803566"/>
      <w:bookmarkStart w:id="333" w:name="_Toc23252320"/>
      <w:bookmarkStart w:id="334" w:name="_Toc257809858"/>
      <w:bookmarkStart w:id="335" w:name="_Toc307384170"/>
      <w:bookmarkEnd w:id="180"/>
      <w:bookmarkEnd w:id="181"/>
      <w:bookmarkEnd w:id="182"/>
      <w:del w:id="336" w:author="ERCOT" w:date="2020-06-28T20:29:00Z">
        <w:r w:rsidDel="009A7876">
          <w:rPr>
            <w:szCs w:val="24"/>
          </w:rPr>
          <w:delText>5.2.2</w:delText>
        </w:r>
        <w:r w:rsidDel="009A7876">
          <w:rPr>
            <w:szCs w:val="24"/>
          </w:rPr>
          <w:tab/>
          <w:delText>Generation Interconnection or Change Request Submission Requirements</w:delText>
        </w:r>
        <w:bookmarkEnd w:id="332"/>
        <w:bookmarkEnd w:id="333"/>
      </w:del>
    </w:p>
    <w:p w14:paraId="15851A40" w14:textId="6D1D18F6" w:rsidR="00757EB2" w:rsidDel="009A7876" w:rsidRDefault="00757EB2" w:rsidP="00757EB2">
      <w:pPr>
        <w:pStyle w:val="BodyTextNumbered"/>
        <w:rPr>
          <w:del w:id="337" w:author="ERCOT" w:date="2020-06-28T20:29:00Z"/>
          <w:szCs w:val="24"/>
        </w:rPr>
      </w:pPr>
      <w:del w:id="338" w:author="ERCOT" w:date="2020-06-28T20:29:00Z">
        <w:r w:rsidRPr="00DF4AA8" w:rsidDel="009A7876">
          <w:rPr>
            <w:szCs w:val="24"/>
          </w:rPr>
          <w:delText>(1)</w:delText>
        </w:r>
        <w:r w:rsidRPr="00DF4AA8" w:rsidDel="009A7876">
          <w:rPr>
            <w:szCs w:val="24"/>
          </w:rPr>
          <w:tab/>
        </w:r>
        <w:r w:rsidRPr="00AF6B57" w:rsidDel="009A7876">
          <w:rPr>
            <w:szCs w:val="24"/>
          </w:rPr>
          <w:delText xml:space="preserve">In order to consider the GINR, a </w:delText>
        </w:r>
        <w:r w:rsidR="0031486F" w:rsidDel="009A7876">
          <w:rPr>
            <w:szCs w:val="24"/>
          </w:rPr>
          <w:delText xml:space="preserve">Generation Interconnection </w:delText>
        </w:r>
        <w:r w:rsidRPr="000C4134" w:rsidDel="009A7876">
          <w:rPr>
            <w:szCs w:val="24"/>
          </w:rPr>
          <w:delText xml:space="preserve">Fee </w:delText>
        </w:r>
        <w:r w:rsidRPr="002C473A" w:rsidDel="009A7876">
          <w:rPr>
            <w:szCs w:val="24"/>
          </w:rPr>
          <w:delText xml:space="preserve">shall be submitted to ERCOT </w:delText>
        </w:r>
        <w:r w:rsidDel="009A7876">
          <w:rPr>
            <w:szCs w:val="24"/>
          </w:rPr>
          <w:delText>as part of</w:delText>
        </w:r>
        <w:r w:rsidRPr="002C473A" w:rsidDel="009A7876">
          <w:rPr>
            <w:szCs w:val="24"/>
          </w:rPr>
          <w:delText xml:space="preserve"> the </w:delText>
        </w:r>
        <w:r w:rsidRPr="000C4134" w:rsidDel="009A7876">
          <w:rPr>
            <w:szCs w:val="24"/>
          </w:rPr>
          <w:delText>GINR application as prescribed in Section 5.2</w:delText>
        </w:r>
        <w:r w:rsidRPr="008D1929" w:rsidDel="009A7876">
          <w:rPr>
            <w:szCs w:val="24"/>
          </w:rPr>
          <w:delText>.1</w:delText>
        </w:r>
        <w:r w:rsidRPr="00AF6B57" w:rsidDel="009A7876">
          <w:rPr>
            <w:szCs w:val="24"/>
          </w:rPr>
          <w:delText xml:space="preserve">, Generation Interconnection or Change Request Application.  The </w:delText>
        </w:r>
        <w:r w:rsidR="0031486F" w:rsidDel="009A7876">
          <w:rPr>
            <w:szCs w:val="24"/>
          </w:rPr>
          <w:delText>Generation Interconnection</w:delText>
        </w:r>
        <w:r w:rsidRPr="00AF6B57" w:rsidDel="009A7876">
          <w:rPr>
            <w:szCs w:val="24"/>
          </w:rPr>
          <w:delText xml:space="preserve"> Fee is non-refundable. </w:delText>
        </w:r>
      </w:del>
    </w:p>
    <w:p w14:paraId="2E4CB4DC" w14:textId="6FAC4903" w:rsidR="00757EB2" w:rsidDel="009A7876" w:rsidRDefault="00757EB2" w:rsidP="00757EB2">
      <w:pPr>
        <w:pStyle w:val="BodyTextNumbered"/>
        <w:rPr>
          <w:del w:id="339" w:author="ERCOT" w:date="2020-06-28T20:29:00Z"/>
          <w:szCs w:val="24"/>
        </w:rPr>
      </w:pPr>
      <w:del w:id="340" w:author="ERCOT" w:date="2020-06-28T20:29:00Z">
        <w:r w:rsidRPr="00DF4AA8" w:rsidDel="009A7876">
          <w:rPr>
            <w:szCs w:val="24"/>
          </w:rPr>
          <w:delText>(</w:delText>
        </w:r>
        <w:r w:rsidDel="009A7876">
          <w:rPr>
            <w:szCs w:val="24"/>
          </w:rPr>
          <w:delText>2</w:delText>
        </w:r>
        <w:r w:rsidRPr="00DF4AA8" w:rsidDel="009A7876">
          <w:rPr>
            <w:szCs w:val="24"/>
          </w:rPr>
          <w:delText>)</w:delText>
        </w:r>
        <w:r w:rsidRPr="00DF4AA8" w:rsidDel="009A7876">
          <w:rPr>
            <w:szCs w:val="24"/>
          </w:rPr>
          <w:tab/>
        </w:r>
        <w:r w:rsidRPr="00AF6B57" w:rsidDel="009A7876">
          <w:rPr>
            <w:szCs w:val="24"/>
          </w:rPr>
          <w:delText xml:space="preserve">ERCOT will assign a unique </w:delText>
        </w:r>
        <w:r w:rsidDel="009A7876">
          <w:rPr>
            <w:szCs w:val="24"/>
          </w:rPr>
          <w:delText xml:space="preserve">project identification number (INR number) </w:delText>
        </w:r>
        <w:r w:rsidRPr="00AF6B57" w:rsidDel="009A7876">
          <w:rPr>
            <w:szCs w:val="24"/>
          </w:rPr>
          <w:delText>to all GINRs according to the following convention:</w:delText>
        </w:r>
      </w:del>
    </w:p>
    <w:p w14:paraId="4FC32AD2" w14:textId="4B405CFD" w:rsidR="00757EB2" w:rsidRPr="00DF4AA8" w:rsidDel="009A7876" w:rsidRDefault="00757EB2" w:rsidP="00757EB2">
      <w:pPr>
        <w:pStyle w:val="Body"/>
        <w:spacing w:before="180"/>
        <w:rPr>
          <w:del w:id="341" w:author="ERCOT" w:date="2020-06-28T20:29:00Z"/>
          <w:rFonts w:ascii="Times New Roman" w:hAnsi="Times New Roman" w:cs="Times New Roman"/>
          <w:b/>
          <w:sz w:val="24"/>
          <w:szCs w:val="24"/>
        </w:rPr>
      </w:pPr>
      <w:del w:id="342" w:author="ERCOT" w:date="2020-06-28T20:29:00Z">
        <w:r w:rsidRPr="00AF6B57" w:rsidDel="009A7876">
          <w:rPr>
            <w:rFonts w:ascii="Times New Roman" w:hAnsi="Times New Roman" w:cs="Times New Roman"/>
            <w:sz w:val="24"/>
            <w:szCs w:val="24"/>
          </w:rPr>
          <w:tab/>
        </w:r>
        <w:r w:rsidRPr="00AF6B57" w:rsidDel="009A7876">
          <w:rPr>
            <w:rFonts w:ascii="Times New Roman" w:hAnsi="Times New Roman" w:cs="Times New Roman"/>
            <w:b/>
            <w:sz w:val="24"/>
            <w:szCs w:val="24"/>
          </w:rPr>
          <w:delText>yrINRxxxx</w:delText>
        </w:r>
      </w:del>
    </w:p>
    <w:p w14:paraId="0D4E9E66" w14:textId="4595CCAD" w:rsidR="00757EB2" w:rsidRPr="00DF4AA8" w:rsidDel="009A7876" w:rsidRDefault="00757EB2" w:rsidP="00757EB2">
      <w:pPr>
        <w:pStyle w:val="Body"/>
        <w:tabs>
          <w:tab w:val="left" w:pos="720"/>
          <w:tab w:val="left" w:pos="1800"/>
        </w:tabs>
        <w:spacing w:before="0"/>
        <w:rPr>
          <w:del w:id="343" w:author="ERCOT" w:date="2020-06-28T20:29:00Z"/>
          <w:rFonts w:ascii="Times New Roman" w:hAnsi="Times New Roman" w:cs="Times New Roman"/>
          <w:sz w:val="24"/>
          <w:szCs w:val="24"/>
        </w:rPr>
      </w:pPr>
      <w:del w:id="344" w:author="ERCOT" w:date="2020-06-28T20:29:00Z">
        <w:r w:rsidRPr="00AF6B57" w:rsidDel="009A7876">
          <w:rPr>
            <w:rFonts w:ascii="Times New Roman" w:hAnsi="Times New Roman" w:cs="Times New Roman"/>
            <w:sz w:val="24"/>
            <w:szCs w:val="24"/>
          </w:rPr>
          <w:tab/>
          <w:delText>where:</w:delText>
        </w:r>
        <w:r w:rsidRPr="00AF6B57" w:rsidDel="009A7876">
          <w:rPr>
            <w:rFonts w:ascii="Times New Roman" w:hAnsi="Times New Roman" w:cs="Times New Roman"/>
            <w:sz w:val="24"/>
            <w:szCs w:val="24"/>
          </w:rPr>
          <w:tab/>
          <w:delText xml:space="preserve">yr is the calendar year the generation is anticipated to be online </w:delText>
        </w:r>
      </w:del>
    </w:p>
    <w:p w14:paraId="1C1F55F2" w14:textId="297838FD" w:rsidR="00757EB2" w:rsidRPr="00DF4AA8" w:rsidDel="009A7876" w:rsidRDefault="00757EB2" w:rsidP="00757EB2">
      <w:pPr>
        <w:pStyle w:val="Body"/>
        <w:tabs>
          <w:tab w:val="left" w:pos="1800"/>
        </w:tabs>
        <w:spacing w:before="0"/>
        <w:ind w:left="1800"/>
        <w:rPr>
          <w:del w:id="345" w:author="ERCOT" w:date="2020-06-28T20:29:00Z"/>
          <w:rFonts w:ascii="Times New Roman" w:hAnsi="Times New Roman" w:cs="Times New Roman"/>
          <w:sz w:val="24"/>
          <w:szCs w:val="24"/>
        </w:rPr>
      </w:pPr>
      <w:del w:id="346" w:author="ERCOT" w:date="2020-06-28T20:29:00Z">
        <w:r w:rsidRPr="00AF6B57" w:rsidDel="009A7876">
          <w:rPr>
            <w:rFonts w:ascii="Times New Roman" w:hAnsi="Times New Roman" w:cs="Times New Roman"/>
            <w:sz w:val="24"/>
            <w:szCs w:val="24"/>
          </w:rPr>
          <w:delText>INR indicates interconnection request</w:delText>
        </w:r>
      </w:del>
    </w:p>
    <w:p w14:paraId="7930E2CD" w14:textId="62E45585" w:rsidR="00757EB2" w:rsidDel="009A7876" w:rsidRDefault="00757EB2" w:rsidP="00757EB2">
      <w:pPr>
        <w:pStyle w:val="Body"/>
        <w:tabs>
          <w:tab w:val="left" w:pos="1800"/>
        </w:tabs>
        <w:spacing w:before="0"/>
        <w:ind w:left="1800"/>
        <w:rPr>
          <w:del w:id="347" w:author="ERCOT" w:date="2020-06-28T20:29:00Z"/>
          <w:rFonts w:ascii="Times New Roman" w:hAnsi="Times New Roman" w:cs="Times New Roman"/>
          <w:sz w:val="24"/>
          <w:szCs w:val="24"/>
        </w:rPr>
      </w:pPr>
      <w:del w:id="348" w:author="ERCOT" w:date="2020-06-28T20:29:00Z">
        <w:r w:rsidRPr="00AF6B57" w:rsidDel="009A7876">
          <w:rPr>
            <w:rFonts w:ascii="Times New Roman" w:hAnsi="Times New Roman" w:cs="Times New Roman"/>
            <w:sz w:val="24"/>
            <w:szCs w:val="24"/>
          </w:rPr>
          <w:delText>xxxx is a sequence number beginning with 0001 (reset for each year)</w:delText>
        </w:r>
      </w:del>
    </w:p>
    <w:p w14:paraId="6379D406" w14:textId="6CB1B478" w:rsidR="00757EB2" w:rsidRPr="00DF4AA8" w:rsidDel="009A7876" w:rsidRDefault="00757EB2" w:rsidP="00757EB2">
      <w:pPr>
        <w:pStyle w:val="Body"/>
        <w:tabs>
          <w:tab w:val="left" w:pos="1800"/>
        </w:tabs>
        <w:spacing w:before="0"/>
        <w:ind w:left="1800"/>
        <w:rPr>
          <w:del w:id="349" w:author="ERCOT" w:date="2020-06-28T20:29:00Z"/>
          <w:rFonts w:ascii="Times New Roman" w:hAnsi="Times New Roman" w:cs="Times New Roman"/>
          <w:sz w:val="24"/>
          <w:szCs w:val="24"/>
        </w:rPr>
      </w:pPr>
    </w:p>
    <w:p w14:paraId="53C7C644" w14:textId="1F88B6F8" w:rsidR="00757EB2" w:rsidDel="009A7876" w:rsidRDefault="00757EB2" w:rsidP="00757EB2">
      <w:pPr>
        <w:pStyle w:val="BodyTextNumbered"/>
        <w:rPr>
          <w:del w:id="350" w:author="ERCOT" w:date="2020-06-28T20:29:00Z"/>
          <w:szCs w:val="24"/>
        </w:rPr>
      </w:pPr>
      <w:del w:id="351" w:author="ERCOT" w:date="2020-06-28T20:29:00Z">
        <w:r w:rsidRPr="00DF4AA8" w:rsidDel="009A7876">
          <w:rPr>
            <w:szCs w:val="24"/>
          </w:rPr>
          <w:delText>(</w:delText>
        </w:r>
        <w:r w:rsidDel="009A7876">
          <w:rPr>
            <w:szCs w:val="24"/>
          </w:rPr>
          <w:delText>3</w:delText>
        </w:r>
        <w:r w:rsidRPr="00DF4AA8" w:rsidDel="009A7876">
          <w:rPr>
            <w:szCs w:val="24"/>
          </w:rPr>
          <w:delText>)</w:delText>
        </w:r>
        <w:r w:rsidRPr="00DF4AA8" w:rsidDel="009A7876">
          <w:rPr>
            <w:szCs w:val="24"/>
          </w:rPr>
          <w:tab/>
        </w:r>
        <w:r w:rsidRPr="00AF6B57" w:rsidDel="009A7876">
          <w:rPr>
            <w:szCs w:val="24"/>
          </w:rPr>
          <w:delText xml:space="preserve">All correspondence relating to a specific GINR, </w:delText>
        </w:r>
        <w:r w:rsidDel="009A7876">
          <w:rPr>
            <w:szCs w:val="24"/>
          </w:rPr>
          <w:delText>up to the commissioning of the Generation Resource</w:delText>
        </w:r>
        <w:r w:rsidR="009F21D3" w:rsidDel="009A7876">
          <w:rPr>
            <w:szCs w:val="24"/>
          </w:rPr>
          <w:delText xml:space="preserve"> or SOG</w:delText>
        </w:r>
        <w:r w:rsidDel="009A7876">
          <w:rPr>
            <w:szCs w:val="24"/>
          </w:rPr>
          <w:delText xml:space="preserve">, </w:delText>
        </w:r>
        <w:r w:rsidRPr="00AF6B57" w:rsidDel="009A7876">
          <w:rPr>
            <w:szCs w:val="24"/>
          </w:rPr>
          <w:delText>shall reference the unique project identification number once it has been assigned by ERCOT.</w:delText>
        </w:r>
      </w:del>
    </w:p>
    <w:p w14:paraId="429A33DA" w14:textId="77777777" w:rsidR="00830A6F" w:rsidRDefault="00830A6F" w:rsidP="00830A6F">
      <w:pPr>
        <w:keepNext/>
        <w:tabs>
          <w:tab w:val="left" w:pos="1080"/>
        </w:tabs>
        <w:spacing w:before="240" w:after="240"/>
        <w:ind w:left="1080" w:hanging="1080"/>
        <w:outlineLvl w:val="2"/>
        <w:rPr>
          <w:ins w:id="352" w:author="ERCOT" w:date="2020-06-28T20:31:00Z"/>
          <w:b/>
          <w:bCs/>
          <w:i/>
        </w:rPr>
      </w:pPr>
      <w:bookmarkStart w:id="353" w:name="_Toc244946003"/>
      <w:bookmarkStart w:id="354" w:name="_Toc244940272"/>
      <w:bookmarkStart w:id="355" w:name="_Toc244943887"/>
      <w:bookmarkStart w:id="356" w:name="_Toc244944161"/>
      <w:bookmarkStart w:id="357" w:name="_Toc244944627"/>
      <w:bookmarkStart w:id="358" w:name="_Toc244944781"/>
      <w:bookmarkStart w:id="359" w:name="_Toc244946006"/>
      <w:bookmarkStart w:id="360" w:name="_Toc244940273"/>
      <w:bookmarkStart w:id="361" w:name="_Toc244943888"/>
      <w:bookmarkStart w:id="362" w:name="_Toc244944162"/>
      <w:bookmarkStart w:id="363" w:name="_Toc244944628"/>
      <w:bookmarkStart w:id="364" w:name="_Toc244944782"/>
      <w:bookmarkStart w:id="365" w:name="_Toc244946007"/>
      <w:bookmarkStart w:id="366" w:name="_Toc244940274"/>
      <w:bookmarkStart w:id="367" w:name="_Toc244943889"/>
      <w:bookmarkStart w:id="368" w:name="_Toc244944163"/>
      <w:bookmarkStart w:id="369" w:name="_Toc244944629"/>
      <w:bookmarkStart w:id="370" w:name="_Toc244944783"/>
      <w:bookmarkStart w:id="371" w:name="_Toc244946008"/>
      <w:bookmarkStart w:id="372" w:name="_Toc244940275"/>
      <w:bookmarkStart w:id="373" w:name="_Toc244943890"/>
      <w:bookmarkStart w:id="374" w:name="_Toc244944164"/>
      <w:bookmarkStart w:id="375" w:name="_Toc244944630"/>
      <w:bookmarkStart w:id="376" w:name="_Toc244944784"/>
      <w:bookmarkStart w:id="377" w:name="_Toc244946009"/>
      <w:bookmarkStart w:id="378" w:name="_Toc244940276"/>
      <w:bookmarkStart w:id="379" w:name="_Toc244943891"/>
      <w:bookmarkStart w:id="380" w:name="_Toc244944165"/>
      <w:bookmarkStart w:id="381" w:name="_Toc244944631"/>
      <w:bookmarkStart w:id="382" w:name="_Toc244944785"/>
      <w:bookmarkStart w:id="383" w:name="_Toc244946010"/>
      <w:bookmarkStart w:id="384" w:name="_Toc532803567"/>
      <w:bookmarkStart w:id="385" w:name="_Toc23252321"/>
      <w:bookmarkStart w:id="386" w:name="_Toc257809861"/>
      <w:bookmarkStart w:id="387" w:name="_Toc307384171"/>
      <w:bookmarkEnd w:id="334"/>
      <w:bookmarkEnd w:id="335"/>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ins w:id="388" w:author="ERCOT" w:date="2020-06-28T20:31:00Z">
        <w:r w:rsidRPr="009B7A9B">
          <w:rPr>
            <w:b/>
            <w:bCs/>
            <w:i/>
          </w:rPr>
          <w:lastRenderedPageBreak/>
          <w:t>5.2.3</w:t>
        </w:r>
        <w:r w:rsidRPr="009B7A9B">
          <w:rPr>
            <w:b/>
            <w:bCs/>
            <w:i/>
          </w:rPr>
          <w:tab/>
          <w:t>Confidentiality</w:t>
        </w:r>
      </w:ins>
    </w:p>
    <w:p w14:paraId="30C40777" w14:textId="3A41A285" w:rsidR="00830A6F" w:rsidRDefault="00830A6F" w:rsidP="00830A6F">
      <w:pPr>
        <w:pStyle w:val="BodyTextNumbered"/>
        <w:rPr>
          <w:ins w:id="389" w:author="ERCOT" w:date="2020-06-28T20:31:00Z"/>
        </w:rPr>
      </w:pPr>
      <w:ins w:id="390" w:author="ERCOT" w:date="2020-06-28T20:31:00Z">
        <w:r>
          <w:t>(1)</w:t>
        </w:r>
        <w:r>
          <w:tab/>
          <w:t xml:space="preserve">For any </w:t>
        </w:r>
      </w:ins>
      <w:ins w:id="391" w:author="ERCOT" w:date="2020-06-29T13:38:00Z">
        <w:r w:rsidR="00D962E5" w:rsidRPr="00E149FD">
          <w:t>interconnection request</w:t>
        </w:r>
      </w:ins>
      <w:ins w:id="392" w:author="ERCOT" w:date="2020-06-28T20:31:00Z">
        <w:r>
          <w:t xml:space="preserve"> involving a large generator, all data, documents or other information regarding </w:t>
        </w:r>
        <w:r w:rsidRPr="00E149FD">
          <w:t xml:space="preserve">the </w:t>
        </w:r>
      </w:ins>
      <w:ins w:id="393" w:author="ERCOT" w:date="2020-06-29T13:38:00Z">
        <w:r w:rsidR="00D962E5" w:rsidRPr="00E149FD">
          <w:t>interconnection request</w:t>
        </w:r>
      </w:ins>
      <w:ins w:id="394" w:author="ERCOT" w:date="2020-06-28T20:31:00Z">
        <w:r w:rsidRPr="00E149FD">
          <w:t>, inc</w:t>
        </w:r>
        <w:r>
          <w:t xml:space="preserve">luding the identity of the IE, will remain Protected Information until ERCOT receives written Notice from the IE that this information may be made public or until the IE requests a Full Interconnection Study (FIS).  The FIS </w:t>
        </w:r>
        <w:del w:id="395" w:author="ERCOT 090220" w:date="2020-09-01T14:56:00Z">
          <w:r w:rsidDel="0036435B">
            <w:delText xml:space="preserve">scope </w:delText>
          </w:r>
        </w:del>
        <w:r>
          <w:t xml:space="preserve">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ins>
    </w:p>
    <w:p w14:paraId="6B5F2ED4" w14:textId="7423CDDF" w:rsidR="00830A6F" w:rsidRPr="00E235DD" w:rsidRDefault="00830A6F" w:rsidP="00830A6F">
      <w:pPr>
        <w:pStyle w:val="BodyTextNumbered"/>
        <w:rPr>
          <w:ins w:id="396" w:author="ERCOT" w:date="2020-06-28T20:31:00Z"/>
        </w:rPr>
      </w:pPr>
      <w:ins w:id="397" w:author="ERCOT" w:date="2020-06-28T20:31:00Z">
        <w:r>
          <w:t>(2)</w:t>
        </w:r>
        <w:r>
          <w:tab/>
          <w:t>Fo</w:t>
        </w:r>
        <w:r w:rsidRPr="00D05DE9">
          <w:t xml:space="preserve">r any </w:t>
        </w:r>
      </w:ins>
      <w:ins w:id="398" w:author="ERCOT" w:date="2020-06-29T13:39:00Z">
        <w:r w:rsidR="00D962E5" w:rsidRPr="00D05DE9">
          <w:t>interconnection request</w:t>
        </w:r>
      </w:ins>
      <w:ins w:id="399" w:author="ERCOT" w:date="2020-06-28T20:31:00Z">
        <w:r w:rsidRPr="00D05DE9">
          <w:t xml:space="preserve"> involving a small generator, all data, documents, or other information regarding the </w:t>
        </w:r>
      </w:ins>
      <w:ins w:id="400" w:author="ERCOT" w:date="2020-06-29T13:39:00Z">
        <w:r w:rsidR="00D962E5" w:rsidRPr="00D05DE9">
          <w:t>interconnection request</w:t>
        </w:r>
      </w:ins>
      <w:ins w:id="401" w:author="ERCOT" w:date="2020-06-28T20:31:00Z">
        <w:r w:rsidRPr="00D05DE9">
          <w:t xml:space="preserve">,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ins>
    </w:p>
    <w:p w14:paraId="3D94699C" w14:textId="22D1D796" w:rsidR="00830A6F" w:rsidRPr="00B00B45" w:rsidRDefault="00830A6F" w:rsidP="00830A6F">
      <w:pPr>
        <w:pStyle w:val="BodyTextNumbered"/>
        <w:rPr>
          <w:ins w:id="402" w:author="ERCOT" w:date="2020-06-28T20:31:00Z"/>
          <w:szCs w:val="24"/>
        </w:rPr>
      </w:pPr>
      <w:ins w:id="403" w:author="ERCOT" w:date="2020-06-28T20:31:00Z">
        <w:r w:rsidRPr="00D05DE9">
          <w:t>(3)</w:t>
        </w:r>
        <w:r w:rsidRPr="00D05DE9">
          <w:tab/>
          <w:t xml:space="preserve">Once the </w:t>
        </w:r>
      </w:ins>
      <w:ins w:id="404" w:author="ERCOT" w:date="2020-06-29T13:39:00Z">
        <w:r w:rsidR="00D962E5" w:rsidRPr="00D05DE9">
          <w:t>interconnection request</w:t>
        </w:r>
      </w:ins>
      <w:ins w:id="405" w:author="ERCOT" w:date="2020-06-28T20:31:00Z">
        <w:r w:rsidRPr="00D05DE9">
          <w:t xml:space="preserve">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w:t>
        </w:r>
      </w:ins>
      <w:ins w:id="406" w:author="ERCOT" w:date="2020-06-29T15:40:00Z">
        <w:r w:rsidR="00291E77">
          <w:t>egional Planning Group (R</w:t>
        </w:r>
      </w:ins>
      <w:ins w:id="407" w:author="ERCOT" w:date="2020-06-28T20:31:00Z">
        <w:r>
          <w:t>PG</w:t>
        </w:r>
      </w:ins>
      <w:ins w:id="408" w:author="ERCOT" w:date="2020-06-29T15:40:00Z">
        <w:r w:rsidR="00291E77">
          <w:t>)</w:t>
        </w:r>
      </w:ins>
      <w:ins w:id="409" w:author="ERCOT" w:date="2020-06-28T20:31:00Z">
        <w:r>
          <w:t xml:space="preserve"> review as a result of the new generation.</w:t>
        </w:r>
      </w:ins>
    </w:p>
    <w:p w14:paraId="01A46369" w14:textId="77777777" w:rsidR="00830A6F" w:rsidRDefault="00830A6F" w:rsidP="00830A6F">
      <w:pPr>
        <w:keepNext/>
        <w:tabs>
          <w:tab w:val="left" w:pos="1080"/>
        </w:tabs>
        <w:spacing w:before="240" w:after="240"/>
        <w:ind w:left="1080" w:hanging="1080"/>
        <w:outlineLvl w:val="2"/>
        <w:rPr>
          <w:ins w:id="410" w:author="ERCOT" w:date="2020-06-28T20:31:00Z"/>
          <w:b/>
          <w:bCs/>
          <w:i/>
        </w:rPr>
      </w:pPr>
      <w:ins w:id="411" w:author="ERCOT" w:date="2020-06-28T20:31:00Z">
        <w:r w:rsidRPr="00783CEC">
          <w:rPr>
            <w:b/>
            <w:bCs/>
            <w:i/>
          </w:rPr>
          <w:t>5.2.4</w:t>
        </w:r>
        <w:r w:rsidRPr="00783CEC">
          <w:rPr>
            <w:b/>
            <w:bCs/>
            <w:i/>
          </w:rPr>
          <w:tab/>
          <w:t>Duty to Update Project Information and Respond to ERCOT and TDSP Requests for Information</w:t>
        </w:r>
      </w:ins>
    </w:p>
    <w:p w14:paraId="31B6A3DB" w14:textId="6BDAE945" w:rsidR="005000C9" w:rsidRPr="0037188C" w:rsidRDefault="005000C9" w:rsidP="005000C9">
      <w:pPr>
        <w:pStyle w:val="BodyTextNumbered"/>
        <w:rPr>
          <w:ins w:id="412" w:author="ERCOT" w:date="2020-06-30T10:04:00Z"/>
          <w:szCs w:val="24"/>
        </w:rPr>
      </w:pPr>
      <w:ins w:id="413" w:author="ERCOT" w:date="2020-06-30T10:04:00Z">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w:t>
        </w:r>
      </w:ins>
      <w:ins w:id="414" w:author="ERCOT 090220" w:date="2020-09-02T16:25:00Z">
        <w:r w:rsidR="009F6C95">
          <w:rPr>
            <w:szCs w:val="24"/>
          </w:rPr>
          <w:t>M</w:t>
        </w:r>
      </w:ins>
      <w:ins w:id="415" w:author="ERCOT" w:date="2020-06-30T10:04:00Z">
        <w:del w:id="416" w:author="ERCOT 090220" w:date="2020-09-02T16:25:00Z">
          <w:r w:rsidDel="009F6C95">
            <w:rPr>
              <w:szCs w:val="24"/>
            </w:rPr>
            <w:delText>m</w:delText>
          </w:r>
        </w:del>
        <w:r>
          <w:rPr>
            <w:szCs w:val="24"/>
          </w:rPr>
          <w:t xml:space="preserve">ain </w:t>
        </w:r>
      </w:ins>
      <w:ins w:id="417" w:author="ERCOT 090220" w:date="2020-09-02T16:25:00Z">
        <w:r w:rsidR="009F6C95">
          <w:rPr>
            <w:szCs w:val="24"/>
          </w:rPr>
          <w:t>P</w:t>
        </w:r>
      </w:ins>
      <w:ins w:id="418" w:author="ERCOT" w:date="2020-06-30T10:04:00Z">
        <w:del w:id="419" w:author="ERCOT 090220" w:date="2020-09-02T16:25:00Z">
          <w:r w:rsidDel="009F6C95">
            <w:rPr>
              <w:szCs w:val="24"/>
            </w:rPr>
            <w:delText>p</w:delText>
          </w:r>
        </w:del>
        <w:r>
          <w:rPr>
            <w:szCs w:val="24"/>
          </w:rPr>
          <w:t xml:space="preserve">ower </w:t>
        </w:r>
      </w:ins>
      <w:ins w:id="420" w:author="ERCOT 090220" w:date="2020-09-02T16:25:00Z">
        <w:r w:rsidR="009F6C95">
          <w:rPr>
            <w:szCs w:val="24"/>
          </w:rPr>
          <w:t>T</w:t>
        </w:r>
      </w:ins>
      <w:ins w:id="421" w:author="ERCOT" w:date="2020-06-30T10:04:00Z">
        <w:del w:id="422" w:author="ERCOT 090220" w:date="2020-09-02T16:25:00Z">
          <w:r w:rsidDel="009F6C95">
            <w:rPr>
              <w:szCs w:val="24"/>
            </w:rPr>
            <w:delText>t</w:delText>
          </w:r>
        </w:del>
        <w:r>
          <w:rPr>
            <w:szCs w:val="24"/>
          </w:rPr>
          <w:t xml:space="preserve">ransformer,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w:t>
        </w:r>
      </w:ins>
      <w:ins w:id="423" w:author="ERCOT" w:date="2020-06-30T10:06:00Z">
        <w:r w:rsidR="00340136" w:rsidRPr="00340136">
          <w:rPr>
            <w:szCs w:val="24"/>
          </w:rPr>
          <w:t>ransmission and/or Distribution Service Provider (T</w:t>
        </w:r>
      </w:ins>
      <w:ins w:id="424" w:author="ERCOT" w:date="2020-06-30T10:04:00Z">
        <w:r w:rsidRPr="00340136">
          <w:rPr>
            <w:szCs w:val="24"/>
          </w:rPr>
          <w:t>DSP</w:t>
        </w:r>
      </w:ins>
      <w:ins w:id="425" w:author="ERCOT" w:date="2020-06-30T10:06:00Z">
        <w:r w:rsidR="00340136" w:rsidRPr="00340136">
          <w:rPr>
            <w:szCs w:val="24"/>
          </w:rPr>
          <w:t>)</w:t>
        </w:r>
      </w:ins>
      <w:ins w:id="426" w:author="ERCOT" w:date="2020-06-30T10:04:00Z">
        <w:r w:rsidRPr="00340136">
          <w:rPr>
            <w:szCs w:val="24"/>
          </w:rPr>
          <w:t>,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5.2.6, Project Cancellation Due to Failure to Comply with Requirements.</w:t>
        </w:r>
        <w:r w:rsidRPr="0047304F">
          <w:rPr>
            <w:szCs w:val="24"/>
          </w:rPr>
          <w:t xml:space="preserve">  </w:t>
        </w:r>
      </w:ins>
    </w:p>
    <w:p w14:paraId="3271C40C" w14:textId="6134DEB8" w:rsidR="00830A6F" w:rsidRPr="00C94276" w:rsidRDefault="00830A6F" w:rsidP="005000C9">
      <w:pPr>
        <w:pStyle w:val="BodyTextNumbered"/>
        <w:rPr>
          <w:ins w:id="427" w:author="ERCOT" w:date="2020-06-28T20:31:00Z"/>
          <w:szCs w:val="24"/>
        </w:rPr>
      </w:pPr>
      <w:ins w:id="428" w:author="ERCOT" w:date="2020-06-28T20:31:00Z">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w:t>
        </w:r>
        <w:r w:rsidRPr="0037188C">
          <w:rPr>
            <w:szCs w:val="24"/>
          </w:rPr>
          <w:lastRenderedPageBreak/>
          <w:t xml:space="preserve">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ins>
      <w:ins w:id="429" w:author="ERCOT" w:date="2020-06-30T10:07:00Z">
        <w:r w:rsidR="001243A3">
          <w:rPr>
            <w:szCs w:val="24"/>
          </w:rPr>
          <w:t>project</w:t>
        </w:r>
      </w:ins>
      <w:ins w:id="430" w:author="ERCOT" w:date="2020-06-28T20:31:00Z">
        <w:r w:rsidRPr="0037188C">
          <w:rPr>
            <w:szCs w:val="24"/>
          </w:rPr>
          <w:t xml:space="preserve"> </w:t>
        </w:r>
        <w:r w:rsidRPr="001243A3">
          <w:rPr>
            <w:szCs w:val="24"/>
          </w:rPr>
          <w:t>cancellation</w:t>
        </w:r>
        <w:r w:rsidRPr="0037188C">
          <w:rPr>
            <w:szCs w:val="24"/>
          </w:rPr>
          <w:t xml:space="preserve"> as described in </w:t>
        </w:r>
        <w:r w:rsidRPr="0047304F">
          <w:rPr>
            <w:szCs w:val="24"/>
          </w:rPr>
          <w:t>Section 5.2.6.</w:t>
        </w:r>
        <w:r w:rsidRPr="00C94276">
          <w:rPr>
            <w:szCs w:val="24"/>
          </w:rPr>
          <w:t xml:space="preserve">  </w:t>
        </w:r>
      </w:ins>
    </w:p>
    <w:p w14:paraId="517AC734" w14:textId="77777777" w:rsidR="00830A6F" w:rsidRPr="00C94276" w:rsidRDefault="00830A6F" w:rsidP="00830A6F">
      <w:pPr>
        <w:pStyle w:val="BodyTextNumbered"/>
        <w:rPr>
          <w:ins w:id="431" w:author="ERCOT" w:date="2020-06-28T20:31:00Z"/>
          <w:szCs w:val="24"/>
        </w:rPr>
      </w:pPr>
      <w:ins w:id="432" w:author="ERCOT" w:date="2020-06-28T20:31:00Z">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ins>
    </w:p>
    <w:p w14:paraId="6E38F8FB" w14:textId="462CDDA1" w:rsidR="00830A6F" w:rsidRPr="00C94276" w:rsidRDefault="00830A6F" w:rsidP="00830A6F">
      <w:pPr>
        <w:pStyle w:val="BodyTextNumbered"/>
        <w:rPr>
          <w:ins w:id="433" w:author="ERCOT" w:date="2020-06-28T20:31:00Z"/>
          <w:szCs w:val="24"/>
        </w:rPr>
      </w:pPr>
      <w:ins w:id="434" w:author="ERCOT" w:date="2020-06-28T20:31:00Z">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ins>
      <w:ins w:id="435" w:author="ERCOT" w:date="2020-06-29T15:20:00Z">
        <w:r w:rsidR="00F91A2F" w:rsidRPr="005E2640">
          <w:rPr>
            <w:szCs w:val="24"/>
          </w:rPr>
          <w:t>interconnection request</w:t>
        </w:r>
      </w:ins>
      <w:ins w:id="436" w:author="ERCOT" w:date="2020-06-28T20:31:00Z">
        <w:r w:rsidRPr="00C94276">
          <w:rPr>
            <w:szCs w:val="24"/>
          </w:rPr>
          <w:t xml:space="preserve"> for the additional capacity or for the entire project.  </w:t>
        </w:r>
      </w:ins>
    </w:p>
    <w:p w14:paraId="1AB4AAAC" w14:textId="2B205721" w:rsidR="00830A6F" w:rsidRPr="00C94276" w:rsidRDefault="00830A6F" w:rsidP="00830A6F">
      <w:pPr>
        <w:pStyle w:val="BodyTextNumbered"/>
        <w:rPr>
          <w:ins w:id="437" w:author="ERCOT" w:date="2020-06-28T20:31:00Z"/>
          <w:szCs w:val="24"/>
        </w:rPr>
      </w:pPr>
      <w:ins w:id="438" w:author="ERCOT" w:date="2020-06-28T20:31:00Z">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ins>
      <w:ins w:id="439" w:author="ERCOT" w:date="2020-06-30T10:08:00Z">
        <w:r w:rsidR="005E2640">
          <w:rPr>
            <w:szCs w:val="24"/>
          </w:rPr>
          <w:t xml:space="preserve">project </w:t>
        </w:r>
      </w:ins>
      <w:ins w:id="440" w:author="ERCOT" w:date="2020-06-28T20:31:00Z">
        <w:r w:rsidRPr="005E2640">
          <w:rPr>
            <w:szCs w:val="24"/>
          </w:rPr>
          <w:t>cancellation</w:t>
        </w:r>
        <w:r w:rsidRPr="00C94276">
          <w:rPr>
            <w:szCs w:val="24"/>
          </w:rPr>
          <w:t xml:space="preserve"> as described in </w:t>
        </w:r>
        <w:r w:rsidRPr="0047304F">
          <w:rPr>
            <w:szCs w:val="24"/>
          </w:rPr>
          <w:t>Section 5.2.6.</w:t>
        </w:r>
      </w:ins>
    </w:p>
    <w:p w14:paraId="20045B22" w14:textId="4783D74D" w:rsidR="00830A6F" w:rsidRPr="00C94276" w:rsidRDefault="00830A6F" w:rsidP="00830A6F">
      <w:pPr>
        <w:pStyle w:val="BodyTextNumbered"/>
        <w:rPr>
          <w:ins w:id="441" w:author="ERCOT" w:date="2020-06-28T20:31:00Z"/>
          <w:szCs w:val="24"/>
        </w:rPr>
      </w:pPr>
      <w:ins w:id="442" w:author="ERCOT" w:date="2020-06-28T20:31:00Z">
        <w:r>
          <w:rPr>
            <w:szCs w:val="24"/>
          </w:rPr>
          <w:t>(6</w:t>
        </w:r>
        <w:r w:rsidRPr="00C94276">
          <w:rPr>
            <w:szCs w:val="24"/>
          </w:rPr>
          <w:t>)</w:t>
        </w:r>
        <w:r w:rsidRPr="00C94276">
          <w:rPr>
            <w:szCs w:val="24"/>
          </w:rPr>
          <w:tab/>
          <w:t>To support ERCOT resource adequacy and N</w:t>
        </w:r>
      </w:ins>
      <w:ins w:id="443" w:author="ERCOT" w:date="2020-06-29T15:41:00Z">
        <w:r w:rsidR="001F3DA4">
          <w:rPr>
            <w:szCs w:val="24"/>
          </w:rPr>
          <w:t>orth American Electric Reliability Corporation (N</w:t>
        </w:r>
      </w:ins>
      <w:ins w:id="444" w:author="ERCOT" w:date="2020-06-28T20:31:00Z">
        <w:r w:rsidRPr="00C94276">
          <w:rPr>
            <w:szCs w:val="24"/>
          </w:rPr>
          <w:t>ERC</w:t>
        </w:r>
      </w:ins>
      <w:ins w:id="445" w:author="ERCOT" w:date="2020-06-29T15:41:00Z">
        <w:r w:rsidR="001F3DA4">
          <w:rPr>
            <w:szCs w:val="24"/>
          </w:rPr>
          <w:t>)</w:t>
        </w:r>
      </w:ins>
      <w:ins w:id="446" w:author="ERCOT" w:date="2020-06-28T20:31:00Z">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ins>
    </w:p>
    <w:p w14:paraId="6228E83D" w14:textId="2E655F89" w:rsidR="00830A6F" w:rsidRPr="00C94276" w:rsidRDefault="00830A6F" w:rsidP="00830A6F">
      <w:pPr>
        <w:pStyle w:val="BodyTextNumbered"/>
        <w:ind w:left="1440"/>
        <w:rPr>
          <w:ins w:id="447" w:author="ERCOT" w:date="2020-06-28T20:31:00Z"/>
          <w:szCs w:val="24"/>
        </w:rPr>
      </w:pPr>
      <w:ins w:id="448" w:author="ERCOT" w:date="2020-06-28T20:31:00Z">
        <w:r w:rsidRPr="00C94276">
          <w:rPr>
            <w:szCs w:val="24"/>
          </w:rPr>
          <w:t>(a)</w:t>
        </w:r>
        <w:r w:rsidRPr="00C94276">
          <w:rPr>
            <w:szCs w:val="24"/>
          </w:rPr>
          <w:tab/>
          <w:t>Revisions to the initial projected Commercial Operations Date</w:t>
        </w:r>
      </w:ins>
      <w:ins w:id="449" w:author="ERCOT" w:date="2020-06-29T13:40:00Z">
        <w:r w:rsidR="00BA44E9">
          <w:rPr>
            <w:szCs w:val="24"/>
          </w:rPr>
          <w:t xml:space="preserve"> and if available, the energization and Initial Synchroni</w:t>
        </w:r>
      </w:ins>
      <w:ins w:id="450" w:author="ERCOT" w:date="2020-06-29T13:41:00Z">
        <w:r w:rsidR="00BA44E9">
          <w:rPr>
            <w:szCs w:val="24"/>
          </w:rPr>
          <w:t>z</w:t>
        </w:r>
      </w:ins>
      <w:ins w:id="451" w:author="ERCOT" w:date="2020-06-29T13:40:00Z">
        <w:r w:rsidR="00BA44E9">
          <w:rPr>
            <w:szCs w:val="24"/>
          </w:rPr>
          <w:t>ation dates</w:t>
        </w:r>
      </w:ins>
      <w:ins w:id="452" w:author="ERCOT" w:date="2020-06-28T20:31:00Z">
        <w:r w:rsidRPr="00C94276">
          <w:rPr>
            <w:szCs w:val="24"/>
          </w:rPr>
          <w:t>;</w:t>
        </w:r>
      </w:ins>
    </w:p>
    <w:p w14:paraId="56625189" w14:textId="77777777" w:rsidR="00830A6F" w:rsidRPr="00C94276" w:rsidRDefault="00830A6F" w:rsidP="00830A6F">
      <w:pPr>
        <w:pStyle w:val="BodyTextNumbered"/>
        <w:ind w:left="1440"/>
        <w:rPr>
          <w:ins w:id="453" w:author="ERCOT" w:date="2020-06-28T20:31:00Z"/>
          <w:szCs w:val="24"/>
        </w:rPr>
      </w:pPr>
      <w:ins w:id="454" w:author="ERCOT" w:date="2020-06-28T20:31:00Z">
        <w:r w:rsidRPr="00C94276">
          <w:rPr>
            <w:szCs w:val="24"/>
          </w:rPr>
          <w:t>(b)</w:t>
        </w:r>
        <w:r w:rsidRPr="00C94276">
          <w:rPr>
            <w:szCs w:val="24"/>
          </w:rPr>
          <w:tab/>
          <w:t>Notification if any required air permits have been issued or permit applications have been withdrawn; and</w:t>
        </w:r>
      </w:ins>
    </w:p>
    <w:p w14:paraId="14DEEBC2" w14:textId="77777777" w:rsidR="00830A6F" w:rsidRDefault="00830A6F" w:rsidP="00830A6F">
      <w:pPr>
        <w:pStyle w:val="BodyTextNumbered"/>
        <w:ind w:left="1440"/>
        <w:rPr>
          <w:ins w:id="455" w:author="ERCOT" w:date="2020-06-28T20:31:00Z"/>
          <w:szCs w:val="24"/>
        </w:rPr>
      </w:pPr>
      <w:ins w:id="456" w:author="ERCOT" w:date="2020-06-28T20:31:00Z">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ins>
    </w:p>
    <w:p w14:paraId="47073609" w14:textId="4513C14F" w:rsidR="00830A6F" w:rsidRDefault="00830A6F" w:rsidP="00136768">
      <w:pPr>
        <w:ind w:left="720" w:hanging="720"/>
        <w:rPr>
          <w:ins w:id="457" w:author="ERCOT" w:date="2020-06-28T20:31:00Z"/>
          <w:iCs/>
          <w:szCs w:val="20"/>
        </w:rPr>
      </w:pPr>
      <w:ins w:id="458" w:author="ERCOT" w:date="2020-06-28T20:31:00Z">
        <w:r>
          <w:t>(7)</w:t>
        </w:r>
        <w:r>
          <w:tab/>
        </w:r>
        <w:r w:rsidRPr="00116535">
          <w:rPr>
            <w:iCs/>
            <w:szCs w:val="20"/>
          </w:rPr>
          <w:t xml:space="preserve">If during the course of the </w:t>
        </w:r>
      </w:ins>
      <w:ins w:id="459" w:author="ERCOT" w:date="2020-06-29T15:22:00Z">
        <w:r w:rsidR="008D357B" w:rsidRPr="005860DC">
          <w:rPr>
            <w:iCs/>
            <w:szCs w:val="20"/>
          </w:rPr>
          <w:t>GIM</w:t>
        </w:r>
      </w:ins>
      <w:ins w:id="460" w:author="ERCOT" w:date="2020-06-28T20:31:00Z">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ins>
    </w:p>
    <w:p w14:paraId="7AB0D8D3" w14:textId="77777777" w:rsidR="00830A6F" w:rsidRPr="00683436" w:rsidRDefault="00830A6F" w:rsidP="00830A6F">
      <w:pPr>
        <w:keepNext/>
        <w:tabs>
          <w:tab w:val="left" w:pos="1080"/>
        </w:tabs>
        <w:spacing w:before="240" w:after="240"/>
        <w:ind w:left="1080" w:hanging="1080"/>
        <w:outlineLvl w:val="2"/>
        <w:rPr>
          <w:ins w:id="461" w:author="ERCOT" w:date="2020-06-28T20:31:00Z"/>
          <w:b/>
          <w:bCs/>
          <w:i/>
        </w:rPr>
      </w:pPr>
      <w:ins w:id="462" w:author="ERCOT" w:date="2020-06-28T20:31:00Z">
        <w:r w:rsidRPr="00DA7F2F">
          <w:rPr>
            <w:b/>
            <w:bCs/>
            <w:i/>
          </w:rPr>
          <w:lastRenderedPageBreak/>
          <w:t xml:space="preserve">5.2.5 </w:t>
        </w:r>
        <w:r w:rsidRPr="00DA7F2F">
          <w:rPr>
            <w:b/>
            <w:bCs/>
            <w:i/>
          </w:rPr>
          <w:tab/>
          <w:t>Inactive Status</w:t>
        </w:r>
      </w:ins>
    </w:p>
    <w:p w14:paraId="6D7B0385" w14:textId="4A6E6AD3" w:rsidR="00830A6F" w:rsidRDefault="00830A6F" w:rsidP="00830A6F">
      <w:pPr>
        <w:pStyle w:val="ListParagraph"/>
        <w:spacing w:after="240" w:line="240" w:lineRule="auto"/>
        <w:ind w:hanging="720"/>
        <w:contextualSpacing w:val="0"/>
        <w:rPr>
          <w:ins w:id="463" w:author="ERCOT" w:date="2020-06-28T20:31:00Z"/>
          <w:rFonts w:ascii="Times New Roman" w:hAnsi="Times New Roman"/>
          <w:sz w:val="24"/>
          <w:szCs w:val="24"/>
        </w:rPr>
      </w:pPr>
      <w:ins w:id="464" w:author="ERCOT" w:date="2020-06-28T20:31:00Z">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 xml:space="preserve">large generator or proposed modification </w:t>
        </w:r>
        <w:r w:rsidR="00754971">
          <w:rPr>
            <w:rFonts w:ascii="Times New Roman" w:hAnsi="Times New Roman"/>
            <w:sz w:val="24"/>
            <w:szCs w:val="24"/>
          </w:rPr>
          <w:t xml:space="preserve">to a large generator subject to </w:t>
        </w:r>
        <w:r>
          <w:rPr>
            <w:rFonts w:ascii="Times New Roman" w:hAnsi="Times New Roman"/>
            <w:sz w:val="24"/>
            <w:szCs w:val="24"/>
          </w:rPr>
          <w:t>Section 5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Pr>
            <w:rFonts w:ascii="Times New Roman" w:hAnsi="Times New Roman"/>
            <w:sz w:val="24"/>
            <w:szCs w:val="24"/>
          </w:rPr>
          <w:t>F</w:t>
        </w:r>
      </w:ins>
      <w:ins w:id="465" w:author="ERCOT" w:date="2020-06-29T15:42:00Z">
        <w:r w:rsidR="00514A6E">
          <w:rPr>
            <w:rFonts w:ascii="Times New Roman" w:hAnsi="Times New Roman"/>
            <w:sz w:val="24"/>
            <w:szCs w:val="24"/>
          </w:rPr>
          <w:t xml:space="preserve">IS </w:t>
        </w:r>
      </w:ins>
      <w:ins w:id="466" w:author="ERCOT" w:date="2020-06-28T20:31:00Z">
        <w:r>
          <w:rPr>
            <w:rFonts w:ascii="Times New Roman" w:hAnsi="Times New Roman"/>
            <w:sz w:val="24"/>
            <w:szCs w:val="24"/>
          </w:rPr>
          <w:t>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ins>
      <w:ins w:id="467" w:author="ERCOT" w:date="2020-06-29T15:42:00Z">
        <w:r w:rsidR="00BA3491">
          <w:rPr>
            <w:rFonts w:ascii="Times New Roman" w:hAnsi="Times New Roman"/>
            <w:sz w:val="24"/>
            <w:szCs w:val="24"/>
          </w:rPr>
          <w:t>arket Information System (M</w:t>
        </w:r>
      </w:ins>
      <w:ins w:id="468" w:author="ERCOT" w:date="2020-06-28T20:31:00Z">
        <w:r w:rsidRPr="00B35D2D">
          <w:rPr>
            <w:rFonts w:ascii="Times New Roman" w:hAnsi="Times New Roman"/>
            <w:sz w:val="24"/>
            <w:szCs w:val="24"/>
          </w:rPr>
          <w:t>IS</w:t>
        </w:r>
      </w:ins>
      <w:ins w:id="469" w:author="ERCOT" w:date="2020-06-29T15:43:00Z">
        <w:r w:rsidR="00BA3491">
          <w:rPr>
            <w:rFonts w:ascii="Times New Roman" w:hAnsi="Times New Roman"/>
            <w:sz w:val="24"/>
            <w:szCs w:val="24"/>
          </w:rPr>
          <w:t>)</w:t>
        </w:r>
      </w:ins>
      <w:ins w:id="470" w:author="ERCOT" w:date="2020-06-28T20:31:00Z">
        <w:r w:rsidRPr="00823C5C">
          <w:rPr>
            <w:rFonts w:ascii="Times New Roman" w:hAnsi="Times New Roman"/>
            <w:sz w:val="24"/>
            <w:szCs w:val="24"/>
          </w:rPr>
          <w:t xml:space="preserve"> Secure Area.  </w:t>
        </w:r>
      </w:ins>
    </w:p>
    <w:p w14:paraId="234302AC" w14:textId="6FE7D7B0" w:rsidR="00830A6F" w:rsidRDefault="00830A6F" w:rsidP="00830A6F">
      <w:pPr>
        <w:pStyle w:val="ListParagraph"/>
        <w:spacing w:after="240" w:line="240" w:lineRule="auto"/>
        <w:ind w:hanging="720"/>
        <w:contextualSpacing w:val="0"/>
        <w:rPr>
          <w:ins w:id="471" w:author="ERCOT" w:date="2020-06-28T20:31:00Z"/>
          <w:rFonts w:ascii="Times New Roman" w:hAnsi="Times New Roman"/>
          <w:sz w:val="24"/>
          <w:szCs w:val="24"/>
        </w:rPr>
      </w:pPr>
      <w:ins w:id="472" w:author="ERCOT" w:date="2020-06-28T20:31:00Z">
        <w:r>
          <w:rPr>
            <w:rFonts w:ascii="Times New Roman" w:hAnsi="Times New Roman"/>
            <w:sz w:val="24"/>
            <w:szCs w:val="24"/>
          </w:rPr>
          <w:t xml:space="preserve">(2)       Any proposed small generator or proposed modification to a small generator </w:t>
        </w:r>
        <w:r w:rsidR="00754971">
          <w:rPr>
            <w:rFonts w:ascii="Times New Roman" w:hAnsi="Times New Roman"/>
            <w:sz w:val="24"/>
            <w:szCs w:val="24"/>
          </w:rPr>
          <w:t xml:space="preserve">subject to </w:t>
        </w:r>
        <w:r>
          <w:rPr>
            <w:rFonts w:ascii="Times New Roman" w:hAnsi="Times New Roman"/>
            <w:sz w:val="24"/>
            <w:szCs w:val="24"/>
          </w:rPr>
          <w:t xml:space="preserve">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ins>
      <w:ins w:id="473" w:author="ERCOT" w:date="2020-06-29T15:22:00Z">
        <w:r w:rsidR="008D357B" w:rsidRPr="005860DC">
          <w:rPr>
            <w:rFonts w:ascii="Times New Roman" w:hAnsi="Times New Roman"/>
            <w:sz w:val="24"/>
            <w:szCs w:val="24"/>
          </w:rPr>
          <w:t>interconnection request</w:t>
        </w:r>
      </w:ins>
      <w:ins w:id="474" w:author="ERCOT" w:date="2020-06-28T20:31:00Z">
        <w:r>
          <w:rPr>
            <w:rFonts w:ascii="Times New Roman" w:hAnsi="Times New Roman"/>
            <w:sz w:val="24"/>
            <w:szCs w:val="24"/>
          </w:rPr>
          <w:t xml:space="preserve"> was initiated.  </w:t>
        </w:r>
      </w:ins>
    </w:p>
    <w:p w14:paraId="5CCA55FA" w14:textId="77777777" w:rsidR="00830A6F" w:rsidRDefault="00830A6F" w:rsidP="00830A6F">
      <w:pPr>
        <w:pStyle w:val="ListParagraph"/>
        <w:spacing w:after="240" w:line="240" w:lineRule="auto"/>
        <w:ind w:hanging="720"/>
        <w:contextualSpacing w:val="0"/>
        <w:rPr>
          <w:ins w:id="475" w:author="ERCOT" w:date="2020-06-28T20:31:00Z"/>
          <w:rFonts w:ascii="Times New Roman" w:hAnsi="Times New Roman"/>
          <w:sz w:val="24"/>
          <w:szCs w:val="24"/>
        </w:rPr>
      </w:pPr>
      <w:ins w:id="476" w:author="ERCOT" w:date="2020-06-28T20:31:00Z">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interconnection-related study or process in progress when the IE elects “Inactive” status, the Entity conducting the study or performing the p</w:t>
        </w:r>
        <w:r>
          <w:rPr>
            <w:rFonts w:ascii="Times New Roman" w:hAnsi="Times New Roman"/>
            <w:sz w:val="24"/>
            <w:szCs w:val="24"/>
          </w:rPr>
          <w:t>rocess may, at its own discretion, stop work on the study, not include the generator in the study, or discontinue any process related to this project.</w:t>
        </w:r>
        <w:r w:rsidRPr="00823C5C">
          <w:rPr>
            <w:rFonts w:ascii="Times New Roman" w:hAnsi="Times New Roman"/>
            <w:sz w:val="24"/>
            <w:szCs w:val="24"/>
          </w:rPr>
          <w:t xml:space="preserve">  </w:t>
        </w:r>
      </w:ins>
    </w:p>
    <w:p w14:paraId="59513B53" w14:textId="77777777" w:rsidR="00830A6F" w:rsidRDefault="00830A6F" w:rsidP="00830A6F">
      <w:pPr>
        <w:pStyle w:val="ListParagraph"/>
        <w:spacing w:after="240" w:line="240" w:lineRule="auto"/>
        <w:ind w:hanging="720"/>
        <w:contextualSpacing w:val="0"/>
        <w:rPr>
          <w:ins w:id="477" w:author="ERCOT" w:date="2020-06-28T20:31:00Z"/>
          <w:rFonts w:ascii="Times New Roman" w:hAnsi="Times New Roman"/>
          <w:sz w:val="24"/>
          <w:szCs w:val="24"/>
        </w:rPr>
      </w:pPr>
      <w:ins w:id="478" w:author="ERCOT" w:date="2020-06-28T20:31:00Z">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ins>
    </w:p>
    <w:p w14:paraId="1C5DC163" w14:textId="77777777" w:rsidR="00830A6F" w:rsidRDefault="00830A6F" w:rsidP="00830A6F">
      <w:pPr>
        <w:pStyle w:val="ListParagraph"/>
        <w:spacing w:after="240" w:line="240" w:lineRule="auto"/>
        <w:ind w:hanging="720"/>
        <w:contextualSpacing w:val="0"/>
        <w:rPr>
          <w:ins w:id="479" w:author="ERCOT" w:date="2020-06-28T20:31:00Z"/>
          <w:rFonts w:ascii="Times New Roman" w:hAnsi="Times New Roman"/>
          <w:sz w:val="24"/>
          <w:szCs w:val="24"/>
        </w:rPr>
      </w:pPr>
      <w:ins w:id="480" w:author="ERCOT" w:date="2020-06-28T20:31:00Z">
        <w:r>
          <w:rPr>
            <w:rFonts w:ascii="Times New Roman" w:hAnsi="Times New Roman"/>
            <w:sz w:val="24"/>
            <w:szCs w:val="24"/>
          </w:rPr>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ins>
    </w:p>
    <w:p w14:paraId="53D0AB76" w14:textId="77777777" w:rsidR="00830A6F" w:rsidRDefault="00830A6F" w:rsidP="00830A6F">
      <w:pPr>
        <w:pStyle w:val="ListParagraph"/>
        <w:spacing w:after="240" w:line="240" w:lineRule="auto"/>
        <w:ind w:hanging="720"/>
        <w:contextualSpacing w:val="0"/>
        <w:rPr>
          <w:ins w:id="481" w:author="ERCOT" w:date="2020-06-28T20:31:00Z"/>
          <w:rFonts w:ascii="Times New Roman" w:hAnsi="Times New Roman"/>
          <w:sz w:val="24"/>
          <w:szCs w:val="24"/>
        </w:rPr>
      </w:pPr>
      <w:ins w:id="482" w:author="ERCOT" w:date="2020-06-28T20:31:00Z">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ins>
    </w:p>
    <w:p w14:paraId="074EA610" w14:textId="77777777" w:rsidR="00830A6F" w:rsidRPr="00823C5C" w:rsidRDefault="00830A6F" w:rsidP="00830A6F">
      <w:pPr>
        <w:pStyle w:val="ListParagraph"/>
        <w:spacing w:after="240" w:line="240" w:lineRule="auto"/>
        <w:ind w:hanging="720"/>
        <w:contextualSpacing w:val="0"/>
        <w:rPr>
          <w:ins w:id="483" w:author="ERCOT" w:date="2020-06-28T20:31:00Z"/>
          <w:rFonts w:ascii="Times New Roman" w:hAnsi="Times New Roman"/>
          <w:sz w:val="24"/>
          <w:szCs w:val="24"/>
        </w:rPr>
      </w:pPr>
      <w:ins w:id="484" w:author="ERCOT" w:date="2020-06-28T20:31:00Z">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ins>
    </w:p>
    <w:p w14:paraId="6F455F45" w14:textId="62ACC221" w:rsidR="00830A6F" w:rsidRDefault="001D7DC3" w:rsidP="00830A6F">
      <w:pPr>
        <w:pStyle w:val="ListParagraph"/>
        <w:spacing w:after="240" w:line="240" w:lineRule="auto"/>
        <w:ind w:hanging="720"/>
        <w:contextualSpacing w:val="0"/>
        <w:rPr>
          <w:ins w:id="485" w:author="ERCOT" w:date="2020-06-28T20:31:00Z"/>
          <w:rFonts w:ascii="Times New Roman" w:hAnsi="Times New Roman"/>
          <w:sz w:val="24"/>
          <w:szCs w:val="24"/>
        </w:rPr>
      </w:pPr>
      <w:ins w:id="486" w:author="ERCOT" w:date="2020-06-28T20:31:00Z">
        <w:r>
          <w:rPr>
            <w:rFonts w:ascii="Times New Roman" w:hAnsi="Times New Roman"/>
            <w:sz w:val="24"/>
            <w:szCs w:val="24"/>
          </w:rPr>
          <w:lastRenderedPageBreak/>
          <w:t>(8</w:t>
        </w:r>
        <w:r w:rsidR="00830A6F">
          <w:rPr>
            <w:rFonts w:ascii="Times New Roman" w:hAnsi="Times New Roman"/>
            <w:sz w:val="24"/>
            <w:szCs w:val="24"/>
          </w:rPr>
          <w:t>)</w:t>
        </w:r>
        <w:r w:rsidR="00830A6F">
          <w:rPr>
            <w:rFonts w:ascii="Times New Roman" w:hAnsi="Times New Roman"/>
            <w:sz w:val="24"/>
            <w:szCs w:val="24"/>
          </w:rPr>
          <w:tab/>
        </w:r>
        <w:r w:rsidR="00830A6F" w:rsidRPr="002A3CA4">
          <w:rPr>
            <w:rFonts w:ascii="Times New Roman" w:hAnsi="Times New Roman"/>
            <w:sz w:val="24"/>
            <w:szCs w:val="24"/>
          </w:rPr>
          <w:t xml:space="preserve">If a </w:t>
        </w:r>
        <w:r w:rsidR="00830A6F">
          <w:rPr>
            <w:rFonts w:ascii="Times New Roman" w:hAnsi="Times New Roman"/>
            <w:sz w:val="24"/>
            <w:szCs w:val="24"/>
          </w:rPr>
          <w:t xml:space="preserve">transmission-connected </w:t>
        </w:r>
        <w:r w:rsidR="00830A6F" w:rsidRPr="002A3CA4">
          <w:rPr>
            <w:rFonts w:ascii="Times New Roman" w:hAnsi="Times New Roman"/>
            <w:sz w:val="24"/>
            <w:szCs w:val="24"/>
          </w:rPr>
          <w:t>project has been “Inactive” f</w:t>
        </w:r>
        <w:r w:rsidR="00830A6F" w:rsidRPr="004925F4">
          <w:rPr>
            <w:rFonts w:ascii="Times New Roman" w:hAnsi="Times New Roman"/>
            <w:sz w:val="24"/>
            <w:szCs w:val="24"/>
          </w:rPr>
          <w:t xml:space="preserve">or five years, ERCOT may cancel the project </w:t>
        </w:r>
        <w:r w:rsidR="00830A6F" w:rsidRPr="009B7A46">
          <w:rPr>
            <w:rFonts w:ascii="Times New Roman" w:hAnsi="Times New Roman"/>
            <w:sz w:val="24"/>
            <w:szCs w:val="24"/>
          </w:rPr>
          <w:t>pursuant to</w:t>
        </w:r>
        <w:r w:rsidR="00830A6F" w:rsidRPr="0037188C">
          <w:rPr>
            <w:rFonts w:ascii="Times New Roman" w:hAnsi="Times New Roman"/>
            <w:sz w:val="24"/>
            <w:szCs w:val="24"/>
          </w:rPr>
          <w:t xml:space="preserve"> </w:t>
        </w:r>
        <w:r w:rsidR="00830A6F" w:rsidRPr="002A3CA4">
          <w:rPr>
            <w:rFonts w:ascii="Times New Roman" w:hAnsi="Times New Roman"/>
            <w:sz w:val="24"/>
            <w:szCs w:val="24"/>
          </w:rPr>
          <w:t>Section 5.2.6.  At any time prior to cancellation</w:t>
        </w:r>
        <w:r w:rsidR="00830A6F" w:rsidRPr="00823C5C">
          <w:rPr>
            <w:rFonts w:ascii="Times New Roman" w:hAnsi="Times New Roman"/>
            <w:sz w:val="24"/>
            <w:szCs w:val="24"/>
          </w:rPr>
          <w:t xml:space="preserve"> of its project, an IE may</w:t>
        </w:r>
        <w:r w:rsidR="00830A6F">
          <w:rPr>
            <w:rFonts w:ascii="Times New Roman" w:hAnsi="Times New Roman"/>
            <w:sz w:val="24"/>
            <w:szCs w:val="24"/>
          </w:rPr>
          <w:t xml:space="preserve"> submit</w:t>
        </w:r>
        <w:r w:rsidR="00830A6F" w:rsidRPr="00823C5C">
          <w:rPr>
            <w:rFonts w:ascii="Times New Roman" w:hAnsi="Times New Roman"/>
            <w:sz w:val="24"/>
            <w:szCs w:val="24"/>
          </w:rPr>
          <w:t xml:space="preserve"> a request </w:t>
        </w:r>
        <w:r w:rsidR="00830A6F">
          <w:rPr>
            <w:rFonts w:ascii="Times New Roman" w:hAnsi="Times New Roman"/>
            <w:sz w:val="24"/>
            <w:szCs w:val="24"/>
          </w:rPr>
          <w:t>to</w:t>
        </w:r>
        <w:r w:rsidR="00830A6F" w:rsidRPr="00823C5C">
          <w:rPr>
            <w:rFonts w:ascii="Times New Roman" w:hAnsi="Times New Roman"/>
            <w:sz w:val="24"/>
            <w:szCs w:val="24"/>
          </w:rPr>
          <w:t xml:space="preserve"> terminate the project’s </w:t>
        </w:r>
        <w:r w:rsidR="00830A6F">
          <w:rPr>
            <w:rFonts w:ascii="Times New Roman" w:hAnsi="Times New Roman"/>
            <w:sz w:val="24"/>
            <w:szCs w:val="24"/>
          </w:rPr>
          <w:t>“I</w:t>
        </w:r>
        <w:r w:rsidR="00830A6F" w:rsidRPr="00823C5C">
          <w:rPr>
            <w:rFonts w:ascii="Times New Roman" w:hAnsi="Times New Roman"/>
            <w:sz w:val="24"/>
            <w:szCs w:val="24"/>
          </w:rPr>
          <w:t>nactive”</w:t>
        </w:r>
        <w:r w:rsidR="00830A6F">
          <w:rPr>
            <w:rFonts w:ascii="Times New Roman" w:hAnsi="Times New Roman"/>
            <w:sz w:val="24"/>
            <w:szCs w:val="24"/>
          </w:rPr>
          <w:t xml:space="preserve"> </w:t>
        </w:r>
        <w:r w:rsidR="00830A6F" w:rsidRPr="00823C5C">
          <w:rPr>
            <w:rFonts w:ascii="Times New Roman" w:hAnsi="Times New Roman"/>
            <w:sz w:val="24"/>
            <w:szCs w:val="24"/>
          </w:rPr>
          <w:t>status and return the project to</w:t>
        </w:r>
        <w:r w:rsidR="00830A6F">
          <w:rPr>
            <w:rFonts w:ascii="Times New Roman" w:hAnsi="Times New Roman"/>
            <w:sz w:val="24"/>
            <w:szCs w:val="24"/>
          </w:rPr>
          <w:t xml:space="preserve"> “Planned” status</w:t>
        </w:r>
        <w:r w:rsidR="00830A6F" w:rsidRPr="00823C5C">
          <w:rPr>
            <w:rFonts w:ascii="Times New Roman" w:hAnsi="Times New Roman"/>
            <w:sz w:val="24"/>
            <w:szCs w:val="24"/>
          </w:rPr>
          <w:t xml:space="preserve"> if ERCOT determines that the IE has provided complete and updated project information</w:t>
        </w:r>
        <w:r w:rsidR="00830A6F">
          <w:rPr>
            <w:rFonts w:ascii="Times New Roman" w:hAnsi="Times New Roman"/>
            <w:sz w:val="24"/>
            <w:szCs w:val="24"/>
          </w:rPr>
          <w:t>.</w:t>
        </w:r>
        <w:r w:rsidR="00830A6F" w:rsidRPr="00823C5C">
          <w:rPr>
            <w:rFonts w:ascii="Times New Roman" w:hAnsi="Times New Roman"/>
            <w:sz w:val="24"/>
            <w:szCs w:val="24"/>
          </w:rPr>
          <w:t xml:space="preserve"> </w:t>
        </w:r>
      </w:ins>
    </w:p>
    <w:p w14:paraId="5364C164" w14:textId="507472F5" w:rsidR="00830A6F" w:rsidRDefault="00830A6F" w:rsidP="00830A6F">
      <w:pPr>
        <w:pStyle w:val="ListParagraph"/>
        <w:spacing w:after="240" w:line="240" w:lineRule="auto"/>
        <w:ind w:hanging="720"/>
        <w:contextualSpacing w:val="0"/>
        <w:rPr>
          <w:ins w:id="487" w:author="ERCOT" w:date="2020-06-28T20:31:00Z"/>
          <w:rFonts w:ascii="Times New Roman" w:hAnsi="Times New Roman"/>
          <w:sz w:val="24"/>
          <w:szCs w:val="24"/>
        </w:rPr>
      </w:pPr>
      <w:ins w:id="488" w:author="ERCOT" w:date="2020-06-28T20:31:00Z">
        <w:r>
          <w:rPr>
            <w:rFonts w:ascii="Times New Roman" w:hAnsi="Times New Roman"/>
            <w:sz w:val="24"/>
            <w:szCs w:val="24"/>
          </w:rPr>
          <w:t>(</w:t>
        </w:r>
        <w:r w:rsidR="001D7DC3">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distribution-connected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w:t>
        </w:r>
        <w:r>
          <w:rPr>
            <w:rFonts w:ascii="Times New Roman" w:hAnsi="Times New Roman"/>
            <w:sz w:val="24"/>
            <w:szCs w:val="24"/>
          </w:rPr>
          <w:t>one</w:t>
        </w:r>
        <w:r w:rsidRPr="004925F4">
          <w:rPr>
            <w:rFonts w:ascii="Times New Roman" w:hAnsi="Times New Roman"/>
            <w:sz w:val="24"/>
            <w:szCs w:val="24"/>
          </w:rPr>
          <w:t xml:space="preserve"> year</w:t>
        </w:r>
        <w:r>
          <w:rPr>
            <w:rFonts w:ascii="Times New Roman" w:hAnsi="Times New Roman"/>
            <w:sz w:val="24"/>
            <w:szCs w:val="24"/>
          </w:rPr>
          <w:t xml:space="preserve"> or the TDSP sends notification of a cancellation</w:t>
        </w:r>
        <w:r w:rsidRPr="004925F4">
          <w:rPr>
            <w:rFonts w:ascii="Times New Roman" w:hAnsi="Times New Roman"/>
            <w:sz w:val="24"/>
            <w:szCs w:val="24"/>
          </w:rPr>
          <w:t xml:space="preserve">,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5.2.6,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ins>
    </w:p>
    <w:p w14:paraId="5B5C05BF" w14:textId="77777777" w:rsidR="00830A6F" w:rsidRDefault="00830A6F" w:rsidP="00830A6F">
      <w:pPr>
        <w:keepNext/>
        <w:tabs>
          <w:tab w:val="left" w:pos="1080"/>
        </w:tabs>
        <w:spacing w:before="240" w:after="240"/>
        <w:ind w:left="1080" w:hanging="1080"/>
        <w:outlineLvl w:val="2"/>
        <w:rPr>
          <w:ins w:id="489" w:author="ERCOT" w:date="2020-06-28T20:31:00Z"/>
          <w:b/>
          <w:bCs/>
          <w:i/>
        </w:rPr>
      </w:pPr>
      <w:ins w:id="490" w:author="ERCOT" w:date="2020-06-28T20:31:00Z">
        <w:r w:rsidRPr="00683436">
          <w:rPr>
            <w:b/>
            <w:bCs/>
            <w:i/>
          </w:rPr>
          <w:t>5.2.6</w:t>
        </w:r>
        <w:r w:rsidRPr="00683436">
          <w:rPr>
            <w:b/>
            <w:bCs/>
            <w:i/>
          </w:rPr>
          <w:tab/>
          <w:t>Project Cancellation Due to Failure to Comply with Requirements</w:t>
        </w:r>
      </w:ins>
    </w:p>
    <w:p w14:paraId="74556A38" w14:textId="77777777" w:rsidR="00830A6F" w:rsidRPr="00A31E8F" w:rsidRDefault="00830A6F" w:rsidP="00830A6F">
      <w:pPr>
        <w:pStyle w:val="ListParagraph"/>
        <w:spacing w:after="240" w:line="240" w:lineRule="auto"/>
        <w:ind w:hanging="720"/>
        <w:contextualSpacing w:val="0"/>
        <w:rPr>
          <w:ins w:id="491" w:author="ERCOT" w:date="2020-06-28T20:31:00Z"/>
          <w:rFonts w:ascii="Times New Roman" w:hAnsi="Times New Roman"/>
          <w:sz w:val="24"/>
          <w:szCs w:val="24"/>
        </w:rPr>
      </w:pPr>
      <w:ins w:id="492" w:author="ERCOT" w:date="2020-06-28T20:31:00Z">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ins>
    </w:p>
    <w:p w14:paraId="0BD8CD86" w14:textId="77777777" w:rsidR="00830A6F" w:rsidRPr="00A31E8F" w:rsidRDefault="00830A6F" w:rsidP="00830A6F">
      <w:pPr>
        <w:pStyle w:val="ListParagraph"/>
        <w:spacing w:after="240" w:line="240" w:lineRule="auto"/>
        <w:ind w:hanging="720"/>
        <w:contextualSpacing w:val="0"/>
        <w:rPr>
          <w:ins w:id="493" w:author="ERCOT" w:date="2020-06-28T20:31:00Z"/>
          <w:rFonts w:ascii="Times New Roman" w:hAnsi="Times New Roman"/>
          <w:sz w:val="24"/>
          <w:szCs w:val="24"/>
        </w:rPr>
      </w:pPr>
      <w:ins w:id="494" w:author="ERCOT" w:date="2020-06-28T20:31:00Z">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t>
        </w:r>
      </w:ins>
    </w:p>
    <w:p w14:paraId="175145CE" w14:textId="77777777" w:rsidR="00830A6F" w:rsidRPr="00A31E8F" w:rsidRDefault="00830A6F" w:rsidP="00830A6F">
      <w:pPr>
        <w:pStyle w:val="ListParagraph"/>
        <w:spacing w:after="240" w:line="240" w:lineRule="auto"/>
        <w:ind w:hanging="720"/>
        <w:contextualSpacing w:val="0"/>
        <w:rPr>
          <w:ins w:id="495" w:author="ERCOT" w:date="2020-06-28T20:31:00Z"/>
          <w:rFonts w:ascii="Times New Roman" w:hAnsi="Times New Roman"/>
          <w:sz w:val="24"/>
          <w:szCs w:val="24"/>
        </w:rPr>
      </w:pPr>
      <w:ins w:id="496" w:author="ERCOT" w:date="2020-06-28T20:31:00Z">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ins>
    </w:p>
    <w:p w14:paraId="23EFA530" w14:textId="77777777" w:rsidR="00830A6F" w:rsidRPr="00A31E8F" w:rsidRDefault="00830A6F" w:rsidP="00830A6F">
      <w:pPr>
        <w:pStyle w:val="ListParagraph"/>
        <w:spacing w:after="240" w:line="240" w:lineRule="auto"/>
        <w:ind w:hanging="720"/>
        <w:contextualSpacing w:val="0"/>
        <w:rPr>
          <w:ins w:id="497" w:author="ERCOT" w:date="2020-06-28T20:31:00Z"/>
          <w:rFonts w:ascii="Times New Roman" w:hAnsi="Times New Roman"/>
          <w:sz w:val="24"/>
          <w:szCs w:val="24"/>
        </w:rPr>
      </w:pPr>
      <w:ins w:id="498" w:author="ERCOT" w:date="2020-06-28T20:31:00Z">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ins>
    </w:p>
    <w:p w14:paraId="3BA0E280" w14:textId="77777777" w:rsidR="00830A6F" w:rsidRPr="00A31E8F" w:rsidRDefault="00830A6F" w:rsidP="00830A6F">
      <w:pPr>
        <w:pStyle w:val="ListParagraph"/>
        <w:spacing w:after="240" w:line="240" w:lineRule="auto"/>
        <w:ind w:hanging="720"/>
        <w:contextualSpacing w:val="0"/>
        <w:rPr>
          <w:ins w:id="499" w:author="ERCOT" w:date="2020-06-28T20:31:00Z"/>
          <w:rFonts w:ascii="Times New Roman" w:hAnsi="Times New Roman"/>
          <w:sz w:val="24"/>
          <w:szCs w:val="24"/>
        </w:rPr>
      </w:pPr>
      <w:ins w:id="500" w:author="ERCOT" w:date="2020-06-28T20:31:00Z">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5.2.5</w:t>
        </w:r>
        <w:r w:rsidRPr="00A31E8F">
          <w:rPr>
            <w:rFonts w:ascii="Times New Roman" w:hAnsi="Times New Roman"/>
            <w:sz w:val="24"/>
            <w:szCs w:val="24"/>
          </w:rPr>
          <w:t>, Inactive Status.</w:t>
        </w:r>
      </w:ins>
    </w:p>
    <w:p w14:paraId="261E2DF4" w14:textId="33870AD8" w:rsidR="00830A6F" w:rsidRPr="003A4618" w:rsidRDefault="00830A6F" w:rsidP="00830A6F">
      <w:pPr>
        <w:pStyle w:val="ListParagraph"/>
        <w:spacing w:after="240" w:line="240" w:lineRule="auto"/>
        <w:ind w:hanging="720"/>
        <w:rPr>
          <w:ins w:id="501" w:author="ERCOT" w:date="2020-06-28T20:31:00Z"/>
          <w:rFonts w:ascii="Times New Roman" w:hAnsi="Times New Roman"/>
          <w:sz w:val="24"/>
          <w:szCs w:val="24"/>
        </w:rPr>
      </w:pPr>
      <w:ins w:id="502" w:author="ERCOT" w:date="2020-06-28T20:31:00Z">
        <w:r w:rsidRPr="00A31E8F">
          <w:rPr>
            <w:rFonts w:ascii="Times New Roman" w:hAnsi="Times New Roman"/>
            <w:sz w:val="24"/>
            <w:szCs w:val="24"/>
          </w:rPr>
          <w:t>(6)</w:t>
        </w:r>
        <w:r w:rsidRPr="00A31E8F">
          <w:rPr>
            <w:rFonts w:ascii="Times New Roman" w:hAnsi="Times New Roman"/>
            <w:sz w:val="24"/>
            <w:szCs w:val="24"/>
          </w:rPr>
          <w:tab/>
          <w:t xml:space="preserve">Once a project is canceled, it is permanently removed from the </w:t>
        </w:r>
      </w:ins>
      <w:ins w:id="503" w:author="ERCOT" w:date="2020-06-29T15:23:00Z">
        <w:r w:rsidR="008D357B" w:rsidRPr="00927687">
          <w:rPr>
            <w:rFonts w:ascii="Times New Roman" w:hAnsi="Times New Roman"/>
            <w:sz w:val="24"/>
            <w:szCs w:val="24"/>
          </w:rPr>
          <w:t>GIM</w:t>
        </w:r>
      </w:ins>
      <w:ins w:id="504" w:author="ERCOT" w:date="2020-06-28T20:31:00Z">
        <w:r w:rsidRPr="00A31E8F">
          <w:rPr>
            <w:rFonts w:ascii="Times New Roman" w:hAnsi="Times New Roman"/>
            <w:sz w:val="24"/>
            <w:szCs w:val="24"/>
          </w:rPr>
          <w:t xml:space="preserve"> </w:t>
        </w:r>
        <w:r>
          <w:rPr>
            <w:rFonts w:ascii="Times New Roman" w:hAnsi="Times New Roman"/>
            <w:sz w:val="24"/>
            <w:szCs w:val="24"/>
          </w:rPr>
          <w:t>process</w:t>
        </w:r>
        <w:r w:rsidRPr="00A31E8F">
          <w:rPr>
            <w:rFonts w:ascii="Times New Roman" w:hAnsi="Times New Roman"/>
            <w:sz w:val="24"/>
            <w:szCs w:val="24"/>
          </w:rPr>
          <w:t xml:space="preserve"> and must be resubmitted to be reconsidered for interconnection.  </w:t>
        </w:r>
      </w:ins>
    </w:p>
    <w:p w14:paraId="6ED5C13B" w14:textId="77777777" w:rsidR="00830A6F" w:rsidRPr="00F27A9A" w:rsidRDefault="00830A6F" w:rsidP="00830A6F">
      <w:pPr>
        <w:keepNext/>
        <w:tabs>
          <w:tab w:val="left" w:pos="1080"/>
        </w:tabs>
        <w:spacing w:before="240" w:after="240"/>
        <w:ind w:left="1080" w:hanging="1080"/>
        <w:outlineLvl w:val="2"/>
        <w:rPr>
          <w:ins w:id="505" w:author="ERCOT" w:date="2020-06-28T20:31:00Z"/>
          <w:b/>
          <w:bCs/>
          <w:i/>
        </w:rPr>
      </w:pPr>
      <w:ins w:id="506" w:author="ERCOT" w:date="2020-06-28T20:31:00Z">
        <w:r>
          <w:rPr>
            <w:b/>
            <w:bCs/>
            <w:i/>
          </w:rPr>
          <w:lastRenderedPageBreak/>
          <w:t>5.2.7</w:t>
        </w:r>
        <w:r>
          <w:rPr>
            <w:b/>
            <w:bCs/>
            <w:i/>
          </w:rPr>
          <w:tab/>
          <w:t>Voluntary Project Cancellation</w:t>
        </w:r>
      </w:ins>
    </w:p>
    <w:p w14:paraId="1962DB3D" w14:textId="75539DB8" w:rsidR="00830A6F" w:rsidRDefault="00830A6F" w:rsidP="00830A6F">
      <w:pPr>
        <w:ind w:left="720" w:hanging="720"/>
        <w:rPr>
          <w:ins w:id="507" w:author="ERCOT" w:date="2020-06-28T20:31:00Z"/>
          <w:iCs/>
          <w:szCs w:val="20"/>
        </w:rPr>
      </w:pPr>
      <w:ins w:id="508" w:author="ERCOT" w:date="2020-06-28T20:31:00Z">
        <w:r>
          <w:t>(1)</w:t>
        </w:r>
        <w:r>
          <w:tab/>
        </w:r>
        <w:r>
          <w:rPr>
            <w:iCs/>
            <w:szCs w:val="20"/>
          </w:rPr>
          <w:t xml:space="preserve">An IE may cancel the </w:t>
        </w:r>
      </w:ins>
      <w:ins w:id="509" w:author="ERCOT" w:date="2020-06-29T15:23:00Z">
        <w:r w:rsidR="008D357B" w:rsidRPr="00927687">
          <w:rPr>
            <w:iCs/>
            <w:szCs w:val="20"/>
          </w:rPr>
          <w:t>GIM</w:t>
        </w:r>
      </w:ins>
      <w:ins w:id="510" w:author="ERCOT" w:date="2020-06-28T20:31:00Z">
        <w:r>
          <w:rPr>
            <w:iCs/>
            <w:szCs w:val="20"/>
          </w:rPr>
          <w:t xml:space="preserve"> process at any time upon providing written notice of cancellation via the RIOO system.  The RIOO system will notify ERCOT and TDSPs of any cancellation.  Cancellation of the </w:t>
        </w:r>
      </w:ins>
      <w:ins w:id="511" w:author="ERCOT" w:date="2020-06-29T15:23:00Z">
        <w:r w:rsidR="008D357B" w:rsidRPr="00927687">
          <w:rPr>
            <w:iCs/>
            <w:szCs w:val="20"/>
          </w:rPr>
          <w:t>GIM process</w:t>
        </w:r>
      </w:ins>
      <w:ins w:id="512" w:author="ERCOT" w:date="2020-06-28T20:31:00Z">
        <w:r>
          <w:rPr>
            <w:iCs/>
            <w:szCs w:val="20"/>
          </w:rPr>
          <w:t xml:space="preserve"> does not affect any obligation the IE may have previously incurred, including any obligation to render payment to the TSP for FIS studies.</w:t>
        </w:r>
      </w:ins>
    </w:p>
    <w:p w14:paraId="00816EBB" w14:textId="77777777" w:rsidR="00830A6F" w:rsidRPr="00F27A9A" w:rsidRDefault="00830A6F" w:rsidP="00830A6F">
      <w:pPr>
        <w:keepNext/>
        <w:tabs>
          <w:tab w:val="left" w:pos="1080"/>
        </w:tabs>
        <w:spacing w:before="240" w:after="240"/>
        <w:ind w:left="1080" w:hanging="1080"/>
        <w:outlineLvl w:val="2"/>
        <w:rPr>
          <w:ins w:id="513" w:author="ERCOT" w:date="2020-06-28T20:31:00Z"/>
          <w:b/>
          <w:bCs/>
          <w:i/>
        </w:rPr>
      </w:pPr>
      <w:ins w:id="514" w:author="ERCOT" w:date="2020-06-28T20:31:00Z">
        <w:r>
          <w:rPr>
            <w:b/>
            <w:bCs/>
            <w:i/>
          </w:rPr>
          <w:t>5.2.8</w:t>
        </w:r>
        <w:r>
          <w:rPr>
            <w:b/>
            <w:bCs/>
            <w:i/>
          </w:rPr>
          <w:tab/>
          <w:t>Interconnection Agreements and Procedures</w:t>
        </w:r>
      </w:ins>
    </w:p>
    <w:p w14:paraId="0081BEEC" w14:textId="77777777" w:rsidR="00830A6F" w:rsidRPr="00E17516" w:rsidRDefault="00830A6F" w:rsidP="00830A6F">
      <w:pPr>
        <w:pStyle w:val="H4"/>
        <w:tabs>
          <w:tab w:val="clear" w:pos="1296"/>
          <w:tab w:val="left" w:pos="1260"/>
        </w:tabs>
        <w:ind w:left="1267" w:hanging="1267"/>
        <w:rPr>
          <w:ins w:id="515" w:author="ERCOT" w:date="2020-06-28T20:31:00Z"/>
          <w:szCs w:val="24"/>
        </w:rPr>
      </w:pPr>
      <w:ins w:id="516" w:author="ERCOT" w:date="2020-06-28T20:31:00Z">
        <w:r w:rsidRPr="00E17516">
          <w:rPr>
            <w:szCs w:val="24"/>
          </w:rPr>
          <w:t>5.2.8.1</w:t>
        </w:r>
        <w:r w:rsidRPr="00E17516">
          <w:rPr>
            <w:szCs w:val="24"/>
          </w:rPr>
          <w:tab/>
          <w:t>Standard Generation Interconnection Agreement for Transmission-Connected Generators</w:t>
        </w:r>
      </w:ins>
    </w:p>
    <w:p w14:paraId="0C86260D" w14:textId="77777777" w:rsidR="00830A6F" w:rsidRPr="00DF4AA8" w:rsidRDefault="00830A6F" w:rsidP="00830A6F">
      <w:pPr>
        <w:pStyle w:val="BodyTextNumbered"/>
        <w:rPr>
          <w:ins w:id="517" w:author="ERCOT" w:date="2020-06-28T20:31:00Z"/>
          <w:szCs w:val="24"/>
        </w:rPr>
      </w:pPr>
      <w:ins w:id="518" w:author="ERCOT" w:date="2020-06-28T20:31:00Z">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ins>
    </w:p>
    <w:p w14:paraId="116E762F" w14:textId="77777777" w:rsidR="00830A6F" w:rsidRPr="0040443F" w:rsidRDefault="00830A6F" w:rsidP="00830A6F">
      <w:pPr>
        <w:pStyle w:val="BodyTextNumbered"/>
        <w:rPr>
          <w:ins w:id="519" w:author="ERCOT" w:date="2020-06-28T20:31:00Z"/>
          <w:szCs w:val="24"/>
        </w:rPr>
      </w:pPr>
      <w:ins w:id="520" w:author="ERCOT" w:date="2020-06-28T20:31:00Z">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ins>
    </w:p>
    <w:p w14:paraId="55B8AFC7" w14:textId="1C9C44E8" w:rsidR="00830A6F" w:rsidRPr="00E17516" w:rsidRDefault="00830A6F" w:rsidP="00830A6F">
      <w:pPr>
        <w:pStyle w:val="H4"/>
        <w:tabs>
          <w:tab w:val="clear" w:pos="1296"/>
          <w:tab w:val="left" w:pos="1260"/>
        </w:tabs>
        <w:ind w:left="1267" w:hanging="1267"/>
        <w:rPr>
          <w:ins w:id="521" w:author="ERCOT" w:date="2020-06-28T20:31:00Z"/>
          <w:szCs w:val="24"/>
        </w:rPr>
      </w:pPr>
      <w:ins w:id="522" w:author="ERCOT" w:date="2020-06-28T20:31:00Z">
        <w:r>
          <w:rPr>
            <w:szCs w:val="24"/>
          </w:rPr>
          <w:t>5.2.8.</w:t>
        </w:r>
      </w:ins>
      <w:ins w:id="523" w:author="ERCOT 100220" w:date="2020-10-01T14:14:00Z">
        <w:r w:rsidR="00B259E6">
          <w:rPr>
            <w:szCs w:val="24"/>
          </w:rPr>
          <w:t>2</w:t>
        </w:r>
      </w:ins>
      <w:ins w:id="524" w:author="ERCOT" w:date="2020-06-28T20:31:00Z">
        <w:del w:id="525" w:author="ERCOT 100220" w:date="2020-10-01T14:14:00Z">
          <w:r w:rsidDel="00B259E6">
            <w:rPr>
              <w:szCs w:val="24"/>
            </w:rPr>
            <w:delText>3</w:delText>
          </w:r>
        </w:del>
        <w:r w:rsidRPr="00E17516">
          <w:rPr>
            <w:szCs w:val="24"/>
          </w:rPr>
          <w:tab/>
        </w:r>
        <w:r>
          <w:rPr>
            <w:szCs w:val="24"/>
          </w:rPr>
          <w:t>Interconnection Agreement for Distribution-Connected Generators</w:t>
        </w:r>
      </w:ins>
    </w:p>
    <w:p w14:paraId="293C49B3" w14:textId="0954F584" w:rsidR="00830A6F" w:rsidRPr="0085001C" w:rsidRDefault="00830A6F" w:rsidP="00830A6F">
      <w:pPr>
        <w:pStyle w:val="BodyText"/>
        <w:spacing w:before="0" w:after="240"/>
        <w:ind w:left="720" w:hanging="720"/>
        <w:rPr>
          <w:ins w:id="526" w:author="ERCOT" w:date="2020-06-28T20:31:00Z"/>
          <w:iCs/>
        </w:rPr>
      </w:pPr>
      <w:ins w:id="527" w:author="ERCOT" w:date="2020-06-28T20:31:00Z">
        <w:r w:rsidRPr="0085001C">
          <w:rPr>
            <w:iCs/>
          </w:rPr>
          <w:t xml:space="preserve">(1)      </w:t>
        </w:r>
        <w:r w:rsidRPr="0085001C">
          <w:rPr>
            <w:iCs/>
          </w:rPr>
          <w:tab/>
          <w:t xml:space="preserve">Each IE </w:t>
        </w:r>
      </w:ins>
      <w:ins w:id="528" w:author="ERCOT" w:date="2020-06-29T13:55:00Z">
        <w:r w:rsidR="00EC0AD0">
          <w:rPr>
            <w:iCs/>
          </w:rPr>
          <w:t xml:space="preserve">for a distribution-connected generator </w:t>
        </w:r>
      </w:ins>
      <w:ins w:id="529" w:author="ERCOT" w:date="2020-06-28T20:31:00Z">
        <w:r w:rsidRPr="0085001C">
          <w:rPr>
            <w:iCs/>
          </w:rPr>
          <w:t>must provide</w:t>
        </w:r>
        <w:r>
          <w:rPr>
            <w:iCs/>
          </w:rPr>
          <w:t xml:space="preserve"> ERCOT and the relevant TSP</w:t>
        </w:r>
        <w:r w:rsidRPr="0085001C">
          <w:rPr>
            <w:iCs/>
          </w:rPr>
          <w:t xml:space="preserve"> </w:t>
        </w:r>
        <w:r>
          <w:rPr>
            <w:iCs/>
          </w:rPr>
          <w:t>a</w:t>
        </w:r>
        <w:r w:rsidRPr="0085001C">
          <w:rPr>
            <w:iCs/>
          </w:rPr>
          <w:t xml:space="preserve"> copy of its fully executed </w:t>
        </w:r>
        <w:r w:rsidRPr="00A526B3">
          <w:rPr>
            <w:iCs/>
          </w:rPr>
          <w:t>applicable DSP interconnection agreement</w:t>
        </w:r>
        <w:r>
          <w:rPr>
            <w:iCs/>
          </w:rPr>
          <w:t>, or a letter attesting that the interconnection agreement with the DSP has been executed,</w:t>
        </w:r>
        <w:r w:rsidRPr="00A526B3">
          <w:rPr>
            <w:iCs/>
          </w:rPr>
          <w:t xml:space="preserve"> a</w:t>
        </w:r>
        <w:r w:rsidRPr="000C0483">
          <w:rPr>
            <w:iCs/>
          </w:rPr>
          <w:t xml:space="preserve">s a condition for interconnecting a proposed generation project </w:t>
        </w:r>
        <w:r w:rsidRPr="00583134">
          <w:rPr>
            <w:iCs/>
          </w:rPr>
          <w:t xml:space="preserve">at distribution voltage </w:t>
        </w:r>
        <w:r w:rsidRPr="0092718C">
          <w:rPr>
            <w:iCs/>
          </w:rPr>
          <w:t>in ERCOT.</w:t>
        </w:r>
      </w:ins>
    </w:p>
    <w:p w14:paraId="08E41ACB" w14:textId="320C3E31" w:rsidR="00830A6F" w:rsidRPr="00E17516" w:rsidRDefault="00830A6F" w:rsidP="00830A6F">
      <w:pPr>
        <w:pStyle w:val="H4"/>
        <w:tabs>
          <w:tab w:val="clear" w:pos="1296"/>
          <w:tab w:val="left" w:pos="1260"/>
        </w:tabs>
        <w:ind w:left="1267" w:hanging="1267"/>
        <w:rPr>
          <w:ins w:id="530" w:author="ERCOT" w:date="2020-06-28T20:31:00Z"/>
          <w:szCs w:val="24"/>
        </w:rPr>
      </w:pPr>
      <w:ins w:id="531" w:author="ERCOT" w:date="2020-06-28T20:31:00Z">
        <w:r>
          <w:rPr>
            <w:szCs w:val="24"/>
          </w:rPr>
          <w:t>5.2.8.</w:t>
        </w:r>
      </w:ins>
      <w:ins w:id="532" w:author="ERCOT 100220" w:date="2020-10-01T14:14:00Z">
        <w:r w:rsidR="00B259E6">
          <w:rPr>
            <w:szCs w:val="24"/>
          </w:rPr>
          <w:t>3</w:t>
        </w:r>
      </w:ins>
      <w:ins w:id="533" w:author="ERCOT" w:date="2020-06-28T20:31:00Z">
        <w:del w:id="534" w:author="ERCOT 100220" w:date="2020-10-01T14:14:00Z">
          <w:r w:rsidDel="00B259E6">
            <w:rPr>
              <w:szCs w:val="24"/>
            </w:rPr>
            <w:delText>4</w:delText>
          </w:r>
        </w:del>
        <w:r w:rsidRPr="00E17516">
          <w:rPr>
            <w:szCs w:val="24"/>
          </w:rPr>
          <w:tab/>
          <w:t>Provisions for Municipally Owned Utilities and Cooperatives</w:t>
        </w:r>
      </w:ins>
    </w:p>
    <w:p w14:paraId="31E48B27" w14:textId="77777777" w:rsidR="00830A6F" w:rsidRDefault="00830A6F" w:rsidP="00830A6F">
      <w:pPr>
        <w:pStyle w:val="BodyTextNumbered"/>
        <w:rPr>
          <w:ins w:id="535" w:author="ERCOT" w:date="2020-06-28T20:31:00Z"/>
          <w:szCs w:val="24"/>
        </w:rPr>
      </w:pPr>
      <w:ins w:id="536" w:author="ERCOT" w:date="2020-06-28T20:31:00Z">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ins>
    </w:p>
    <w:p w14:paraId="04F74822" w14:textId="77777777" w:rsidR="00830A6F" w:rsidRDefault="00830A6F" w:rsidP="00830A6F">
      <w:pPr>
        <w:pStyle w:val="BodyTextNumbered"/>
        <w:rPr>
          <w:ins w:id="537" w:author="ERCOT" w:date="2020-06-28T20:32:00Z"/>
          <w:szCs w:val="24"/>
        </w:rPr>
      </w:pPr>
      <w:ins w:id="538" w:author="ERCOT" w:date="2020-06-28T20:31:00Z">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ins>
    </w:p>
    <w:p w14:paraId="284296DA" w14:textId="1EAB24C3" w:rsidR="00771782" w:rsidDel="001A1FC2" w:rsidRDefault="00771782" w:rsidP="00830A6F">
      <w:pPr>
        <w:pStyle w:val="H2"/>
        <w:rPr>
          <w:del w:id="539" w:author="ERCOT" w:date="2020-06-28T20:56:00Z"/>
        </w:rPr>
      </w:pPr>
      <w:del w:id="540" w:author="ERCOT" w:date="2020-06-28T20:56:00Z">
        <w:r w:rsidRPr="001A1FC2" w:rsidDel="001A1FC2">
          <w:lastRenderedPageBreak/>
          <w:delText>5.3</w:delText>
        </w:r>
        <w:r w:rsidRPr="001A1FC2" w:rsidDel="001A1FC2">
          <w:tab/>
          <w:delText>Full Interconnection Study Request</w:delText>
        </w:r>
        <w:bookmarkEnd w:id="384"/>
        <w:bookmarkEnd w:id="385"/>
      </w:del>
    </w:p>
    <w:p w14:paraId="1DA1F0D4" w14:textId="68618DAE" w:rsidR="00771782" w:rsidDel="001A1FC2" w:rsidRDefault="00771782" w:rsidP="00771782">
      <w:pPr>
        <w:pStyle w:val="BodyTextNumbered"/>
        <w:rPr>
          <w:del w:id="541" w:author="ERCOT" w:date="2020-06-28T20:56:00Z"/>
          <w:szCs w:val="24"/>
        </w:rPr>
      </w:pPr>
      <w:del w:id="542" w:author="ERCOT" w:date="2020-06-28T20:56:00Z">
        <w:r w:rsidRPr="00DF4AA8" w:rsidDel="001A1FC2">
          <w:rPr>
            <w:szCs w:val="24"/>
          </w:rPr>
          <w:delText>(1)</w:delText>
        </w:r>
        <w:r w:rsidRPr="00DF4AA8" w:rsidDel="001A1FC2">
          <w:rPr>
            <w:szCs w:val="24"/>
          </w:rPr>
          <w:tab/>
        </w:r>
        <w:r w:rsidRPr="00AF6B57" w:rsidDel="001A1FC2">
          <w:rPr>
            <w:szCs w:val="24"/>
          </w:rPr>
          <w:delText>Any Interconnecting Entity (IE)</w:delText>
        </w:r>
        <w:r w:rsidRPr="00DF4AA8" w:rsidDel="001A1FC2">
          <w:rPr>
            <w:szCs w:val="24"/>
          </w:rPr>
          <w:delText xml:space="preserve"> </w:delText>
        </w:r>
        <w:r w:rsidRPr="00AF6B57" w:rsidDel="001A1FC2">
          <w:rPr>
            <w:szCs w:val="24"/>
          </w:rPr>
          <w:delText>seeking a Full Interconnection Study (FIS) for interconnection to the ERCOT System must submit the following to ERCOT:</w:delText>
        </w:r>
      </w:del>
    </w:p>
    <w:p w14:paraId="68A0C15E" w14:textId="79DB8988" w:rsidR="00771782" w:rsidDel="001A1FC2" w:rsidRDefault="00771782" w:rsidP="00771782">
      <w:pPr>
        <w:pStyle w:val="List"/>
        <w:ind w:left="1440"/>
        <w:rPr>
          <w:del w:id="543" w:author="ERCOT" w:date="2020-06-28T20:56:00Z"/>
        </w:rPr>
      </w:pPr>
      <w:del w:id="544" w:author="ERCOT" w:date="2020-06-28T20:56:00Z">
        <w:r w:rsidRPr="00DF4AA8" w:rsidDel="001A1FC2">
          <w:delText>(a)</w:delText>
        </w:r>
        <w:r w:rsidRPr="00DF4AA8" w:rsidDel="001A1FC2">
          <w:tab/>
          <w:delText xml:space="preserve">A </w:delText>
        </w:r>
        <w:r w:rsidDel="001A1FC2">
          <w:delText>change request via the online Resource Integration and Ongoing Operations (</w:delText>
        </w:r>
        <w:r w:rsidDel="001A1FC2">
          <w:rPr>
            <w:szCs w:val="24"/>
          </w:rPr>
          <w:delText>RIOO)</w:delText>
        </w:r>
        <w:r w:rsidDel="001A1FC2">
          <w:delText xml:space="preserve"> system requesting to proceed with the FIS;</w:delText>
        </w:r>
      </w:del>
    </w:p>
    <w:p w14:paraId="7A271082" w14:textId="6E671D4C" w:rsidR="00771782" w:rsidDel="001A1FC2" w:rsidRDefault="00771782" w:rsidP="00771782">
      <w:pPr>
        <w:pStyle w:val="List"/>
        <w:ind w:left="1440"/>
        <w:rPr>
          <w:del w:id="545" w:author="ERCOT" w:date="2020-06-28T20:56:00Z"/>
        </w:rPr>
      </w:pPr>
      <w:del w:id="546" w:author="ERCOT" w:date="2020-06-28T20:56:00Z">
        <w:r w:rsidRPr="00DF4AA8" w:rsidDel="001A1FC2">
          <w:delText>(b)</w:delText>
        </w:r>
        <w:r w:rsidRPr="00DF4AA8" w:rsidDel="001A1FC2">
          <w:tab/>
          <w:delText xml:space="preserve">Resource </w:delText>
        </w:r>
        <w:r w:rsidDel="001A1FC2">
          <w:delText>Registration data in the format prescribed by ERCOT</w:delText>
        </w:r>
        <w:r w:rsidRPr="00DF4AA8" w:rsidDel="001A1FC2">
          <w:delText xml:space="preserve"> with applicable information required for interconnection studies </w:delText>
        </w:r>
        <w:r w:rsidDel="001A1FC2">
          <w:delText>identified in the Resource Registration Glossary</w:delText>
        </w:r>
        <w:r w:rsidRPr="00DF4AA8" w:rsidDel="001A1FC2">
          <w:delText>;</w:delText>
        </w:r>
      </w:del>
    </w:p>
    <w:p w14:paraId="47B13181" w14:textId="0D771A0F" w:rsidR="00771782" w:rsidDel="001A1FC2" w:rsidRDefault="00771782" w:rsidP="00771782">
      <w:pPr>
        <w:pStyle w:val="List"/>
        <w:ind w:left="1440"/>
        <w:rPr>
          <w:del w:id="547" w:author="ERCOT" w:date="2020-06-28T20:56:00Z"/>
        </w:rPr>
      </w:pPr>
      <w:del w:id="548" w:author="ERCOT" w:date="2020-06-28T20:56:00Z">
        <w:r w:rsidRPr="00DF4AA8" w:rsidDel="001A1FC2">
          <w:delText>(c)</w:delText>
        </w:r>
        <w:r w:rsidRPr="00DF4AA8" w:rsidDel="001A1FC2">
          <w:tab/>
          <w:delText xml:space="preserve">A </w:delText>
        </w:r>
        <w:r w:rsidR="006B4A4F" w:rsidDel="001A1FC2">
          <w:delText>Full Interconnection Study Application</w:delText>
        </w:r>
        <w:r w:rsidRPr="00DF4AA8" w:rsidDel="001A1FC2">
          <w:delText xml:space="preserve"> Fee as prescribed in Section 5.</w:delText>
        </w:r>
        <w:r w:rsidDel="001A1FC2">
          <w:delText>7</w:delText>
        </w:r>
        <w:r w:rsidRPr="00DF4AA8" w:rsidDel="001A1FC2">
          <w:delText xml:space="preserve">.3, </w:delText>
        </w:r>
        <w:r w:rsidR="00773312" w:rsidDel="001A1FC2">
          <w:delText xml:space="preserve">Generation Interconnection and </w:delText>
        </w:r>
        <w:r w:rsidR="006B4A4F" w:rsidDel="001A1FC2">
          <w:delText>Full Interconnection Study Application</w:delText>
        </w:r>
        <w:r w:rsidRPr="00DF4AA8" w:rsidDel="001A1FC2">
          <w:delText xml:space="preserve"> Fee; </w:delText>
        </w:r>
      </w:del>
    </w:p>
    <w:p w14:paraId="73C4F974" w14:textId="0EE94225" w:rsidR="00771782" w:rsidDel="001A1FC2" w:rsidRDefault="00771782" w:rsidP="00771782">
      <w:pPr>
        <w:pStyle w:val="List"/>
        <w:ind w:left="1440"/>
        <w:rPr>
          <w:del w:id="549" w:author="ERCOT" w:date="2020-06-28T20:56:00Z"/>
        </w:rPr>
      </w:pPr>
      <w:del w:id="550" w:author="ERCOT" w:date="2020-06-28T20:56:00Z">
        <w:r w:rsidRPr="00DF4AA8" w:rsidDel="001A1FC2">
          <w:delText>(d)</w:delText>
        </w:r>
        <w:r w:rsidRPr="00DF4AA8" w:rsidDel="001A1FC2">
          <w:tab/>
          <w:delText>Proof of site control as described in Section 5.4.9, Proof of Site Control</w:delText>
        </w:r>
        <w:r w:rsidDel="001A1FC2">
          <w:delText>; and</w:delText>
        </w:r>
      </w:del>
    </w:p>
    <w:p w14:paraId="66A2BDF1" w14:textId="6715724F" w:rsidR="00771782" w:rsidDel="001A1FC2" w:rsidRDefault="00771782" w:rsidP="00771782">
      <w:pPr>
        <w:spacing w:after="240"/>
        <w:ind w:left="1440" w:hanging="720"/>
        <w:rPr>
          <w:del w:id="551" w:author="ERCOT" w:date="2020-06-28T20:56:00Z"/>
        </w:rPr>
      </w:pPr>
      <w:del w:id="552" w:author="ERCOT" w:date="2020-06-28T20:56:00Z">
        <w:r w:rsidDel="001A1FC2">
          <w:delText>(e)</w:delText>
        </w:r>
        <w:r w:rsidDel="001A1FC2">
          <w:tab/>
        </w:r>
        <w:r w:rsidRPr="004A514D" w:rsidDel="001A1FC2">
          <w:delText>A declaration in Section 8, Attachment C, Declaration of Department of Defense Notification,</w:delText>
        </w:r>
        <w:r w:rsidDel="001A1FC2">
          <w:delText xml:space="preserve"> certifying</w:delText>
        </w:r>
        <w:r w:rsidRPr="004A514D" w:rsidDel="001A1FC2">
          <w:delText xml:space="preserve"> </w:delText>
        </w:r>
        <w:r w:rsidDel="001A1FC2">
          <w:delText xml:space="preserve">that:  </w:delText>
        </w:r>
      </w:del>
    </w:p>
    <w:p w14:paraId="0C5DA87C" w14:textId="7FF5781F" w:rsidR="00771782" w:rsidDel="001A1FC2" w:rsidRDefault="00771782" w:rsidP="00771782">
      <w:pPr>
        <w:spacing w:after="240"/>
        <w:ind w:left="2160" w:hanging="720"/>
        <w:rPr>
          <w:del w:id="553" w:author="ERCOT" w:date="2020-06-28T20:56:00Z"/>
        </w:rPr>
      </w:pPr>
      <w:del w:id="554" w:author="ERCOT" w:date="2020-06-28T20:56:00Z">
        <w:r w:rsidDel="001A1FC2">
          <w:delText>(i)</w:delText>
        </w:r>
        <w:r w:rsidDel="001A1FC2">
          <w:tab/>
          <w:delText>The IE</w:delText>
        </w:r>
        <w:r w:rsidRPr="004A514D" w:rsidDel="001A1FC2">
          <w:delText xml:space="preserve"> has notified the </w:delText>
        </w:r>
        <w:r w:rsidDel="001A1FC2">
          <w:delText xml:space="preserve">Department of Defense (DOD) </w:delText>
        </w:r>
        <w:r w:rsidRPr="004A514D" w:rsidDel="001A1FC2">
          <w:delText>Siting Clearinghouse of the proposed Generation Resource and requested an informal or formal review as described in 32 C.F.R. § 211.1</w:delText>
        </w:r>
        <w:r w:rsidDel="001A1FC2">
          <w:delText xml:space="preserve"> (2013); or </w:delText>
        </w:r>
      </w:del>
    </w:p>
    <w:p w14:paraId="00156009" w14:textId="66A293F5" w:rsidR="00771782" w:rsidRPr="002A2966" w:rsidDel="001A1FC2" w:rsidRDefault="00771782" w:rsidP="00771782">
      <w:pPr>
        <w:spacing w:after="240"/>
        <w:ind w:left="2160" w:hanging="720"/>
        <w:rPr>
          <w:del w:id="555" w:author="ERCOT" w:date="2020-06-28T20:56:00Z"/>
          <w:szCs w:val="20"/>
        </w:rPr>
      </w:pPr>
      <w:del w:id="556" w:author="ERCOT" w:date="2020-06-28T20:56:00Z">
        <w:r w:rsidDel="001A1FC2">
          <w:delText>(ii)</w:delText>
        </w:r>
        <w:r w:rsidDel="001A1FC2">
          <w:tab/>
          <w:delText xml:space="preserve">The IE’s proposed Generation Resource is not required to provide notice to the DOD and </w:delText>
        </w:r>
        <w:r w:rsidRPr="004A514D" w:rsidDel="001A1FC2">
          <w:delText>Federal Aviation Administration (FAA)</w:delText>
        </w:r>
        <w:r w:rsidDel="001A1FC2">
          <w:delText xml:space="preserve"> because the project does not </w:delText>
        </w:r>
        <w:r w:rsidRPr="004A514D" w:rsidDel="001A1FC2">
          <w:delText xml:space="preserve">meet </w:delText>
        </w:r>
        <w:r w:rsidDel="001A1FC2">
          <w:delText>the</w:delText>
        </w:r>
        <w:r w:rsidRPr="004A514D" w:rsidDel="001A1FC2">
          <w:delText xml:space="preserve"> criteria requiring notice to the FAA</w:delText>
        </w:r>
        <w:r w:rsidDel="001A1FC2">
          <w:delText xml:space="preserve"> under</w:delText>
        </w:r>
        <w:r w:rsidRPr="004A514D" w:rsidDel="001A1FC2">
          <w:delText xml:space="preserve"> </w:delText>
        </w:r>
        <w:r w:rsidDel="001A1FC2">
          <w:delText>14</w:delText>
        </w:r>
        <w:r w:rsidRPr="004A514D" w:rsidDel="001A1FC2">
          <w:delText xml:space="preserve"> C.F.R. § 77.9</w:delText>
        </w:r>
        <w:r w:rsidDel="001A1FC2">
          <w:delText xml:space="preserve"> (2010)</w:delText>
        </w:r>
        <w:r w:rsidRPr="004A514D" w:rsidDel="001A1FC2">
          <w:delText>.</w:delText>
        </w:r>
      </w:del>
    </w:p>
    <w:p w14:paraId="4F11FB95" w14:textId="09A7418A" w:rsidR="00771782" w:rsidRPr="00DF4AA8" w:rsidDel="001A1FC2" w:rsidRDefault="00771782" w:rsidP="00771782">
      <w:pPr>
        <w:pStyle w:val="BodyTextNumbered"/>
        <w:rPr>
          <w:del w:id="557" w:author="ERCOT" w:date="2020-06-28T20:56:00Z"/>
          <w:szCs w:val="24"/>
        </w:rPr>
      </w:pPr>
      <w:del w:id="558" w:author="ERCOT" w:date="2020-06-28T20:56:00Z">
        <w:r w:rsidRPr="00DF4AA8" w:rsidDel="001A1FC2">
          <w:rPr>
            <w:szCs w:val="24"/>
          </w:rPr>
          <w:delText>(2)</w:delText>
        </w:r>
        <w:r w:rsidRPr="00DF4AA8" w:rsidDel="001A1FC2">
          <w:rPr>
            <w:szCs w:val="24"/>
          </w:rPr>
          <w:tab/>
        </w:r>
        <w:r w:rsidRPr="00AF6B57" w:rsidDel="001A1FC2">
          <w:rPr>
            <w:szCs w:val="24"/>
          </w:rPr>
          <w:delText>Transmission Service Providers (TSPs)</w:delText>
        </w:r>
        <w:r w:rsidRPr="00DF4AA8" w:rsidDel="001A1FC2">
          <w:rPr>
            <w:szCs w:val="24"/>
          </w:rPr>
          <w:delText xml:space="preserve"> may charge additional fees for their interconnection studies</w:delText>
        </w:r>
        <w:r w:rsidRPr="00AF6B57" w:rsidDel="001A1FC2">
          <w:rPr>
            <w:szCs w:val="24"/>
          </w:rPr>
          <w:delText>.</w:delText>
        </w:r>
      </w:del>
    </w:p>
    <w:p w14:paraId="7FED5373" w14:textId="595CE87B" w:rsidR="004072E9" w:rsidDel="001A1FC2" w:rsidRDefault="00771782" w:rsidP="004072E9">
      <w:pPr>
        <w:pStyle w:val="BodyTextNumbered"/>
        <w:rPr>
          <w:del w:id="559" w:author="ERCOT" w:date="2020-06-28T20:56:00Z"/>
          <w:szCs w:val="24"/>
        </w:rPr>
      </w:pPr>
      <w:del w:id="560" w:author="ERCOT" w:date="2020-06-28T20:56:00Z">
        <w:r w:rsidRPr="00DF4AA8" w:rsidDel="001A1FC2">
          <w:rPr>
            <w:szCs w:val="24"/>
          </w:rPr>
          <w:delText>(3)</w:delText>
        </w:r>
        <w:r w:rsidRPr="00DF4AA8" w:rsidDel="001A1FC2">
          <w:rPr>
            <w:szCs w:val="24"/>
          </w:rPr>
          <w:tab/>
        </w:r>
        <w:r w:rsidRPr="00AF6B57" w:rsidDel="001A1FC2">
          <w:rPr>
            <w:szCs w:val="24"/>
          </w:rPr>
          <w:delText xml:space="preserve">All FIS requests and supporting data </w:delText>
        </w:r>
        <w:r w:rsidRPr="00DF4AA8" w:rsidDel="001A1FC2">
          <w:rPr>
            <w:szCs w:val="24"/>
          </w:rPr>
          <w:delText>submissions</w:delText>
        </w:r>
        <w:r w:rsidRPr="00AF6B57" w:rsidDel="001A1FC2">
          <w:rPr>
            <w:szCs w:val="24"/>
          </w:rPr>
          <w:delText xml:space="preserve"> shall be </w:delText>
        </w:r>
        <w:r w:rsidDel="001A1FC2">
          <w:rPr>
            <w:szCs w:val="24"/>
          </w:rPr>
          <w:delText xml:space="preserve">entered via the online RIOO system. </w:delText>
        </w:r>
      </w:del>
    </w:p>
    <w:p w14:paraId="4EA765D4" w14:textId="4288BD2A" w:rsidR="000C1DC9" w:rsidDel="001A1FC2" w:rsidRDefault="004072E9" w:rsidP="004072E9">
      <w:pPr>
        <w:pStyle w:val="BodyTextNumbered"/>
        <w:rPr>
          <w:del w:id="561" w:author="ERCOT" w:date="2020-06-28T20:56:00Z"/>
          <w:szCs w:val="24"/>
        </w:rPr>
      </w:pPr>
      <w:del w:id="562"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ERCOT designated point of contact</w:delText>
        </w:r>
        <w:r w:rsidRPr="00AF6B57" w:rsidDel="001A1FC2">
          <w:rPr>
            <w:szCs w:val="24"/>
          </w:rPr>
          <w:delText xml:space="preserve"> will initiate a</w:delText>
        </w:r>
        <w:r w:rsidR="000F51A0" w:rsidDel="001A1FC2">
          <w:rPr>
            <w:szCs w:val="24"/>
          </w:rPr>
          <w:delText>n</w:delText>
        </w:r>
        <w:r w:rsidRPr="00AF6B57" w:rsidDel="001A1FC2">
          <w:rPr>
            <w:szCs w:val="24"/>
          </w:rPr>
          <w:delText xml:space="preserve"> </w:delText>
        </w:r>
        <w:r w:rsidDel="001A1FC2">
          <w:rPr>
            <w:szCs w:val="24"/>
          </w:rPr>
          <w:delText xml:space="preserve">FIS study scope </w:delText>
        </w:r>
        <w:r w:rsidRPr="00AF6B57" w:rsidDel="001A1FC2">
          <w:rPr>
            <w:szCs w:val="24"/>
          </w:rPr>
          <w:delText xml:space="preserve">meeting between the TSP(s) and the </w:delText>
        </w:r>
        <w:r w:rsidRPr="00DF4AA8" w:rsidDel="001A1FC2">
          <w:rPr>
            <w:szCs w:val="24"/>
          </w:rPr>
          <w:delText>IE</w:delText>
        </w:r>
        <w:r w:rsidRPr="00AF6B57" w:rsidDel="001A1FC2">
          <w:rPr>
            <w:szCs w:val="24"/>
          </w:rPr>
          <w:delText xml:space="preserve">.  If during the course of the studies, additional information is needed </w:delText>
        </w:r>
        <w:r w:rsidDel="001A1FC2">
          <w:rPr>
            <w:szCs w:val="24"/>
          </w:rPr>
          <w:delText xml:space="preserve">by ERCOT </w:delText>
        </w:r>
        <w:r w:rsidRPr="00AF6B57" w:rsidDel="001A1FC2">
          <w:rPr>
            <w:szCs w:val="24"/>
          </w:rPr>
          <w:delText xml:space="preserve">from the </w:delText>
        </w:r>
        <w:r w:rsidRPr="00DF4AA8" w:rsidDel="001A1FC2">
          <w:rPr>
            <w:szCs w:val="24"/>
          </w:rPr>
          <w:delText>IE</w:delText>
        </w:r>
        <w:r w:rsidRPr="00AF6B57" w:rsidDel="001A1FC2">
          <w:rPr>
            <w:szCs w:val="24"/>
          </w:rPr>
          <w:delText xml:space="preserve">, ERCOT will </w:delText>
        </w:r>
        <w:r w:rsidDel="001A1FC2">
          <w:rPr>
            <w:szCs w:val="24"/>
          </w:rPr>
          <w:delText xml:space="preserve">return the </w:delText>
        </w:r>
        <w:r w:rsidR="009A6CE7" w:rsidRPr="00176283" w:rsidDel="001A1FC2">
          <w:rPr>
            <w:szCs w:val="24"/>
          </w:rPr>
          <w:delText xml:space="preserve">Generation Interconnection or Change Requests </w:delText>
        </w:r>
        <w:r w:rsidR="009A6CE7" w:rsidDel="001A1FC2">
          <w:rPr>
            <w:szCs w:val="24"/>
          </w:rPr>
          <w:delText>(</w:delText>
        </w:r>
        <w:r w:rsidDel="001A1FC2">
          <w:rPr>
            <w:szCs w:val="24"/>
          </w:rPr>
          <w:delText>GINR</w:delText>
        </w:r>
        <w:r w:rsidR="009A6CE7" w:rsidDel="001A1FC2">
          <w:rPr>
            <w:szCs w:val="24"/>
          </w:rPr>
          <w:delText>)</w:delText>
        </w:r>
        <w:r w:rsidDel="001A1FC2">
          <w:rPr>
            <w:szCs w:val="24"/>
          </w:rPr>
          <w:delText xml:space="preserve"> to </w:delText>
        </w:r>
        <w:r w:rsidRPr="00AF6B57" w:rsidDel="001A1FC2">
          <w:rPr>
            <w:szCs w:val="24"/>
          </w:rPr>
          <w:delText xml:space="preserve">the </w:delText>
        </w:r>
        <w:r w:rsidRPr="00DF4AA8" w:rsidDel="001A1FC2">
          <w:rPr>
            <w:szCs w:val="24"/>
          </w:rPr>
          <w:delText>IE</w:delText>
        </w:r>
        <w:r w:rsidRPr="00AF6B57" w:rsidDel="001A1FC2">
          <w:rPr>
            <w:szCs w:val="24"/>
          </w:rPr>
          <w:delText xml:space="preserve"> and the </w:delText>
        </w:r>
        <w:r w:rsidRPr="00DF4AA8" w:rsidDel="001A1FC2">
          <w:rPr>
            <w:szCs w:val="24"/>
          </w:rPr>
          <w:delText>IE</w:delText>
        </w:r>
        <w:r w:rsidRPr="00AF6B57" w:rsidDel="001A1FC2">
          <w:rPr>
            <w:szCs w:val="24"/>
          </w:rPr>
          <w:delText xml:space="preserve"> will have ten Business Days to answer the request for additional information without impacting the study timeline.</w:delText>
        </w:r>
        <w:r w:rsidDel="001A1FC2">
          <w:rPr>
            <w:szCs w:val="24"/>
          </w:rPr>
          <w:delText xml:space="preserve">  The IE will be notified that action is required via a RIOO system automated email.</w:delText>
        </w:r>
      </w:del>
    </w:p>
    <w:p w14:paraId="06FA4405" w14:textId="63FD9F33" w:rsidR="00D15150" w:rsidRPr="000C1DC9" w:rsidDel="001A1FC2" w:rsidRDefault="00D15150" w:rsidP="00F64AA2">
      <w:pPr>
        <w:pStyle w:val="H3"/>
        <w:ind w:left="720" w:hanging="720"/>
        <w:rPr>
          <w:del w:id="563" w:author="ERCOT" w:date="2020-06-28T20:56:00Z"/>
          <w:szCs w:val="24"/>
        </w:rPr>
      </w:pPr>
      <w:bookmarkStart w:id="564" w:name="_Toc532803568"/>
      <w:bookmarkStart w:id="565" w:name="_Toc23252322"/>
      <w:bookmarkStart w:id="566" w:name="_Toc257809863"/>
      <w:bookmarkStart w:id="567" w:name="_Toc307384172"/>
      <w:bookmarkEnd w:id="386"/>
      <w:bookmarkEnd w:id="387"/>
      <w:del w:id="568" w:author="ERCOT" w:date="2020-06-28T20:56:00Z">
        <w:r w:rsidDel="001A1FC2">
          <w:rPr>
            <w:szCs w:val="24"/>
          </w:rPr>
          <w:delText>5.3.1</w:delText>
        </w:r>
        <w:r w:rsidDel="001A1FC2">
          <w:rPr>
            <w:szCs w:val="24"/>
          </w:rPr>
          <w:tab/>
          <w:delText>Full Interconnection Study Submission Requirements</w:delText>
        </w:r>
        <w:bookmarkEnd w:id="564"/>
        <w:bookmarkEnd w:id="565"/>
      </w:del>
    </w:p>
    <w:p w14:paraId="4A102AAA" w14:textId="75872ABE" w:rsidR="00D15150" w:rsidDel="001A1FC2" w:rsidRDefault="00D15150" w:rsidP="00D15150">
      <w:pPr>
        <w:pStyle w:val="BodyTextNumbered"/>
        <w:rPr>
          <w:del w:id="569" w:author="ERCOT" w:date="2020-06-28T20:56:00Z"/>
          <w:szCs w:val="24"/>
        </w:rPr>
      </w:pPr>
      <w:del w:id="570" w:author="ERCOT" w:date="2020-06-28T20:56:00Z">
        <w:r w:rsidRPr="00DF4AA8" w:rsidDel="001A1FC2">
          <w:rPr>
            <w:szCs w:val="24"/>
          </w:rPr>
          <w:delText>(1)</w:delText>
        </w:r>
        <w:r w:rsidRPr="00DF4AA8" w:rsidDel="001A1FC2">
          <w:rPr>
            <w:szCs w:val="24"/>
          </w:rPr>
          <w:tab/>
        </w:r>
        <w:r w:rsidRPr="00AF6B57" w:rsidDel="001A1FC2">
          <w:rPr>
            <w:szCs w:val="24"/>
          </w:rPr>
          <w:delText>When a</w:delText>
        </w:r>
        <w:r w:rsidRPr="00DF4AA8" w:rsidDel="001A1FC2">
          <w:rPr>
            <w:szCs w:val="24"/>
          </w:rPr>
          <w:delText>n</w:delText>
        </w:r>
        <w:r w:rsidRPr="00AF6B57" w:rsidDel="001A1FC2">
          <w:rPr>
            <w:szCs w:val="24"/>
          </w:rPr>
          <w:delText xml:space="preserve"> FIS is requested, a </w:delText>
        </w:r>
        <w:r w:rsidR="000D70CC" w:rsidDel="001A1FC2">
          <w:rPr>
            <w:szCs w:val="24"/>
          </w:rPr>
          <w:delText>Full Interconnection Study Application</w:delText>
        </w:r>
        <w:r w:rsidRPr="00AF6B57" w:rsidDel="001A1FC2">
          <w:rPr>
            <w:szCs w:val="24"/>
          </w:rPr>
          <w:delText xml:space="preserve"> Fee must be submitted to ERCOT as prescribed by Section </w:delText>
        </w:r>
        <w:r w:rsidRPr="00DF4AA8" w:rsidDel="001A1FC2">
          <w:rPr>
            <w:szCs w:val="24"/>
          </w:rPr>
          <w:delText>5</w:delText>
        </w:r>
        <w:r w:rsidRPr="00AF6B57" w:rsidDel="001A1FC2">
          <w:rPr>
            <w:szCs w:val="24"/>
          </w:rPr>
          <w:delText>.</w:delText>
        </w:r>
        <w:r w:rsidRPr="00DF4AA8" w:rsidDel="001A1FC2">
          <w:rPr>
            <w:szCs w:val="24"/>
          </w:rPr>
          <w:delText>7</w:delText>
        </w:r>
        <w:r w:rsidRPr="00AF6B57" w:rsidDel="001A1FC2">
          <w:rPr>
            <w:szCs w:val="24"/>
          </w:rPr>
          <w:delText>.3</w:delText>
        </w:r>
        <w:r w:rsidR="00773312" w:rsidDel="001A1FC2">
          <w:rPr>
            <w:szCs w:val="24"/>
          </w:rPr>
          <w:delText>, Generation Interconnection and Full Interconnection Study Application Fee</w:delText>
        </w:r>
        <w:r w:rsidRPr="00AF6B57" w:rsidDel="001A1FC2">
          <w:rPr>
            <w:szCs w:val="24"/>
          </w:rPr>
          <w:delText xml:space="preserve">.  The </w:delText>
        </w:r>
        <w:r w:rsidR="00292229" w:rsidDel="001A1FC2">
          <w:rPr>
            <w:szCs w:val="24"/>
          </w:rPr>
          <w:delText xml:space="preserve">Generation Interconnection and </w:delText>
        </w:r>
        <w:r w:rsidR="000D70CC" w:rsidDel="001A1FC2">
          <w:rPr>
            <w:szCs w:val="24"/>
          </w:rPr>
          <w:delText xml:space="preserve">Full </w:delText>
        </w:r>
        <w:r w:rsidR="000D70CC" w:rsidDel="001A1FC2">
          <w:rPr>
            <w:szCs w:val="24"/>
          </w:rPr>
          <w:lastRenderedPageBreak/>
          <w:delText>Interconnection Study Application</w:delText>
        </w:r>
        <w:r w:rsidRPr="00AF6B57" w:rsidDel="001A1FC2">
          <w:rPr>
            <w:szCs w:val="24"/>
          </w:rPr>
          <w:delText xml:space="preserve"> Fee is non-refundable.  The </w:delText>
        </w:r>
        <w:r w:rsidRPr="00DF4AA8" w:rsidDel="001A1FC2">
          <w:rPr>
            <w:szCs w:val="24"/>
          </w:rPr>
          <w:delText>IE</w:delText>
        </w:r>
        <w:r w:rsidRPr="00AF6B57" w:rsidDel="001A1FC2">
          <w:rPr>
            <w:szCs w:val="24"/>
          </w:rPr>
          <w:delText xml:space="preserve"> </w:delText>
        </w:r>
        <w:r w:rsidDel="001A1FC2">
          <w:rPr>
            <w:szCs w:val="24"/>
          </w:rPr>
          <w:delText xml:space="preserve">must comply with the fee requirements before the FIS request can be submitted to ERCOT.  See </w:delText>
        </w:r>
        <w:r w:rsidRPr="00985941" w:rsidDel="001A1FC2">
          <w:rPr>
            <w:szCs w:val="24"/>
          </w:rPr>
          <w:delText>Section 5.7.2</w:delText>
        </w:r>
        <w:r w:rsidDel="001A1FC2">
          <w:rPr>
            <w:szCs w:val="24"/>
          </w:rPr>
          <w:delText xml:space="preserve">, Interconnection Study Fees, for information regarding accepted methods of payment for fees. </w:delText>
        </w:r>
      </w:del>
    </w:p>
    <w:p w14:paraId="69419419" w14:textId="2EB867FB" w:rsidR="00D15150" w:rsidDel="001A1FC2" w:rsidRDefault="00D15150" w:rsidP="00D15150">
      <w:pPr>
        <w:pStyle w:val="BodyTextNumbered"/>
        <w:rPr>
          <w:del w:id="571" w:author="ERCOT" w:date="2020-06-28T20:56:00Z"/>
          <w:szCs w:val="24"/>
        </w:rPr>
      </w:pPr>
      <w:del w:id="572" w:author="ERCOT" w:date="2020-06-28T20:56:00Z">
        <w:r w:rsidRPr="00DF4AA8" w:rsidDel="001A1FC2">
          <w:rPr>
            <w:szCs w:val="24"/>
          </w:rPr>
          <w:delText>(</w:delText>
        </w:r>
        <w:r w:rsidDel="001A1FC2">
          <w:rPr>
            <w:szCs w:val="24"/>
          </w:rPr>
          <w:delText>2</w:delText>
        </w:r>
        <w:r w:rsidRPr="00DF4AA8" w:rsidDel="001A1FC2">
          <w:rPr>
            <w:szCs w:val="24"/>
          </w:rPr>
          <w:delText>)</w:delText>
        </w:r>
        <w:r w:rsidRPr="00DF4AA8" w:rsidDel="001A1FC2">
          <w:rPr>
            <w:szCs w:val="24"/>
          </w:rPr>
          <w:tab/>
        </w:r>
        <w:r w:rsidRPr="00AF6B57" w:rsidDel="001A1FC2">
          <w:rPr>
            <w:szCs w:val="24"/>
          </w:rPr>
          <w:delText xml:space="preserve">All design data shall be submitted </w:delText>
        </w:r>
        <w:r w:rsidDel="001A1FC2">
          <w:rPr>
            <w:szCs w:val="24"/>
          </w:rPr>
          <w:delText>via the online RIOO system.</w:delText>
        </w:r>
      </w:del>
    </w:p>
    <w:p w14:paraId="13DB62D8" w14:textId="4B4787C0" w:rsidR="00D15150" w:rsidDel="001A1FC2" w:rsidRDefault="00D15150" w:rsidP="00D15150">
      <w:pPr>
        <w:pStyle w:val="BodyTextNumbered"/>
        <w:rPr>
          <w:del w:id="573" w:author="ERCOT" w:date="2020-06-28T20:56:00Z"/>
        </w:rPr>
      </w:pPr>
      <w:del w:id="574" w:author="ERCOT" w:date="2020-06-28T20:56:00Z">
        <w:r w:rsidRPr="00DF4AA8" w:rsidDel="001A1FC2">
          <w:rPr>
            <w:szCs w:val="24"/>
          </w:rPr>
          <w:delText>(</w:delText>
        </w:r>
        <w:r w:rsidDel="001A1FC2">
          <w:rPr>
            <w:szCs w:val="24"/>
          </w:rPr>
          <w:delText>3</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Del="001A1FC2">
          <w:rPr>
            <w:szCs w:val="24"/>
          </w:rPr>
          <w:delText>submit</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w:delText>
        </w:r>
        <w:r w:rsidRPr="00DF4AA8" w:rsidDel="001A1FC2">
          <w:rPr>
            <w:szCs w:val="24"/>
          </w:rPr>
          <w:delText xml:space="preserve"> </w:delText>
        </w:r>
        <w:r w:rsidRPr="008C7FE1" w:rsidDel="001A1FC2">
          <w:rPr>
            <w:szCs w:val="24"/>
          </w:rPr>
          <w:delText xml:space="preserve">data as specified in Section 5.7.1, Generation Resource </w:delText>
        </w:r>
        <w:r w:rsidR="00292A92" w:rsidDel="001A1FC2">
          <w:rPr>
            <w:szCs w:val="24"/>
          </w:rPr>
          <w:delText xml:space="preserve">and Settlement Only Generator </w:delText>
        </w:r>
        <w:r w:rsidRPr="008C7FE1" w:rsidDel="001A1FC2">
          <w:rPr>
            <w:szCs w:val="24"/>
          </w:rPr>
          <w:delText>Data Requirements, and as defined in the Resource Registration Glossary</w:delText>
        </w:r>
        <w:r w:rsidDel="001A1FC2">
          <w:rPr>
            <w:szCs w:val="24"/>
          </w:rPr>
          <w:delText>.</w:delText>
        </w:r>
      </w:del>
    </w:p>
    <w:p w14:paraId="626BB130" w14:textId="5C903459" w:rsidR="00D15150" w:rsidDel="001A1FC2" w:rsidRDefault="00D15150" w:rsidP="00D15150">
      <w:pPr>
        <w:pStyle w:val="BodyTextNumbered"/>
        <w:rPr>
          <w:del w:id="575" w:author="ERCOT" w:date="2020-06-28T20:56:00Z"/>
          <w:szCs w:val="24"/>
        </w:rPr>
      </w:pPr>
      <w:del w:id="576"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w:delText>
        </w:r>
        <w:r w:rsidRPr="00AF6B57" w:rsidDel="001A1FC2">
          <w:rPr>
            <w:szCs w:val="24"/>
          </w:rPr>
          <w:delText xml:space="preserve">and all updates shall be submitted by the </w:delText>
        </w:r>
        <w:r w:rsidRPr="00DF4AA8" w:rsidDel="001A1FC2">
          <w:rPr>
            <w:szCs w:val="24"/>
          </w:rPr>
          <w:delText xml:space="preserve">IE </w:delText>
        </w:r>
        <w:r w:rsidDel="001A1FC2">
          <w:rPr>
            <w:szCs w:val="24"/>
          </w:rPr>
          <w:delText xml:space="preserve">via the online RIOO system.  This information will be used by </w:delText>
        </w:r>
        <w:r w:rsidRPr="00DF4AA8" w:rsidDel="001A1FC2">
          <w:rPr>
            <w:szCs w:val="24"/>
          </w:rPr>
          <w:delText xml:space="preserve">ERCOT </w:delText>
        </w:r>
        <w:r w:rsidDel="001A1FC2">
          <w:rPr>
            <w:szCs w:val="24"/>
          </w:rPr>
          <w:delText xml:space="preserve">and </w:delText>
        </w:r>
        <w:r w:rsidRPr="00DF4AA8" w:rsidDel="001A1FC2">
          <w:rPr>
            <w:szCs w:val="24"/>
          </w:rPr>
          <w:delText xml:space="preserve">the TSP(s) in the FIS.  </w:delText>
        </w:r>
        <w:r w:rsidDel="001A1FC2">
          <w:rPr>
            <w:szCs w:val="24"/>
          </w:rPr>
          <w:delText>The</w:delText>
        </w:r>
        <w:r w:rsidRPr="00AF6B57" w:rsidDel="001A1FC2">
          <w:rPr>
            <w:szCs w:val="24"/>
          </w:rPr>
          <w:delText xml:space="preserve"> TSP may request </w:delText>
        </w:r>
        <w:r w:rsidDel="001A1FC2">
          <w:rPr>
            <w:szCs w:val="24"/>
          </w:rPr>
          <w:delText xml:space="preserve">additional </w:delText>
        </w:r>
        <w:r w:rsidRPr="00AF6B57" w:rsidDel="001A1FC2">
          <w:rPr>
            <w:szCs w:val="24"/>
          </w:rPr>
          <w:delText>information necessary to perform the FIS from the IE directly</w:delText>
        </w:r>
        <w:r w:rsidDel="001A1FC2">
          <w:rPr>
            <w:szCs w:val="24"/>
          </w:rPr>
          <w:delText>.</w:delText>
        </w:r>
        <w:r w:rsidRPr="00AF6B57" w:rsidDel="001A1FC2">
          <w:rPr>
            <w:szCs w:val="24"/>
          </w:rPr>
          <w:delText xml:space="preserve"> </w:delText>
        </w:r>
        <w:r w:rsidDel="001A1FC2">
          <w:rPr>
            <w:szCs w:val="24"/>
          </w:rPr>
          <w:delText xml:space="preserve"> The</w:delText>
        </w:r>
        <w:r w:rsidRPr="00AF6B57" w:rsidDel="001A1FC2">
          <w:rPr>
            <w:szCs w:val="24"/>
          </w:rPr>
          <w:delText xml:space="preserve"> </w:delText>
        </w:r>
        <w:r w:rsidRPr="00DF4AA8" w:rsidDel="001A1FC2">
          <w:rPr>
            <w:szCs w:val="24"/>
          </w:rPr>
          <w:delText>IE</w:delText>
        </w:r>
        <w:r w:rsidRPr="00AF6B57" w:rsidDel="001A1FC2">
          <w:rPr>
            <w:szCs w:val="24"/>
          </w:rPr>
          <w:delText xml:space="preserve"> must provide this information </w:delText>
        </w:r>
        <w:r w:rsidDel="001A1FC2">
          <w:rPr>
            <w:szCs w:val="24"/>
          </w:rPr>
          <w:delText xml:space="preserve">via the online RIOO system </w:delText>
        </w:r>
        <w:r w:rsidRPr="00AF6B57" w:rsidDel="001A1FC2">
          <w:rPr>
            <w:szCs w:val="24"/>
          </w:rPr>
          <w:delText>in order to facilitate the completion of the FIS in a timely manner</w:delText>
        </w:r>
        <w:r w:rsidRPr="00DF4AA8" w:rsidDel="001A1FC2">
          <w:rPr>
            <w:szCs w:val="24"/>
          </w:rPr>
          <w:delText>.</w:delText>
        </w:r>
        <w:r w:rsidRPr="00AF6B57" w:rsidDel="001A1FC2">
          <w:rPr>
            <w:szCs w:val="24"/>
          </w:rPr>
          <w:delText xml:space="preserve"> </w:delText>
        </w:r>
        <w:r w:rsidRPr="00DF4AA8" w:rsidDel="001A1FC2">
          <w:rPr>
            <w:szCs w:val="24"/>
          </w:rPr>
          <w:delText xml:space="preserve"> </w:delText>
        </w:r>
      </w:del>
    </w:p>
    <w:p w14:paraId="58796B88" w14:textId="784A7109" w:rsidR="00DD29C7" w:rsidDel="001A1FC2" w:rsidRDefault="00D15150" w:rsidP="00B9560C">
      <w:pPr>
        <w:pStyle w:val="BodyTextNumbered"/>
        <w:rPr>
          <w:del w:id="577" w:author="ERCOT" w:date="2020-06-28T20:56:00Z"/>
          <w:szCs w:val="24"/>
        </w:rPr>
      </w:pPr>
      <w:del w:id="578"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delText xml:space="preserve">Resource </w:delText>
        </w:r>
        <w:r w:rsidDel="001A1FC2">
          <w:rPr>
            <w:szCs w:val="24"/>
          </w:rPr>
          <w:delText>Registration data</w:delText>
        </w:r>
        <w:r w:rsidRPr="00AF6B57" w:rsidDel="001A1FC2">
          <w:rPr>
            <w:szCs w:val="24"/>
          </w:rPr>
          <w:delText xml:space="preserve"> </w:delText>
        </w:r>
        <w:r w:rsidDel="001A1FC2">
          <w:rPr>
            <w:szCs w:val="24"/>
          </w:rPr>
          <w:delText>required for the FIS</w:delText>
        </w:r>
        <w:r w:rsidRPr="00AF6B57" w:rsidDel="001A1FC2">
          <w:rPr>
            <w:szCs w:val="24"/>
          </w:rPr>
          <w:delText xml:space="preserve"> </w:delText>
        </w:r>
        <w:r w:rsidDel="001A1FC2">
          <w:rPr>
            <w:szCs w:val="24"/>
          </w:rPr>
          <w:delText>shall</w:delText>
        </w:r>
        <w:r w:rsidRPr="00AF6B57" w:rsidDel="001A1FC2">
          <w:rPr>
            <w:szCs w:val="24"/>
          </w:rPr>
          <w:delText xml:space="preserve"> accurately reflect the design of the facility. </w:delText>
        </w:r>
        <w:bookmarkEnd w:id="566"/>
        <w:bookmarkEnd w:id="567"/>
      </w:del>
    </w:p>
    <w:p w14:paraId="451F2C3A" w14:textId="16CFF168" w:rsidR="009F21D3" w:rsidDel="001A1FC2" w:rsidRDefault="009F21D3" w:rsidP="009F21D3">
      <w:pPr>
        <w:pStyle w:val="H3"/>
        <w:rPr>
          <w:del w:id="579" w:author="ERCOT" w:date="2020-06-28T20:56:00Z"/>
        </w:rPr>
      </w:pPr>
      <w:bookmarkStart w:id="580" w:name="_Toc23252323"/>
      <w:bookmarkStart w:id="581" w:name="_Toc532803569"/>
      <w:bookmarkStart w:id="582" w:name="_Toc257809866"/>
      <w:bookmarkStart w:id="583" w:name="_Toc307384173"/>
      <w:del w:id="584" w:author="ERCOT" w:date="2020-06-28T20:56:00Z">
        <w:r w:rsidDel="001A1FC2">
          <w:rPr>
            <w:szCs w:val="24"/>
          </w:rPr>
          <w:delText>5.3.2</w:delText>
        </w:r>
        <w:r w:rsidDel="001A1FC2">
          <w:rPr>
            <w:szCs w:val="24"/>
          </w:rPr>
          <w:tab/>
          <w:delText>Modifications to Request Declarations of Resource Data Accuracy</w:delText>
        </w:r>
        <w:bookmarkEnd w:id="580"/>
      </w:del>
    </w:p>
    <w:p w14:paraId="57F09585" w14:textId="22E90FBF" w:rsidR="009F21D3" w:rsidDel="001A1FC2" w:rsidRDefault="009F21D3" w:rsidP="009F21D3">
      <w:pPr>
        <w:pStyle w:val="BodyTextNumbered"/>
        <w:rPr>
          <w:del w:id="585" w:author="ERCOT" w:date="2020-06-28T20:56:00Z"/>
        </w:rPr>
      </w:pPr>
      <w:del w:id="586" w:author="ERCOT" w:date="2020-06-28T20:56:00Z">
        <w:r w:rsidRPr="00DF4AA8" w:rsidDel="001A1FC2">
          <w:rPr>
            <w:szCs w:val="24"/>
          </w:rPr>
          <w:delText>(1)</w:delText>
        </w:r>
        <w:r w:rsidRPr="00DF4AA8" w:rsidDel="001A1FC2">
          <w:rPr>
            <w:szCs w:val="24"/>
          </w:rPr>
          <w:tab/>
        </w:r>
        <w:r w:rsidRPr="00AF6B57" w:rsidDel="001A1FC2">
          <w:rPr>
            <w:szCs w:val="24"/>
          </w:rPr>
          <w:delText xml:space="preserve">The </w:delText>
        </w:r>
        <w:r w:rsidRPr="004703B3" w:rsidDel="001A1FC2">
          <w:rPr>
            <w:szCs w:val="24"/>
          </w:rPr>
          <w:delText>IE</w:delText>
        </w:r>
        <w:r w:rsidRPr="00AF6B57" w:rsidDel="001A1FC2">
          <w:rPr>
            <w:szCs w:val="24"/>
          </w:rPr>
          <w:delText xml:space="preserve"> shall maintain communication with ERCOT and the </w:delText>
        </w:r>
        <w:r w:rsidDel="001A1FC2">
          <w:rPr>
            <w:szCs w:val="24"/>
          </w:rPr>
          <w:delText xml:space="preserve">assigned </w:delText>
        </w:r>
        <w:r w:rsidRPr="004703B3" w:rsidDel="001A1FC2">
          <w:rPr>
            <w:szCs w:val="24"/>
          </w:rPr>
          <w:delText>TSP</w:delText>
        </w:r>
        <w:r w:rsidRPr="00AF6B57" w:rsidDel="001A1FC2">
          <w:rPr>
            <w:szCs w:val="24"/>
          </w:rPr>
          <w:delText xml:space="preserve"> at all stages of the generation interconnection process</w:delText>
        </w:r>
        <w:r w:rsidDel="001A1FC2">
          <w:rPr>
            <w:szCs w:val="24"/>
          </w:rPr>
          <w:delText xml:space="preserve"> by updating its contact information for the </w:delText>
        </w:r>
        <w:r w:rsidRPr="004703B3" w:rsidDel="001A1FC2">
          <w:rPr>
            <w:szCs w:val="24"/>
          </w:rPr>
          <w:delText>GINR</w:delText>
        </w:r>
        <w:r w:rsidDel="001A1FC2">
          <w:rPr>
            <w:szCs w:val="24"/>
          </w:rPr>
          <w:delText xml:space="preserve"> process and in the Resource Registration process.  Failure to do so may result in GINR cancellation as described in </w:delText>
        </w:r>
        <w:r w:rsidRPr="004703B3" w:rsidDel="001A1FC2">
          <w:rPr>
            <w:szCs w:val="24"/>
          </w:rPr>
          <w:delText>Section 5.7.7</w:delText>
        </w:r>
        <w:r w:rsidDel="001A1FC2">
          <w:rPr>
            <w:szCs w:val="24"/>
          </w:rPr>
          <w:delText>, Cancellation of a Project Due to Failure to Comply with Requirements</w:delText>
        </w:r>
        <w:r w:rsidRPr="00AF6B57" w:rsidDel="001A1FC2">
          <w:rPr>
            <w:szCs w:val="24"/>
          </w:rPr>
          <w:delText xml:space="preserve">.  </w:delText>
        </w:r>
        <w:r w:rsidRPr="00210AB1" w:rsidDel="001A1FC2">
          <w:rPr>
            <w:iCs w:val="0"/>
          </w:rPr>
          <w:delText xml:space="preserve">As soon as possible, but no later than ten Business Days after any relevant change, </w:delText>
        </w:r>
        <w:r w:rsidDel="001A1FC2">
          <w:rPr>
            <w:szCs w:val="24"/>
          </w:rPr>
          <w:delText>t</w:delText>
        </w:r>
        <w:r w:rsidRPr="00AF6B57" w:rsidDel="001A1FC2">
          <w:rPr>
            <w:szCs w:val="24"/>
          </w:rPr>
          <w:delText xml:space="preserve">he </w:delText>
        </w:r>
        <w:r w:rsidRPr="00DF4AA8" w:rsidDel="001A1FC2">
          <w:rPr>
            <w:szCs w:val="24"/>
          </w:rPr>
          <w:delText>IE</w:delText>
        </w:r>
        <w:r w:rsidRPr="00AF6B57" w:rsidDel="001A1FC2">
          <w:rPr>
            <w:szCs w:val="24"/>
          </w:rPr>
          <w:delText xml:space="preserve"> </w:delText>
        </w:r>
        <w:r w:rsidDel="001A1FC2">
          <w:rPr>
            <w:szCs w:val="24"/>
          </w:rPr>
          <w:delText>shall</w:delText>
        </w:r>
        <w:r w:rsidRPr="00DF4AA8" w:rsidDel="001A1FC2">
          <w:rPr>
            <w:szCs w:val="24"/>
          </w:rPr>
          <w:delText xml:space="preserve"> </w:delText>
        </w:r>
        <w:r w:rsidDel="001A1FC2">
          <w:rPr>
            <w:szCs w:val="24"/>
          </w:rPr>
          <w:delText xml:space="preserve">submit a change request via the online </w:delText>
        </w:r>
        <w:r w:rsidRPr="004703B3" w:rsidDel="001A1FC2">
          <w:rPr>
            <w:szCs w:val="24"/>
          </w:rPr>
          <w:delText>RIOO</w:delText>
        </w:r>
        <w:r w:rsidDel="001A1FC2">
          <w:rPr>
            <w:szCs w:val="24"/>
          </w:rPr>
          <w:delText xml:space="preserve"> system to communicate</w:delText>
        </w:r>
        <w:r w:rsidRPr="00AF6B57" w:rsidDel="001A1FC2">
          <w:rPr>
            <w:szCs w:val="24"/>
          </w:rPr>
          <w:delText xml:space="preserve"> any </w:delText>
        </w:r>
        <w:r w:rsidDel="001A1FC2">
          <w:rPr>
            <w:szCs w:val="24"/>
          </w:rPr>
          <w:delText>revisions</w:delText>
        </w:r>
        <w:r w:rsidRPr="00AF6B57" w:rsidDel="001A1FC2">
          <w:rPr>
            <w:szCs w:val="24"/>
          </w:rPr>
          <w:delText xml:space="preserve"> that would affect the technical attributes and/or timeline of the project</w:delText>
        </w:r>
        <w:r w:rsidDel="001A1FC2">
          <w:rPr>
            <w:szCs w:val="24"/>
          </w:rPr>
          <w:delText>.  The TSP will receive a RIOO system automated email when ERCOT reviews and acknowledges the change.</w:delText>
        </w:r>
      </w:del>
    </w:p>
    <w:p w14:paraId="43A4F119" w14:textId="0CF015A9" w:rsidR="009F21D3" w:rsidDel="001A1FC2" w:rsidRDefault="009F21D3" w:rsidP="009F21D3">
      <w:pPr>
        <w:pStyle w:val="BodyTextNumbered"/>
        <w:rPr>
          <w:del w:id="587" w:author="ERCOT" w:date="2020-06-28T20:56:00Z"/>
          <w:iCs w:val="0"/>
        </w:rPr>
      </w:pPr>
      <w:del w:id="588" w:author="ERCOT" w:date="2020-06-28T20:56:00Z">
        <w:r w:rsidRPr="00DF4AA8" w:rsidDel="001A1FC2">
          <w:rPr>
            <w:szCs w:val="24"/>
          </w:rPr>
          <w:delText>(2)</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RPr="00DF4AA8" w:rsidDel="001A1FC2">
          <w:rPr>
            <w:szCs w:val="24"/>
          </w:rPr>
          <w:delText>update</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as soon as possible</w:delText>
        </w:r>
        <w:r w:rsidRPr="00210AB1" w:rsidDel="001A1FC2">
          <w:rPr>
            <w:iCs w:val="0"/>
          </w:rPr>
          <w:delText>, but no later than ten Business Days,</w:delText>
        </w:r>
        <w:r w:rsidRPr="00DF4AA8" w:rsidDel="001A1FC2">
          <w:rPr>
            <w:szCs w:val="24"/>
          </w:rPr>
          <w:delText xml:space="preserve"> following any change to the proposed facility</w:delText>
        </w:r>
        <w:r w:rsidRPr="00AF6B57" w:rsidDel="001A1FC2">
          <w:rPr>
            <w:szCs w:val="24"/>
          </w:rPr>
          <w:delText xml:space="preserve"> and shall submit the updated information </w:delText>
        </w:r>
        <w:r w:rsidDel="001A1FC2">
          <w:rPr>
            <w:szCs w:val="24"/>
          </w:rPr>
          <w:delText>via the online RIOO system.</w:delText>
        </w:r>
        <w:r w:rsidRPr="00AF6B57" w:rsidDel="001A1FC2">
          <w:rPr>
            <w:szCs w:val="24"/>
          </w:rPr>
          <w:delText xml:space="preserve">  </w:delText>
        </w:r>
        <w:r w:rsidRPr="00210AB1" w:rsidDel="001A1FC2">
          <w:rPr>
            <w:iCs w:val="0"/>
          </w:rPr>
          <w:delText xml:space="preserve">This obligation to update continues even after any interconnection agreement is signed.  </w:delText>
        </w:r>
      </w:del>
    </w:p>
    <w:p w14:paraId="29C2277F" w14:textId="474F13B0" w:rsidR="009F21D3" w:rsidDel="001A1FC2" w:rsidRDefault="009F21D3" w:rsidP="009F21D3">
      <w:pPr>
        <w:pStyle w:val="BodyTextNumbered"/>
        <w:rPr>
          <w:del w:id="589" w:author="ERCOT" w:date="2020-06-28T20:56:00Z"/>
          <w:szCs w:val="24"/>
        </w:rPr>
      </w:pPr>
      <w:del w:id="590" w:author="ERCOT" w:date="2020-06-28T20:56:00Z">
        <w:r w:rsidDel="001A1FC2">
          <w:rPr>
            <w:iCs w:val="0"/>
          </w:rPr>
          <w:delText>(3)</w:delText>
        </w:r>
        <w:r w:rsidDel="001A1FC2">
          <w:rPr>
            <w:iCs w:val="0"/>
          </w:rPr>
          <w:tab/>
        </w:r>
        <w:r w:rsidDel="001A1FC2">
          <w:rPr>
            <w:szCs w:val="24"/>
          </w:rPr>
          <w:delText>Twice</w:delText>
        </w:r>
        <w:r w:rsidRPr="00DF4AA8" w:rsidDel="001A1FC2">
          <w:rPr>
            <w:szCs w:val="24"/>
          </w:rPr>
          <w:delText xml:space="preserve"> each year, </w:delText>
        </w:r>
        <w:r w:rsidDel="001A1FC2">
          <w:rPr>
            <w:szCs w:val="24"/>
          </w:rPr>
          <w:delText>each</w:delText>
        </w:r>
        <w:r w:rsidRPr="00DF4AA8" w:rsidDel="001A1FC2">
          <w:rPr>
            <w:szCs w:val="24"/>
          </w:rPr>
          <w:delText xml:space="preserve"> IE that has submitted an </w:delText>
        </w:r>
        <w:r w:rsidRPr="004703B3" w:rsidDel="001A1FC2">
          <w:rPr>
            <w:szCs w:val="24"/>
          </w:rPr>
          <w:delText>FIS</w:delText>
        </w:r>
        <w:r w:rsidRPr="00DF4AA8" w:rsidDel="001A1FC2">
          <w:rPr>
            <w:szCs w:val="24"/>
          </w:rPr>
          <w:delText xml:space="preserve"> request shall submi</w:delText>
        </w:r>
        <w:r w:rsidDel="001A1FC2">
          <w:rPr>
            <w:szCs w:val="24"/>
          </w:rPr>
          <w:delText>t via the online RIOO system</w:delText>
        </w:r>
        <w:r w:rsidRPr="00DF4AA8" w:rsidDel="001A1FC2">
          <w:rPr>
            <w:szCs w:val="24"/>
          </w:rPr>
          <w:delText xml:space="preserve">, for each proposed facility, </w:delText>
        </w:r>
        <w:r w:rsidDel="001A1FC2">
          <w:rPr>
            <w:szCs w:val="24"/>
          </w:rPr>
          <w:delText xml:space="preserve">the </w:delText>
        </w:r>
        <w:r w:rsidRPr="00210AB1" w:rsidDel="001A1FC2">
          <w:rPr>
            <w:iCs w:val="0"/>
          </w:rPr>
          <w:delText xml:space="preserve">declaration in </w:delText>
        </w:r>
        <w:r w:rsidRPr="00BA508E" w:rsidDel="001A1FC2">
          <w:delText>Section 8</w:delText>
        </w:r>
        <w:r w:rsidRPr="00210AB1" w:rsidDel="001A1FC2">
          <w:delText>, Attachment A, Declaration of Resource Data Accuracy,</w:delText>
        </w:r>
        <w:r w:rsidRPr="00210AB1" w:rsidDel="001A1FC2">
          <w:rPr>
            <w:iCs w:val="0"/>
          </w:rPr>
          <w:delText xml:space="preserve"> stating </w:delText>
        </w:r>
        <w:r w:rsidRPr="00DF4AA8" w:rsidDel="001A1FC2">
          <w:rPr>
            <w:szCs w:val="24"/>
          </w:rPr>
          <w:delText xml:space="preserve">that, </w:delText>
        </w:r>
        <w:r w:rsidRPr="00210AB1" w:rsidDel="001A1FC2">
          <w:rPr>
            <w:iCs w:val="0"/>
          </w:rPr>
          <w:delText>as of the date of submission</w:delText>
        </w:r>
        <w:r w:rsidRPr="00DF4AA8" w:rsidDel="001A1FC2">
          <w:rPr>
            <w:szCs w:val="24"/>
          </w:rPr>
          <w:delText xml:space="preserve">, the </w:delText>
        </w:r>
        <w:r w:rsidRPr="00210AB1" w:rsidDel="001A1FC2">
          <w:rPr>
            <w:iCs w:val="0"/>
          </w:rPr>
          <w:delText xml:space="preserve">most recently submitted data on the current version of the </w:delText>
        </w:r>
        <w:r w:rsidRPr="00DF4AA8" w:rsidDel="001A1FC2">
          <w:rPr>
            <w:szCs w:val="24"/>
          </w:rPr>
          <w:delText xml:space="preserve">Resource </w:delText>
        </w:r>
        <w:r w:rsidDel="001A1FC2">
          <w:rPr>
            <w:szCs w:val="24"/>
          </w:rPr>
          <w:delText>R</w:delText>
        </w:r>
        <w:r w:rsidRPr="00DF4AA8" w:rsidDel="001A1FC2">
          <w:rPr>
            <w:szCs w:val="24"/>
          </w:rPr>
          <w:delText>egistration form</w:delText>
        </w:r>
        <w:r w:rsidDel="001A1FC2">
          <w:rPr>
            <w:szCs w:val="24"/>
          </w:rPr>
          <w:delText xml:space="preserve"> accurately reflects the anticipated characteristics of the proposed Resource and that the contact information is correct</w:delText>
        </w:r>
        <w:r w:rsidRPr="00DF4AA8" w:rsidDel="001A1FC2">
          <w:rPr>
            <w:szCs w:val="24"/>
          </w:rPr>
          <w:delText xml:space="preserve">.  The </w:delText>
        </w:r>
        <w:r w:rsidDel="001A1FC2">
          <w:rPr>
            <w:szCs w:val="24"/>
          </w:rPr>
          <w:delText>declaration</w:delText>
        </w:r>
        <w:r w:rsidRPr="00DF4AA8" w:rsidDel="001A1FC2">
          <w:rPr>
            <w:szCs w:val="24"/>
          </w:rPr>
          <w:delText xml:space="preserve"> shall be </w:delText>
        </w:r>
        <w:r w:rsidRPr="00210AB1" w:rsidDel="001A1FC2">
          <w:rPr>
            <w:iCs w:val="0"/>
          </w:rPr>
          <w:delText xml:space="preserve">executed by an officer or other person having authority to bind the company and shall be submitted </w:delText>
        </w:r>
        <w:r w:rsidDel="001A1FC2">
          <w:rPr>
            <w:iCs w:val="0"/>
          </w:rPr>
          <w:delText xml:space="preserve">via the online </w:delText>
        </w:r>
        <w:r w:rsidDel="001A1FC2">
          <w:rPr>
            <w:szCs w:val="24"/>
          </w:rPr>
          <w:delText>RIOO</w:delText>
        </w:r>
        <w:r w:rsidDel="001A1FC2">
          <w:rPr>
            <w:iCs w:val="0"/>
          </w:rPr>
          <w:delText xml:space="preserve"> system.</w:delText>
        </w:r>
        <w:r w:rsidDel="001A1FC2">
          <w:rPr>
            <w:szCs w:val="24"/>
          </w:rPr>
          <w:delText xml:space="preserve"> </w:delText>
        </w:r>
        <w:r w:rsidRPr="00DF4AA8" w:rsidDel="001A1FC2">
          <w:rPr>
            <w:szCs w:val="24"/>
          </w:rPr>
          <w:delText xml:space="preserve"> </w:delText>
        </w:r>
        <w:r w:rsidRPr="00210AB1" w:rsidDel="001A1FC2">
          <w:rPr>
            <w:iCs w:val="0"/>
          </w:rPr>
          <w:delText>Each IE shall submit one declaration for each project no earlier than March 1 and no later than March 15 each year, and shall submit another declaration for each proposed facility no earlier than September 1 and no later than September 15 each year.</w:delText>
        </w:r>
        <w:r w:rsidDel="001A1FC2">
          <w:rPr>
            <w:iCs w:val="0"/>
          </w:rPr>
          <w:delText xml:space="preserve">  </w:delText>
        </w:r>
        <w:r w:rsidDel="001A1FC2">
          <w:rPr>
            <w:iCs w:val="0"/>
          </w:rPr>
          <w:lastRenderedPageBreak/>
          <w:delText>Failure to submit a declaration may result in a GINR cancellation as described in Section 5.7.7.</w:delText>
        </w:r>
        <w:r w:rsidDel="001A1FC2">
          <w:rPr>
            <w:szCs w:val="24"/>
          </w:rPr>
          <w:delText xml:space="preserve">  </w:delText>
        </w:r>
      </w:del>
    </w:p>
    <w:p w14:paraId="1871FDB1" w14:textId="68365E6B" w:rsidR="009F21D3" w:rsidDel="001A1FC2" w:rsidRDefault="009F21D3" w:rsidP="009F21D3">
      <w:pPr>
        <w:pStyle w:val="BodyTextNumbered"/>
        <w:rPr>
          <w:del w:id="591" w:author="ERCOT" w:date="2020-06-28T20:56:00Z"/>
          <w:szCs w:val="24"/>
        </w:rPr>
      </w:pPr>
      <w:del w:id="592"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If, after receipt of updated </w:delText>
        </w:r>
        <w:r w:rsidRPr="00DF4AA8" w:rsidDel="001A1FC2">
          <w:rPr>
            <w:szCs w:val="24"/>
          </w:rPr>
          <w:delText xml:space="preserve">Resource </w:delText>
        </w:r>
        <w:r w:rsidDel="001A1FC2">
          <w:rPr>
            <w:szCs w:val="24"/>
          </w:rPr>
          <w:delText>Registration data</w:delText>
        </w:r>
        <w:r w:rsidRPr="00AF6B57" w:rsidDel="001A1FC2">
          <w:rPr>
            <w:szCs w:val="24"/>
          </w:rPr>
          <w:delText xml:space="preserve">, ERCOT or the TSP determines that </w:delText>
        </w:r>
        <w:r w:rsidRPr="00DF4AA8" w:rsidDel="001A1FC2">
          <w:rPr>
            <w:szCs w:val="24"/>
          </w:rPr>
          <w:delText xml:space="preserve">any subsequent </w:delText>
        </w:r>
        <w:r w:rsidRPr="00AF6B57" w:rsidDel="001A1FC2">
          <w:rPr>
            <w:szCs w:val="24"/>
          </w:rPr>
          <w:delText>changes to the project</w:delText>
        </w:r>
        <w:r w:rsidRPr="00DF4AA8" w:rsidDel="001A1FC2">
          <w:rPr>
            <w:szCs w:val="24"/>
          </w:rPr>
          <w:delText xml:space="preserve"> may affect the reliable operation of the ERCOT System or otherwise </w:delText>
        </w:r>
        <w:r w:rsidRPr="00AF6B57" w:rsidDel="001A1FC2">
          <w:rPr>
            <w:szCs w:val="24"/>
          </w:rPr>
          <w:delText xml:space="preserve">warrant new studies, then ERCOT may require </w:delText>
        </w:r>
        <w:r w:rsidRPr="00DF4AA8" w:rsidDel="001A1FC2">
          <w:rPr>
            <w:szCs w:val="24"/>
          </w:rPr>
          <w:delText>additional</w:delText>
        </w:r>
        <w:r w:rsidRPr="00AF6B57" w:rsidDel="001A1FC2">
          <w:rPr>
            <w:szCs w:val="24"/>
          </w:rPr>
          <w:delText xml:space="preserve"> studies to be performed before the proposed Generation Resource </w:delText>
        </w:r>
        <w:r w:rsidDel="001A1FC2">
          <w:rPr>
            <w:szCs w:val="24"/>
          </w:rPr>
          <w:delText xml:space="preserve">or </w:delText>
        </w:r>
        <w:r w:rsidRPr="003E771E" w:rsidDel="001A1FC2">
          <w:rPr>
            <w:szCs w:val="24"/>
          </w:rPr>
          <w:delText>Settlement Only Generator (</w:delText>
        </w:r>
        <w:r w:rsidRPr="00BA508E" w:rsidDel="001A1FC2">
          <w:rPr>
            <w:szCs w:val="24"/>
          </w:rPr>
          <w:delText>SOG</w:delText>
        </w:r>
        <w:r w:rsidRPr="003E771E" w:rsidDel="001A1FC2">
          <w:rPr>
            <w:szCs w:val="24"/>
          </w:rPr>
          <w:delText>)</w:delText>
        </w:r>
        <w:r w:rsidDel="001A1FC2">
          <w:rPr>
            <w:szCs w:val="24"/>
          </w:rPr>
          <w:delText xml:space="preserve">, </w:delText>
        </w:r>
        <w:r w:rsidRPr="00AF6B57" w:rsidDel="001A1FC2">
          <w:rPr>
            <w:szCs w:val="24"/>
          </w:rPr>
          <w:delText xml:space="preserve">is allowed to interconnect to the ERCOT System.  The </w:delText>
        </w:r>
        <w:r w:rsidRPr="00DF4AA8" w:rsidDel="001A1FC2">
          <w:rPr>
            <w:szCs w:val="24"/>
          </w:rPr>
          <w:delText xml:space="preserve">IE </w:delText>
        </w:r>
        <w:r w:rsidRPr="00AF6B57" w:rsidDel="001A1FC2">
          <w:rPr>
            <w:szCs w:val="24"/>
          </w:rPr>
          <w:delText xml:space="preserve">and TSP(s) </w:delText>
        </w:r>
        <w:r w:rsidRPr="00DF4AA8" w:rsidDel="001A1FC2">
          <w:rPr>
            <w:szCs w:val="24"/>
          </w:rPr>
          <w:delText>shall develop a schedule for completing the additional studies.</w:delText>
        </w:r>
        <w:r w:rsidRPr="00AF6B57" w:rsidDel="001A1FC2">
          <w:rPr>
            <w:szCs w:val="24"/>
          </w:rPr>
          <w:delText xml:space="preserve"> </w:delText>
        </w:r>
        <w:r w:rsidRPr="00DF4AA8" w:rsidDel="001A1FC2">
          <w:rPr>
            <w:szCs w:val="24"/>
          </w:rPr>
          <w:delText xml:space="preserve"> T</w:delText>
        </w:r>
        <w:r w:rsidRPr="00AF6B57" w:rsidDel="001A1FC2">
          <w:rPr>
            <w:szCs w:val="24"/>
          </w:rPr>
          <w:delText xml:space="preserve">he TSP </w:delText>
        </w:r>
        <w:r w:rsidRPr="00DF4AA8" w:rsidDel="001A1FC2">
          <w:rPr>
            <w:szCs w:val="24"/>
          </w:rPr>
          <w:delText>shall</w:delText>
        </w:r>
        <w:r w:rsidRPr="00AF6B57" w:rsidDel="001A1FC2">
          <w:rPr>
            <w:szCs w:val="24"/>
          </w:rPr>
          <w:delText xml:space="preserve"> provide the FIS</w:delText>
        </w:r>
        <w:r w:rsidRPr="00DF4AA8" w:rsidDel="001A1FC2">
          <w:rPr>
            <w:szCs w:val="24"/>
          </w:rPr>
          <w:delText xml:space="preserve"> studies</w:delText>
        </w:r>
        <w:r w:rsidRPr="00AF6B57" w:rsidDel="001A1FC2">
          <w:rPr>
            <w:szCs w:val="24"/>
          </w:rPr>
          <w:delText xml:space="preserve"> to ERCOT and the other TSPs </w:delText>
        </w:r>
        <w:r w:rsidDel="001A1FC2">
          <w:rPr>
            <w:szCs w:val="24"/>
          </w:rPr>
          <w:delText>via</w:delText>
        </w:r>
        <w:r w:rsidRPr="00AF6B57" w:rsidDel="001A1FC2">
          <w:rPr>
            <w:szCs w:val="24"/>
          </w:rPr>
          <w:delText xml:space="preserve"> the </w:delText>
        </w:r>
        <w:r w:rsidDel="001A1FC2">
          <w:rPr>
            <w:szCs w:val="24"/>
          </w:rPr>
          <w:delText>online RIOO system.</w:delText>
        </w:r>
        <w:r w:rsidRPr="00DF4AA8" w:rsidDel="001A1FC2">
          <w:rPr>
            <w:szCs w:val="24"/>
          </w:rPr>
          <w:delText xml:space="preserve">  If these additional studies show that the project would not meet the operational standards specified in the Protocols, this Planning Guide, the Operating Guides, or Other Binding Documents, ERCOT may require the IE to demonstrate its compliance with these standards as a condition for energization of the proposed </w:delText>
        </w:r>
        <w:r w:rsidDel="001A1FC2">
          <w:rPr>
            <w:szCs w:val="24"/>
          </w:rPr>
          <w:delText xml:space="preserve">Generation </w:delText>
        </w:r>
        <w:r w:rsidRPr="00DF4AA8" w:rsidDel="001A1FC2">
          <w:rPr>
            <w:szCs w:val="24"/>
          </w:rPr>
          <w:delText>Resource</w:delText>
        </w:r>
        <w:r w:rsidDel="001A1FC2">
          <w:rPr>
            <w:szCs w:val="24"/>
          </w:rPr>
          <w:delText xml:space="preserve"> or </w:delText>
        </w:r>
        <w:r w:rsidRPr="003E771E" w:rsidDel="001A1FC2">
          <w:rPr>
            <w:szCs w:val="24"/>
          </w:rPr>
          <w:delText>SOG</w:delText>
        </w:r>
        <w:r w:rsidRPr="00DF4AA8" w:rsidDel="001A1FC2">
          <w:rPr>
            <w:szCs w:val="24"/>
          </w:rPr>
          <w:delText>.</w:delText>
        </w:r>
      </w:del>
    </w:p>
    <w:p w14:paraId="681E3EDF" w14:textId="58922E3C" w:rsidR="009F21D3" w:rsidDel="001A1FC2" w:rsidRDefault="009F21D3" w:rsidP="009F21D3">
      <w:pPr>
        <w:pStyle w:val="BodyTextNumbered"/>
        <w:rPr>
          <w:del w:id="593" w:author="ERCOT" w:date="2020-06-28T20:56:00Z"/>
          <w:szCs w:val="24"/>
        </w:rPr>
      </w:pPr>
      <w:del w:id="594"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r>
        <w:r w:rsidRPr="00AF6B57" w:rsidDel="001A1FC2">
          <w:rPr>
            <w:szCs w:val="24"/>
          </w:rPr>
          <w:delText xml:space="preserve">If the </w:delText>
        </w:r>
        <w:r w:rsidRPr="00DF4AA8" w:rsidDel="001A1FC2">
          <w:rPr>
            <w:szCs w:val="24"/>
          </w:rPr>
          <w:delText>IE increases the requested amount of</w:delText>
        </w:r>
        <w:r w:rsidRPr="00AF6B57" w:rsidDel="001A1FC2">
          <w:rPr>
            <w:szCs w:val="24"/>
          </w:rPr>
          <w:delText xml:space="preserve"> capacity </w:delText>
        </w:r>
        <w:r w:rsidRPr="00DF4AA8" w:rsidDel="001A1FC2">
          <w:rPr>
            <w:szCs w:val="24"/>
          </w:rPr>
          <w:delText>of the proposed Generation Resource</w:delText>
        </w:r>
        <w:r w:rsidDel="001A1FC2">
          <w:rPr>
            <w:szCs w:val="24"/>
          </w:rPr>
          <w:delText xml:space="preserve"> or </w:delText>
        </w:r>
        <w:r w:rsidRPr="003E771E" w:rsidDel="001A1FC2">
          <w:rPr>
            <w:szCs w:val="24"/>
          </w:rPr>
          <w:delText>SOG</w:delText>
        </w:r>
        <w:r w:rsidRPr="00AF6B57" w:rsidDel="001A1FC2">
          <w:rPr>
            <w:szCs w:val="24"/>
          </w:rPr>
          <w:delText xml:space="preserve"> by more than 20% </w:delText>
        </w:r>
        <w:r w:rsidRPr="00DF4AA8" w:rsidDel="001A1FC2">
          <w:rPr>
            <w:szCs w:val="24"/>
          </w:rPr>
          <w:delText>of</w:delText>
        </w:r>
        <w:r w:rsidRPr="00AF6B57" w:rsidDel="001A1FC2">
          <w:rPr>
            <w:szCs w:val="24"/>
          </w:rPr>
          <w:delText xml:space="preserve"> the amount</w:delText>
        </w:r>
        <w:r w:rsidRPr="00DF4AA8" w:rsidDel="001A1FC2">
          <w:rPr>
            <w:szCs w:val="24"/>
          </w:rPr>
          <w:delText xml:space="preserve"> requested</w:delText>
        </w:r>
        <w:r w:rsidRPr="00AF6B57" w:rsidDel="001A1FC2">
          <w:rPr>
            <w:szCs w:val="24"/>
          </w:rPr>
          <w:delText xml:space="preserve"> in the </w:delText>
        </w:r>
        <w:r w:rsidDel="001A1FC2">
          <w:rPr>
            <w:szCs w:val="24"/>
          </w:rPr>
          <w:delText xml:space="preserve">initial application, </w:delText>
        </w:r>
        <w:r w:rsidRPr="00AF6B57" w:rsidDel="001A1FC2">
          <w:rPr>
            <w:szCs w:val="24"/>
          </w:rPr>
          <w:delText xml:space="preserve">ERCOT shall require the </w:delText>
        </w:r>
        <w:r w:rsidRPr="00DF4AA8" w:rsidDel="001A1FC2">
          <w:rPr>
            <w:szCs w:val="24"/>
          </w:rPr>
          <w:delText>IE</w:delText>
        </w:r>
        <w:r w:rsidRPr="00AF6B57" w:rsidDel="001A1FC2">
          <w:rPr>
            <w:szCs w:val="24"/>
          </w:rPr>
          <w:delText xml:space="preserve"> to submit a new GINR for the additional capacity or for the entire project.  ERCOT may, at its discretion, require the </w:delText>
        </w:r>
        <w:r w:rsidRPr="00DF4AA8" w:rsidDel="001A1FC2">
          <w:rPr>
            <w:szCs w:val="24"/>
          </w:rPr>
          <w:delText>IE</w:delText>
        </w:r>
        <w:r w:rsidRPr="00AF6B57" w:rsidDel="001A1FC2">
          <w:rPr>
            <w:szCs w:val="24"/>
          </w:rPr>
          <w:delText xml:space="preserve"> to submit a new GINR for significant capacity decreases or capacity increases of less than 20%, particularly if other changes to the request are also made, such as changes to the </w:delText>
        </w:r>
        <w:r w:rsidDel="001A1FC2">
          <w:rPr>
            <w:szCs w:val="24"/>
          </w:rPr>
          <w:delText>Commercial Operations Date</w:delText>
        </w:r>
        <w:r w:rsidRPr="00AF6B57" w:rsidDel="001A1FC2">
          <w:rPr>
            <w:szCs w:val="24"/>
          </w:rPr>
          <w:delText xml:space="preserve">.  ERCOT’s determination </w:delText>
        </w:r>
        <w:r w:rsidRPr="00DF4AA8" w:rsidDel="001A1FC2">
          <w:rPr>
            <w:szCs w:val="24"/>
          </w:rPr>
          <w:delText>as to</w:delText>
        </w:r>
        <w:r w:rsidRPr="00AF6B57" w:rsidDel="001A1FC2">
          <w:rPr>
            <w:szCs w:val="24"/>
          </w:rPr>
          <w:delText xml:space="preserve"> whether new studies are needed in no way affects the ongoing obligations of the </w:delText>
        </w:r>
        <w:r w:rsidRPr="00DF4AA8" w:rsidDel="001A1FC2">
          <w:rPr>
            <w:szCs w:val="24"/>
          </w:rPr>
          <w:delText>IE</w:delText>
        </w:r>
        <w:r w:rsidRPr="00AF6B57" w:rsidDel="001A1FC2">
          <w:rPr>
            <w:szCs w:val="24"/>
          </w:rPr>
          <w:delText xml:space="preserve"> and TSP to comply with </w:delText>
        </w:r>
        <w:r w:rsidRPr="00DF4AA8" w:rsidDel="001A1FC2">
          <w:rPr>
            <w:szCs w:val="24"/>
          </w:rPr>
          <w:delText>North American Electric Reliability Corporation (</w:delText>
        </w:r>
        <w:r w:rsidRPr="00BA508E" w:rsidDel="001A1FC2">
          <w:rPr>
            <w:szCs w:val="24"/>
          </w:rPr>
          <w:delText>NERC</w:delText>
        </w:r>
        <w:r w:rsidRPr="00DF4AA8" w:rsidDel="001A1FC2">
          <w:rPr>
            <w:szCs w:val="24"/>
          </w:rPr>
          <w:delText>)</w:delText>
        </w:r>
        <w:r w:rsidRPr="00AF6B57" w:rsidDel="001A1FC2">
          <w:rPr>
            <w:szCs w:val="24"/>
          </w:rPr>
          <w:delText xml:space="preserve"> Reliability Standards, Protocols, </w:delText>
        </w:r>
        <w:r w:rsidRPr="00DF4AA8" w:rsidDel="001A1FC2">
          <w:rPr>
            <w:szCs w:val="24"/>
          </w:rPr>
          <w:delText xml:space="preserve">this </w:delText>
        </w:r>
        <w:r w:rsidRPr="00AF6B57" w:rsidDel="001A1FC2">
          <w:rPr>
            <w:szCs w:val="24"/>
          </w:rPr>
          <w:delText xml:space="preserve">Planning Guide and </w:delText>
        </w:r>
        <w:r w:rsidDel="001A1FC2">
          <w:rPr>
            <w:szCs w:val="24"/>
          </w:rPr>
          <w:delText xml:space="preserve">the </w:delText>
        </w:r>
        <w:r w:rsidRPr="00AF6B57" w:rsidDel="001A1FC2">
          <w:rPr>
            <w:szCs w:val="24"/>
          </w:rPr>
          <w:delText>Operating Guides.</w:delText>
        </w:r>
      </w:del>
    </w:p>
    <w:p w14:paraId="6B5EED77" w14:textId="1B47A1B5" w:rsidR="009F21D3" w:rsidDel="001A1FC2" w:rsidRDefault="009F21D3" w:rsidP="009F21D3">
      <w:pPr>
        <w:spacing w:after="240"/>
        <w:ind w:left="720" w:hanging="720"/>
        <w:rPr>
          <w:del w:id="595" w:author="ERCOT" w:date="2020-06-28T20:56:00Z"/>
          <w:iCs/>
        </w:rPr>
      </w:pPr>
      <w:del w:id="596" w:author="ERCOT" w:date="2020-06-28T20:56:00Z">
        <w:r w:rsidRPr="00210AB1" w:rsidDel="001A1FC2">
          <w:rPr>
            <w:iCs/>
          </w:rPr>
          <w:delText>(6)</w:delText>
        </w:r>
        <w:r w:rsidRPr="00210AB1" w:rsidDel="001A1FC2">
          <w:rPr>
            <w:iCs/>
          </w:rPr>
          <w:tab/>
          <w:delText>Within ten Business Days, the IE shall notify ERCOT and the relevant TSP(s) of any change in ownership and shall provide conclusive documentary evidence of the ownership change (such as a purchase/sale agreement or a document executed by both parties confirming the transaction)</w:delText>
        </w:r>
        <w:r w:rsidDel="001A1FC2">
          <w:rPr>
            <w:iCs/>
          </w:rPr>
          <w:delText xml:space="preserve"> via the online </w:delText>
        </w:r>
        <w:r w:rsidDel="001A1FC2">
          <w:delText>RIOO</w:delText>
        </w:r>
        <w:r w:rsidDel="001A1FC2">
          <w:rPr>
            <w:iCs/>
          </w:rPr>
          <w:delText xml:space="preserve"> system</w:delText>
        </w:r>
        <w:r w:rsidRPr="00210AB1" w:rsidDel="001A1FC2">
          <w:rPr>
            <w:iCs/>
          </w:rPr>
          <w:delText>.</w:delText>
        </w:r>
        <w:r w:rsidDel="001A1FC2">
          <w:rPr>
            <w:iCs/>
          </w:rPr>
          <w:delText xml:space="preserve">  TSPs will receive a </w:delText>
        </w:r>
        <w:r w:rsidDel="001A1FC2">
          <w:delText>RIOO</w:delText>
        </w:r>
        <w:r w:rsidDel="001A1FC2">
          <w:rPr>
            <w:iCs/>
          </w:rPr>
          <w:delText xml:space="preserve"> system automated email when ERCOT reviews and acknowledges the change.  The new owner shall acknowledge the sale by submitting the Resource Registrations data showing the contact information for the new owners within 60 days.  Failure to do so may result in a GINR cancellation as described in Section 5.7.7.</w:delText>
        </w:r>
      </w:del>
    </w:p>
    <w:p w14:paraId="33C8E31F" w14:textId="6D697DCD" w:rsidR="009F21D3" w:rsidRPr="00AD5B14" w:rsidDel="001A1FC2" w:rsidRDefault="009F21D3" w:rsidP="009F21D3">
      <w:pPr>
        <w:spacing w:after="240"/>
        <w:ind w:left="720" w:hanging="720"/>
        <w:rPr>
          <w:del w:id="597" w:author="ERCOT" w:date="2020-06-28T20:56:00Z"/>
        </w:rPr>
      </w:pPr>
      <w:del w:id="598" w:author="ERCOT" w:date="2020-06-28T20:56:00Z">
        <w:r w:rsidDel="001A1FC2">
          <w:delText>(7)</w:delText>
        </w:r>
        <w:r w:rsidDel="001A1FC2">
          <w:tab/>
        </w:r>
        <w:r w:rsidRPr="00AD5B14" w:rsidDel="001A1FC2">
          <w:delText xml:space="preserve">To support ERCOT resource adequacy and NERC reliability assessment reporting requirements, the IE shall </w:delText>
        </w:r>
        <w:r w:rsidRPr="001D3BB1" w:rsidDel="001A1FC2">
          <w:delText xml:space="preserve">enter into the </w:delText>
        </w:r>
        <w:r w:rsidRPr="001D3BB1" w:rsidDel="001A1FC2">
          <w:rPr>
            <w:iCs/>
          </w:rPr>
          <w:delText xml:space="preserve">online </w:delText>
        </w:r>
        <w:r w:rsidDel="001A1FC2">
          <w:delText>RIOO</w:delText>
        </w:r>
        <w:r w:rsidRPr="001D3BB1" w:rsidDel="001A1FC2">
          <w:delText xml:space="preserve"> system </w:delText>
        </w:r>
        <w:r w:rsidRPr="00AD5B14" w:rsidDel="001A1FC2">
          <w:delText>the following information for the proposed Generation Resource</w:delText>
        </w:r>
        <w:r w:rsidDel="001A1FC2">
          <w:delText xml:space="preserve"> or </w:delText>
        </w:r>
        <w:r w:rsidRPr="003E771E" w:rsidDel="001A1FC2">
          <w:delText>SOG</w:delText>
        </w:r>
        <w:r w:rsidRPr="00AD5B14" w:rsidDel="001A1FC2">
          <w:delText xml:space="preserve"> as soon as possible, but in no event later than ten Business Days after the information is available or has been updated:</w:delText>
        </w:r>
      </w:del>
    </w:p>
    <w:p w14:paraId="3CBDDD86" w14:textId="2FBEB445" w:rsidR="009F21D3" w:rsidRPr="00AD5B14" w:rsidDel="001A1FC2" w:rsidRDefault="009F21D3" w:rsidP="009F21D3">
      <w:pPr>
        <w:spacing w:after="240"/>
        <w:ind w:left="720"/>
        <w:rPr>
          <w:del w:id="599" w:author="ERCOT" w:date="2020-06-28T20:56:00Z"/>
        </w:rPr>
      </w:pPr>
      <w:del w:id="600" w:author="ERCOT" w:date="2020-06-28T20:56:00Z">
        <w:r w:rsidDel="001A1FC2">
          <w:delText>(a)</w:delText>
        </w:r>
        <w:r w:rsidDel="001A1FC2">
          <w:tab/>
        </w:r>
        <w:r w:rsidRPr="00AD5B14" w:rsidDel="001A1FC2">
          <w:delText xml:space="preserve">Revisions to the initial projected </w:delText>
        </w:r>
        <w:r w:rsidDel="001A1FC2">
          <w:delText>C</w:delText>
        </w:r>
        <w:r w:rsidRPr="00AD5B14" w:rsidDel="001A1FC2">
          <w:delText xml:space="preserve">ommercial </w:delText>
        </w:r>
        <w:r w:rsidDel="001A1FC2">
          <w:delText>O</w:delText>
        </w:r>
        <w:r w:rsidRPr="00AD5B14" w:rsidDel="001A1FC2">
          <w:delText xml:space="preserve">perations </w:delText>
        </w:r>
        <w:r w:rsidDel="001A1FC2">
          <w:delText>D</w:delText>
        </w:r>
        <w:r w:rsidRPr="00AD5B14" w:rsidDel="001A1FC2">
          <w:delText>ate;</w:delText>
        </w:r>
      </w:del>
    </w:p>
    <w:p w14:paraId="5AE83F89" w14:textId="37C53AF2" w:rsidR="009F21D3" w:rsidRPr="00AD5B14" w:rsidDel="001A1FC2" w:rsidRDefault="009F21D3" w:rsidP="009F21D3">
      <w:pPr>
        <w:spacing w:after="240"/>
        <w:ind w:left="1440" w:hanging="720"/>
        <w:rPr>
          <w:del w:id="601" w:author="ERCOT" w:date="2020-06-28T20:56:00Z"/>
        </w:rPr>
      </w:pPr>
      <w:del w:id="602" w:author="ERCOT" w:date="2020-06-28T20:56:00Z">
        <w:r w:rsidDel="001A1FC2">
          <w:delText>(b)</w:delText>
        </w:r>
        <w:r w:rsidDel="001A1FC2">
          <w:tab/>
        </w:r>
        <w:r w:rsidRPr="00AD5B14" w:rsidDel="001A1FC2">
          <w:delText xml:space="preserve">Notification if any required </w:delText>
        </w:r>
        <w:r w:rsidRPr="00157D32" w:rsidDel="001A1FC2">
          <w:rPr>
            <w:iCs/>
          </w:rPr>
          <w:delText>air permits have been issued or permit applications have been withdrawn</w:delText>
        </w:r>
        <w:r w:rsidDel="001A1FC2">
          <w:rPr>
            <w:iCs/>
          </w:rPr>
          <w:delText>;</w:delText>
        </w:r>
        <w:r w:rsidRPr="00157D32" w:rsidDel="001A1FC2">
          <w:rPr>
            <w:iCs/>
          </w:rPr>
          <w:delText xml:space="preserve"> and</w:delText>
        </w:r>
      </w:del>
    </w:p>
    <w:p w14:paraId="1ADA4D27" w14:textId="247333CD" w:rsidR="009F21D3" w:rsidRPr="009F21D3" w:rsidDel="001A1FC2" w:rsidRDefault="009F21D3" w:rsidP="00F92A25">
      <w:pPr>
        <w:spacing w:after="240"/>
        <w:ind w:left="1440" w:hanging="720"/>
        <w:rPr>
          <w:del w:id="603" w:author="ERCOT" w:date="2020-06-28T20:56:00Z"/>
          <w:iCs/>
        </w:rPr>
      </w:pPr>
      <w:del w:id="604" w:author="ERCOT" w:date="2020-06-28T20:56:00Z">
        <w:r w:rsidRPr="009F21D3" w:rsidDel="001A1FC2">
          <w:rPr>
            <w:iCs/>
          </w:rPr>
          <w:delText>(c)</w:delText>
        </w:r>
        <w:r w:rsidRPr="009F21D3" w:rsidDel="001A1FC2">
          <w:rPr>
            <w:iCs/>
          </w:rPr>
          <w:tab/>
          <w:delText>Notification and dates for when generator construction has commenced or been completed.</w:delText>
        </w:r>
      </w:del>
    </w:p>
    <w:p w14:paraId="657F9A71" w14:textId="11254010" w:rsidR="00DD29C7" w:rsidRDefault="00DD29C7" w:rsidP="00B9560C">
      <w:pPr>
        <w:pStyle w:val="H2"/>
      </w:pPr>
      <w:bookmarkStart w:id="605" w:name="_Toc257809867"/>
      <w:bookmarkStart w:id="606" w:name="_Toc307384174"/>
      <w:bookmarkStart w:id="607" w:name="_Toc532803570"/>
      <w:bookmarkStart w:id="608" w:name="_Toc23252324"/>
      <w:bookmarkEnd w:id="581"/>
      <w:bookmarkEnd w:id="582"/>
      <w:bookmarkEnd w:id="583"/>
      <w:r w:rsidRPr="00DF4AA8">
        <w:lastRenderedPageBreak/>
        <w:t>5.</w:t>
      </w:r>
      <w:ins w:id="609" w:author="ERCOT" w:date="2020-06-28T20:57:00Z">
        <w:r w:rsidR="001A1FC2">
          <w:t>3</w:t>
        </w:r>
      </w:ins>
      <w:del w:id="610" w:author="ERCOT" w:date="2020-06-28T20:57:00Z">
        <w:r w:rsidRPr="00DF4AA8" w:rsidDel="001A1FC2">
          <w:delText>4</w:delText>
        </w:r>
      </w:del>
      <w:r w:rsidRPr="00DF4AA8">
        <w:tab/>
      </w:r>
      <w:bookmarkEnd w:id="605"/>
      <w:ins w:id="611" w:author="ERCOT" w:date="2020-06-28T20:57:00Z">
        <w:r w:rsidR="001A1FC2">
          <w:t xml:space="preserve">Interconnection </w:t>
        </w:r>
      </w:ins>
      <w:r w:rsidRPr="00DF4AA8">
        <w:t xml:space="preserve">Study </w:t>
      </w:r>
      <w:del w:id="612" w:author="ERCOT" w:date="2020-06-28T20:57:00Z">
        <w:r w:rsidRPr="00DF4AA8" w:rsidDel="001A1FC2">
          <w:delText xml:space="preserve">Processes and </w:delText>
        </w:r>
      </w:del>
      <w:r w:rsidRPr="00DF4AA8">
        <w:t>Procedures</w:t>
      </w:r>
      <w:bookmarkEnd w:id="606"/>
      <w:bookmarkEnd w:id="607"/>
      <w:bookmarkEnd w:id="608"/>
      <w:ins w:id="613" w:author="ERCOT" w:date="2020-06-28T20:57:00Z">
        <w:r w:rsidR="001A1FC2">
          <w:t xml:space="preserve"> for Large Generators</w:t>
        </w:r>
      </w:ins>
    </w:p>
    <w:p w14:paraId="4937219B" w14:textId="1E749988" w:rsidR="008E6FDD" w:rsidRPr="006C4C5B" w:rsidRDefault="008E6FDD" w:rsidP="008E6FDD">
      <w:pPr>
        <w:pStyle w:val="BodyTextNumbered"/>
        <w:rPr>
          <w:ins w:id="614" w:author="ERCOT" w:date="2020-06-28T20:58:00Z"/>
          <w:szCs w:val="24"/>
        </w:rPr>
      </w:pPr>
      <w:bookmarkStart w:id="615" w:name="_Toc181432018"/>
      <w:bookmarkStart w:id="616" w:name="_Toc221086127"/>
      <w:bookmarkStart w:id="617" w:name="_Toc257809868"/>
      <w:bookmarkStart w:id="618" w:name="_Toc307384175"/>
      <w:bookmarkStart w:id="619" w:name="_Toc532803571"/>
      <w:bookmarkStart w:id="620" w:name="_Toc23252325"/>
      <w:ins w:id="621" w:author="ERCOT" w:date="2020-06-28T20:58:00Z">
        <w:r w:rsidRPr="006C4C5B">
          <w:rPr>
            <w:szCs w:val="24"/>
          </w:rPr>
          <w:t>(1)</w:t>
        </w:r>
        <w:r w:rsidRPr="006C4C5B">
          <w:rPr>
            <w:szCs w:val="24"/>
          </w:rPr>
          <w:tab/>
          <w:t>Th</w:t>
        </w:r>
        <w:r w:rsidR="00754971" w:rsidRPr="006C4C5B">
          <w:rPr>
            <w:szCs w:val="24"/>
          </w:rPr>
          <w:t xml:space="preserve">e provisions in </w:t>
        </w:r>
        <w:r w:rsidRPr="006C4C5B">
          <w:rPr>
            <w:szCs w:val="24"/>
          </w:rPr>
          <w:t>Section 5.3 establish the procedures for conducting the Security Screening Study and Full Interconnection Study</w:t>
        </w:r>
      </w:ins>
      <w:ins w:id="622" w:author="ERCOT" w:date="2020-06-29T15:44:00Z">
        <w:r w:rsidR="009A3398" w:rsidRPr="006C4C5B">
          <w:rPr>
            <w:szCs w:val="24"/>
          </w:rPr>
          <w:t xml:space="preserve"> (FIS)</w:t>
        </w:r>
      </w:ins>
      <w:ins w:id="623" w:author="ERCOT" w:date="2020-06-28T20:58:00Z">
        <w:r w:rsidRPr="006C4C5B">
          <w:rPr>
            <w:szCs w:val="24"/>
          </w:rPr>
          <w:t xml:space="preserve"> for each new or modified large generator, as that term is defined by </w:t>
        </w:r>
        <w:r w:rsidRPr="006C4C5B">
          <w:t>paragraph (3) of Section 5.2.1, Applicability.</w:t>
        </w:r>
      </w:ins>
    </w:p>
    <w:p w14:paraId="6B54D44A" w14:textId="41341FBE" w:rsidR="00DD29C7" w:rsidRDefault="00DD29C7" w:rsidP="00DD29C7">
      <w:pPr>
        <w:pStyle w:val="H3"/>
        <w:tabs>
          <w:tab w:val="clear" w:pos="1008"/>
          <w:tab w:val="left" w:pos="1080"/>
        </w:tabs>
        <w:ind w:left="1080" w:hanging="1080"/>
      </w:pPr>
      <w:r w:rsidRPr="006C4C5B">
        <w:rPr>
          <w:szCs w:val="24"/>
        </w:rPr>
        <w:t>5.</w:t>
      </w:r>
      <w:ins w:id="624" w:author="ERCOT" w:date="2020-06-28T20:57:00Z">
        <w:r w:rsidR="008E6FDD" w:rsidRPr="006C4C5B">
          <w:rPr>
            <w:szCs w:val="24"/>
          </w:rPr>
          <w:t>3</w:t>
        </w:r>
      </w:ins>
      <w:del w:id="625" w:author="ERCOT" w:date="2020-06-28T20:57:00Z">
        <w:r w:rsidRPr="006C4C5B" w:rsidDel="008E6FDD">
          <w:rPr>
            <w:szCs w:val="24"/>
          </w:rPr>
          <w:delText>4</w:delText>
        </w:r>
      </w:del>
      <w:r w:rsidRPr="006C4C5B">
        <w:rPr>
          <w:szCs w:val="24"/>
        </w:rPr>
        <w:t>.1</w:t>
      </w:r>
      <w:r w:rsidRPr="006C4C5B">
        <w:rPr>
          <w:szCs w:val="24"/>
        </w:rPr>
        <w:tab/>
        <w:t>Security Screening Study</w:t>
      </w:r>
      <w:bookmarkEnd w:id="615"/>
      <w:bookmarkEnd w:id="616"/>
      <w:bookmarkEnd w:id="617"/>
      <w:bookmarkEnd w:id="618"/>
      <w:bookmarkEnd w:id="619"/>
      <w:bookmarkEnd w:id="620"/>
    </w:p>
    <w:p w14:paraId="306102A9" w14:textId="52115FE5" w:rsidR="006556B6" w:rsidRDefault="00DD29C7" w:rsidP="007B1FEC">
      <w:pPr>
        <w:pStyle w:val="BodyTextNumbered"/>
        <w:rPr>
          <w:szCs w:val="24"/>
        </w:rPr>
      </w:pPr>
      <w:r w:rsidRPr="00DF4AA8">
        <w:rPr>
          <w:szCs w:val="24"/>
        </w:rPr>
        <w:t>(1)</w:t>
      </w:r>
      <w:r w:rsidRPr="00DF4AA8">
        <w:rPr>
          <w:szCs w:val="24"/>
        </w:rPr>
        <w:tab/>
      </w:r>
      <w:r w:rsidRPr="00AF6B57">
        <w:rPr>
          <w:szCs w:val="24"/>
        </w:rPr>
        <w:t xml:space="preserve">For each </w:t>
      </w:r>
      <w:del w:id="626" w:author="ERCOT" w:date="2020-06-28T21:00:00Z">
        <w:r w:rsidRPr="00DF4AA8" w:rsidDel="00DC0B77">
          <w:rPr>
            <w:szCs w:val="24"/>
          </w:rPr>
          <w:delText xml:space="preserve">Generation </w:delText>
        </w:r>
      </w:del>
      <w:ins w:id="627" w:author="ERCOT" w:date="2020-06-28T21:00:00Z">
        <w:r w:rsidR="00DC0B77">
          <w:rPr>
            <w:szCs w:val="24"/>
          </w:rPr>
          <w:t>Generator</w:t>
        </w:r>
        <w:r w:rsidR="00DC0B77" w:rsidRPr="00DF4AA8">
          <w:rPr>
            <w:szCs w:val="24"/>
          </w:rPr>
          <w:t xml:space="preserve"> </w:t>
        </w:r>
      </w:ins>
      <w:r w:rsidRPr="00DF4AA8">
        <w:rPr>
          <w:szCs w:val="24"/>
        </w:rPr>
        <w:t xml:space="preserve">Interconnection or </w:t>
      </w:r>
      <w:del w:id="628" w:author="ERCOT" w:date="2020-06-28T21:00:00Z">
        <w:r w:rsidRPr="00DF4AA8" w:rsidDel="00DC0B77">
          <w:rPr>
            <w:szCs w:val="24"/>
          </w:rPr>
          <w:delText>Change Request</w:delText>
        </w:r>
      </w:del>
      <w:ins w:id="629" w:author="ERCOT" w:date="2020-06-28T21:00:00Z">
        <w:r w:rsidR="00DC0B77">
          <w:rPr>
            <w:szCs w:val="24"/>
          </w:rPr>
          <w:t>Modification</w:t>
        </w:r>
      </w:ins>
      <w:r w:rsidRPr="00DF4AA8">
        <w:rPr>
          <w:szCs w:val="24"/>
        </w:rPr>
        <w:t xml:space="preserve"> (</w:t>
      </w:r>
      <w:del w:id="630" w:author="ERCOT" w:date="2020-06-28T21:00:00Z">
        <w:r w:rsidRPr="00DF4AA8" w:rsidDel="00DC0B77">
          <w:rPr>
            <w:szCs w:val="24"/>
          </w:rPr>
          <w:delText>GINR</w:delText>
        </w:r>
      </w:del>
      <w:ins w:id="631" w:author="ERCOT" w:date="2020-06-28T21:00:00Z">
        <w:r w:rsidR="00DC0B77" w:rsidRPr="004819BC">
          <w:rPr>
            <w:szCs w:val="24"/>
          </w:rPr>
          <w:t>GIM</w:t>
        </w:r>
      </w:ins>
      <w:r w:rsidRPr="00DF4AA8">
        <w:rPr>
          <w:szCs w:val="24"/>
        </w:rPr>
        <w:t>)</w:t>
      </w:r>
      <w:ins w:id="632" w:author="ERCOT" w:date="2020-06-28T21:00:00Z">
        <w:r w:rsidR="00DC0B77">
          <w:rPr>
            <w:szCs w:val="24"/>
          </w:rPr>
          <w:t xml:space="preserve"> submitted for </w:t>
        </w:r>
      </w:ins>
      <w:ins w:id="633" w:author="ERCOT" w:date="2020-06-29T13:56:00Z">
        <w:r w:rsidR="00A00610">
          <w:rPr>
            <w:szCs w:val="24"/>
          </w:rPr>
          <w:t xml:space="preserve">a </w:t>
        </w:r>
      </w:ins>
      <w:ins w:id="634" w:author="ERCOT" w:date="2020-06-28T21:00:00Z">
        <w:r w:rsidR="00DC0B77">
          <w:rPr>
            <w:szCs w:val="24"/>
          </w:rPr>
          <w:t>large generator</w:t>
        </w:r>
      </w:ins>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AFD6E7" w14:textId="438C3E86" w:rsidR="007B1FEC" w:rsidRDefault="006556B6" w:rsidP="006556B6">
      <w:pPr>
        <w:pStyle w:val="BodyTextNumbered"/>
        <w:ind w:left="1440"/>
        <w:rPr>
          <w:szCs w:val="24"/>
        </w:rPr>
      </w:pPr>
      <w:r>
        <w:rPr>
          <w:szCs w:val="24"/>
        </w:rPr>
        <w:t>(a)</w:t>
      </w:r>
      <w:r>
        <w:rPr>
          <w:szCs w:val="24"/>
        </w:rPr>
        <w:tab/>
      </w:r>
      <w:r w:rsidR="00DD29C7" w:rsidRPr="00AF6B57">
        <w:rPr>
          <w:szCs w:val="24"/>
        </w:rPr>
        <w:t xml:space="preserve">The Security Screening Study is a high level review of the project and generally includes a number of initial assumptions from both ERCOT and the </w:t>
      </w:r>
      <w:r w:rsidR="00DD29C7" w:rsidRPr="00DF4AA8">
        <w:rPr>
          <w:szCs w:val="24"/>
        </w:rPr>
        <w:t>IE</w:t>
      </w:r>
      <w:r w:rsidR="00DD29C7" w:rsidRPr="00AF6B57">
        <w:rPr>
          <w:szCs w:val="24"/>
        </w:rPr>
        <w:t>.  In accordance with P.U.C. S</w:t>
      </w:r>
      <w:r w:rsidR="00DD29C7" w:rsidRPr="006556B6">
        <w:rPr>
          <w:smallCaps/>
          <w:szCs w:val="24"/>
        </w:rPr>
        <w:t>ubst</w:t>
      </w:r>
      <w:r w:rsidR="00DD29C7" w:rsidRPr="00AF6B57">
        <w:rPr>
          <w:szCs w:val="24"/>
        </w:rPr>
        <w:t>. R</w:t>
      </w:r>
      <w:r w:rsidR="00DD29C7" w:rsidRPr="00DF4AA8">
        <w:rPr>
          <w:szCs w:val="24"/>
        </w:rPr>
        <w:t>.</w:t>
      </w:r>
      <w:r w:rsidR="00DD29C7" w:rsidRPr="00AF6B57">
        <w:rPr>
          <w:szCs w:val="24"/>
        </w:rPr>
        <w:t xml:space="preserve"> 25.198, Initiating Transmission Service, ERCOT will establish the scope of the </w:t>
      </w:r>
      <w:r w:rsidR="00DD29C7" w:rsidRPr="00DF4AA8">
        <w:rPr>
          <w:szCs w:val="24"/>
        </w:rPr>
        <w:t>S</w:t>
      </w:r>
      <w:r w:rsidR="00DD29C7" w:rsidRPr="00AF6B57">
        <w:rPr>
          <w:szCs w:val="24"/>
        </w:rPr>
        <w:t xml:space="preserve">ecurity </w:t>
      </w:r>
      <w:r w:rsidR="00DD29C7" w:rsidRPr="00DF4AA8">
        <w:rPr>
          <w:szCs w:val="24"/>
        </w:rPr>
        <w:t>S</w:t>
      </w:r>
      <w:r w:rsidR="00DD29C7" w:rsidRPr="00AF6B57">
        <w:rPr>
          <w:szCs w:val="24"/>
        </w:rPr>
        <w:t xml:space="preserve">creening </w:t>
      </w:r>
      <w:r w:rsidR="00DD29C7" w:rsidRPr="00DF4AA8">
        <w:rPr>
          <w:szCs w:val="24"/>
        </w:rPr>
        <w:t>S</w:t>
      </w:r>
      <w:r w:rsidR="00DD29C7" w:rsidRPr="00AF6B57">
        <w:rPr>
          <w:szCs w:val="24"/>
        </w:rPr>
        <w:t>tudy</w:t>
      </w:r>
      <w:r w:rsidR="00B11319">
        <w:rPr>
          <w:szCs w:val="24"/>
        </w:rPr>
        <w:t xml:space="preserve"> </w:t>
      </w:r>
      <w:r w:rsidR="00B11319" w:rsidRPr="006556B6">
        <w:rPr>
          <w:szCs w:val="24"/>
        </w:rPr>
        <w:t>that will include a determination of the need for a more in-depth Subsynchronous Resonance (SSR) study</w:t>
      </w:r>
      <w:r w:rsidR="00DD29C7" w:rsidRPr="00AF6B57">
        <w:rPr>
          <w:szCs w:val="24"/>
        </w:rPr>
        <w:t>.</w:t>
      </w:r>
      <w:r w:rsidR="00F86762">
        <w:rPr>
          <w:szCs w:val="24"/>
        </w:rPr>
        <w:t xml:space="preserve">  </w:t>
      </w:r>
      <w:r w:rsidR="00F86762" w:rsidRPr="006556B6">
        <w:rPr>
          <w:szCs w:val="24"/>
        </w:rPr>
        <w:t xml:space="preserve">The SSR vulnerability of all Generation Resources applicable under Section 5, </w:t>
      </w:r>
      <w:del w:id="635" w:author="ERCOT" w:date="2020-06-28T21:02:00Z">
        <w:r w:rsidR="00F86762" w:rsidRPr="006556B6" w:rsidDel="00CA0EF5">
          <w:rPr>
            <w:szCs w:val="24"/>
          </w:rPr>
          <w:delText>Generation Resource</w:delText>
        </w:r>
      </w:del>
      <w:ins w:id="636" w:author="ERCOT" w:date="2020-06-28T21:02:00Z">
        <w:r w:rsidR="00CA0EF5">
          <w:rPr>
            <w:szCs w:val="24"/>
          </w:rPr>
          <w:t>Generator</w:t>
        </w:r>
      </w:ins>
      <w:r w:rsidR="00F86762" w:rsidRPr="006556B6">
        <w:rPr>
          <w:szCs w:val="24"/>
        </w:rPr>
        <w:t xml:space="preserve"> Interconnection or </w:t>
      </w:r>
      <w:del w:id="637" w:author="ERCOT" w:date="2020-06-28T21:02:00Z">
        <w:r w:rsidR="00F86762" w:rsidRPr="006556B6" w:rsidDel="00CA0EF5">
          <w:rPr>
            <w:szCs w:val="24"/>
          </w:rPr>
          <w:delText>Change Request</w:delText>
        </w:r>
      </w:del>
      <w:ins w:id="638" w:author="ERCOT" w:date="2020-06-28T21:02:00Z">
        <w:r w:rsidR="00CA0EF5">
          <w:rPr>
            <w:szCs w:val="24"/>
          </w:rPr>
          <w:t>Modification</w:t>
        </w:r>
      </w:ins>
      <w:r w:rsidR="00F86762" w:rsidRPr="006556B6">
        <w:rPr>
          <w:szCs w:val="24"/>
        </w:rPr>
        <w:t xml:space="preserve">, will be assessed pursuant to Protocol Section 3.22.1.2, </w:t>
      </w:r>
      <w:r w:rsidR="00F86762">
        <w:rPr>
          <w:szCs w:val="24"/>
        </w:rPr>
        <w:t>Generation Resource Interconnection Assessment</w:t>
      </w:r>
      <w:r w:rsidR="00F86762" w:rsidRPr="006556B6">
        <w:rPr>
          <w:szCs w:val="24"/>
        </w:rPr>
        <w:t>.</w:t>
      </w:r>
      <w:r w:rsidR="007B1FEC" w:rsidRPr="006556B6">
        <w:rPr>
          <w:szCs w:val="24"/>
        </w:rPr>
        <w:t xml:space="preserve"> </w:t>
      </w:r>
    </w:p>
    <w:p w14:paraId="38D416AA" w14:textId="4F95D753" w:rsidR="006556B6" w:rsidRPr="006556B6" w:rsidRDefault="006556B6" w:rsidP="006556B6">
      <w:pPr>
        <w:pStyle w:val="BodyTextNumbered"/>
        <w:ind w:left="1440"/>
        <w:rPr>
          <w:szCs w:val="24"/>
        </w:rPr>
      </w:pPr>
      <w:r>
        <w:rPr>
          <w:szCs w:val="24"/>
        </w:rPr>
        <w:t>(b)</w:t>
      </w:r>
      <w:r>
        <w:rPr>
          <w:szCs w:val="24"/>
        </w:rPr>
        <w:tab/>
        <w:t xml:space="preserve">At its sole discretion, ERCOT may waive the requirement for a Security Screening Study for a </w:t>
      </w:r>
      <w:del w:id="639" w:author="ERCOT" w:date="2020-06-29T15:24:00Z">
        <w:r w:rsidDel="00C46863">
          <w:rPr>
            <w:szCs w:val="24"/>
          </w:rPr>
          <w:delText>GINR</w:delText>
        </w:r>
      </w:del>
      <w:ins w:id="640" w:author="ERCOT" w:date="2020-06-29T15:24:00Z">
        <w:r w:rsidR="00C46863" w:rsidRPr="004819BC">
          <w:rPr>
            <w:szCs w:val="24"/>
          </w:rPr>
          <w:t>GIM</w:t>
        </w:r>
      </w:ins>
      <w:r>
        <w:rPr>
          <w:szCs w:val="24"/>
        </w:rPr>
        <w:t>.</w:t>
      </w:r>
    </w:p>
    <w:p w14:paraId="3B763AD2" w14:textId="585AD9A0" w:rsidR="00DD29C7" w:rsidRDefault="00DD29C7" w:rsidP="0046513F">
      <w:pPr>
        <w:pStyle w:val="BodyTextNumbered"/>
        <w:rPr>
          <w:szCs w:val="24"/>
        </w:rPr>
      </w:pPr>
      <w:r w:rsidRPr="00DF4AA8">
        <w:rPr>
          <w:szCs w:val="24"/>
        </w:rPr>
        <w:t>(2)</w:t>
      </w:r>
      <w:r w:rsidRPr="00DF4AA8">
        <w:rPr>
          <w:szCs w:val="24"/>
        </w:rPr>
        <w:tab/>
      </w:r>
      <w:r w:rsidRPr="00AF6B57">
        <w:rPr>
          <w:szCs w:val="24"/>
        </w:rPr>
        <w:t>The results of th</w:t>
      </w:r>
      <w:r w:rsidR="00B11319">
        <w:rPr>
          <w:szCs w:val="24"/>
        </w:rPr>
        <w:t>e</w:t>
      </w:r>
      <w:r w:rsidRPr="00AF6B57">
        <w:rPr>
          <w:szCs w:val="24"/>
        </w:rPr>
        <w:t xml:space="preserve"> </w:t>
      </w:r>
      <w:r w:rsidR="00B11319">
        <w:rPr>
          <w:szCs w:val="24"/>
        </w:rPr>
        <w:t>Security Screening S</w:t>
      </w:r>
      <w:r w:rsidRPr="00AF6B57">
        <w:rPr>
          <w:szCs w:val="24"/>
        </w:rPr>
        <w:t xml:space="preserve">tudy will provide an indication of the level at which the proposed </w:t>
      </w:r>
      <w:del w:id="641" w:author="ERCOT" w:date="2020-06-28T21:03:00Z">
        <w:r w:rsidRPr="00AF6B57" w:rsidDel="002A59AE">
          <w:rPr>
            <w:szCs w:val="24"/>
          </w:rPr>
          <w:delText>Generation Resource</w:delText>
        </w:r>
      </w:del>
      <w:ins w:id="642" w:author="ERCOT" w:date="2020-06-28T21:03:00Z">
        <w:r w:rsidR="002A59AE">
          <w:rPr>
            <w:szCs w:val="24"/>
          </w:rPr>
          <w:t>generator</w:t>
        </w:r>
      </w:ins>
      <w:r w:rsidRPr="00AF6B57">
        <w:rPr>
          <w:szCs w:val="24"/>
        </w:rPr>
        <w:t xml:space="preserve"> can expect to operate simultaneously with other known </w:t>
      </w:r>
      <w:del w:id="643" w:author="ERCOT" w:date="2020-06-28T21:03:00Z">
        <w:r w:rsidRPr="00AF6B57" w:rsidDel="002A59AE">
          <w:rPr>
            <w:szCs w:val="24"/>
          </w:rPr>
          <w:delText>Generation Resources</w:delText>
        </w:r>
      </w:del>
      <w:ins w:id="644" w:author="ERCOT" w:date="2020-06-28T21:03:00Z">
        <w:r w:rsidR="002A59AE">
          <w:rPr>
            <w:szCs w:val="24"/>
          </w:rPr>
          <w:t>generators</w:t>
        </w:r>
      </w:ins>
      <w:r w:rsidRPr="00AF6B57">
        <w:rPr>
          <w:szCs w:val="24"/>
        </w:rPr>
        <w:t xml:space="preserve"> in the area before significant transmission additions or enhancements may be required.  During the course of </w:t>
      </w:r>
      <w:r w:rsidR="00B11319">
        <w:rPr>
          <w:szCs w:val="24"/>
        </w:rPr>
        <w:t>the Security Screening Study</w:t>
      </w:r>
      <w:r w:rsidRPr="00AF6B57">
        <w:rPr>
          <w:szCs w:val="24"/>
        </w:rPr>
        <w:t xml:space="preserve">, ERCOT may consult with the affected </w:t>
      </w:r>
      <w:r w:rsidR="00664A46" w:rsidRPr="00DF4AA8">
        <w:rPr>
          <w:szCs w:val="24"/>
        </w:rPr>
        <w:t>Transmission Service Provider(s) (</w:t>
      </w:r>
      <w:r w:rsidRPr="00AF6B57">
        <w:rPr>
          <w:szCs w:val="24"/>
        </w:rPr>
        <w:t>TSP</w:t>
      </w:r>
      <w:r w:rsidR="00B12AF5">
        <w:rPr>
          <w:szCs w:val="24"/>
        </w:rPr>
        <w:t>(s)</w:t>
      </w:r>
      <w:r w:rsidR="006258E8">
        <w:rPr>
          <w:szCs w:val="24"/>
        </w:rPr>
        <w:t>)</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41BB5392" w14:textId="79140E2A" w:rsidR="00DD29C7" w:rsidRDefault="00DD29C7" w:rsidP="00DD29C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del w:id="645" w:author="ERCOT" w:date="2020-06-29T15:24:00Z">
        <w:r w:rsidRPr="00AF6B57" w:rsidDel="00C46863">
          <w:rPr>
            <w:szCs w:val="24"/>
          </w:rPr>
          <w:delText xml:space="preserve">GINR </w:delText>
        </w:r>
      </w:del>
      <w:ins w:id="646" w:author="ERCOT" w:date="2020-06-29T15:24:00Z">
        <w:r w:rsidR="00C46863" w:rsidRPr="004819BC">
          <w:rPr>
            <w:szCs w:val="24"/>
          </w:rPr>
          <w:t>GIM</w:t>
        </w:r>
        <w:r w:rsidR="00C46863" w:rsidRPr="00AF6B57">
          <w:rPr>
            <w:szCs w:val="24"/>
          </w:rPr>
          <w:t xml:space="preserve"> </w:t>
        </w:r>
      </w:ins>
      <w:r w:rsidRPr="00AF6B57">
        <w:rPr>
          <w:szCs w:val="24"/>
        </w:rPr>
        <w:t>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del w:id="647" w:author="ERCOT" w:date="2020-06-29T15:25:00Z">
        <w:r w:rsidRPr="00DF4AA8" w:rsidDel="00C46863">
          <w:rPr>
            <w:szCs w:val="24"/>
          </w:rPr>
          <w:delText>GINR</w:delText>
        </w:r>
        <w:r w:rsidRPr="00AF6B57" w:rsidDel="00C46863">
          <w:rPr>
            <w:szCs w:val="24"/>
          </w:rPr>
          <w:delText xml:space="preserve"> </w:delText>
        </w:r>
      </w:del>
      <w:ins w:id="648" w:author="ERCOT" w:date="2020-06-29T15:26:00Z">
        <w:r w:rsidR="0023189D" w:rsidRPr="004819BC">
          <w:rPr>
            <w:szCs w:val="24"/>
          </w:rPr>
          <w:t>interconnection</w:t>
        </w:r>
      </w:ins>
      <w:ins w:id="649" w:author="ERCOT" w:date="2020-06-29T15:25:00Z">
        <w:r w:rsidR="00C46863" w:rsidRPr="00AF6B57">
          <w:rPr>
            <w:szCs w:val="24"/>
          </w:rPr>
          <w:t xml:space="preserve"> </w:t>
        </w:r>
      </w:ins>
      <w:r w:rsidRPr="00AF6B57">
        <w:rPr>
          <w:szCs w:val="24"/>
        </w:rPr>
        <w:t>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del w:id="650" w:author="ERCOT" w:date="2020-06-29T15:25:00Z">
        <w:r w:rsidRPr="00DF4AA8" w:rsidDel="00C46863">
          <w:rPr>
            <w:szCs w:val="24"/>
          </w:rPr>
          <w:delText>GINRs</w:delText>
        </w:r>
        <w:r w:rsidRPr="00AF6B57" w:rsidDel="00C46863">
          <w:rPr>
            <w:szCs w:val="24"/>
          </w:rPr>
          <w:delText xml:space="preserve"> </w:delText>
        </w:r>
      </w:del>
      <w:ins w:id="651" w:author="ERCOT" w:date="2020-06-29T15:26:00Z">
        <w:r w:rsidR="00C46863" w:rsidRPr="004819BC">
          <w:rPr>
            <w:szCs w:val="24"/>
          </w:rPr>
          <w:t>interconnection request</w:t>
        </w:r>
      </w:ins>
      <w:ins w:id="652" w:author="ERCOT" w:date="2020-06-29T15:25:00Z">
        <w:r w:rsidR="00C46863" w:rsidRPr="004819BC">
          <w:rPr>
            <w:szCs w:val="24"/>
          </w:rPr>
          <w:t>s</w:t>
        </w:r>
        <w:r w:rsidR="00C46863" w:rsidRPr="00AF6B57">
          <w:rPr>
            <w:szCs w:val="24"/>
          </w:rPr>
          <w:t xml:space="preserve"> </w:t>
        </w:r>
      </w:ins>
      <w:r w:rsidRPr="00AF6B57">
        <w:rPr>
          <w:szCs w:val="24"/>
        </w:rPr>
        <w:t xml:space="preserve">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266071F9" w14:textId="648B61AA" w:rsidR="006C4C5B" w:rsidRDefault="006C4C5B" w:rsidP="00FF5FDA">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 xml:space="preserve">that will inform the IE about the suitability of the proposed Point of </w:t>
      </w:r>
      <w:r w:rsidRPr="0036435B">
        <w:rPr>
          <w:szCs w:val="24"/>
        </w:rPr>
        <w:lastRenderedPageBreak/>
        <w:t>Interconnection (POI) for the proposed MW amount.</w:t>
      </w:r>
      <w:r w:rsidRPr="00AF6B57">
        <w:rPr>
          <w:szCs w:val="24"/>
        </w:rPr>
        <w:t xml:space="preserve">  This report does not imply any 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71B81DF2" w14:textId="5D012DEE" w:rsidR="004E0873" w:rsidRPr="00CA4CF9" w:rsidRDefault="006C4C5B" w:rsidP="006C4C5B">
      <w:pPr>
        <w:pStyle w:val="BodyTextNumbered"/>
      </w:pPr>
      <w:r w:rsidRPr="00DF4AA8">
        <w:rPr>
          <w:szCs w:val="24"/>
        </w:rPr>
        <w:t xml:space="preserve"> </w:t>
      </w:r>
      <w:r w:rsidR="00FC7521" w:rsidRPr="00DF4AA8">
        <w:rPr>
          <w:szCs w:val="24"/>
        </w:rPr>
        <w:t>(5)</w:t>
      </w:r>
      <w:r w:rsidR="00FC7521" w:rsidRPr="00DF4AA8">
        <w:rPr>
          <w:szCs w:val="24"/>
        </w:rPr>
        <w:tab/>
        <w:t xml:space="preserve">Within 180 days of the date ERCOT notifies the IE of </w:t>
      </w:r>
      <w:r w:rsidR="00FC7521" w:rsidRPr="00AF6B57">
        <w:rPr>
          <w:szCs w:val="24"/>
        </w:rPr>
        <w:t xml:space="preserve">the </w:t>
      </w:r>
      <w:r w:rsidR="00FC7521" w:rsidRPr="00DF4AA8">
        <w:rPr>
          <w:szCs w:val="24"/>
        </w:rPr>
        <w:t>S</w:t>
      </w:r>
      <w:r w:rsidR="00FC7521" w:rsidRPr="00AF6B57">
        <w:rPr>
          <w:szCs w:val="24"/>
        </w:rPr>
        <w:t xml:space="preserve">ecurity </w:t>
      </w:r>
      <w:r w:rsidR="00FC7521" w:rsidRPr="00DF4AA8">
        <w:rPr>
          <w:szCs w:val="24"/>
        </w:rPr>
        <w:t>S</w:t>
      </w:r>
      <w:r w:rsidR="00FC7521" w:rsidRPr="00AF6B57">
        <w:rPr>
          <w:szCs w:val="24"/>
        </w:rPr>
        <w:t xml:space="preserve">creening </w:t>
      </w:r>
      <w:r w:rsidR="00FC7521" w:rsidRPr="00DF4AA8">
        <w:rPr>
          <w:szCs w:val="24"/>
        </w:rPr>
        <w:t>S</w:t>
      </w:r>
      <w:r w:rsidR="00FC7521" w:rsidRPr="00AF6B57">
        <w:rPr>
          <w:szCs w:val="24"/>
        </w:rPr>
        <w:t xml:space="preserve">tudy results, the </w:t>
      </w:r>
      <w:r w:rsidR="00FC7521" w:rsidRPr="00DF4AA8">
        <w:rPr>
          <w:szCs w:val="24"/>
        </w:rPr>
        <w:t>IE</w:t>
      </w:r>
      <w:r w:rsidR="00FC7521" w:rsidRPr="00AF6B57">
        <w:rPr>
          <w:szCs w:val="24"/>
        </w:rPr>
        <w:t xml:space="preserve"> must </w:t>
      </w:r>
      <w:r w:rsidR="00FC7521" w:rsidRPr="00DF4AA8">
        <w:rPr>
          <w:szCs w:val="24"/>
        </w:rPr>
        <w:t>notify ERCOT</w:t>
      </w:r>
      <w:r w:rsidR="00FC7521">
        <w:rPr>
          <w:szCs w:val="24"/>
        </w:rPr>
        <w:t>, via the online Resource Integration and Ongoing Operations (RIOO) system,</w:t>
      </w:r>
      <w:r w:rsidR="00FC7521" w:rsidRPr="00DF4AA8">
        <w:rPr>
          <w:szCs w:val="24"/>
        </w:rPr>
        <w:t xml:space="preserve"> of its desire to pursue a</w:t>
      </w:r>
      <w:ins w:id="653" w:author="ERCOT" w:date="2020-06-28T22:21:00Z">
        <w:r w:rsidR="00B47388">
          <w:rPr>
            <w:szCs w:val="24"/>
          </w:rPr>
          <w:t>n</w:t>
        </w:r>
      </w:ins>
      <w:r w:rsidR="00FC7521" w:rsidRPr="00DF4AA8">
        <w:rPr>
          <w:szCs w:val="24"/>
        </w:rPr>
        <w:t xml:space="preserve"> </w:t>
      </w:r>
      <w:del w:id="654" w:author="ERCOT" w:date="2020-06-28T22:21:00Z">
        <w:r w:rsidR="00FC7521" w:rsidRPr="00DF4AA8" w:rsidDel="00B47388">
          <w:rPr>
            <w:szCs w:val="24"/>
          </w:rPr>
          <w:delText>Full Interconnection Study (</w:delText>
        </w:r>
      </w:del>
      <w:r w:rsidR="00FC7521" w:rsidRPr="00DF4AA8">
        <w:rPr>
          <w:szCs w:val="24"/>
        </w:rPr>
        <w:t>FIS</w:t>
      </w:r>
      <w:del w:id="655" w:author="ERCOT" w:date="2020-06-28T22:21:00Z">
        <w:r w:rsidR="00FC7521" w:rsidRPr="00DF4AA8" w:rsidDel="00B47388">
          <w:rPr>
            <w:szCs w:val="24"/>
          </w:rPr>
          <w:delText>)</w:delText>
        </w:r>
      </w:del>
      <w:r w:rsidR="00FC7521" w:rsidRPr="00DF4AA8">
        <w:rPr>
          <w:szCs w:val="24"/>
        </w:rPr>
        <w:t xml:space="preserve">, </w:t>
      </w:r>
      <w:r w:rsidR="00FC7521">
        <w:rPr>
          <w:szCs w:val="24"/>
        </w:rPr>
        <w:t xml:space="preserve">otherwise ERCOT shall consider </w:t>
      </w:r>
      <w:r w:rsidR="00FC7521" w:rsidRPr="00DF4AA8">
        <w:rPr>
          <w:szCs w:val="24"/>
        </w:rPr>
        <w:t xml:space="preserve">the </w:t>
      </w:r>
      <w:del w:id="656" w:author="ERCOT" w:date="2020-06-29T15:27:00Z">
        <w:r w:rsidR="00FC7521" w:rsidRPr="00DF4AA8" w:rsidDel="00B10E35">
          <w:rPr>
            <w:szCs w:val="24"/>
          </w:rPr>
          <w:delText xml:space="preserve">GINR </w:delText>
        </w:r>
      </w:del>
      <w:ins w:id="657" w:author="ERCOT" w:date="2020-06-29T15:27:00Z">
        <w:r w:rsidR="00B10E35" w:rsidRPr="00FB71F3">
          <w:rPr>
            <w:szCs w:val="24"/>
          </w:rPr>
          <w:t>GIM</w:t>
        </w:r>
        <w:r w:rsidR="00B10E35" w:rsidRPr="00DF4AA8">
          <w:rPr>
            <w:szCs w:val="24"/>
          </w:rPr>
          <w:t xml:space="preserve"> </w:t>
        </w:r>
      </w:ins>
      <w:r w:rsidR="00FC7521" w:rsidRPr="00DF4AA8">
        <w:rPr>
          <w:szCs w:val="24"/>
        </w:rPr>
        <w:t>withdrawn</w:t>
      </w:r>
      <w:r w:rsidR="00FC7521">
        <w:rPr>
          <w:szCs w:val="24"/>
        </w:rPr>
        <w:t xml:space="preserve"> by the IE</w:t>
      </w:r>
      <w:r w:rsidR="00FC7521" w:rsidRPr="00AF6B57">
        <w:rPr>
          <w:szCs w:val="24"/>
        </w:rPr>
        <w:t xml:space="preserve">.  ERCOT will begin initiation and coordination of the </w:t>
      </w:r>
      <w:r w:rsidR="00FC7521" w:rsidRPr="00DF4AA8">
        <w:rPr>
          <w:szCs w:val="24"/>
        </w:rPr>
        <w:t>FIS</w:t>
      </w:r>
      <w:r w:rsidR="00FC7521" w:rsidRPr="00AF6B57">
        <w:rPr>
          <w:szCs w:val="24"/>
        </w:rPr>
        <w:t xml:space="preserve"> only after receiving this </w:t>
      </w:r>
      <w:r w:rsidR="00FC7521" w:rsidRPr="00DF4AA8">
        <w:rPr>
          <w:szCs w:val="24"/>
        </w:rPr>
        <w:t>N</w:t>
      </w:r>
      <w:r w:rsidR="00FC7521" w:rsidRPr="00AF6B57">
        <w:rPr>
          <w:szCs w:val="24"/>
        </w:rPr>
        <w:t xml:space="preserve">otification </w:t>
      </w:r>
      <w:ins w:id="658" w:author="ERCOT" w:date="2020-06-28T22:21:00Z">
        <w:r w:rsidR="00B47388">
          <w:rPr>
            <w:szCs w:val="24"/>
          </w:rPr>
          <w:t xml:space="preserve">and all required items </w:t>
        </w:r>
      </w:ins>
      <w:r w:rsidR="00FC7521" w:rsidRPr="00AF6B57">
        <w:rPr>
          <w:szCs w:val="24"/>
        </w:rPr>
        <w:t xml:space="preserve">from the </w:t>
      </w:r>
      <w:r w:rsidR="00FC7521" w:rsidRPr="00DF4AA8">
        <w:rPr>
          <w:szCs w:val="24"/>
        </w:rPr>
        <w:t>IE</w:t>
      </w:r>
      <w:ins w:id="659" w:author="ERCOT" w:date="2020-06-28T22:21:00Z">
        <w:r w:rsidR="00B47388">
          <w:rPr>
            <w:szCs w:val="24"/>
          </w:rPr>
          <w:t xml:space="preserve"> for the FIS application to be approved</w:t>
        </w:r>
      </w:ins>
      <w:r w:rsidR="00FC7521" w:rsidRPr="00AF6B57">
        <w:rPr>
          <w:szCs w:val="24"/>
        </w:rPr>
        <w:t>.</w:t>
      </w:r>
      <w:r w:rsidR="00FC7521">
        <w:rPr>
          <w:szCs w:val="24"/>
        </w:rPr>
        <w:t xml:space="preserve">  TSPs will receive a RIOO system automated email when ERCOT determines the FIS application is complete.</w:t>
      </w:r>
      <w:r w:rsidR="00FC7521" w:rsidRPr="00AD5B14">
        <w:t xml:space="preserve"> </w:t>
      </w:r>
    </w:p>
    <w:p w14:paraId="3F61BB6F" w14:textId="34D661FD" w:rsidR="00DD29C7" w:rsidRDefault="00DD29C7" w:rsidP="00FC7521">
      <w:pPr>
        <w:pStyle w:val="BodyTextNumbered"/>
        <w:rPr>
          <w:ins w:id="660" w:author="ERCOT" w:date="2020-06-28T22:22:00Z"/>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del w:id="661" w:author="ERCOT" w:date="2020-06-29T15:27:00Z">
        <w:r w:rsidRPr="00AF6B57" w:rsidDel="002C39D1">
          <w:rPr>
            <w:szCs w:val="24"/>
          </w:rPr>
          <w:delText xml:space="preserve">GINR </w:delText>
        </w:r>
      </w:del>
      <w:ins w:id="662" w:author="ERCOT" w:date="2020-06-29T15:27:00Z">
        <w:r w:rsidR="002C39D1" w:rsidRPr="00FB71F3">
          <w:rPr>
            <w:szCs w:val="24"/>
          </w:rPr>
          <w:t>GIM</w:t>
        </w:r>
        <w:r w:rsidR="002C39D1" w:rsidRPr="00AF6B57">
          <w:rPr>
            <w:szCs w:val="24"/>
          </w:rPr>
          <w:t xml:space="preserve"> </w:t>
        </w:r>
      </w:ins>
      <w:r w:rsidRPr="00AF6B57">
        <w:rPr>
          <w:szCs w:val="24"/>
        </w:rPr>
        <w:t xml:space="preserve">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2E5D6CC" w14:textId="58C366D4" w:rsidR="004F6950" w:rsidRDefault="004F6950" w:rsidP="00FC7521">
      <w:pPr>
        <w:pStyle w:val="BodyTextNumbered"/>
        <w:rPr>
          <w:szCs w:val="24"/>
        </w:rPr>
      </w:pPr>
      <w:ins w:id="663" w:author="ERCOT" w:date="2020-06-28T22:22:00Z">
        <w:r>
          <w:rPr>
            <w:szCs w:val="24"/>
          </w:rPr>
          <w:t>(7)</w:t>
        </w:r>
        <w:r>
          <w:rPr>
            <w:szCs w:val="24"/>
          </w:rPr>
          <w:tab/>
          <w:t xml:space="preserve">For any </w:t>
        </w:r>
      </w:ins>
      <w:ins w:id="664" w:author="ERCOT" w:date="2020-06-29T13:57:00Z">
        <w:r w:rsidR="00A00610" w:rsidRPr="00FB71F3">
          <w:rPr>
            <w:szCs w:val="24"/>
          </w:rPr>
          <w:t>interconnection request</w:t>
        </w:r>
      </w:ins>
      <w:ins w:id="665" w:author="ERCOT" w:date="2020-06-28T22:22:00Z">
        <w:r>
          <w:rPr>
            <w:szCs w:val="24"/>
          </w:rPr>
          <w:t xml:space="preserve"> that proposes either a large generator that would be interconnected at distribution voltage or a qualifying modification to a large generator that is interconnected at distribution voltage, ERCOT will not initiate a </w:t>
        </w:r>
      </w:ins>
      <w:ins w:id="666" w:author="ERCOT" w:date="2020-06-30T10:11:00Z">
        <w:r w:rsidR="00FB71F3">
          <w:rPr>
            <w:szCs w:val="24"/>
          </w:rPr>
          <w:t xml:space="preserve">Security </w:t>
        </w:r>
      </w:ins>
      <w:ins w:id="667" w:author="ERCOT" w:date="2020-06-28T22:22:00Z">
        <w:r w:rsidR="00FB71F3">
          <w:rPr>
            <w:szCs w:val="24"/>
          </w:rPr>
          <w:t>S</w:t>
        </w:r>
        <w:r>
          <w:rPr>
            <w:szCs w:val="24"/>
          </w:rPr>
          <w:t>c</w:t>
        </w:r>
        <w:r w:rsidR="00FB71F3">
          <w:rPr>
            <w:szCs w:val="24"/>
          </w:rPr>
          <w:t>reening S</w:t>
        </w:r>
        <w:r>
          <w:rPr>
            <w:szCs w:val="24"/>
          </w:rPr>
          <w:t xml:space="preserve">tudy or propose any </w:t>
        </w:r>
        <w:r w:rsidRPr="004457B9">
          <w:rPr>
            <w:szCs w:val="24"/>
          </w:rPr>
          <w:t xml:space="preserve">FIS </w:t>
        </w:r>
        <w:del w:id="668" w:author="ERCOT 090220" w:date="2020-09-01T14:59:00Z">
          <w:r w:rsidRPr="004457B9" w:rsidDel="004457B9">
            <w:rPr>
              <w:szCs w:val="24"/>
            </w:rPr>
            <w:delText>scope</w:delText>
          </w:r>
        </w:del>
      </w:ins>
      <w:ins w:id="669" w:author="ERCOT 090220" w:date="2020-09-01T14:59:00Z">
        <w:r w:rsidR="004457B9">
          <w:rPr>
            <w:szCs w:val="24"/>
          </w:rPr>
          <w:t>kickoff</w:t>
        </w:r>
      </w:ins>
      <w:ins w:id="670" w:author="ERCOT" w:date="2020-06-28T22:22:00Z">
        <w:r w:rsidRPr="004457B9">
          <w:rPr>
            <w:szCs w:val="24"/>
          </w:rPr>
          <w:t xml:space="preserve"> meeting</w:t>
        </w:r>
        <w:r>
          <w:rPr>
            <w:szCs w:val="24"/>
          </w:rPr>
          <w:t xml:space="preserve"> until the IE first provides written confirmation from the affected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w:t>
        </w:r>
      </w:ins>
      <w:ins w:id="671" w:author="ERCOT" w:date="2020-06-30T10:11:00Z">
        <w:r w:rsidR="00CE53C5">
          <w:rPr>
            <w:szCs w:val="24"/>
          </w:rPr>
          <w:t xml:space="preserve">Security </w:t>
        </w:r>
      </w:ins>
      <w:ins w:id="672" w:author="ERCOT" w:date="2020-06-28T22:22:00Z">
        <w:r w:rsidR="00CE53C5">
          <w:rPr>
            <w:szCs w:val="24"/>
          </w:rPr>
          <w:t>Screening S</w:t>
        </w:r>
        <w:r>
          <w:rPr>
            <w:szCs w:val="24"/>
          </w:rPr>
          <w:t>tudy for such a</w:t>
        </w:r>
      </w:ins>
      <w:ins w:id="673" w:author="ERCOT" w:date="2020-06-29T15:28:00Z">
        <w:r w:rsidR="002C39D1">
          <w:rPr>
            <w:szCs w:val="24"/>
          </w:rPr>
          <w:t xml:space="preserve">n </w:t>
        </w:r>
        <w:r w:rsidR="002C39D1" w:rsidRPr="00FB71F3">
          <w:rPr>
            <w:szCs w:val="24"/>
          </w:rPr>
          <w:t>interconnection request</w:t>
        </w:r>
      </w:ins>
      <w:ins w:id="674" w:author="ERCOT" w:date="2020-06-28T22:22:00Z">
        <w:r>
          <w:rPr>
            <w:szCs w:val="24"/>
          </w:rPr>
          <w:t xml:space="preserve">, ERCOT </w:t>
        </w:r>
        <w:r w:rsidRPr="00652F83">
          <w:rPr>
            <w:szCs w:val="24"/>
          </w:rPr>
          <w:t xml:space="preserve">shall evaluate only the transmission-level impacts, if 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 xml:space="preserve">the </w:t>
        </w:r>
      </w:ins>
      <w:ins w:id="675" w:author="ERCOT" w:date="2020-06-30T10:12:00Z">
        <w:r w:rsidR="00CE53C5">
          <w:rPr>
            <w:szCs w:val="24"/>
          </w:rPr>
          <w:t xml:space="preserve">Security </w:t>
        </w:r>
      </w:ins>
      <w:ins w:id="676" w:author="ERCOT" w:date="2020-06-28T22:22:00Z">
        <w:r w:rsidR="00CE53C5">
          <w:rPr>
            <w:szCs w:val="24"/>
          </w:rPr>
          <w:t>Screening S</w:t>
        </w:r>
        <w:r>
          <w:rPr>
            <w:szCs w:val="24"/>
          </w:rPr>
          <w:t>tudy</w:t>
        </w:r>
        <w:r w:rsidRPr="00652F83">
          <w:rPr>
            <w:szCs w:val="24"/>
          </w:rPr>
          <w:t>.</w:t>
        </w:r>
      </w:ins>
    </w:p>
    <w:p w14:paraId="2360682B" w14:textId="2C36EA5F" w:rsidR="00DD29C7" w:rsidRDefault="00DD29C7" w:rsidP="00DD29C7">
      <w:pPr>
        <w:pStyle w:val="H3"/>
        <w:tabs>
          <w:tab w:val="clear" w:pos="1008"/>
          <w:tab w:val="left" w:pos="1080"/>
        </w:tabs>
        <w:ind w:left="1080" w:hanging="1080"/>
      </w:pPr>
      <w:bookmarkStart w:id="677" w:name="_Toc181432019"/>
      <w:bookmarkStart w:id="678" w:name="_Toc221086128"/>
      <w:bookmarkStart w:id="679" w:name="_Toc257809869"/>
      <w:bookmarkStart w:id="680" w:name="_Toc307384176"/>
      <w:bookmarkStart w:id="681" w:name="_Toc532803572"/>
      <w:bookmarkStart w:id="682" w:name="_Toc23252326"/>
      <w:r w:rsidRPr="00DF4AA8">
        <w:rPr>
          <w:szCs w:val="24"/>
        </w:rPr>
        <w:t>5.</w:t>
      </w:r>
      <w:ins w:id="683" w:author="ERCOT" w:date="2020-06-28T22:23:00Z">
        <w:r w:rsidR="00C10915">
          <w:rPr>
            <w:szCs w:val="24"/>
          </w:rPr>
          <w:t>3</w:t>
        </w:r>
      </w:ins>
      <w:del w:id="684" w:author="ERCOT" w:date="2020-06-28T22:23:00Z">
        <w:r w:rsidRPr="00DF4AA8" w:rsidDel="00C10915">
          <w:rPr>
            <w:szCs w:val="24"/>
          </w:rPr>
          <w:delText>4</w:delText>
        </w:r>
      </w:del>
      <w:r w:rsidRPr="00DF4AA8">
        <w:rPr>
          <w:szCs w:val="24"/>
        </w:rPr>
        <w:t>.2</w:t>
      </w:r>
      <w:r w:rsidRPr="00DF4AA8">
        <w:rPr>
          <w:szCs w:val="24"/>
        </w:rPr>
        <w:tab/>
        <w:t>Full Interconnection Study</w:t>
      </w:r>
      <w:bookmarkEnd w:id="677"/>
      <w:bookmarkEnd w:id="678"/>
      <w:bookmarkEnd w:id="679"/>
      <w:bookmarkEnd w:id="680"/>
      <w:bookmarkEnd w:id="681"/>
      <w:bookmarkEnd w:id="682"/>
    </w:p>
    <w:p w14:paraId="4489011A" w14:textId="2B569725" w:rsidR="00E15CFE" w:rsidRDefault="00E15CFE" w:rsidP="00E15CFE">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del w:id="685" w:author="ERCOT" w:date="2020-06-28T22:24:00Z">
        <w:r w:rsidRPr="00AF6B57" w:rsidDel="00C10915">
          <w:rPr>
            <w:szCs w:val="24"/>
          </w:rPr>
          <w:delText>dynamic</w:delText>
        </w:r>
      </w:del>
      <w:ins w:id="686" w:author="ERCOT" w:date="2020-06-28T22:24:00Z">
        <w:r w:rsidR="00C10915">
          <w:rPr>
            <w:szCs w:val="24"/>
          </w:rPr>
          <w:t>stability</w:t>
        </w:r>
      </w:ins>
      <w:r w:rsidRPr="00AF6B57">
        <w:rPr>
          <w:szCs w:val="24"/>
        </w:rPr>
        <w:t>, short-circuit, facility</w:t>
      </w:r>
      <w:del w:id="687" w:author="ERCOT" w:date="2020-06-28T22:24:00Z">
        <w:r w:rsidRPr="00AF6B57" w:rsidDel="00C10915">
          <w:rPr>
            <w:szCs w:val="24"/>
          </w:rPr>
          <w:delText xml:space="preserve"> studies</w:delText>
        </w:r>
      </w:del>
      <w:r>
        <w:rPr>
          <w:szCs w:val="24"/>
        </w:rPr>
        <w:t xml:space="preserve">, </w:t>
      </w:r>
      <w:del w:id="688" w:author="ERCOT" w:date="2020-06-28T22:24:00Z">
        <w:r w:rsidDel="00C10915">
          <w:rPr>
            <w:szCs w:val="24"/>
          </w:rPr>
          <w:delText>along with</w:delText>
        </w:r>
      </w:del>
      <w:ins w:id="689" w:author="ERCOT" w:date="2020-06-28T22:24:00Z">
        <w:r w:rsidR="00C10915">
          <w:rPr>
            <w:szCs w:val="24"/>
          </w:rPr>
          <w:t>and/or</w:t>
        </w:r>
      </w:ins>
      <w:r>
        <w:rPr>
          <w:szCs w:val="24"/>
        </w:rPr>
        <w:t xml:space="preserve"> other relevant studies</w:t>
      </w:r>
      <w:r w:rsidRPr="00AF6B57">
        <w:rPr>
          <w:szCs w:val="24"/>
        </w:rPr>
        <w:t xml:space="preserve"> that are necessary to determine </w:t>
      </w:r>
      <w:r>
        <w:rPr>
          <w:szCs w:val="24"/>
        </w:rPr>
        <w:t xml:space="preserve">the reliability impact </w:t>
      </w:r>
      <w:ins w:id="690" w:author="ERCOT" w:date="2020-06-28T22:24:00Z">
        <w:r w:rsidR="00C10915">
          <w:rPr>
            <w:szCs w:val="24"/>
          </w:rPr>
          <w:t xml:space="preserve">of a large generator </w:t>
        </w:r>
      </w:ins>
      <w:r>
        <w:rPr>
          <w:szCs w:val="24"/>
        </w:rPr>
        <w:t>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del w:id="691" w:author="ERCOT" w:date="2020-06-28T22:25:00Z">
        <w:r w:rsidRPr="00AF6B57" w:rsidDel="00C10915">
          <w:rPr>
            <w:szCs w:val="24"/>
          </w:rPr>
          <w:delText>Generation Resource</w:delText>
        </w:r>
      </w:del>
      <w:ins w:id="692" w:author="ERCOT" w:date="2020-06-28T22:25:00Z">
        <w:r w:rsidR="00C10915">
          <w:rPr>
            <w:szCs w:val="24"/>
          </w:rPr>
          <w:t>generator</w:t>
        </w:r>
      </w:ins>
      <w:r w:rsidRPr="00AF6B57">
        <w:rPr>
          <w:szCs w:val="24"/>
        </w:rPr>
        <w:t xml:space="preserve"> to the ERCOT System</w:t>
      </w:r>
      <w:del w:id="693" w:author="ERCOT" w:date="2020-06-28T22:25:00Z">
        <w:r w:rsidDel="00C10915">
          <w:rPr>
            <w:szCs w:val="24"/>
          </w:rPr>
          <w:delText>, in accordance with the Planning Guide</w:delText>
        </w:r>
      </w:del>
      <w:r w:rsidRPr="00AF6B57">
        <w:rPr>
          <w:szCs w:val="24"/>
        </w:rPr>
        <w:t>.</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p w14:paraId="3493A7AD" w14:textId="31E2AD49" w:rsidR="003168EF" w:rsidRDefault="003168EF" w:rsidP="003168EF">
      <w:pPr>
        <w:pStyle w:val="BodyTextNumbered"/>
        <w:rPr>
          <w:ins w:id="694" w:author="ERCOT" w:date="2020-06-28T22:25:00Z"/>
          <w:szCs w:val="24"/>
        </w:rPr>
      </w:pPr>
      <w:ins w:id="695" w:author="ERCOT" w:date="2020-06-28T22:25:00Z">
        <w:r>
          <w:rPr>
            <w:szCs w:val="24"/>
          </w:rPr>
          <w:t xml:space="preserve">(2) </w:t>
        </w:r>
        <w:r>
          <w:rPr>
            <w:szCs w:val="24"/>
          </w:rPr>
          <w:tab/>
          <w:t>For a</w:t>
        </w:r>
      </w:ins>
      <w:ins w:id="696" w:author="ERCOT" w:date="2020-06-29T13:59:00Z">
        <w:r w:rsidR="004831B5">
          <w:rPr>
            <w:szCs w:val="24"/>
          </w:rPr>
          <w:t xml:space="preserve">n </w:t>
        </w:r>
        <w:r w:rsidR="004831B5" w:rsidRPr="0078654C">
          <w:rPr>
            <w:szCs w:val="24"/>
          </w:rPr>
          <w:t>interconnection request</w:t>
        </w:r>
      </w:ins>
      <w:ins w:id="697" w:author="ERCOT" w:date="2020-06-28T22:25:00Z">
        <w:r>
          <w:rPr>
            <w:szCs w:val="24"/>
          </w:rPr>
          <w:t xml:space="preserve"> involving a large generator interconnecting at distribution voltage, the FIS shall evaluate only the transmission-level impacts, if any, of the proposed generator, and the affected DSP shall provide the lead TSP all information </w:t>
        </w:r>
        <w:r>
          <w:rPr>
            <w:szCs w:val="24"/>
          </w:rPr>
          <w:lastRenderedPageBreak/>
          <w:t xml:space="preserve">concerning the DSP’s facilities or the proposed generator interconnection as may be requested by the TSP for the purpose of completing any one or more FIS studies.  </w:t>
        </w:r>
      </w:ins>
    </w:p>
    <w:p w14:paraId="56FC2739" w14:textId="218A8E8E" w:rsidR="00E15CFE" w:rsidRDefault="00E15CFE" w:rsidP="003168EF">
      <w:pPr>
        <w:pStyle w:val="BodyTextNumbered"/>
        <w:rPr>
          <w:ins w:id="698" w:author="ERCOT" w:date="2020-06-28T22:27:00Z"/>
          <w:szCs w:val="24"/>
        </w:rPr>
      </w:pPr>
      <w:r w:rsidRPr="00DF4AA8">
        <w:rPr>
          <w:szCs w:val="24"/>
        </w:rPr>
        <w:t>(</w:t>
      </w:r>
      <w:ins w:id="699" w:author="ERCOT" w:date="2020-06-28T22:26:00Z">
        <w:r w:rsidR="003168EF">
          <w:rPr>
            <w:szCs w:val="24"/>
          </w:rPr>
          <w:t>3</w:t>
        </w:r>
      </w:ins>
      <w:del w:id="700" w:author="ERCOT" w:date="2020-06-28T22:26:00Z">
        <w:r w:rsidRPr="00DF4AA8" w:rsidDel="003168EF">
          <w:rPr>
            <w:szCs w:val="24"/>
          </w:rPr>
          <w:delText>2</w:delText>
        </w:r>
      </w:del>
      <w:r w:rsidRPr="00DF4AA8">
        <w:rPr>
          <w:szCs w:val="24"/>
        </w:rPr>
        <w:t>)</w:t>
      </w:r>
      <w:r w:rsidRPr="00DF4AA8">
        <w:rPr>
          <w:szCs w:val="24"/>
        </w:rPr>
        <w:tab/>
      </w:r>
      <w:ins w:id="701" w:author="ERCOT" w:date="2020-06-28T22:26:00Z">
        <w:r w:rsidR="003168EF">
          <w:rPr>
            <w:szCs w:val="24"/>
          </w:rPr>
          <w:t xml:space="preserve">To initiate an FIS, </w:t>
        </w:r>
      </w:ins>
      <w:del w:id="702" w:author="ERCOT" w:date="2020-06-28T22:26:00Z">
        <w:r w:rsidRPr="00AF6B57" w:rsidDel="003168EF">
          <w:rPr>
            <w:szCs w:val="24"/>
          </w:rPr>
          <w:delText>T</w:delText>
        </w:r>
      </w:del>
      <w:ins w:id="703" w:author="ERCOT" w:date="2020-06-28T22:26:00Z">
        <w:r w:rsidR="003168EF">
          <w:rPr>
            <w:szCs w:val="24"/>
          </w:rPr>
          <w:t>t</w:t>
        </w:r>
      </w:ins>
      <w:r w:rsidRPr="00AF6B57">
        <w:rPr>
          <w:szCs w:val="24"/>
        </w:rPr>
        <w:t xml:space="preserve">he </w:t>
      </w:r>
      <w:r w:rsidRPr="00DF4AA8">
        <w:rPr>
          <w:szCs w:val="24"/>
        </w:rPr>
        <w:t>IE</w:t>
      </w:r>
      <w:r w:rsidRPr="00AF6B57">
        <w:rPr>
          <w:szCs w:val="24"/>
        </w:rPr>
        <w:t xml:space="preserve"> must </w:t>
      </w:r>
      <w:ins w:id="704" w:author="ERCOT" w:date="2020-06-28T22:26:00Z">
        <w:r w:rsidR="003168EF">
          <w:rPr>
            <w:szCs w:val="24"/>
          </w:rPr>
          <w:t>submit each of the following via the online RIOO system:</w:t>
        </w:r>
      </w:ins>
      <w:del w:id="705" w:author="ERCOT" w:date="2020-06-28T22:27:00Z">
        <w:r w:rsidRPr="00AF6B57" w:rsidDel="003168EF">
          <w:rPr>
            <w:szCs w:val="24"/>
          </w:rPr>
          <w:delText xml:space="preserve">provide the appropriate </w:delText>
        </w:r>
        <w:r w:rsidR="00044A8F" w:rsidDel="003168EF">
          <w:rPr>
            <w:szCs w:val="24"/>
          </w:rPr>
          <w:delText xml:space="preserve">Full Interconnection Study Application </w:delText>
        </w:r>
        <w:r w:rsidRPr="00AF6B57" w:rsidDel="003168EF">
          <w:rPr>
            <w:szCs w:val="24"/>
          </w:rPr>
          <w:delText>Fee and proof of site control.</w:delText>
        </w:r>
        <w:r w:rsidR="00044A8F" w:rsidDel="003168EF">
          <w:rPr>
            <w:szCs w:val="24"/>
          </w:rPr>
          <w:delText xml:space="preserve">  IEs are not required to resubmit proof of site control for GINRs meeting paragraph (1)(b) of Section 5.1.1, Applicability.</w:delText>
        </w:r>
      </w:del>
    </w:p>
    <w:p w14:paraId="7B29CC5A" w14:textId="77777777" w:rsidR="003168EF" w:rsidRDefault="003168EF" w:rsidP="003168EF">
      <w:pPr>
        <w:pStyle w:val="BodyTextNumbered"/>
        <w:ind w:left="1440"/>
        <w:rPr>
          <w:ins w:id="706" w:author="ERCOT" w:date="2020-06-28T22:27:00Z"/>
          <w:szCs w:val="24"/>
        </w:rPr>
      </w:pPr>
      <w:ins w:id="707" w:author="ERCOT" w:date="2020-06-28T22:27:00Z">
        <w:r>
          <w:rPr>
            <w:szCs w:val="24"/>
          </w:rPr>
          <w:t>(a)</w:t>
        </w:r>
        <w:r>
          <w:rPr>
            <w:szCs w:val="24"/>
          </w:rPr>
          <w:tab/>
          <w:t>A request to proceed with the FIS via the online RIOO system;</w:t>
        </w:r>
      </w:ins>
    </w:p>
    <w:p w14:paraId="0D918EF0" w14:textId="7CBBE314" w:rsidR="003168EF" w:rsidRDefault="003168EF" w:rsidP="003168EF">
      <w:pPr>
        <w:pStyle w:val="BodyTextNumbered"/>
        <w:ind w:left="1440"/>
        <w:rPr>
          <w:ins w:id="708" w:author="ERCOT" w:date="2020-06-28T22:27:00Z"/>
        </w:rPr>
      </w:pPr>
      <w:ins w:id="709" w:author="ERCOT" w:date="2020-06-28T22:27:00Z">
        <w:r>
          <w:rPr>
            <w:szCs w:val="24"/>
          </w:rPr>
          <w:t>(b)</w:t>
        </w:r>
        <w:r>
          <w:rPr>
            <w:szCs w:val="24"/>
          </w:rPr>
          <w:tab/>
          <w:t xml:space="preserve">Complete Resource Registration data in the format prescribed by ERCOT with applicable information required for interconnection studies identified in the Resource Registration Glossary for the applicable Resource type. </w:t>
        </w:r>
      </w:ins>
      <w:ins w:id="710" w:author="ERCOT" w:date="2020-06-28T22:28:00Z">
        <w:r>
          <w:rPr>
            <w:szCs w:val="24"/>
          </w:rPr>
          <w:t xml:space="preserve"> </w:t>
        </w:r>
      </w:ins>
      <w:ins w:id="711" w:author="ERCOT" w:date="2020-06-28T22:27:00Z">
        <w:r>
          <w:rPr>
            <w:szCs w:val="24"/>
          </w:rPr>
          <w:t>This 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generator and results of the model quality tests and associated simulation files as described in paragraph (5)(b)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w:t>
        </w:r>
        <w:r w:rsidR="00EA4CCE">
          <w:rPr>
            <w:szCs w:val="24"/>
          </w:rPr>
          <w:t xml:space="preserve"> Group Procedure Manual contain</w:t>
        </w:r>
        <w:r>
          <w:rPr>
            <w:szCs w:val="24"/>
          </w:rPr>
          <w:t xml:space="preserve">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ins>
    </w:p>
    <w:p w14:paraId="24253294" w14:textId="77777777" w:rsidR="003168EF" w:rsidRDefault="003168EF" w:rsidP="003168EF">
      <w:pPr>
        <w:pStyle w:val="BodyTextNumbered"/>
        <w:ind w:left="1440"/>
        <w:rPr>
          <w:ins w:id="712" w:author="ERCOT" w:date="2020-06-28T22:27:00Z"/>
          <w:szCs w:val="24"/>
        </w:rPr>
      </w:pPr>
      <w:ins w:id="713" w:author="ERCOT" w:date="2020-06-28T22:27:00Z">
        <w:r w:rsidRPr="0037188C">
          <w:rPr>
            <w:szCs w:val="24"/>
          </w:rPr>
          <w:t>(c)</w:t>
        </w:r>
        <w:r w:rsidRPr="0037188C">
          <w:rPr>
            <w:szCs w:val="24"/>
          </w:rPr>
          <w:tab/>
          <w:t>A Full Interconnection Study Application Fee as described in the ERCOT Fee Schedule in the ERCOT Nod</w:t>
        </w:r>
        <w:r>
          <w:rPr>
            <w:szCs w:val="24"/>
          </w:rPr>
          <w:t>al Protocols, with the MW amount</w:t>
        </w:r>
        <w:r w:rsidRPr="0037188C">
          <w:rPr>
            <w:szCs w:val="24"/>
          </w:rPr>
          <w:t xml:space="preserve"> determined based on: </w:t>
        </w:r>
      </w:ins>
    </w:p>
    <w:p w14:paraId="421223BE" w14:textId="1B587F23" w:rsidR="003168EF" w:rsidRPr="00125FDA" w:rsidRDefault="003168EF" w:rsidP="003168EF">
      <w:pPr>
        <w:pStyle w:val="BodyTextNumbered"/>
        <w:ind w:left="2160"/>
        <w:rPr>
          <w:ins w:id="714" w:author="ERCOT" w:date="2020-06-28T22:27:00Z"/>
          <w:szCs w:val="24"/>
        </w:rPr>
      </w:pPr>
      <w:ins w:id="715" w:author="ERCOT" w:date="2020-06-28T22:27:00Z">
        <w:r w:rsidRPr="00125FDA">
          <w:rPr>
            <w:szCs w:val="24"/>
          </w:rPr>
          <w:t>(i)</w:t>
        </w:r>
        <w:r w:rsidRPr="00125FDA">
          <w:rPr>
            <w:szCs w:val="24"/>
          </w:rPr>
          <w:tab/>
          <w:t xml:space="preserve">The MW of additional installed capacity for </w:t>
        </w:r>
      </w:ins>
      <w:ins w:id="716" w:author="ERCOT" w:date="2020-06-29T15:29:00Z">
        <w:r w:rsidR="009A1A85" w:rsidRPr="0078654C">
          <w:rPr>
            <w:szCs w:val="24"/>
          </w:rPr>
          <w:t>GIM</w:t>
        </w:r>
      </w:ins>
      <w:ins w:id="717" w:author="ERCOT" w:date="2020-06-28T22:27:00Z">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ins>
    </w:p>
    <w:p w14:paraId="4CF210E8" w14:textId="1A34D08D" w:rsidR="003168EF" w:rsidRDefault="003168EF" w:rsidP="003168EF">
      <w:pPr>
        <w:pStyle w:val="BodyTextNumbered"/>
        <w:ind w:left="2160"/>
        <w:rPr>
          <w:ins w:id="718" w:author="ERCOT" w:date="2020-06-28T22:27:00Z"/>
          <w:szCs w:val="24"/>
        </w:rPr>
      </w:pPr>
      <w:ins w:id="719" w:author="ERCOT" w:date="2020-06-28T22:27:00Z">
        <w:r w:rsidRPr="00125FDA">
          <w:rPr>
            <w:szCs w:val="24"/>
          </w:rPr>
          <w:t>(ii)</w:t>
        </w:r>
        <w:r w:rsidRPr="00125FDA">
          <w:rPr>
            <w:szCs w:val="24"/>
          </w:rPr>
          <w:tab/>
          <w:t xml:space="preserve">Total MW capacity for </w:t>
        </w:r>
      </w:ins>
      <w:ins w:id="720" w:author="ERCOT" w:date="2020-06-29T15:29:00Z">
        <w:r w:rsidR="009A1A85" w:rsidRPr="0078654C">
          <w:rPr>
            <w:szCs w:val="24"/>
          </w:rPr>
          <w:t>GIM</w:t>
        </w:r>
      </w:ins>
      <w:ins w:id="721" w:author="ERCOT" w:date="2020-06-28T22:27:00Z">
        <w:r w:rsidRPr="00125FDA">
          <w:rPr>
            <w:szCs w:val="24"/>
          </w:rPr>
          <w:t>s meeting paragraph (1)(</w:t>
        </w:r>
        <w:r>
          <w:rPr>
            <w:szCs w:val="24"/>
          </w:rPr>
          <w:t>c)(ii) of Section 5.2</w:t>
        </w:r>
        <w:r w:rsidRPr="00125FDA">
          <w:rPr>
            <w:szCs w:val="24"/>
          </w:rPr>
          <w:t>.1</w:t>
        </w:r>
        <w:r w:rsidRPr="00584928">
          <w:rPr>
            <w:szCs w:val="24"/>
          </w:rPr>
          <w:t xml:space="preserve">; </w:t>
        </w:r>
      </w:ins>
    </w:p>
    <w:p w14:paraId="7D7F68CC" w14:textId="77777777" w:rsidR="003168EF" w:rsidRPr="00584928" w:rsidRDefault="003168EF" w:rsidP="003168EF">
      <w:pPr>
        <w:pStyle w:val="BodyTextNumbered"/>
        <w:ind w:left="1440"/>
        <w:rPr>
          <w:ins w:id="722" w:author="ERCOT" w:date="2020-06-28T22:27:00Z"/>
          <w:szCs w:val="24"/>
        </w:rPr>
      </w:pPr>
      <w:ins w:id="723" w:author="ERCOT" w:date="2020-06-28T22:27:00Z">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ins>
    </w:p>
    <w:p w14:paraId="1BE4561E" w14:textId="77777777" w:rsidR="003168EF" w:rsidRPr="00584928" w:rsidRDefault="003168EF" w:rsidP="003168EF">
      <w:pPr>
        <w:pStyle w:val="BodyTextNumbered"/>
        <w:ind w:left="1440"/>
        <w:rPr>
          <w:ins w:id="724" w:author="ERCOT" w:date="2020-06-28T22:27:00Z"/>
          <w:szCs w:val="24"/>
        </w:rPr>
      </w:pPr>
      <w:ins w:id="725" w:author="ERCOT" w:date="2020-06-28T22:27:00Z">
        <w:r w:rsidRPr="00584928">
          <w:rPr>
            <w:szCs w:val="24"/>
          </w:rPr>
          <w:t>(e)</w:t>
        </w:r>
        <w:r w:rsidRPr="00584928">
          <w:rPr>
            <w:szCs w:val="24"/>
          </w:rPr>
          <w:tab/>
          <w:t xml:space="preserve">A declaration in Section 8, Attachment C, Declaration of Department of Defense Notification, certifying that:  </w:t>
        </w:r>
      </w:ins>
    </w:p>
    <w:p w14:paraId="21C8880E" w14:textId="77777777" w:rsidR="003168EF" w:rsidRPr="00584928" w:rsidRDefault="003168EF" w:rsidP="003168EF">
      <w:pPr>
        <w:pStyle w:val="BodyTextNumbered"/>
        <w:tabs>
          <w:tab w:val="left" w:pos="720"/>
        </w:tabs>
        <w:ind w:left="2160"/>
        <w:rPr>
          <w:ins w:id="726" w:author="ERCOT" w:date="2020-06-28T22:27:00Z"/>
          <w:szCs w:val="24"/>
        </w:rPr>
      </w:pPr>
      <w:ins w:id="727" w:author="ERCOT" w:date="2020-06-28T22:27:00Z">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ins>
    </w:p>
    <w:p w14:paraId="1F2575ED" w14:textId="2DB65DB3" w:rsidR="003168EF" w:rsidRDefault="003168EF" w:rsidP="003168EF">
      <w:pPr>
        <w:pStyle w:val="BodyTextNumbered"/>
        <w:tabs>
          <w:tab w:val="left" w:pos="720"/>
        </w:tabs>
        <w:ind w:left="2160"/>
        <w:rPr>
          <w:szCs w:val="24"/>
        </w:rPr>
      </w:pPr>
      <w:ins w:id="728" w:author="ERCOT" w:date="2020-06-28T22:27:00Z">
        <w:r>
          <w:rPr>
            <w:szCs w:val="24"/>
          </w:rPr>
          <w:lastRenderedPageBreak/>
          <w:t xml:space="preserve">(ii) </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ins>
    </w:p>
    <w:p w14:paraId="22799B50" w14:textId="6E03FB88" w:rsidR="00E15CFE" w:rsidRDefault="00E15CFE" w:rsidP="00E15CFE">
      <w:pPr>
        <w:pStyle w:val="BodyTextNumbered"/>
        <w:rPr>
          <w:ins w:id="729" w:author="ERCOT" w:date="2020-06-28T22:30:00Z"/>
          <w:szCs w:val="24"/>
        </w:rPr>
      </w:pPr>
      <w:r w:rsidRPr="00DF4AA8">
        <w:rPr>
          <w:szCs w:val="24"/>
        </w:rPr>
        <w:t>(</w:t>
      </w:r>
      <w:ins w:id="730" w:author="ERCOT" w:date="2020-06-28T22:29:00Z">
        <w:r w:rsidR="003168EF">
          <w:rPr>
            <w:szCs w:val="24"/>
          </w:rPr>
          <w:t>4</w:t>
        </w:r>
      </w:ins>
      <w:del w:id="731" w:author="ERCOT" w:date="2020-06-28T22:28:00Z">
        <w:r w:rsidRPr="00DF4AA8" w:rsidDel="003168EF">
          <w:rPr>
            <w:szCs w:val="24"/>
          </w:rPr>
          <w:delText>3</w:delText>
        </w:r>
      </w:del>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ins w:id="732" w:author="ERCOT" w:date="2020-06-28T22:29:00Z">
        <w:r w:rsidR="003168EF">
          <w:rPr>
            <w:szCs w:val="24"/>
          </w:rPr>
          <w:t xml:space="preserve"> for an active project before completion of the Security Screening Study or</w:t>
        </w:r>
      </w:ins>
      <w:r w:rsidRPr="00AF6B57">
        <w:rPr>
          <w:szCs w:val="24"/>
        </w:rPr>
        <w:t xml:space="preserve"> at any </w:t>
      </w:r>
      <w:ins w:id="733" w:author="ERCOT" w:date="2020-06-28T22:29:00Z">
        <w:r w:rsidR="003168EF">
          <w:rPr>
            <w:szCs w:val="24"/>
          </w:rPr>
          <w:t xml:space="preserve">other </w:t>
        </w:r>
      </w:ins>
      <w:r w:rsidRPr="00AF6B57">
        <w:rPr>
          <w:szCs w:val="24"/>
        </w:rPr>
        <w:t>time after</w:t>
      </w:r>
      <w:r w:rsidRPr="00DF4AA8">
        <w:rPr>
          <w:szCs w:val="24"/>
        </w:rPr>
        <w:t xml:space="preserve"> ERCOT deems</w:t>
      </w:r>
      <w:r w:rsidRPr="00AF6B57">
        <w:rPr>
          <w:szCs w:val="24"/>
        </w:rPr>
        <w:t xml:space="preserve"> the initial </w:t>
      </w:r>
      <w:del w:id="734" w:author="ERCOT" w:date="2020-06-29T15:29:00Z">
        <w:r w:rsidRPr="00AF6B57" w:rsidDel="009A1A85">
          <w:rPr>
            <w:szCs w:val="24"/>
          </w:rPr>
          <w:delText xml:space="preserve">GINR </w:delText>
        </w:r>
      </w:del>
      <w:ins w:id="735" w:author="ERCOT" w:date="2020-06-29T15:29:00Z">
        <w:r w:rsidR="009A1A85" w:rsidRPr="00F83B1A">
          <w:rPr>
            <w:szCs w:val="24"/>
          </w:rPr>
          <w:t>GIM</w:t>
        </w:r>
        <w:r w:rsidR="009A1A85" w:rsidRPr="00AF6B57">
          <w:rPr>
            <w:szCs w:val="24"/>
          </w:rPr>
          <w:t xml:space="preserve"> </w:t>
        </w:r>
      </w:ins>
      <w:r w:rsidRPr="00DF4AA8">
        <w:rPr>
          <w:szCs w:val="24"/>
        </w:rPr>
        <w:t>a</w:t>
      </w:r>
      <w:r w:rsidRPr="00AF6B57">
        <w:rPr>
          <w:szCs w:val="24"/>
        </w:rPr>
        <w:t>pplication complete</w:t>
      </w:r>
      <w:r>
        <w:rPr>
          <w:szCs w:val="24"/>
        </w:rPr>
        <w:t xml:space="preserve">, </w:t>
      </w:r>
      <w:del w:id="736" w:author="ERCOT" w:date="2020-06-28T22:30:00Z">
        <w:r w:rsidDel="003168EF">
          <w:rPr>
            <w:szCs w:val="24"/>
          </w:rPr>
          <w:delText xml:space="preserve">which can be before completion of the Security Screening Study, </w:delText>
        </w:r>
      </w:del>
      <w:r>
        <w:rPr>
          <w:szCs w:val="24"/>
        </w:rPr>
        <w:t xml:space="preserve">but must </w:t>
      </w:r>
      <w:del w:id="737" w:author="ERCOT" w:date="2020-06-28T22:30:00Z">
        <w:r w:rsidDel="003168EF">
          <w:rPr>
            <w:szCs w:val="24"/>
          </w:rPr>
          <w:delText xml:space="preserve">respect </w:delText>
        </w:r>
      </w:del>
      <w:ins w:id="738" w:author="ERCOT" w:date="2020-06-28T22:30:00Z">
        <w:r w:rsidR="003168EF">
          <w:rPr>
            <w:szCs w:val="24"/>
          </w:rPr>
          <w:t xml:space="preserve">comply with </w:t>
        </w:r>
      </w:ins>
      <w:r>
        <w:rPr>
          <w:szCs w:val="24"/>
        </w:rPr>
        <w:t>the timeline set forth in paragraph (5) of Section 5.</w:t>
      </w:r>
      <w:ins w:id="739" w:author="ERCOT" w:date="2020-06-28T22:30:00Z">
        <w:r w:rsidR="003168EF">
          <w:rPr>
            <w:szCs w:val="24"/>
          </w:rPr>
          <w:t>3</w:t>
        </w:r>
      </w:ins>
      <w:del w:id="740" w:author="ERCOT" w:date="2020-06-28T22:30:00Z">
        <w:r w:rsidDel="003168EF">
          <w:rPr>
            <w:szCs w:val="24"/>
          </w:rPr>
          <w:delText>4</w:delText>
        </w:r>
      </w:del>
      <w:r>
        <w:rPr>
          <w:szCs w:val="24"/>
        </w:rPr>
        <w:t>.1, Security Screening Study.</w:t>
      </w:r>
      <w:r w:rsidRPr="00AF6B57">
        <w:rPr>
          <w:szCs w:val="24"/>
        </w:rPr>
        <w:t xml:space="preserve"> </w:t>
      </w:r>
      <w:ins w:id="741" w:author="ERCOT" w:date="2020-06-29T15:55:00Z">
        <w:r w:rsidR="009871DD">
          <w:rPr>
            <w:szCs w:val="24"/>
          </w:rPr>
          <w:t xml:space="preserve"> </w:t>
        </w:r>
      </w:ins>
      <w:r w:rsidRPr="00AF6B57">
        <w:rPr>
          <w:szCs w:val="24"/>
        </w:rPr>
        <w:t xml:space="preserve">Requesting both studies at the same time may shorten the overall time to complete the </w:t>
      </w:r>
      <w:del w:id="742" w:author="ERCOT" w:date="2020-06-29T15:29:00Z">
        <w:r w:rsidRPr="00AF6B57" w:rsidDel="009B2B24">
          <w:rPr>
            <w:szCs w:val="24"/>
          </w:rPr>
          <w:delText xml:space="preserve">GINR </w:delText>
        </w:r>
      </w:del>
      <w:ins w:id="743" w:author="ERCOT" w:date="2020-06-29T15:29:00Z">
        <w:r w:rsidR="009B2B24" w:rsidRPr="00F83B1A">
          <w:rPr>
            <w:szCs w:val="24"/>
          </w:rPr>
          <w:t>GIM</w:t>
        </w:r>
        <w:r w:rsidR="009B2B24" w:rsidRPr="00AF6B57">
          <w:rPr>
            <w:szCs w:val="24"/>
          </w:rPr>
          <w:t xml:space="preserve"> </w:t>
        </w:r>
      </w:ins>
      <w:r w:rsidRPr="00AF6B57">
        <w:rPr>
          <w:szCs w:val="24"/>
        </w:rPr>
        <w:t>process due to overlap of work on both studies.</w:t>
      </w:r>
    </w:p>
    <w:p w14:paraId="6750C397" w14:textId="53EF2373" w:rsidR="003168EF" w:rsidRDefault="003168EF" w:rsidP="00E15CFE">
      <w:pPr>
        <w:pStyle w:val="BodyTextNumbered"/>
        <w:rPr>
          <w:szCs w:val="24"/>
        </w:rPr>
      </w:pPr>
      <w:ins w:id="744" w:author="ERCOT" w:date="2020-06-28T22:30:00Z">
        <w:r>
          <w:rPr>
            <w:szCs w:val="24"/>
          </w:rPr>
          <w:t>(5)</w:t>
        </w:r>
        <w:r>
          <w:rPr>
            <w:szCs w:val="24"/>
          </w:rPr>
          <w:tab/>
          <w:t>Payment of the ERCOT FIS Application Fee does not affect the IE’s independent responsibility to pay for FIS studies conducted by the TSP or for any DSP studies.</w:t>
        </w:r>
      </w:ins>
    </w:p>
    <w:p w14:paraId="519F960A" w14:textId="3AFF7D34" w:rsidR="00890D70" w:rsidRDefault="00890D70" w:rsidP="00890D70">
      <w:pPr>
        <w:spacing w:after="240"/>
        <w:ind w:left="720" w:hanging="720"/>
      </w:pPr>
      <w:bookmarkStart w:id="745" w:name="_Toc532803573"/>
      <w:bookmarkStart w:id="746" w:name="_Toc23252327"/>
      <w:bookmarkStart w:id="747" w:name="_Toc221086130"/>
      <w:bookmarkStart w:id="748" w:name="_Toc257809871"/>
      <w:r w:rsidRPr="00DF4AA8">
        <w:t>(</w:t>
      </w:r>
      <w:ins w:id="749" w:author="ERCOT" w:date="2020-06-30T12:52:00Z">
        <w:r>
          <w:t>6</w:t>
        </w:r>
      </w:ins>
      <w:del w:id="750" w:author="ERCOT" w:date="2020-06-30T12:52:00Z">
        <w:r w:rsidRPr="00DF4AA8" w:rsidDel="00890D70">
          <w:delText>4</w:delText>
        </w:r>
      </w:del>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del w:id="751" w:author="ERCOT" w:date="2020-06-30T12:52:00Z">
        <w:r w:rsidRPr="00AF6B57" w:rsidDel="00890D70">
          <w:delText>GINR</w:delText>
        </w:r>
      </w:del>
      <w:ins w:id="752" w:author="ERCOT" w:date="2020-06-30T12:52:00Z">
        <w:r>
          <w:t>GIM</w:t>
        </w:r>
      </w:ins>
      <w:r w:rsidRPr="00AF6B57">
        <w:t>-related information among TSP(s) and ERCOT.  Membership to this email list will be limited to ERCOT and appropriate TSP personnel.</w:t>
      </w:r>
      <w:r>
        <w:t xml:space="preserve"> </w:t>
      </w:r>
    </w:p>
    <w:p w14:paraId="2518A095" w14:textId="77777777" w:rsidR="00EE1001" w:rsidRDefault="00EE1001" w:rsidP="00EE1001">
      <w:pPr>
        <w:pStyle w:val="H4"/>
        <w:rPr>
          <w:ins w:id="753" w:author="ERCOT" w:date="2020-06-28T22:32:00Z"/>
          <w:szCs w:val="24"/>
        </w:rPr>
      </w:pPr>
      <w:ins w:id="754" w:author="ERCOT" w:date="2020-06-28T22:32:00Z">
        <w:r w:rsidRPr="00EE1001">
          <w:rPr>
            <w:szCs w:val="24"/>
          </w:rPr>
          <w:t>5.3.2.1</w:t>
        </w:r>
        <w:r w:rsidRPr="00EE1001">
          <w:rPr>
            <w:szCs w:val="24"/>
          </w:rPr>
          <w:tab/>
          <w:t>Proof of Site Control</w:t>
        </w:r>
      </w:ins>
    </w:p>
    <w:p w14:paraId="3CD5285B" w14:textId="77777777" w:rsidR="00EE1001" w:rsidRDefault="00EE1001" w:rsidP="00EE1001">
      <w:pPr>
        <w:pStyle w:val="BodyTextNumbered"/>
        <w:rPr>
          <w:ins w:id="755" w:author="ERCOT" w:date="2020-06-28T22:32:00Z"/>
          <w:szCs w:val="24"/>
        </w:rPr>
      </w:pPr>
      <w:ins w:id="756" w:author="ERCOT" w:date="2020-06-28T22:32:00Z">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(2)(d)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ins>
    </w:p>
    <w:p w14:paraId="5879F5B0" w14:textId="77777777" w:rsidR="00EE1001" w:rsidRDefault="00EE1001" w:rsidP="00EE1001">
      <w:pPr>
        <w:pStyle w:val="BodyText"/>
        <w:spacing w:before="0" w:after="240"/>
        <w:ind w:left="1440" w:hanging="720"/>
        <w:rPr>
          <w:ins w:id="757" w:author="ERCOT" w:date="2020-06-28T22:32:00Z"/>
          <w:iCs/>
        </w:rPr>
      </w:pPr>
      <w:ins w:id="758" w:author="ERCOT" w:date="2020-06-28T22:32:00Z">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ins>
    </w:p>
    <w:p w14:paraId="59D3377A" w14:textId="77777777" w:rsidR="00EE1001" w:rsidRDefault="00EE1001" w:rsidP="00EE1001">
      <w:pPr>
        <w:pStyle w:val="BodyText"/>
        <w:spacing w:before="0" w:after="240"/>
        <w:ind w:left="1440" w:hanging="720"/>
        <w:rPr>
          <w:ins w:id="759" w:author="ERCOT" w:date="2020-06-28T22:32:00Z"/>
          <w:iCs/>
        </w:rPr>
      </w:pPr>
      <w:ins w:id="760" w:author="ERCOT" w:date="2020-06-28T22:32:00Z">
        <w:r w:rsidRPr="00DF4AA8">
          <w:rPr>
            <w:iCs/>
          </w:rPr>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ins>
    </w:p>
    <w:p w14:paraId="17043BA8" w14:textId="77777777" w:rsidR="00EE1001" w:rsidRDefault="00EE1001" w:rsidP="00EE1001">
      <w:pPr>
        <w:pStyle w:val="BodyText"/>
        <w:spacing w:before="0" w:after="240"/>
        <w:ind w:left="1440" w:hanging="720"/>
        <w:rPr>
          <w:ins w:id="761" w:author="ERCOT" w:date="2020-06-28T22:32:00Z"/>
          <w:iCs/>
        </w:rPr>
      </w:pPr>
      <w:ins w:id="762" w:author="ERCOT" w:date="2020-06-28T22:32:00Z">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ins>
    </w:p>
    <w:p w14:paraId="18716AEF" w14:textId="77777777" w:rsidR="00EE1001" w:rsidRDefault="00EE1001" w:rsidP="00EE1001">
      <w:pPr>
        <w:pStyle w:val="BodyText"/>
        <w:spacing w:before="0" w:after="240"/>
        <w:ind w:left="1440" w:hanging="720"/>
        <w:rPr>
          <w:ins w:id="763" w:author="ERCOT" w:date="2020-06-28T22:32:00Z"/>
          <w:iCs/>
        </w:rPr>
      </w:pPr>
      <w:ins w:id="764" w:author="ERCOT" w:date="2020-06-28T22:32:00Z">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ins>
    </w:p>
    <w:p w14:paraId="52201090" w14:textId="77777777" w:rsidR="00EE1001" w:rsidRDefault="00EE1001" w:rsidP="00EE1001">
      <w:pPr>
        <w:pStyle w:val="BodyTextNumbered"/>
        <w:rPr>
          <w:ins w:id="765" w:author="ERCOT" w:date="2020-06-28T22:32:00Z"/>
          <w:szCs w:val="24"/>
        </w:rPr>
      </w:pPr>
      <w:ins w:id="766" w:author="ERCOT" w:date="2020-06-28T22:32:00Z">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ins>
    </w:p>
    <w:p w14:paraId="332857EE" w14:textId="63E99E46" w:rsidR="00EE1001" w:rsidRDefault="00EE1001" w:rsidP="00EE1001">
      <w:pPr>
        <w:pStyle w:val="BodyTextNumbered"/>
        <w:rPr>
          <w:ins w:id="767" w:author="ERCOT" w:date="2020-06-28T22:32:00Z"/>
        </w:rPr>
      </w:pPr>
      <w:ins w:id="768" w:author="ERCOT" w:date="2020-06-28T22:32:00Z">
        <w:r w:rsidRPr="00DF4AA8">
          <w:rPr>
            <w:szCs w:val="24"/>
          </w:rPr>
          <w:t>(3)</w:t>
        </w:r>
        <w:r w:rsidRPr="00DF4AA8">
          <w:rPr>
            <w:szCs w:val="24"/>
          </w:rPr>
          <w:tab/>
        </w:r>
        <w:r w:rsidRPr="00833E64">
          <w:rPr>
            <w:szCs w:val="24"/>
          </w:rPr>
          <w:t xml:space="preserve">If the IE fails to maintain site control at any point before the date the generator is </w:t>
        </w:r>
      </w:ins>
      <w:ins w:id="769" w:author="ERCOT" w:date="2020-06-29T14:00:00Z">
        <w:r w:rsidR="00833E64" w:rsidRPr="00833E64">
          <w:rPr>
            <w:szCs w:val="24"/>
          </w:rPr>
          <w:t>fully constructed</w:t>
        </w:r>
      </w:ins>
      <w:ins w:id="770" w:author="ERCOT" w:date="2020-06-28T22:32:00Z">
        <w:r w:rsidRPr="00833E64">
          <w:rPr>
            <w:szCs w:val="24"/>
          </w:rPr>
          <w:t xml:space="preserve">, ERCOT will consider the </w:t>
        </w:r>
      </w:ins>
      <w:ins w:id="771" w:author="ERCOT" w:date="2020-06-29T14:00:00Z">
        <w:r w:rsidR="00833E64" w:rsidRPr="001B0C54">
          <w:rPr>
            <w:szCs w:val="24"/>
          </w:rPr>
          <w:t>interconnection request</w:t>
        </w:r>
      </w:ins>
      <w:ins w:id="772" w:author="ERCOT" w:date="2020-06-28T22:32:00Z">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w:t>
        </w:r>
        <w:r w:rsidRPr="00AF6B57">
          <w:rPr>
            <w:szCs w:val="24"/>
          </w:rPr>
          <w:lastRenderedPageBreak/>
          <w:t>any material modification of any interconnection study requested under the current application.</w:t>
        </w:r>
      </w:ins>
    </w:p>
    <w:p w14:paraId="1CE38EA2" w14:textId="3B8C39AB" w:rsidR="00566D77" w:rsidRDefault="00566D77" w:rsidP="00F64AA2">
      <w:pPr>
        <w:pStyle w:val="H4"/>
        <w:rPr>
          <w:szCs w:val="24"/>
        </w:rPr>
      </w:pPr>
      <w:r>
        <w:rPr>
          <w:szCs w:val="24"/>
        </w:rPr>
        <w:t>5.</w:t>
      </w:r>
      <w:ins w:id="773" w:author="ERCOT" w:date="2020-06-28T22:32:00Z">
        <w:r w:rsidR="00B1362D">
          <w:rPr>
            <w:szCs w:val="24"/>
          </w:rPr>
          <w:t>3</w:t>
        </w:r>
      </w:ins>
      <w:del w:id="774" w:author="ERCOT" w:date="2020-06-28T22:32:00Z">
        <w:r w:rsidDel="00B1362D">
          <w:rPr>
            <w:szCs w:val="24"/>
          </w:rPr>
          <w:delText>4</w:delText>
        </w:r>
      </w:del>
      <w:r>
        <w:rPr>
          <w:szCs w:val="24"/>
        </w:rPr>
        <w:t>.2.</w:t>
      </w:r>
      <w:ins w:id="775" w:author="ERCOT" w:date="2020-06-28T22:33:00Z">
        <w:r w:rsidR="00B1362D">
          <w:rPr>
            <w:szCs w:val="24"/>
          </w:rPr>
          <w:t>2</w:t>
        </w:r>
      </w:ins>
      <w:del w:id="776" w:author="ERCOT" w:date="2020-06-28T22:33:00Z">
        <w:r w:rsidDel="00B1362D">
          <w:rPr>
            <w:szCs w:val="24"/>
          </w:rPr>
          <w:delText>1</w:delText>
        </w:r>
      </w:del>
      <w:r>
        <w:rPr>
          <w:szCs w:val="24"/>
        </w:rPr>
        <w:tab/>
      </w:r>
      <w:r w:rsidRPr="000C3025">
        <w:rPr>
          <w:szCs w:val="24"/>
        </w:rPr>
        <w:t xml:space="preserve">Full Interconnection Study </w:t>
      </w:r>
      <w:ins w:id="777" w:author="ERCOT" w:date="2020-06-28T22:33:00Z">
        <w:r w:rsidR="00B1362D" w:rsidRPr="000C3025">
          <w:rPr>
            <w:szCs w:val="24"/>
          </w:rPr>
          <w:t xml:space="preserve">Scoping </w:t>
        </w:r>
      </w:ins>
      <w:r w:rsidRPr="000C3025">
        <w:rPr>
          <w:szCs w:val="24"/>
        </w:rPr>
        <w:t>Process</w:t>
      </w:r>
      <w:del w:id="778" w:author="ERCOT" w:date="2020-06-28T22:33:00Z">
        <w:r w:rsidRPr="000C3025" w:rsidDel="00B1362D">
          <w:rPr>
            <w:szCs w:val="24"/>
          </w:rPr>
          <w:delText xml:space="preserve"> Overview</w:delText>
        </w:r>
      </w:del>
      <w:bookmarkEnd w:id="745"/>
      <w:bookmarkEnd w:id="746"/>
    </w:p>
    <w:p w14:paraId="60E3992B" w14:textId="536A6237" w:rsidR="00566D77" w:rsidRDefault="00566D77" w:rsidP="00566D77">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ins w:id="779" w:author="ERCOT" w:date="2020-06-28T22:33:00Z">
        <w:r w:rsidR="00C576CA">
          <w:rPr>
            <w:szCs w:val="24"/>
          </w:rPr>
          <w:t>the IE’s submission of th</w:t>
        </w:r>
        <w:r w:rsidR="00BC1D90">
          <w:rPr>
            <w:szCs w:val="24"/>
          </w:rPr>
          <w:t>e items requir</w:t>
        </w:r>
        <w:r w:rsidR="00C576CA">
          <w:rPr>
            <w:szCs w:val="24"/>
          </w:rPr>
          <w:t xml:space="preserve">ed by </w:t>
        </w:r>
      </w:ins>
      <w:ins w:id="780" w:author="ERCOT" w:date="2020-06-28T22:34:00Z">
        <w:r w:rsidR="00BC1D90">
          <w:rPr>
            <w:szCs w:val="24"/>
          </w:rPr>
          <w:t>paragraph (2) of Section 5.3.2</w:t>
        </w:r>
      </w:ins>
      <w:ins w:id="781" w:author="ERCOT" w:date="2020-06-28T22:35:00Z">
        <w:r w:rsidR="00BC1D90">
          <w:rPr>
            <w:szCs w:val="24"/>
          </w:rPr>
          <w:t>,</w:t>
        </w:r>
      </w:ins>
      <w:del w:id="782" w:author="ERCOT" w:date="2020-06-28T22:35:00Z">
        <w:r w:rsidRPr="00AF6B57" w:rsidDel="00BC1D90">
          <w:rPr>
            <w:szCs w:val="24"/>
          </w:rPr>
          <w:delText xml:space="preserve">receiving </w:delText>
        </w:r>
        <w:r w:rsidDel="00BC1D90">
          <w:rPr>
            <w:szCs w:val="24"/>
          </w:rPr>
          <w:delText>n</w:delText>
        </w:r>
        <w:r w:rsidRPr="00AF6B57" w:rsidDel="00BC1D90">
          <w:rPr>
            <w:szCs w:val="24"/>
          </w:rPr>
          <w:delText>otice to proceed with a</w:delText>
        </w:r>
        <w:r w:rsidRPr="00DF4AA8" w:rsidDel="00BC1D90">
          <w:rPr>
            <w:szCs w:val="24"/>
          </w:rPr>
          <w:delText>n</w:delText>
        </w:r>
        <w:r w:rsidRPr="00AF6B57" w:rsidDel="00BC1D90">
          <w:rPr>
            <w:szCs w:val="24"/>
          </w:rPr>
          <w:delText xml:space="preserve"> FIS, proof of site control</w:delText>
        </w:r>
        <w:r w:rsidR="002C57C5" w:rsidDel="00BC1D90">
          <w:rPr>
            <w:szCs w:val="24"/>
          </w:rPr>
          <w:delText>, if required,</w:delText>
        </w:r>
        <w:r w:rsidRPr="00AF6B57" w:rsidDel="00BC1D90">
          <w:rPr>
            <w:szCs w:val="24"/>
          </w:rPr>
          <w:delText xml:space="preserve"> and </w:delText>
        </w:r>
        <w:r w:rsidRPr="00DF4AA8" w:rsidDel="00BC1D90">
          <w:rPr>
            <w:szCs w:val="24"/>
          </w:rPr>
          <w:delText xml:space="preserve">the </w:delText>
        </w:r>
        <w:r w:rsidRPr="00AF6B57" w:rsidDel="00BC1D90">
          <w:rPr>
            <w:szCs w:val="24"/>
          </w:rPr>
          <w:delText xml:space="preserve">correct fee(s) from the </w:delText>
        </w:r>
        <w:r w:rsidRPr="00DF4AA8" w:rsidDel="00BC1D90">
          <w:rPr>
            <w:szCs w:val="24"/>
          </w:rPr>
          <w:delText>IE</w:delText>
        </w:r>
        <w:r w:rsidRPr="00AF6B57" w:rsidDel="00BC1D90">
          <w:rPr>
            <w:szCs w:val="24"/>
          </w:rPr>
          <w:delText>,</w:delText>
        </w:r>
      </w:del>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 xml:space="preserve">FIS </w:t>
      </w:r>
      <w:del w:id="783" w:author="ERCOT" w:date="2020-06-28T22:35:00Z">
        <w:r w:rsidRPr="000C3025" w:rsidDel="00BC1D90">
          <w:rPr>
            <w:szCs w:val="24"/>
          </w:rPr>
          <w:delText xml:space="preserve">scope </w:delText>
        </w:r>
      </w:del>
      <w:ins w:id="784" w:author="ERCOT" w:date="2020-06-28T22:35:00Z">
        <w:r w:rsidR="00BC1D90" w:rsidRPr="000C3025">
          <w:rPr>
            <w:szCs w:val="24"/>
          </w:rPr>
          <w:t xml:space="preserve">kickoff </w:t>
        </w:r>
      </w:ins>
      <w:r w:rsidRPr="000C3025">
        <w:rPr>
          <w:szCs w:val="24"/>
        </w:rPr>
        <w:t>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00F33F61" w:rsidRPr="00740E88">
        <w:rPr>
          <w:szCs w:val="24"/>
        </w:rPr>
        <w:t>POI</w:t>
      </w:r>
      <w:ins w:id="785" w:author="ERCOT" w:date="2020-06-28T22:38:00Z">
        <w:r w:rsidR="00137CC5">
          <w:rPr>
            <w:szCs w:val="24"/>
          </w:rPr>
          <w:t xml:space="preserve">, or for a distribution-connected </w:t>
        </w:r>
      </w:ins>
      <w:ins w:id="786" w:author="ERCOT" w:date="2020-06-29T14:02:00Z">
        <w:r w:rsidR="00B76926" w:rsidRPr="00C903FA">
          <w:rPr>
            <w:szCs w:val="24"/>
          </w:rPr>
          <w:t>project</w:t>
        </w:r>
      </w:ins>
      <w:ins w:id="787" w:author="ERCOT" w:date="2020-06-28T22:38:00Z">
        <w:r w:rsidR="00137CC5">
          <w:rPr>
            <w:szCs w:val="24"/>
          </w:rPr>
          <w:t>, the most likely transmission substation for the proposed interconnection</w:t>
        </w:r>
      </w:ins>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del w:id="788" w:author="ERCOT" w:date="2020-06-28T22:39:00Z">
        <w:r w:rsidRPr="00DF4AA8" w:rsidDel="00137CC5">
          <w:rPr>
            <w:szCs w:val="24"/>
          </w:rPr>
          <w:delText xml:space="preserve">scope </w:delText>
        </w:r>
      </w:del>
      <w:ins w:id="789" w:author="ERCOT" w:date="2020-06-28T22:39:00Z">
        <w:r w:rsidR="00137CC5" w:rsidRPr="00B76926">
          <w:rPr>
            <w:szCs w:val="24"/>
          </w:rPr>
          <w:t>kickoff</w:t>
        </w:r>
        <w:r w:rsidR="00137CC5" w:rsidRPr="00DF4AA8">
          <w:rPr>
            <w:szCs w:val="24"/>
          </w:rPr>
          <w:t xml:space="preserve"> </w:t>
        </w:r>
      </w:ins>
      <w:r w:rsidRPr="00DF4AA8">
        <w:rPr>
          <w:szCs w:val="24"/>
        </w:rPr>
        <w:t>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1677E8EE" w14:textId="07157F43" w:rsidR="00566D77" w:rsidRDefault="00566D77" w:rsidP="00566D77">
      <w:pPr>
        <w:pStyle w:val="BodyTextNumbered"/>
      </w:pPr>
      <w:r w:rsidRPr="00DF4AA8">
        <w:rPr>
          <w:szCs w:val="24"/>
        </w:rPr>
        <w:t>(2)</w:t>
      </w:r>
      <w:r w:rsidRPr="00DF4AA8">
        <w:rPr>
          <w:szCs w:val="24"/>
        </w:rPr>
        <w:tab/>
      </w:r>
      <w:ins w:id="790" w:author="ERCOT" w:date="2020-06-28T22:43:00Z">
        <w:r w:rsidR="00DA1E4A">
          <w:rPr>
            <w:szCs w:val="24"/>
          </w:rPr>
          <w:t xml:space="preserve">ERCOT will notify </w:t>
        </w:r>
      </w:ins>
      <w:del w:id="791" w:author="ERCOT" w:date="2020-06-28T22:44:00Z">
        <w:r w:rsidRPr="00DF4AA8" w:rsidDel="00DA1E4A">
          <w:rPr>
            <w:szCs w:val="24"/>
          </w:rPr>
          <w:delText>N</w:delText>
        </w:r>
        <w:r w:rsidRPr="00AF6B57" w:rsidDel="00DA1E4A">
          <w:rPr>
            <w:szCs w:val="24"/>
          </w:rPr>
          <w:delText xml:space="preserve">otification of the FIS to </w:delText>
        </w:r>
      </w:del>
      <w:r w:rsidRPr="00AF6B57">
        <w:rPr>
          <w:szCs w:val="24"/>
        </w:rPr>
        <w:t>all other TSP(s)</w:t>
      </w:r>
      <w:ins w:id="792" w:author="ERCOT" w:date="2020-06-28T22:44:00Z">
        <w:r w:rsidR="00DA1E4A">
          <w:rPr>
            <w:szCs w:val="24"/>
          </w:rPr>
          <w:t xml:space="preserve"> of the FIS request</w:t>
        </w:r>
      </w:ins>
      <w:r>
        <w:rPr>
          <w:szCs w:val="24"/>
        </w:rPr>
        <w:t xml:space="preserve"> </w:t>
      </w:r>
      <w:del w:id="793" w:author="ERCOT" w:date="2020-06-28T22:44:00Z">
        <w:r w:rsidDel="00DA1E4A">
          <w:rPr>
            <w:szCs w:val="24"/>
          </w:rPr>
          <w:delText xml:space="preserve">will be provided </w:delText>
        </w:r>
      </w:del>
      <w:r>
        <w:rPr>
          <w:szCs w:val="24"/>
        </w:rPr>
        <w:t>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ins w:id="794" w:author="ERCOT" w:date="2020-06-28T22:44:00Z">
        <w:r w:rsidR="00DA1E4A">
          <w:rPr>
            <w:szCs w:val="24"/>
          </w:rPr>
          <w:t xml:space="preserve">  The assistance of more than one TSP may be required in areas where Transmission Facilities are provided by multiple TSPs.  In these cases it may be necessary for the IE to execute study agreements with multiple TSPs.</w:t>
        </w:r>
      </w:ins>
      <w:r w:rsidRPr="00AF6B57">
        <w:rPr>
          <w:szCs w:val="24"/>
        </w:rPr>
        <w:t xml:space="preserve">  </w:t>
      </w:r>
    </w:p>
    <w:p w14:paraId="112FB1EE" w14:textId="68E0D15A" w:rsidR="00566D77" w:rsidRDefault="00566D77" w:rsidP="00566D7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del w:id="795" w:author="ERCOT" w:date="2020-06-28T22:45:00Z">
        <w:r w:rsidDel="00DA1E4A">
          <w:rPr>
            <w:szCs w:val="24"/>
          </w:rPr>
          <w:delText xml:space="preserve"> to the lead TSP</w:delText>
        </w:r>
      </w:del>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6DC9A52A" w14:textId="0D8EEC1D" w:rsidR="00566D77" w:rsidRDefault="00566D77" w:rsidP="00566D77">
      <w:pPr>
        <w:pStyle w:val="BodyTextNumbered"/>
        <w:rPr>
          <w:szCs w:val="24"/>
        </w:rPr>
      </w:pPr>
      <w:r w:rsidRPr="00DF4AA8">
        <w:rPr>
          <w:szCs w:val="24"/>
        </w:rPr>
        <w:t>(4)</w:t>
      </w:r>
      <w:r w:rsidRPr="00DF4AA8">
        <w:rPr>
          <w:szCs w:val="24"/>
        </w:rPr>
        <w:tab/>
      </w:r>
      <w:r w:rsidRPr="00AF6B57">
        <w:rPr>
          <w:szCs w:val="24"/>
        </w:rPr>
        <w:t xml:space="preserve">At the </w:t>
      </w:r>
      <w:r w:rsidRPr="000C3025">
        <w:rPr>
          <w:szCs w:val="24"/>
        </w:rPr>
        <w:t xml:space="preserve">FIS </w:t>
      </w:r>
      <w:del w:id="796" w:author="ERCOT" w:date="2020-06-28T22:45:00Z">
        <w:r w:rsidRPr="000C3025" w:rsidDel="00E303CF">
          <w:rPr>
            <w:szCs w:val="24"/>
          </w:rPr>
          <w:delText xml:space="preserve">scope </w:delText>
        </w:r>
      </w:del>
      <w:ins w:id="797" w:author="ERCOT" w:date="2020-06-28T22:45:00Z">
        <w:r w:rsidR="00E303CF" w:rsidRPr="000C3025">
          <w:rPr>
            <w:szCs w:val="24"/>
          </w:rPr>
          <w:t xml:space="preserve">kickoff </w:t>
        </w:r>
      </w:ins>
      <w:r w:rsidRPr="000C3025">
        <w:rPr>
          <w:szCs w:val="24"/>
        </w:rPr>
        <w:t>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del w:id="798" w:author="ERCOT" w:date="2020-06-29T15:30:00Z">
        <w:r w:rsidRPr="00DF4AA8" w:rsidDel="00972D51">
          <w:rPr>
            <w:szCs w:val="24"/>
          </w:rPr>
          <w:delText>GINR</w:delText>
        </w:r>
        <w:r w:rsidRPr="00AF6B57" w:rsidDel="00972D51">
          <w:rPr>
            <w:szCs w:val="24"/>
          </w:rPr>
          <w:delText xml:space="preserve"> </w:delText>
        </w:r>
      </w:del>
      <w:ins w:id="799" w:author="ERCOT" w:date="2020-06-30T10:15:00Z">
        <w:r w:rsidR="00C903FA">
          <w:rPr>
            <w:szCs w:val="24"/>
          </w:rPr>
          <w:t>project</w:t>
        </w:r>
      </w:ins>
      <w:ins w:id="800" w:author="ERCOT" w:date="2020-06-29T15:30:00Z">
        <w:r w:rsidR="00972D51" w:rsidRPr="00AF6B57">
          <w:rPr>
            <w:szCs w:val="24"/>
          </w:rPr>
          <w:t xml:space="preserve"> </w:t>
        </w:r>
      </w:ins>
      <w:r w:rsidRPr="00AF6B57">
        <w:rPr>
          <w:szCs w:val="24"/>
        </w:rPr>
        <w:t xml:space="preserve">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BD234D1" w14:textId="4DE120E6" w:rsidR="00566D77" w:rsidRDefault="00566D77" w:rsidP="00566D77">
      <w:pPr>
        <w:pStyle w:val="BodyTextNumbered"/>
        <w:rPr>
          <w:szCs w:val="24"/>
        </w:rPr>
      </w:pPr>
      <w:r w:rsidRPr="00F86762">
        <w:rPr>
          <w:szCs w:val="24"/>
        </w:rPr>
        <w:t>(5)</w:t>
      </w:r>
      <w:r w:rsidRPr="00F86762">
        <w:rPr>
          <w:szCs w:val="24"/>
        </w:rPr>
        <w:tab/>
      </w:r>
      <w:del w:id="801" w:author="ERCOT" w:date="2020-06-28T22:46:00Z">
        <w:r w:rsidRPr="00F86762" w:rsidDel="00796080">
          <w:rPr>
            <w:szCs w:val="24"/>
          </w:rPr>
          <w:delTex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w:delText>
        </w:r>
      </w:del>
      <w:ins w:id="802" w:author="ERCOT" w:date="2020-06-28T22:46:00Z">
        <w:r w:rsidR="00796080">
          <w:rPr>
            <w:szCs w:val="24"/>
          </w:rPr>
          <w:t xml:space="preserve">Any </w:t>
        </w:r>
      </w:ins>
      <w:r w:rsidRPr="00F86762">
        <w:rPr>
          <w:szCs w:val="24"/>
        </w:rPr>
        <w:t xml:space="preserve">SSR studies </w:t>
      </w:r>
      <w:ins w:id="803" w:author="ERCOT" w:date="2020-06-28T22:46:00Z">
        <w:r w:rsidR="00796080">
          <w:rPr>
            <w:szCs w:val="24"/>
          </w:rPr>
          <w:t xml:space="preserve">required under Protocol Section 3.22.1.2, Generation Resource Interconnection Assessment, </w:t>
        </w:r>
      </w:ins>
      <w:r w:rsidRPr="00F86762">
        <w:rPr>
          <w:szCs w:val="24"/>
        </w:rPr>
        <w:t xml:space="preserve">shall be scoped at the same time as the FIS but do not need to be included as part </w:t>
      </w:r>
      <w:r w:rsidRPr="00BF1217">
        <w:rPr>
          <w:szCs w:val="24"/>
        </w:rPr>
        <w:t xml:space="preserve">of the FIS. </w:t>
      </w:r>
    </w:p>
    <w:p w14:paraId="606EB2E5" w14:textId="6F5411BA" w:rsidR="00F33F61" w:rsidDel="004810BE" w:rsidRDefault="00F33F61" w:rsidP="00F33F61">
      <w:pPr>
        <w:pStyle w:val="BodyTextNumbered"/>
        <w:rPr>
          <w:del w:id="804" w:author="ERCOT 090220" w:date="2020-09-01T15:01:00Z"/>
        </w:rPr>
      </w:pPr>
      <w:del w:id="805" w:author="ERCOT 090220" w:date="2020-09-01T15:01:00Z">
        <w:r w:rsidRPr="004810BE" w:rsidDel="004810BE">
          <w:rPr>
            <w:szCs w:val="24"/>
          </w:rPr>
          <w:delText>(6)</w:delText>
        </w:r>
        <w:r w:rsidRPr="004810BE" w:rsidDel="004810BE">
          <w:rPr>
            <w:szCs w:val="24"/>
          </w:rPr>
          <w:tab/>
          <w:delText>The IE and the TSP(s) must reach agreement on the FIS scope and sign the FIS study agreement within 60 days of the FIS kickoff meeting.  The assistance of more than one TSP may be required in areas where Transmission Facilities are provided by multiple TSPs.  In these cases it may be necessary for the IE to execute study agreements with multiple TSPs.</w:delText>
        </w:r>
      </w:del>
    </w:p>
    <w:p w14:paraId="2E87D29F" w14:textId="1D0CBE34" w:rsidR="002C57C5" w:rsidRDefault="00566D77" w:rsidP="00F33F61">
      <w:pPr>
        <w:pStyle w:val="BodyTextNumbered"/>
        <w:rPr>
          <w:szCs w:val="24"/>
        </w:rPr>
      </w:pPr>
      <w:r w:rsidRPr="00DF4AA8">
        <w:rPr>
          <w:szCs w:val="24"/>
        </w:rPr>
        <w:lastRenderedPageBreak/>
        <w:t>(</w:t>
      </w:r>
      <w:ins w:id="806" w:author="ERCOT" w:date="2020-06-28T22:47:00Z">
        <w:r w:rsidR="008D513A">
          <w:rPr>
            <w:szCs w:val="24"/>
          </w:rPr>
          <w:t>6</w:t>
        </w:r>
      </w:ins>
      <w:del w:id="807" w:author="ERCOT" w:date="2020-06-28T22:47:00Z">
        <w:r w:rsidDel="008D513A">
          <w:rPr>
            <w:szCs w:val="24"/>
          </w:rPr>
          <w:delText>7</w:delText>
        </w:r>
      </w:del>
      <w:r w:rsidRPr="00DF4AA8">
        <w:rPr>
          <w:szCs w:val="24"/>
        </w:rPr>
        <w:t>)</w:t>
      </w:r>
      <w:r w:rsidRPr="00DF4AA8">
        <w:rPr>
          <w:szCs w:val="24"/>
        </w:rPr>
        <w:tab/>
      </w:r>
      <w:ins w:id="808" w:author="ERCOT" w:date="2020-06-28T22:49:00Z">
        <w:r w:rsidR="00B2056A">
          <w:rPr>
            <w:szCs w:val="24"/>
          </w:rPr>
          <w:t xml:space="preserve">Following the kickoff meeting, the IE and the TSP(s) must agree to the terms of the FIS study as a condition for proceeding with the FIS studies.  </w:t>
        </w:r>
      </w:ins>
      <w:r w:rsidRPr="00AF6B57">
        <w:rPr>
          <w:szCs w:val="24"/>
        </w:rPr>
        <w:t xml:space="preserve">The </w:t>
      </w:r>
      <w:r w:rsidRPr="000C3025">
        <w:rPr>
          <w:szCs w:val="24"/>
        </w:rPr>
        <w:t xml:space="preserve">FIS </w:t>
      </w:r>
      <w:del w:id="809" w:author="ERCOT" w:date="2020-06-28T22:49:00Z">
        <w:r w:rsidRPr="000C3025" w:rsidDel="00B2056A">
          <w:rPr>
            <w:szCs w:val="24"/>
          </w:rPr>
          <w:delText xml:space="preserve">scope </w:delText>
        </w:r>
      </w:del>
      <w:ins w:id="810" w:author="ERCOT" w:date="2020-06-28T22:49:00Z">
        <w:r w:rsidR="00B2056A" w:rsidRPr="000C3025">
          <w:rPr>
            <w:szCs w:val="24"/>
          </w:rPr>
          <w:t xml:space="preserve">study </w:t>
        </w:r>
      </w:ins>
      <w:r w:rsidRPr="000C3025">
        <w:rPr>
          <w:szCs w:val="24"/>
        </w:rPr>
        <w:t>agreement</w:t>
      </w:r>
      <w:r w:rsidRPr="00AF6B57">
        <w:rPr>
          <w:szCs w:val="24"/>
        </w:rPr>
        <w:t xml:space="preserve"> must include all assumptions, timetables, study cost</w:t>
      </w:r>
      <w:ins w:id="811" w:author="ERCOT" w:date="2020-06-28T22:49:00Z">
        <w:r w:rsidR="00B2056A">
          <w:rPr>
            <w:szCs w:val="24"/>
          </w:rPr>
          <w:t>s,</w:t>
        </w:r>
      </w:ins>
      <w:r w:rsidRPr="00AF6B57">
        <w:rPr>
          <w:szCs w:val="24"/>
        </w:rPr>
        <w:t xml:space="preserve"> </w:t>
      </w:r>
      <w:del w:id="812" w:author="ERCOT" w:date="2020-06-28T22:50:00Z">
        <w:r w:rsidRPr="00AF6B57" w:rsidDel="00B2056A">
          <w:rPr>
            <w:szCs w:val="24"/>
          </w:rPr>
          <w:delText xml:space="preserve">estimates </w:delText>
        </w:r>
      </w:del>
      <w:r w:rsidRPr="00AF6B57">
        <w:rPr>
          <w:szCs w:val="24"/>
        </w:rPr>
        <w:t>and payment schedules, and the determination of all requirements for interconnection.</w:t>
      </w:r>
      <w:ins w:id="813" w:author="ERCOT" w:date="2020-06-28T22:50:00Z">
        <w:r w:rsidR="00B2056A">
          <w:rPr>
            <w:szCs w:val="24"/>
          </w:rPr>
          <w:t xml:space="preserve">  The IE and TSP(s) may divide the FIS into distinct study phases, each requiring IE approval to proceed.  All payments for the FIS studies shall be remitted directly to the TSP(s) completing the studies.</w:t>
        </w:r>
      </w:ins>
      <w:r w:rsidRPr="00AF6B57">
        <w:rPr>
          <w:szCs w:val="24"/>
        </w:rPr>
        <w:t xml:space="preserve">  </w:t>
      </w:r>
    </w:p>
    <w:p w14:paraId="2BA7EF0F" w14:textId="4B4A488D" w:rsidR="00566D77" w:rsidRDefault="002C57C5" w:rsidP="002C57C5">
      <w:pPr>
        <w:pStyle w:val="BodyTextNumbered"/>
        <w:ind w:left="1440"/>
        <w:rPr>
          <w:szCs w:val="24"/>
        </w:rPr>
      </w:pPr>
      <w:r>
        <w:rPr>
          <w:szCs w:val="24"/>
        </w:rPr>
        <w:t>(a)</w:t>
      </w:r>
      <w:r>
        <w:rPr>
          <w:szCs w:val="24"/>
        </w:rPr>
        <w:tab/>
      </w:r>
      <w:r w:rsidR="00566D77" w:rsidRPr="00AF6B57">
        <w:rPr>
          <w:szCs w:val="24"/>
        </w:rPr>
        <w:t xml:space="preserve">The </w:t>
      </w:r>
      <w:r w:rsidR="00566D77" w:rsidRPr="00DF4AA8">
        <w:rPr>
          <w:szCs w:val="24"/>
        </w:rPr>
        <w:t>FIS must</w:t>
      </w:r>
      <w:r w:rsidR="00566D77" w:rsidRPr="00AF6B57">
        <w:rPr>
          <w:szCs w:val="24"/>
        </w:rPr>
        <w:t xml:space="preserve"> include all </w:t>
      </w:r>
      <w:del w:id="814" w:author="ERCOT" w:date="2020-06-28T22:51:00Z">
        <w:r w:rsidR="00566D77" w:rsidRPr="00AF6B57" w:rsidDel="00C90CD4">
          <w:rPr>
            <w:szCs w:val="24"/>
          </w:rPr>
          <w:delText>studies</w:delText>
        </w:r>
        <w:r w:rsidR="00566D77" w:rsidRPr="00DF4AA8" w:rsidDel="00C90CD4">
          <w:rPr>
            <w:szCs w:val="24"/>
          </w:rPr>
          <w:delText xml:space="preserve"> </w:delText>
        </w:r>
      </w:del>
      <w:ins w:id="815" w:author="ERCOT" w:date="2020-06-28T22:51:00Z">
        <w:r w:rsidR="003A461C">
          <w:rPr>
            <w:szCs w:val="24"/>
          </w:rPr>
          <w:t>study elements</w:t>
        </w:r>
        <w:r w:rsidR="00C90CD4" w:rsidRPr="00DF4AA8">
          <w:rPr>
            <w:szCs w:val="24"/>
          </w:rPr>
          <w:t xml:space="preserve"> </w:t>
        </w:r>
      </w:ins>
      <w:r w:rsidR="00566D77" w:rsidRPr="00DF4AA8">
        <w:rPr>
          <w:szCs w:val="24"/>
        </w:rPr>
        <w:t>required by</w:t>
      </w:r>
      <w:r w:rsidR="00566D77" w:rsidRPr="00AF6B57">
        <w:rPr>
          <w:szCs w:val="24"/>
        </w:rPr>
        <w:t xml:space="preserve"> </w:t>
      </w:r>
      <w:del w:id="816" w:author="ERCOT" w:date="2020-06-28T22:51:00Z">
        <w:r w:rsidR="00566D77" w:rsidRPr="00AF6B57" w:rsidDel="00C90CD4">
          <w:rPr>
            <w:szCs w:val="24"/>
          </w:rPr>
          <w:delText xml:space="preserve">this </w:delText>
        </w:r>
      </w:del>
      <w:del w:id="817" w:author="ERCOT" w:date="2020-06-28T22:52:00Z">
        <w:r w:rsidR="00566D77" w:rsidRPr="00AF6B57" w:rsidDel="00C90CD4">
          <w:rPr>
            <w:szCs w:val="24"/>
          </w:rPr>
          <w:delText>s</w:delText>
        </w:r>
      </w:del>
      <w:ins w:id="818" w:author="ERCOT" w:date="2020-06-28T22:52:00Z">
        <w:r w:rsidR="00C90CD4">
          <w:rPr>
            <w:szCs w:val="24"/>
          </w:rPr>
          <w:t>S</w:t>
        </w:r>
      </w:ins>
      <w:r w:rsidR="00566D77" w:rsidRPr="00AF6B57">
        <w:rPr>
          <w:szCs w:val="24"/>
        </w:rPr>
        <w:t>ection</w:t>
      </w:r>
      <w:ins w:id="819" w:author="ERCOT" w:date="2020-06-28T22:52:00Z">
        <w:r w:rsidR="00C90CD4">
          <w:rPr>
            <w:szCs w:val="24"/>
          </w:rPr>
          <w:t xml:space="preserve"> 5.3.2.4, Full Interconnection Study Elements, unless ERCOT and the TSP(s) determine that one or more studies should not be performed</w:t>
        </w:r>
      </w:ins>
      <w:r w:rsidR="00566D77" w:rsidRPr="00AF6B57">
        <w:rPr>
          <w:szCs w:val="24"/>
        </w:rPr>
        <w:t xml:space="preserve">.  </w:t>
      </w:r>
      <w:del w:id="820" w:author="ERCOT" w:date="2020-06-28T22:53:00Z">
        <w:r w:rsidR="00566D77" w:rsidRPr="00AF6B57" w:rsidDel="00C90CD4">
          <w:rPr>
            <w:szCs w:val="24"/>
          </w:rPr>
          <w:delText xml:space="preserve">The </w:delText>
        </w:r>
        <w:r w:rsidR="00566D77" w:rsidRPr="00DF4AA8" w:rsidDel="00C90CD4">
          <w:rPr>
            <w:szCs w:val="24"/>
          </w:rPr>
          <w:delText>IE</w:delText>
        </w:r>
      </w:del>
      <w:ins w:id="821" w:author="ERCOT" w:date="2020-06-28T22:53:00Z">
        <w:r w:rsidR="00C90CD4">
          <w:rPr>
            <w:szCs w:val="24"/>
          </w:rPr>
          <w:t>ERCOT</w:t>
        </w:r>
      </w:ins>
      <w:r w:rsidR="00566D77" w:rsidRPr="00AF6B57">
        <w:rPr>
          <w:szCs w:val="24"/>
        </w:rPr>
        <w:t xml:space="preserve"> and the TSP(s) shall consider the </w:t>
      </w:r>
      <w:r w:rsidR="00566D77" w:rsidRPr="00DF4AA8">
        <w:rPr>
          <w:szCs w:val="24"/>
        </w:rPr>
        <w:t>S</w:t>
      </w:r>
      <w:r w:rsidR="00566D77" w:rsidRPr="00AF6B57">
        <w:rPr>
          <w:szCs w:val="24"/>
        </w:rPr>
        <w:t xml:space="preserve">ecurity </w:t>
      </w:r>
      <w:r w:rsidR="00566D77" w:rsidRPr="00DF4AA8">
        <w:rPr>
          <w:szCs w:val="24"/>
        </w:rPr>
        <w:t>S</w:t>
      </w:r>
      <w:r w:rsidR="00566D77" w:rsidRPr="00AF6B57">
        <w:rPr>
          <w:szCs w:val="24"/>
        </w:rPr>
        <w:t xml:space="preserve">creening </w:t>
      </w:r>
      <w:r w:rsidR="00566D77" w:rsidRPr="00DF4AA8">
        <w:rPr>
          <w:szCs w:val="24"/>
        </w:rPr>
        <w:t>S</w:t>
      </w:r>
      <w:r w:rsidR="00566D77" w:rsidRPr="00AF6B57">
        <w:rPr>
          <w:szCs w:val="24"/>
        </w:rPr>
        <w:t xml:space="preserve">tudy and </w:t>
      </w:r>
      <w:del w:id="822" w:author="ERCOT" w:date="2020-06-28T22:53:00Z">
        <w:r w:rsidR="00566D77" w:rsidRPr="00AF6B57" w:rsidDel="00C90CD4">
          <w:rPr>
            <w:szCs w:val="24"/>
          </w:rPr>
          <w:delText>other preliminary studies and documents</w:delText>
        </w:r>
      </w:del>
      <w:ins w:id="823" w:author="ERCOT" w:date="2020-06-28T22:53:00Z">
        <w:r w:rsidR="00C90CD4">
          <w:rPr>
            <w:szCs w:val="24"/>
          </w:rPr>
          <w:t>any information</w:t>
        </w:r>
      </w:ins>
      <w:r w:rsidR="00566D77" w:rsidRPr="00AF6B57">
        <w:rPr>
          <w:szCs w:val="24"/>
        </w:rPr>
        <w:t xml:space="preserve"> provided by the </w:t>
      </w:r>
      <w:r w:rsidR="00566D77" w:rsidRPr="00DF4AA8">
        <w:rPr>
          <w:szCs w:val="24"/>
        </w:rPr>
        <w:t>IE</w:t>
      </w:r>
      <w:r w:rsidR="00566D77" w:rsidRPr="00AF6B57">
        <w:rPr>
          <w:szCs w:val="24"/>
        </w:rPr>
        <w:t xml:space="preserve"> when developing the FIS scope. </w:t>
      </w:r>
      <w:del w:id="824" w:author="ERCOT" w:date="2020-06-28T22:53:00Z">
        <w:r w:rsidR="00566D77" w:rsidRPr="00AF6B57" w:rsidDel="00C90CD4">
          <w:rPr>
            <w:szCs w:val="24"/>
          </w:rPr>
          <w:delText xml:space="preserve"> The </w:delText>
        </w:r>
        <w:r w:rsidR="00566D77" w:rsidRPr="00DF4AA8" w:rsidDel="00C90CD4">
          <w:rPr>
            <w:szCs w:val="24"/>
          </w:rPr>
          <w:delText xml:space="preserve">IE and TSP(s) may divide the </w:delText>
        </w:r>
        <w:r w:rsidR="00566D77" w:rsidRPr="00AF6B57" w:rsidDel="00C90CD4">
          <w:rPr>
            <w:szCs w:val="24"/>
          </w:rPr>
          <w:delText>FIS into distinct study phases</w:delText>
        </w:r>
        <w:r w:rsidR="00566D77" w:rsidRPr="00DF4AA8" w:rsidDel="00C90CD4">
          <w:rPr>
            <w:szCs w:val="24"/>
          </w:rPr>
          <w:delText>, each requiring IE approval to proceed</w:delText>
        </w:r>
        <w:r w:rsidR="00566D77" w:rsidRPr="00AF6B57" w:rsidDel="00C90CD4">
          <w:rPr>
            <w:szCs w:val="24"/>
          </w:rPr>
          <w:delText>.</w:delText>
        </w:r>
      </w:del>
    </w:p>
    <w:p w14:paraId="648AEF5C" w14:textId="0DB5AA12" w:rsidR="002C57C5" w:rsidRDefault="002C57C5" w:rsidP="002C57C5">
      <w:pPr>
        <w:pStyle w:val="BodyTextNumbered"/>
        <w:ind w:left="1440"/>
      </w:pPr>
      <w:r>
        <w:rPr>
          <w:szCs w:val="24"/>
        </w:rPr>
        <w:t xml:space="preserve">(b) </w:t>
      </w:r>
      <w:r>
        <w:rPr>
          <w:szCs w:val="24"/>
        </w:rPr>
        <w:tab/>
        <w:t xml:space="preserve">The requirement for one or more </w:t>
      </w:r>
      <w:ins w:id="825" w:author="ERCOT" w:date="2020-06-28T22:54:00Z">
        <w:r w:rsidR="00C90CD4">
          <w:rPr>
            <w:szCs w:val="24"/>
          </w:rPr>
          <w:t xml:space="preserve">of the </w:t>
        </w:r>
      </w:ins>
      <w:r>
        <w:rPr>
          <w:szCs w:val="24"/>
        </w:rPr>
        <w:t xml:space="preserve">FIS </w:t>
      </w:r>
      <w:del w:id="826" w:author="ERCOT" w:date="2020-06-28T22:54:00Z">
        <w:r w:rsidDel="00C90CD4">
          <w:rPr>
            <w:szCs w:val="24"/>
          </w:rPr>
          <w:delText xml:space="preserve">studies </w:delText>
        </w:r>
      </w:del>
      <w:ins w:id="827" w:author="ERCOT" w:date="2020-06-28T22:54:00Z">
        <w:r w:rsidR="00C90CD4">
          <w:rPr>
            <w:szCs w:val="24"/>
          </w:rPr>
          <w:t xml:space="preserve">study elements identified in Section 5.3.2.4 </w:t>
        </w:r>
      </w:ins>
      <w:r>
        <w:rPr>
          <w:szCs w:val="24"/>
        </w:rPr>
        <w:t xml:space="preserve">may be waived for </w:t>
      </w:r>
      <w:del w:id="828" w:author="ERCOT" w:date="2020-06-29T15:31:00Z">
        <w:r w:rsidDel="00804019">
          <w:rPr>
            <w:szCs w:val="24"/>
          </w:rPr>
          <w:delText>GINRs</w:delText>
        </w:r>
      </w:del>
      <w:ins w:id="829" w:author="ERCOT" w:date="2020-06-29T15:31:00Z">
        <w:r w:rsidR="00804019" w:rsidRPr="004621EB">
          <w:rPr>
            <w:szCs w:val="24"/>
          </w:rPr>
          <w:t>projects</w:t>
        </w:r>
      </w:ins>
      <w:r>
        <w:rPr>
          <w:szCs w:val="24"/>
        </w:rPr>
        <w:t xml:space="preserve"> </w:t>
      </w:r>
      <w:ins w:id="830" w:author="ERCOT" w:date="2020-06-28T22:55:00Z">
        <w:r w:rsidR="00C90CD4">
          <w:rPr>
            <w:szCs w:val="24"/>
          </w:rPr>
          <w:t xml:space="preserve">involving any distribution-connected generator or any project </w:t>
        </w:r>
      </w:ins>
      <w:r>
        <w:rPr>
          <w:szCs w:val="24"/>
        </w:rPr>
        <w:t>meeting paragraph (1)(</w:t>
      </w:r>
      <w:ins w:id="831" w:author="ERCOT" w:date="2020-06-28T22:55:00Z">
        <w:r w:rsidR="00C90CD4">
          <w:rPr>
            <w:szCs w:val="24"/>
          </w:rPr>
          <w:t>c</w:t>
        </w:r>
      </w:ins>
      <w:del w:id="832" w:author="ERCOT" w:date="2020-06-28T22:55:00Z">
        <w:r w:rsidDel="00C90CD4">
          <w:rPr>
            <w:szCs w:val="24"/>
          </w:rPr>
          <w:delText>b</w:delText>
        </w:r>
      </w:del>
      <w:r>
        <w:rPr>
          <w:szCs w:val="24"/>
        </w:rPr>
        <w:t>)(ii) of Section 5.</w:t>
      </w:r>
      <w:ins w:id="833" w:author="ERCOT" w:date="2020-06-28T22:55:00Z">
        <w:r w:rsidR="00C90CD4">
          <w:rPr>
            <w:szCs w:val="24"/>
          </w:rPr>
          <w:t>2</w:t>
        </w:r>
      </w:ins>
      <w:del w:id="834" w:author="ERCOT" w:date="2020-06-28T22:55:00Z">
        <w:r w:rsidDel="00C90CD4">
          <w:rPr>
            <w:szCs w:val="24"/>
          </w:rPr>
          <w:delText>1</w:delText>
        </w:r>
      </w:del>
      <w:r>
        <w:rPr>
          <w:szCs w:val="24"/>
        </w:rPr>
        <w:t>.1</w:t>
      </w:r>
      <w:r w:rsidR="00460CE9">
        <w:rPr>
          <w:szCs w:val="24"/>
        </w:rPr>
        <w:t>, Applicability,</w:t>
      </w:r>
      <w:r>
        <w:rPr>
          <w:szCs w:val="24"/>
        </w:rPr>
        <w:t xml:space="preserve"> if mutually agreed upon by ERCOT and the TSP(s).  In order to aid in the determination of whether or not FIS study waivers are appropriate, ERCOT and the TSP(s) may request additional data and information from the IE beyond what is required by </w:t>
      </w:r>
      <w:ins w:id="835" w:author="ERCOT" w:date="2020-06-28T22:56:00Z">
        <w:r w:rsidR="00061008">
          <w:rPr>
            <w:szCs w:val="24"/>
          </w:rPr>
          <w:t xml:space="preserve">Section 5.2.2, Initiation of Generator Interconnection or Modification, </w:t>
        </w:r>
      </w:ins>
      <w:r>
        <w:rPr>
          <w:szCs w:val="24"/>
        </w:rPr>
        <w:t xml:space="preserve">Section </w:t>
      </w:r>
      <w:r w:rsidRPr="006B1215">
        <w:rPr>
          <w:szCs w:val="24"/>
        </w:rPr>
        <w:t>5.3.</w:t>
      </w:r>
      <w:ins w:id="836" w:author="ERCOT" w:date="2020-06-28T22:56:00Z">
        <w:r w:rsidR="00061008">
          <w:rPr>
            <w:szCs w:val="24"/>
          </w:rPr>
          <w:t>2</w:t>
        </w:r>
      </w:ins>
      <w:del w:id="837" w:author="ERCOT" w:date="2020-06-28T22:56:00Z">
        <w:r w:rsidRPr="006B1215" w:rsidDel="00061008">
          <w:rPr>
            <w:szCs w:val="24"/>
          </w:rPr>
          <w:delText>1</w:delText>
        </w:r>
      </w:del>
      <w:r w:rsidRPr="006B1215">
        <w:rPr>
          <w:szCs w:val="24"/>
        </w:rPr>
        <w:t>,</w:t>
      </w:r>
      <w:r>
        <w:rPr>
          <w:szCs w:val="24"/>
        </w:rPr>
        <w:t xml:space="preserve"> Full Interconnection Study</w:t>
      </w:r>
      <w:ins w:id="838" w:author="ERCOT" w:date="2020-06-28T22:57:00Z">
        <w:r w:rsidR="00061008">
          <w:rPr>
            <w:szCs w:val="24"/>
          </w:rPr>
          <w:t>,</w:t>
        </w:r>
      </w:ins>
      <w:del w:id="839" w:author="ERCOT" w:date="2020-06-28T22:57:00Z">
        <w:r w:rsidDel="00061008">
          <w:rPr>
            <w:szCs w:val="24"/>
          </w:rPr>
          <w:delText xml:space="preserve"> Submission Requirements</w:delText>
        </w:r>
      </w:del>
      <w:r>
        <w:rPr>
          <w:szCs w:val="24"/>
        </w:rPr>
        <w:t>, and</w:t>
      </w:r>
      <w:del w:id="840" w:author="ERCOT" w:date="2020-06-28T22:57:00Z">
        <w:r w:rsidDel="00061008">
          <w:rPr>
            <w:szCs w:val="24"/>
          </w:rPr>
          <w:delText xml:space="preserve"> Section </w:delText>
        </w:r>
        <w:r w:rsidRPr="006B1215" w:rsidDel="00061008">
          <w:rPr>
            <w:szCs w:val="24"/>
          </w:rPr>
          <w:delText>5.7.1,</w:delText>
        </w:r>
        <w:r w:rsidDel="00061008">
          <w:rPr>
            <w:szCs w:val="24"/>
          </w:rPr>
          <w:delText xml:space="preserve"> Generation Resource </w:delText>
        </w:r>
        <w:r w:rsidR="00292A92" w:rsidDel="00061008">
          <w:rPr>
            <w:szCs w:val="24"/>
          </w:rPr>
          <w:delText xml:space="preserve">and Settlement Only Generator </w:delText>
        </w:r>
        <w:r w:rsidDel="00061008">
          <w:rPr>
            <w:szCs w:val="24"/>
          </w:rPr>
          <w:delText>Data Requirements</w:delText>
        </w:r>
      </w:del>
      <w:ins w:id="841" w:author="ERCOT" w:date="2020-06-28T22:57:00Z">
        <w:r w:rsidR="00061008">
          <w:rPr>
            <w:szCs w:val="24"/>
          </w:rPr>
          <w:t xml:space="preserve"> Section 5.5, Generator Commissioning</w:t>
        </w:r>
      </w:ins>
      <w:r>
        <w:rPr>
          <w:szCs w:val="24"/>
        </w:rPr>
        <w:t>.</w:t>
      </w:r>
    </w:p>
    <w:p w14:paraId="410D7F41" w14:textId="62D3CC08" w:rsidR="00566D77" w:rsidRPr="00566D77" w:rsidRDefault="00566D77" w:rsidP="00566D77">
      <w:pPr>
        <w:pStyle w:val="BodyTextNumbered"/>
        <w:rPr>
          <w:szCs w:val="24"/>
        </w:rPr>
      </w:pPr>
      <w:r w:rsidRPr="00DF4AA8">
        <w:rPr>
          <w:szCs w:val="24"/>
        </w:rPr>
        <w:t>(</w:t>
      </w:r>
      <w:ins w:id="842" w:author="ERCOT" w:date="2020-06-28T22:48:00Z">
        <w:r w:rsidR="008D513A">
          <w:rPr>
            <w:szCs w:val="24"/>
          </w:rPr>
          <w:t>7</w:t>
        </w:r>
      </w:ins>
      <w:del w:id="843" w:author="ERCOT" w:date="2020-06-28T22:48:00Z">
        <w:r w:rsidDel="008D513A">
          <w:rPr>
            <w:szCs w:val="24"/>
          </w:rPr>
          <w:delText>8</w:delText>
        </w:r>
      </w:del>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del w:id="844" w:author="ERCOT" w:date="2020-06-28T22:58:00Z">
        <w:r w:rsidRPr="00AF6B57" w:rsidDel="006F2E14">
          <w:rPr>
            <w:szCs w:val="24"/>
          </w:rPr>
          <w:delText xml:space="preserve">scope </w:delText>
        </w:r>
        <w:r w:rsidDel="006F2E14">
          <w:rPr>
            <w:szCs w:val="24"/>
          </w:rPr>
          <w:delText>document</w:delText>
        </w:r>
      </w:del>
      <w:ins w:id="845" w:author="ERCOT" w:date="2020-06-28T22:58:00Z">
        <w:r w:rsidR="006F2E14">
          <w:rPr>
            <w:szCs w:val="24"/>
          </w:rPr>
          <w:t>study agreement</w:t>
        </w:r>
      </w:ins>
      <w:r>
        <w:rPr>
          <w:szCs w:val="24"/>
        </w:rPr>
        <w:t xml:space="preserve"> via the online RIOO system.  The online RIOO system will provide notification via an </w:t>
      </w:r>
      <w:del w:id="846" w:author="ERCOT" w:date="2020-06-28T22:58:00Z">
        <w:r w:rsidDel="006F2E14">
          <w:rPr>
            <w:szCs w:val="24"/>
          </w:rPr>
          <w:delText xml:space="preserve">automated </w:delText>
        </w:r>
      </w:del>
      <w:r>
        <w:rPr>
          <w:szCs w:val="24"/>
        </w:rPr>
        <w:t xml:space="preserve">email to ERCOT and other TSP(s) of availability of the FIS </w:t>
      </w:r>
      <w:del w:id="847" w:author="ERCOT" w:date="2020-06-28T22:58:00Z">
        <w:r w:rsidDel="006F2E14">
          <w:rPr>
            <w:szCs w:val="24"/>
          </w:rPr>
          <w:delText>scope document</w:delText>
        </w:r>
      </w:del>
      <w:ins w:id="848" w:author="ERCOT" w:date="2020-06-28T22:58:00Z">
        <w:r w:rsidR="006F2E14">
          <w:rPr>
            <w:szCs w:val="24"/>
          </w:rPr>
          <w:t>study agreement</w:t>
        </w:r>
      </w:ins>
      <w:r>
        <w:rPr>
          <w:szCs w:val="24"/>
        </w:rPr>
        <w:t xml:space="preserve"> </w:t>
      </w:r>
      <w:r w:rsidRPr="00AF6B57">
        <w:rPr>
          <w:szCs w:val="24"/>
        </w:rPr>
        <w:t>for review and comment</w:t>
      </w:r>
      <w:r>
        <w:rPr>
          <w:szCs w:val="24"/>
        </w:rPr>
        <w:t>.</w:t>
      </w:r>
      <w:r w:rsidRPr="00AF6B57">
        <w:rPr>
          <w:szCs w:val="24"/>
        </w:rPr>
        <w:t xml:space="preserve">  Comments must be made within ten Business Days.</w:t>
      </w:r>
    </w:p>
    <w:p w14:paraId="3DD7AA7E" w14:textId="6A14F1B4" w:rsidR="00566D77" w:rsidRDefault="00566D77" w:rsidP="00566D77">
      <w:pPr>
        <w:pStyle w:val="BodyTextNumbered"/>
        <w:rPr>
          <w:ins w:id="849" w:author="ERCOT" w:date="2020-06-28T22:48:00Z"/>
          <w:szCs w:val="24"/>
        </w:rPr>
      </w:pPr>
      <w:r w:rsidRPr="00DF4AA8">
        <w:rPr>
          <w:szCs w:val="24"/>
        </w:rPr>
        <w:t>(</w:t>
      </w:r>
      <w:ins w:id="850" w:author="ERCOT" w:date="2020-06-28T22:48:00Z">
        <w:r w:rsidR="008D513A">
          <w:rPr>
            <w:szCs w:val="24"/>
          </w:rPr>
          <w:t>8</w:t>
        </w:r>
      </w:ins>
      <w:del w:id="851" w:author="ERCOT" w:date="2020-06-28T22:48:00Z">
        <w:r w:rsidDel="008D513A">
          <w:rPr>
            <w:szCs w:val="24"/>
          </w:rPr>
          <w:delText>9</w:delText>
        </w:r>
      </w:del>
      <w:r w:rsidRPr="00DF4AA8">
        <w:rPr>
          <w:szCs w:val="24"/>
        </w:rPr>
        <w:t>)</w:t>
      </w:r>
      <w:r w:rsidRPr="00DF4AA8">
        <w:rPr>
          <w:szCs w:val="24"/>
        </w:rPr>
        <w:tab/>
      </w:r>
      <w:r w:rsidRPr="00566D77">
        <w:rPr>
          <w:szCs w:val="24"/>
        </w:rPr>
        <w:t xml:space="preserve">If the IE and TSP(s) cannot agree to the </w:t>
      </w:r>
      <w:ins w:id="852" w:author="ERCOT" w:date="2020-06-28T22:59:00Z">
        <w:r w:rsidR="00A12201">
          <w:rPr>
            <w:szCs w:val="24"/>
          </w:rPr>
          <w:t xml:space="preserve">terms of the </w:t>
        </w:r>
      </w:ins>
      <w:r w:rsidRPr="00566D77">
        <w:rPr>
          <w:szCs w:val="24"/>
        </w:rPr>
        <w:t xml:space="preserve">FIS study </w:t>
      </w:r>
      <w:del w:id="853" w:author="ERCOT" w:date="2020-06-28T22:59:00Z">
        <w:r w:rsidRPr="00566D77" w:rsidDel="00A12201">
          <w:rPr>
            <w:szCs w:val="24"/>
          </w:rPr>
          <w:delText xml:space="preserve">scope </w:delText>
        </w:r>
      </w:del>
      <w:r w:rsidRPr="00566D77">
        <w:rPr>
          <w:szCs w:val="24"/>
        </w:rPr>
        <w:t xml:space="preserve">within </w:t>
      </w:r>
      <w:del w:id="854" w:author="ERCOT" w:date="2020-06-28T22:59:00Z">
        <w:r w:rsidRPr="00566D77" w:rsidDel="00A12201">
          <w:rPr>
            <w:szCs w:val="24"/>
          </w:rPr>
          <w:delText xml:space="preserve">the </w:delText>
        </w:r>
      </w:del>
      <w:r w:rsidRPr="00566D77">
        <w:rPr>
          <w:szCs w:val="24"/>
        </w:rPr>
        <w:t>60</w:t>
      </w:r>
      <w:ins w:id="855" w:author="ERCOT" w:date="2020-06-28T22:59:00Z">
        <w:r w:rsidR="00A12201">
          <w:rPr>
            <w:szCs w:val="24"/>
          </w:rPr>
          <w:t xml:space="preserve"> days,</w:t>
        </w:r>
      </w:ins>
      <w:del w:id="856" w:author="ERCOT" w:date="2020-06-28T22:59:00Z">
        <w:r w:rsidRPr="00566D77" w:rsidDel="00A12201">
          <w:rPr>
            <w:szCs w:val="24"/>
          </w:rPr>
          <w:delText>-day perio</w:delText>
        </w:r>
      </w:del>
      <w:del w:id="857" w:author="ERCOT" w:date="2020-06-29T00:44:00Z">
        <w:r w:rsidRPr="00566D77" w:rsidDel="003A461C">
          <w:rPr>
            <w:szCs w:val="24"/>
          </w:rPr>
          <w:delText>d</w:delText>
        </w:r>
      </w:del>
      <w:del w:id="858" w:author="ERCOT" w:date="2020-06-28T22:59:00Z">
        <w:r w:rsidRPr="00566D77" w:rsidDel="00A12201">
          <w:rPr>
            <w:szCs w:val="24"/>
          </w:rPr>
          <w:delText>,</w:delText>
        </w:r>
      </w:del>
      <w:r w:rsidRPr="00566D77">
        <w:rPr>
          <w:szCs w:val="24"/>
        </w:rPr>
        <w:t xml:space="preserve"> ERCOT will attempt to mediate an agreement.  If mediati</w:t>
      </w:r>
      <w:r w:rsidRPr="00391D24">
        <w:rPr>
          <w:szCs w:val="24"/>
        </w:rPr>
        <w:t xml:space="preserve">on is unsuccessful, ERCOT will </w:t>
      </w:r>
      <w:ins w:id="859" w:author="ERCOT" w:date="2020-06-28T23:00:00Z">
        <w:r w:rsidR="00A12201">
          <w:rPr>
            <w:szCs w:val="24"/>
          </w:rPr>
          <w:t xml:space="preserve">cancel the </w:t>
        </w:r>
      </w:ins>
      <w:ins w:id="860" w:author="ERCOT" w:date="2020-06-29T14:03:00Z">
        <w:r w:rsidR="0080431D" w:rsidRPr="004621EB">
          <w:rPr>
            <w:szCs w:val="24"/>
          </w:rPr>
          <w:t>interconnection request</w:t>
        </w:r>
      </w:ins>
      <w:ins w:id="861" w:author="ERCOT" w:date="2020-06-28T23:00:00Z">
        <w:r w:rsidR="00A12201">
          <w:rPr>
            <w:szCs w:val="24"/>
          </w:rPr>
          <w:t xml:space="preserve"> if the IE does not agree to the proposed terms within ten days of being notified that the mediation was unsuccessful</w:t>
        </w:r>
      </w:ins>
      <w:ins w:id="862" w:author="ERCOT" w:date="2020-06-28T23:01:00Z">
        <w:r w:rsidR="0086650E">
          <w:rPr>
            <w:szCs w:val="24"/>
          </w:rPr>
          <w:t>.</w:t>
        </w:r>
      </w:ins>
      <w:del w:id="863" w:author="ERCOT" w:date="2020-06-28T23:01:00Z">
        <w:r w:rsidRPr="00391D24" w:rsidDel="0086650E">
          <w:rPr>
            <w:szCs w:val="24"/>
          </w:rPr>
          <w:delText xml:space="preserve">consider whether the </w:delText>
        </w:r>
        <w:r w:rsidRPr="005A46F0" w:rsidDel="0086650E">
          <w:rPr>
            <w:szCs w:val="24"/>
          </w:rPr>
          <w:delText xml:space="preserve">IE’s </w:delText>
        </w:r>
        <w:r w:rsidRPr="00DF4AA8" w:rsidDel="0086650E">
          <w:rPr>
            <w:szCs w:val="24"/>
          </w:rPr>
          <w:delText>GINR</w:delText>
        </w:r>
        <w:r w:rsidRPr="00566D77" w:rsidDel="0086650E">
          <w:rPr>
            <w:szCs w:val="24"/>
          </w:rPr>
          <w:delText xml:space="preserve"> should be terminated.  If the request is terminated, the IE will be required </w:delText>
        </w:r>
        <w:r w:rsidRPr="00391D24" w:rsidDel="0086650E">
          <w:rPr>
            <w:szCs w:val="24"/>
          </w:rPr>
          <w:delText xml:space="preserve">to file a new GINR and pay all </w:delText>
        </w:r>
        <w:r w:rsidRPr="005A46F0" w:rsidDel="0086650E">
          <w:rPr>
            <w:szCs w:val="24"/>
          </w:rPr>
          <w:delText>appropriate fee(s) for any new generation project</w:delText>
        </w:r>
        <w:r w:rsidRPr="00651BD5" w:rsidDel="0086650E">
          <w:rPr>
            <w:szCs w:val="24"/>
          </w:rPr>
          <w:delText>.</w:delText>
        </w:r>
      </w:del>
    </w:p>
    <w:p w14:paraId="25C8903E" w14:textId="0AE8709F" w:rsidR="008D513A" w:rsidRDefault="008D513A" w:rsidP="008D513A">
      <w:pPr>
        <w:pStyle w:val="BodyTextNumbered"/>
        <w:rPr>
          <w:ins w:id="864" w:author="ERCOT" w:date="2020-06-28T22:48:00Z"/>
          <w:szCs w:val="24"/>
        </w:rPr>
      </w:pPr>
      <w:ins w:id="865" w:author="ERCOT" w:date="2020-06-28T22:48:00Z">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ins>
    </w:p>
    <w:p w14:paraId="1A525785" w14:textId="77777777" w:rsidR="008D513A" w:rsidRPr="00694C08" w:rsidRDefault="008D513A" w:rsidP="008D513A">
      <w:pPr>
        <w:pStyle w:val="BodyTextNumbered"/>
        <w:ind w:left="1440"/>
        <w:rPr>
          <w:ins w:id="866" w:author="ERCOT" w:date="2020-06-28T22:48:00Z"/>
          <w:szCs w:val="24"/>
        </w:rPr>
      </w:pPr>
      <w:ins w:id="867" w:author="ERCOT" w:date="2020-06-28T22:48:00Z">
        <w:r>
          <w:rPr>
            <w:szCs w:val="24"/>
          </w:rPr>
          <w:t>(a)</w:t>
        </w:r>
        <w:r>
          <w:rPr>
            <w:szCs w:val="24"/>
          </w:rPr>
          <w:tab/>
          <w:t xml:space="preserve">Signing of the FIS study agreement; and </w:t>
        </w:r>
      </w:ins>
    </w:p>
    <w:p w14:paraId="2DE2573B" w14:textId="21B3D2C0" w:rsidR="008D513A" w:rsidRPr="00651BD5" w:rsidRDefault="008D513A" w:rsidP="0060390C">
      <w:pPr>
        <w:pStyle w:val="BodyTextNumbered"/>
        <w:ind w:left="1440"/>
        <w:rPr>
          <w:szCs w:val="24"/>
        </w:rPr>
      </w:pPr>
      <w:ins w:id="868" w:author="ERCOT" w:date="2020-06-28T22:48:00Z">
        <w:r>
          <w:rPr>
            <w:szCs w:val="24"/>
          </w:rPr>
          <w:t>(b)</w:t>
        </w:r>
        <w:r>
          <w:rPr>
            <w:szCs w:val="24"/>
          </w:rPr>
          <w:tab/>
          <w:t>F</w:t>
        </w:r>
        <w:r w:rsidRPr="00694C08">
          <w:rPr>
            <w:szCs w:val="24"/>
          </w:rPr>
          <w:t xml:space="preserve">unding of the FIS study </w:t>
        </w:r>
        <w:r>
          <w:rPr>
            <w:szCs w:val="24"/>
          </w:rPr>
          <w:t>agreement.</w:t>
        </w:r>
      </w:ins>
    </w:p>
    <w:p w14:paraId="15B4815D" w14:textId="20D1695B" w:rsidR="00DD29C7" w:rsidRPr="00F805FB" w:rsidRDefault="00DD29C7" w:rsidP="00566D77">
      <w:pPr>
        <w:pStyle w:val="H4"/>
        <w:tabs>
          <w:tab w:val="clear" w:pos="1296"/>
          <w:tab w:val="left" w:pos="1260"/>
        </w:tabs>
        <w:ind w:left="1267" w:hanging="1267"/>
        <w:rPr>
          <w:szCs w:val="24"/>
        </w:rPr>
      </w:pPr>
      <w:bookmarkStart w:id="869" w:name="_Toc206226071"/>
      <w:bookmarkStart w:id="870" w:name="_Toc206226073"/>
      <w:bookmarkStart w:id="871" w:name="_Toc206226074"/>
      <w:bookmarkStart w:id="872" w:name="_Toc206226081"/>
      <w:bookmarkStart w:id="873" w:name="_Toc206226082"/>
      <w:bookmarkStart w:id="874" w:name="_Toc181432023"/>
      <w:bookmarkStart w:id="875" w:name="_Toc221086131"/>
      <w:bookmarkStart w:id="876" w:name="_Toc257809872"/>
      <w:bookmarkStart w:id="877" w:name="_Toc486599080"/>
      <w:bookmarkStart w:id="878" w:name="_Toc532803574"/>
      <w:bookmarkStart w:id="879" w:name="_Toc23252328"/>
      <w:bookmarkEnd w:id="747"/>
      <w:bookmarkEnd w:id="748"/>
      <w:bookmarkEnd w:id="869"/>
      <w:bookmarkEnd w:id="870"/>
      <w:bookmarkEnd w:id="871"/>
      <w:bookmarkEnd w:id="872"/>
      <w:bookmarkEnd w:id="873"/>
      <w:r w:rsidRPr="00F805FB">
        <w:rPr>
          <w:szCs w:val="24"/>
        </w:rPr>
        <w:lastRenderedPageBreak/>
        <w:t>5.</w:t>
      </w:r>
      <w:del w:id="880" w:author="ERCOT" w:date="2020-06-28T23:02:00Z">
        <w:r w:rsidRPr="00F805FB" w:rsidDel="00B36566">
          <w:rPr>
            <w:szCs w:val="24"/>
          </w:rPr>
          <w:delText>4</w:delText>
        </w:r>
      </w:del>
      <w:ins w:id="881" w:author="ERCOT" w:date="2020-06-28T23:02:00Z">
        <w:r w:rsidR="00B36566">
          <w:rPr>
            <w:szCs w:val="24"/>
          </w:rPr>
          <w:t>3</w:t>
        </w:r>
      </w:ins>
      <w:r w:rsidRPr="00F805FB">
        <w:rPr>
          <w:szCs w:val="24"/>
        </w:rPr>
        <w:t>.2.</w:t>
      </w:r>
      <w:del w:id="882" w:author="ERCOT" w:date="2020-06-28T23:02:00Z">
        <w:r w:rsidRPr="00F805FB" w:rsidDel="00B36566">
          <w:rPr>
            <w:szCs w:val="24"/>
          </w:rPr>
          <w:delText>2</w:delText>
        </w:r>
      </w:del>
      <w:ins w:id="883" w:author="ERCOT" w:date="2020-06-28T23:02:00Z">
        <w:r w:rsidR="00B36566">
          <w:rPr>
            <w:szCs w:val="24"/>
          </w:rPr>
          <w:t>3</w:t>
        </w:r>
      </w:ins>
      <w:r w:rsidR="00F805FB">
        <w:rPr>
          <w:szCs w:val="24"/>
        </w:rPr>
        <w:tab/>
      </w:r>
      <w:r w:rsidRPr="00F805FB">
        <w:rPr>
          <w:szCs w:val="24"/>
        </w:rPr>
        <w:t xml:space="preserve">Full Interconnection Study </w:t>
      </w:r>
      <w:del w:id="884" w:author="ERCOT" w:date="2020-06-28T23:03:00Z">
        <w:r w:rsidRPr="00F805FB" w:rsidDel="00355EE5">
          <w:rPr>
            <w:szCs w:val="24"/>
          </w:rPr>
          <w:delText>Elements</w:delText>
        </w:r>
      </w:del>
      <w:bookmarkEnd w:id="874"/>
      <w:bookmarkEnd w:id="875"/>
      <w:bookmarkEnd w:id="876"/>
      <w:bookmarkEnd w:id="877"/>
      <w:bookmarkEnd w:id="878"/>
      <w:bookmarkEnd w:id="879"/>
      <w:ins w:id="885" w:author="ERCOT" w:date="2020-06-28T23:03:00Z">
        <w:r w:rsidR="00355EE5">
          <w:rPr>
            <w:szCs w:val="24"/>
          </w:rPr>
          <w:t>Description and Methodology</w:t>
        </w:r>
      </w:ins>
    </w:p>
    <w:p w14:paraId="48D37B3E" w14:textId="393BEA92"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w:t>
      </w:r>
      <w:del w:id="886" w:author="ERCOT 090220" w:date="2020-09-02T19:23:00Z">
        <w:r w:rsidRPr="00AF6B57" w:rsidDel="00962042">
          <w:rPr>
            <w:szCs w:val="24"/>
          </w:rPr>
          <w:delText xml:space="preserve">study scope </w:delText>
        </w:r>
      </w:del>
      <w:r w:rsidRPr="00AF6B57">
        <w:rPr>
          <w:szCs w:val="24"/>
        </w:rPr>
        <w:t>agreement</w:t>
      </w:r>
      <w:ins w:id="887" w:author="ERCOT" w:date="2020-06-28T23:03:00Z">
        <w:r w:rsidR="007F18DF">
          <w:rPr>
            <w:szCs w:val="24"/>
          </w:rPr>
          <w:t>, and not all of the study elements specified below must be included if the IE and the TSP agree that one or more studies are unn</w:t>
        </w:r>
      </w:ins>
      <w:ins w:id="888" w:author="ERCOT" w:date="2020-06-29T00:44:00Z">
        <w:r w:rsidR="003A461C">
          <w:rPr>
            <w:szCs w:val="24"/>
          </w:rPr>
          <w:t>e</w:t>
        </w:r>
      </w:ins>
      <w:ins w:id="889" w:author="ERCOT" w:date="2020-06-28T23:03:00Z">
        <w:r w:rsidR="007F18DF">
          <w:rPr>
            <w:szCs w:val="24"/>
          </w:rPr>
          <w:t>cessary</w:t>
        </w:r>
      </w:ins>
      <w:r w:rsidRPr="00AF6B57">
        <w:rPr>
          <w:szCs w:val="24"/>
        </w:rPr>
        <w:t>.  The primary purpose of the FIS is to determine the most effective and efficient manner in which to</w:t>
      </w:r>
      <w:r w:rsidRPr="00DF4AA8">
        <w:rPr>
          <w:szCs w:val="24"/>
        </w:rPr>
        <w:t xml:space="preserve"> achieve the proposed </w:t>
      </w:r>
      <w:del w:id="890" w:author="ERCOT" w:date="2020-06-29T15:32:00Z">
        <w:r w:rsidRPr="00AF6B57" w:rsidDel="00AF2410">
          <w:rPr>
            <w:szCs w:val="24"/>
          </w:rPr>
          <w:delText xml:space="preserve">GINR </w:delText>
        </w:r>
      </w:del>
      <w:ins w:id="891" w:author="ERCOT" w:date="2020-06-29T15:32:00Z">
        <w:r w:rsidR="00AF2410" w:rsidRPr="004621EB">
          <w:rPr>
            <w:szCs w:val="24"/>
          </w:rPr>
          <w:t>project</w:t>
        </w:r>
        <w:r w:rsidR="00AF2410">
          <w:rPr>
            <w:szCs w:val="24"/>
          </w:rPr>
          <w:t xml:space="preserve"> </w:t>
        </w:r>
      </w:ins>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Guide and </w:t>
      </w:r>
      <w:r w:rsidR="00F805FB">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742BC4AC" w14:textId="4AA2AE0B" w:rsidR="00DD29C7" w:rsidRDefault="00DD29C7" w:rsidP="00DD29C7">
      <w:pPr>
        <w:pStyle w:val="BodyTextNumbered"/>
        <w:rPr>
          <w:szCs w:val="24"/>
        </w:rPr>
      </w:pPr>
      <w:r w:rsidRPr="00DF4AA8">
        <w:rPr>
          <w:szCs w:val="24"/>
        </w:rPr>
        <w:t>(2)</w:t>
      </w:r>
      <w:r w:rsidRPr="00DF4AA8">
        <w:rPr>
          <w:szCs w:val="24"/>
        </w:rPr>
        <w:tab/>
      </w:r>
      <w:r w:rsidRPr="00AF6B57">
        <w:rPr>
          <w:szCs w:val="24"/>
        </w:rPr>
        <w:t xml:space="preserve">Each proposed </w:t>
      </w:r>
      <w:del w:id="892" w:author="ERCOT" w:date="2020-06-28T23:04:00Z">
        <w:r w:rsidRPr="00AF6B57" w:rsidDel="007F18DF">
          <w:rPr>
            <w:szCs w:val="24"/>
          </w:rPr>
          <w:delText xml:space="preserve">Generation Resource </w:delText>
        </w:r>
        <w:r w:rsidR="007B536C" w:rsidDel="007F18DF">
          <w:rPr>
            <w:szCs w:val="24"/>
          </w:rPr>
          <w:delText>or Settlement Only Generator (</w:delText>
        </w:r>
        <w:r w:rsidR="007B536C" w:rsidRPr="00BA508E" w:rsidDel="007F18DF">
          <w:rPr>
            <w:szCs w:val="24"/>
          </w:rPr>
          <w:delText>SOG</w:delText>
        </w:r>
        <w:r w:rsidR="007B536C" w:rsidDel="007F18DF">
          <w:rPr>
            <w:szCs w:val="24"/>
          </w:rPr>
          <w:delText>)</w:delText>
        </w:r>
      </w:del>
      <w:ins w:id="893" w:author="ERCOT" w:date="2020-06-28T23:04:00Z">
        <w:r w:rsidR="007F18DF">
          <w:rPr>
            <w:szCs w:val="24"/>
          </w:rPr>
          <w:t>generator</w:t>
        </w:r>
      </w:ins>
      <w:r w:rsidR="007B536C">
        <w:rPr>
          <w:szCs w:val="24"/>
        </w:rPr>
        <w:t xml:space="preserve">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 xml:space="preserve">in the interconnection study </w:t>
      </w:r>
      <w:del w:id="894" w:author="ERCOT 090220" w:date="2020-09-02T19:23:00Z">
        <w:r w:rsidRPr="00AF6B57" w:rsidDel="00962042">
          <w:rPr>
            <w:szCs w:val="24"/>
          </w:rPr>
          <w:delText xml:space="preserve">scope </w:delText>
        </w:r>
      </w:del>
      <w:r w:rsidRPr="00AF6B57">
        <w:rPr>
          <w:szCs w:val="24"/>
        </w:rPr>
        <w:t>agreement</w:t>
      </w:r>
      <w:r w:rsidRPr="00DF4AA8">
        <w:rPr>
          <w:szCs w:val="24"/>
        </w:rPr>
        <w:t>.</w:t>
      </w:r>
    </w:p>
    <w:p w14:paraId="35AE383C" w14:textId="77777777" w:rsidR="00DD29C7" w:rsidRDefault="00DD29C7" w:rsidP="00B9560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77B01495" w14:textId="2A5EED5D" w:rsidR="00DD29C7" w:rsidRDefault="00DD29C7" w:rsidP="00DD29C7">
      <w:pPr>
        <w:pStyle w:val="BodyTextNumbered"/>
        <w:rPr>
          <w:szCs w:val="24"/>
        </w:rPr>
      </w:pPr>
      <w:r w:rsidRPr="00DF4AA8">
        <w:rPr>
          <w:szCs w:val="24"/>
        </w:rPr>
        <w:t>(4)</w:t>
      </w:r>
      <w:r w:rsidRPr="00DF4AA8">
        <w:rPr>
          <w:szCs w:val="24"/>
        </w:rPr>
        <w:tab/>
      </w:r>
      <w:r w:rsidRPr="00AF6B57">
        <w:rPr>
          <w:szCs w:val="24"/>
        </w:rPr>
        <w:t xml:space="preserve">The TSP(s) will </w:t>
      </w:r>
      <w:del w:id="895" w:author="ERCOT" w:date="2020-06-28T23:05:00Z">
        <w:r w:rsidRPr="00AF6B57" w:rsidDel="00451C77">
          <w:rPr>
            <w:szCs w:val="24"/>
          </w:rPr>
          <w:delText xml:space="preserve">also </w:delText>
        </w:r>
      </w:del>
      <w:r w:rsidRPr="00AF6B57">
        <w:rPr>
          <w:szCs w:val="24"/>
        </w:rPr>
        <w:t>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conditions.</w:t>
      </w:r>
      <w:r w:rsidRPr="00DF4AA8">
        <w:rPr>
          <w:szCs w:val="24"/>
        </w:rPr>
        <w:t xml:space="preserve">  The study should include analysis demonstrating the adequate reliability of any temporary interconnection configurations.</w:t>
      </w:r>
    </w:p>
    <w:p w14:paraId="3912A093" w14:textId="16C4D2D1" w:rsidR="00DD29C7" w:rsidRDefault="00DD29C7" w:rsidP="00DD29C7">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ins w:id="896" w:author="ERCOT" w:date="2020-06-28T23:05:00Z">
        <w:r w:rsidR="00451C77">
          <w:rPr>
            <w:szCs w:val="24"/>
          </w:rPr>
          <w:t>-</w:t>
        </w:r>
      </w:ins>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1AA6F867" w14:textId="04861DE0" w:rsidR="00DD29C7" w:rsidRDefault="00DD29C7" w:rsidP="00DD29C7">
      <w:pPr>
        <w:pStyle w:val="BodyTextNumbered"/>
        <w:rPr>
          <w:szCs w:val="24"/>
        </w:rPr>
      </w:pPr>
      <w:r w:rsidRPr="00DF4AA8">
        <w:rPr>
          <w:szCs w:val="24"/>
        </w:rPr>
        <w:t>(6)</w:t>
      </w:r>
      <w:r w:rsidRPr="00DF4AA8">
        <w:rPr>
          <w:szCs w:val="24"/>
        </w:rPr>
        <w:tab/>
      </w:r>
      <w:r w:rsidRPr="00AF6B57">
        <w:rPr>
          <w:szCs w:val="24"/>
        </w:rPr>
        <w:t xml:space="preserve">The TSP(s) may </w:t>
      </w:r>
      <w:del w:id="897" w:author="ERCOT" w:date="2020-06-28T23:05:00Z">
        <w:r w:rsidRPr="00AF6B57" w:rsidDel="000C1BAD">
          <w:rPr>
            <w:szCs w:val="24"/>
          </w:rPr>
          <w:delText xml:space="preserve">reserve the right to </w:delText>
        </w:r>
      </w:del>
      <w:r w:rsidRPr="00AF6B57">
        <w:rPr>
          <w:szCs w:val="24"/>
        </w:rPr>
        <w:t xml:space="preserve">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 new </w:t>
      </w:r>
      <w:r w:rsidR="00C63BCA">
        <w:rPr>
          <w:szCs w:val="24"/>
        </w:rPr>
        <w:t>Standard Generation Interconnection Agreements (</w:t>
      </w:r>
      <w:r w:rsidRPr="00DF4AA8">
        <w:rPr>
          <w:szCs w:val="24"/>
        </w:rPr>
        <w:t>SGIAs</w:t>
      </w:r>
      <w:r w:rsidR="00C63BCA">
        <w:rPr>
          <w:szCs w:val="24"/>
        </w:rPr>
        <w:t>)</w:t>
      </w:r>
      <w:r w:rsidRPr="00AF6B57">
        <w:rPr>
          <w:szCs w:val="24"/>
        </w:rPr>
        <w:t>) after the report is completed and before the SGIA is executed.</w:t>
      </w:r>
    </w:p>
    <w:p w14:paraId="12944875" w14:textId="301AB3FE" w:rsidR="00DD29C7" w:rsidDel="00217985" w:rsidRDefault="00DD29C7" w:rsidP="00DD29C7">
      <w:pPr>
        <w:pStyle w:val="BodyTextNumbered"/>
        <w:rPr>
          <w:del w:id="898" w:author="ERCOT" w:date="2020-06-28T23:05:00Z"/>
          <w:szCs w:val="24"/>
        </w:rPr>
      </w:pPr>
      <w:del w:id="899" w:author="ERCOT" w:date="2020-06-28T23:05:00Z">
        <w:r w:rsidRPr="00DF4AA8" w:rsidDel="00217985">
          <w:rPr>
            <w:szCs w:val="24"/>
          </w:rPr>
          <w:delText>(7)</w:delText>
        </w:r>
        <w:r w:rsidRPr="00DF4AA8" w:rsidDel="00217985">
          <w:rPr>
            <w:szCs w:val="24"/>
          </w:rPr>
          <w:tab/>
        </w:r>
        <w:r w:rsidRPr="00AF6B57" w:rsidDel="00217985">
          <w:rPr>
            <w:szCs w:val="24"/>
          </w:rPr>
          <w:delText xml:space="preserve">All studies undertaken will be performed in compliance with all applicable </w:delText>
        </w:r>
        <w:r w:rsidRPr="00DF4AA8" w:rsidDel="00217985">
          <w:rPr>
            <w:szCs w:val="24"/>
          </w:rPr>
          <w:delText>Public Utility Commission of Texas (</w:delText>
        </w:r>
        <w:r w:rsidRPr="00AF6B57" w:rsidDel="00217985">
          <w:rPr>
            <w:szCs w:val="24"/>
          </w:rPr>
          <w:delText>PUC</w:delText>
        </w:r>
        <w:r w:rsidRPr="00DF4AA8" w:rsidDel="00217985">
          <w:rPr>
            <w:szCs w:val="24"/>
          </w:rPr>
          <w:delText>T)</w:delText>
        </w:r>
        <w:r w:rsidRPr="00AF6B57" w:rsidDel="00217985">
          <w:rPr>
            <w:szCs w:val="24"/>
          </w:rPr>
          <w:delText xml:space="preserve"> rules, NERC Reliability Standards, Protocols, </w:delText>
        </w:r>
        <w:r w:rsidRPr="00DF4AA8" w:rsidDel="00217985">
          <w:rPr>
            <w:szCs w:val="24"/>
          </w:rPr>
          <w:delText xml:space="preserve">this </w:delText>
        </w:r>
        <w:r w:rsidRPr="00AF6B57" w:rsidDel="00217985">
          <w:rPr>
            <w:szCs w:val="24"/>
          </w:rPr>
          <w:delText xml:space="preserve">Planning Guide and </w:delText>
        </w:r>
        <w:r w:rsidR="00F805FB" w:rsidDel="00217985">
          <w:rPr>
            <w:szCs w:val="24"/>
          </w:rPr>
          <w:delText xml:space="preserve">the </w:delText>
        </w:r>
        <w:r w:rsidRPr="00AF6B57" w:rsidDel="00217985">
          <w:rPr>
            <w:szCs w:val="24"/>
          </w:rPr>
          <w:delText>Operating Guides, Good Utility Practice, and the guidelines below unless otherwise directed by ERCOT.</w:delText>
        </w:r>
      </w:del>
    </w:p>
    <w:p w14:paraId="442187C8" w14:textId="77777777" w:rsidR="00BD5849" w:rsidRPr="00F805FB" w:rsidRDefault="00BD5849" w:rsidP="00BD5849">
      <w:pPr>
        <w:pStyle w:val="H4"/>
        <w:tabs>
          <w:tab w:val="clear" w:pos="1296"/>
          <w:tab w:val="left" w:pos="1260"/>
        </w:tabs>
        <w:ind w:left="1267" w:hanging="1267"/>
        <w:rPr>
          <w:ins w:id="900" w:author="ERCOT" w:date="2020-06-28T23:06:00Z"/>
          <w:szCs w:val="24"/>
        </w:rPr>
      </w:pPr>
      <w:bookmarkStart w:id="901" w:name="_Toc307384177"/>
      <w:bookmarkStart w:id="902" w:name="_Toc532803575"/>
      <w:bookmarkStart w:id="903" w:name="_Toc23252329"/>
      <w:ins w:id="904" w:author="ERCOT" w:date="2020-06-28T23:06:00Z">
        <w:r w:rsidRPr="00E00FE5">
          <w:rPr>
            <w:szCs w:val="24"/>
          </w:rPr>
          <w:lastRenderedPageBreak/>
          <w:t>5.3.2.</w:t>
        </w:r>
        <w:r>
          <w:rPr>
            <w:szCs w:val="24"/>
          </w:rPr>
          <w:t>4</w:t>
        </w:r>
        <w:r w:rsidRPr="00E00FE5">
          <w:rPr>
            <w:szCs w:val="24"/>
          </w:rPr>
          <w:tab/>
          <w:t>Full Interconnection Study Elements</w:t>
        </w:r>
      </w:ins>
    </w:p>
    <w:p w14:paraId="5DAC7D74" w14:textId="62BECC92" w:rsidR="00DD29C7" w:rsidRDefault="00DD29C7" w:rsidP="00DD29C7">
      <w:pPr>
        <w:pStyle w:val="H3"/>
        <w:tabs>
          <w:tab w:val="clear" w:pos="1008"/>
          <w:tab w:val="left" w:pos="1080"/>
        </w:tabs>
        <w:ind w:left="1080" w:hanging="1080"/>
        <w:rPr>
          <w:szCs w:val="24"/>
        </w:rPr>
      </w:pPr>
      <w:r w:rsidRPr="00DF4AA8">
        <w:rPr>
          <w:szCs w:val="24"/>
        </w:rPr>
        <w:t>5.</w:t>
      </w:r>
      <w:ins w:id="905" w:author="ERCOT" w:date="2020-06-28T23:07:00Z">
        <w:r w:rsidR="009D52C1">
          <w:rPr>
            <w:szCs w:val="24"/>
          </w:rPr>
          <w:t>3</w:t>
        </w:r>
      </w:ins>
      <w:del w:id="906" w:author="ERCOT" w:date="2020-06-28T23:07:00Z">
        <w:r w:rsidRPr="00DF4AA8" w:rsidDel="009D52C1">
          <w:rPr>
            <w:szCs w:val="24"/>
          </w:rPr>
          <w:delText>4</w:delText>
        </w:r>
      </w:del>
      <w:r w:rsidRPr="00DF4AA8">
        <w:rPr>
          <w:szCs w:val="24"/>
        </w:rPr>
        <w:t>.</w:t>
      </w:r>
      <w:ins w:id="907" w:author="ERCOT" w:date="2020-06-28T23:07:00Z">
        <w:r w:rsidR="009D52C1">
          <w:rPr>
            <w:szCs w:val="24"/>
          </w:rPr>
          <w:t>2</w:t>
        </w:r>
      </w:ins>
      <w:del w:id="908" w:author="ERCOT" w:date="2020-06-28T23:07:00Z">
        <w:r w:rsidRPr="00DF4AA8" w:rsidDel="009D52C1">
          <w:rPr>
            <w:szCs w:val="24"/>
          </w:rPr>
          <w:delText>3</w:delText>
        </w:r>
      </w:del>
      <w:ins w:id="909" w:author="ERCOT" w:date="2020-06-28T23:07:00Z">
        <w:r w:rsidR="009D52C1">
          <w:rPr>
            <w:szCs w:val="24"/>
          </w:rPr>
          <w:t>.4.1</w:t>
        </w:r>
      </w:ins>
      <w:r w:rsidRPr="00DF4AA8">
        <w:rPr>
          <w:szCs w:val="24"/>
        </w:rPr>
        <w:tab/>
        <w:t>Steady-State Analysis</w:t>
      </w:r>
      <w:bookmarkEnd w:id="901"/>
      <w:bookmarkEnd w:id="902"/>
      <w:bookmarkEnd w:id="903"/>
    </w:p>
    <w:p w14:paraId="3D55B9E3" w14:textId="5E9FB3DF" w:rsidR="00E15CFE" w:rsidRPr="00360DD6" w:rsidRDefault="00E15CFE" w:rsidP="00E15CFE">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del w:id="910" w:author="ERCOT" w:date="2020-06-29T15:32:00Z">
        <w:r w:rsidRPr="00360DD6" w:rsidDel="00AF2410">
          <w:rPr>
            <w:szCs w:val="24"/>
          </w:rPr>
          <w:delText xml:space="preserve">GINRs </w:delText>
        </w:r>
      </w:del>
      <w:ins w:id="911" w:author="ERCOT" w:date="2020-06-29T15:32:00Z">
        <w:r w:rsidR="00AF2410" w:rsidRPr="00BD3949">
          <w:rPr>
            <w:szCs w:val="24"/>
          </w:rPr>
          <w:t>projects</w:t>
        </w:r>
        <w:r w:rsidR="00AF2410" w:rsidRPr="00360DD6">
          <w:rPr>
            <w:szCs w:val="24"/>
          </w:rPr>
          <w:t xml:space="preserve"> </w:t>
        </w:r>
      </w:ins>
      <w:r w:rsidRPr="00360DD6">
        <w:rPr>
          <w:szCs w:val="24"/>
        </w:rPr>
        <w:t>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1CC8FEC7" w14:textId="6E77819E" w:rsidR="00E15CFE" w:rsidRDefault="00E15CFE" w:rsidP="00E15CFE">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ins w:id="912" w:author="ERCOT" w:date="2020-06-28T23:07:00Z">
        <w:r w:rsidR="00FC3379">
          <w:rPr>
            <w:szCs w:val="24"/>
          </w:rPr>
          <w:t>The study shall identify any system limitations that would prevent the generator from achieving full output.</w:t>
        </w:r>
      </w:ins>
      <w:del w:id="913" w:author="ERCOT" w:date="2020-06-28T23:07:00Z">
        <w:r w:rsidRPr="00AF6B57" w:rsidDel="00FC3379">
          <w:rPr>
            <w:szCs w:val="24"/>
          </w:rPr>
          <w:delText xml:space="preserve">All facilities necessary to reliably interconnect the proposed generation will be determined and clearly identified in the report for this part of the FIS.  Any facility that cannot be constructed or otherwise completed in time to accommodate </w:delText>
        </w:r>
        <w:r w:rsidDel="00FC3379">
          <w:rPr>
            <w:szCs w:val="24"/>
          </w:rPr>
          <w:delText>Initial Synchronization</w:delText>
        </w:r>
        <w:r w:rsidRPr="00AF6B57" w:rsidDel="00FC3379">
          <w:rPr>
            <w:szCs w:val="24"/>
          </w:rPr>
          <w:delText xml:space="preserve"> will be identified and </w:delText>
        </w:r>
        <w:r w:rsidRPr="00DF4AA8" w:rsidDel="00FC3379">
          <w:rPr>
            <w:szCs w:val="24"/>
          </w:rPr>
          <w:delText>reported</w:delText>
        </w:r>
        <w:r w:rsidRPr="00AF6B57" w:rsidDel="00FC3379">
          <w:rPr>
            <w:szCs w:val="24"/>
          </w:rPr>
          <w:delText xml:space="preserve"> to the IE along with any likely limitations of generation output that may result.</w:delText>
        </w:r>
      </w:del>
    </w:p>
    <w:p w14:paraId="65E2CC71" w14:textId="77777777" w:rsidR="00E15CFE" w:rsidRDefault="00E15CFE" w:rsidP="00E15CFE">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48C9F513" w14:textId="28F5B2A4" w:rsidR="00DD29C7" w:rsidRDefault="00E15CFE" w:rsidP="0046513F">
      <w:pPr>
        <w:spacing w:after="240"/>
        <w:ind w:left="720" w:hanging="720"/>
      </w:pPr>
      <w:r w:rsidRPr="00DF4AA8">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AF6B57">
        <w:t xml:space="preserve">Planning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del w:id="914" w:author="ERCOT" w:date="2020-06-28T23:08:00Z">
        <w:r w:rsidRPr="00AF6B57" w:rsidDel="009E0FBD">
          <w:delText xml:space="preserve">attempting to </w:delText>
        </w:r>
        <w:r w:rsidDel="009E0FBD">
          <w:delText>evaluate</w:delText>
        </w:r>
      </w:del>
      <w:ins w:id="915" w:author="ERCOT" w:date="2020-06-28T23:08:00Z">
        <w:r w:rsidR="009E0FBD">
          <w:t>evaluating</w:t>
        </w:r>
      </w:ins>
      <w:r w:rsidRPr="00AF6B57">
        <w:t xml:space="preserve"> the validity of the anticipated violations.</w:t>
      </w:r>
      <w:r w:rsidRPr="00DF4AA8" w:rsidDel="00E15CFE">
        <w:t xml:space="preserve"> </w:t>
      </w:r>
    </w:p>
    <w:p w14:paraId="06CBB492" w14:textId="05169D8E" w:rsidR="00DD29C7" w:rsidRDefault="00DD29C7" w:rsidP="00DA30D5">
      <w:pPr>
        <w:pStyle w:val="H3"/>
        <w:tabs>
          <w:tab w:val="clear" w:pos="1008"/>
          <w:tab w:val="left" w:pos="1080"/>
        </w:tabs>
        <w:ind w:left="1080" w:hanging="1080"/>
        <w:rPr>
          <w:szCs w:val="24"/>
        </w:rPr>
      </w:pPr>
      <w:bookmarkStart w:id="916" w:name="_Toc307384178"/>
      <w:bookmarkStart w:id="917" w:name="_Toc532803576"/>
      <w:bookmarkStart w:id="918" w:name="_Toc23252330"/>
      <w:r w:rsidRPr="00DF4AA8">
        <w:rPr>
          <w:szCs w:val="24"/>
        </w:rPr>
        <w:t>5.</w:t>
      </w:r>
      <w:ins w:id="919" w:author="ERCOT" w:date="2020-06-28T23:09:00Z">
        <w:r w:rsidR="00535607">
          <w:rPr>
            <w:szCs w:val="24"/>
          </w:rPr>
          <w:t>3</w:t>
        </w:r>
      </w:ins>
      <w:del w:id="920" w:author="ERCOT" w:date="2020-06-28T23:09:00Z">
        <w:r w:rsidRPr="00DF4AA8" w:rsidDel="00535607">
          <w:rPr>
            <w:szCs w:val="24"/>
          </w:rPr>
          <w:delText>4</w:delText>
        </w:r>
      </w:del>
      <w:r w:rsidRPr="00DF4AA8">
        <w:rPr>
          <w:szCs w:val="24"/>
        </w:rPr>
        <w:t>.</w:t>
      </w:r>
      <w:ins w:id="921" w:author="ERCOT" w:date="2020-06-28T23:09:00Z">
        <w:r w:rsidR="00535607">
          <w:rPr>
            <w:szCs w:val="24"/>
          </w:rPr>
          <w:t>2</w:t>
        </w:r>
      </w:ins>
      <w:del w:id="922" w:author="ERCOT" w:date="2020-06-28T23:09:00Z">
        <w:r w:rsidRPr="00DF4AA8" w:rsidDel="00535607">
          <w:rPr>
            <w:szCs w:val="24"/>
          </w:rPr>
          <w:delText>4</w:delText>
        </w:r>
      </w:del>
      <w:ins w:id="923" w:author="ERCOT" w:date="2020-06-28T23:09:00Z">
        <w:r w:rsidR="00535607">
          <w:rPr>
            <w:szCs w:val="24"/>
          </w:rPr>
          <w:t>.4.2</w:t>
        </w:r>
      </w:ins>
      <w:r w:rsidRPr="00DF4AA8">
        <w:rPr>
          <w:szCs w:val="24"/>
        </w:rPr>
        <w:tab/>
        <w:t>System Protection (Short-Circuit) Analysis</w:t>
      </w:r>
      <w:bookmarkEnd w:id="916"/>
      <w:bookmarkEnd w:id="917"/>
      <w:bookmarkEnd w:id="918"/>
    </w:p>
    <w:p w14:paraId="4FDAF046" w14:textId="374EE23E"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w:t>
      </w:r>
      <w:del w:id="924" w:author="ERCOT 090220" w:date="2020-09-01T15:03:00Z">
        <w:r w:rsidRPr="00AF6B57" w:rsidDel="00102DD3">
          <w:rPr>
            <w:szCs w:val="24"/>
          </w:rPr>
          <w:delText xml:space="preserve">scope </w:delText>
        </w:r>
      </w:del>
      <w:r w:rsidRPr="00AF6B57">
        <w:rPr>
          <w:szCs w:val="24"/>
        </w:rPr>
        <w:t>agreement will specify locations where available short-circuit fault duty will be identified, calculated, and documented.</w:t>
      </w:r>
    </w:p>
    <w:p w14:paraId="2E405EDB" w14:textId="2754683A" w:rsidR="00D03DD9" w:rsidRPr="00D03DD9" w:rsidRDefault="00D03DD9" w:rsidP="00D03DD9">
      <w:pPr>
        <w:spacing w:after="240"/>
        <w:ind w:left="720" w:hanging="720"/>
        <w:rPr>
          <w:iCs/>
        </w:rPr>
      </w:pPr>
      <w:bookmarkStart w:id="925" w:name="_Toc307384179"/>
      <w:r w:rsidRPr="00D03DD9">
        <w:rPr>
          <w:iCs/>
        </w:rPr>
        <w:t>(2)</w:t>
      </w:r>
      <w:r w:rsidRPr="00D03DD9">
        <w:rPr>
          <w:iCs/>
        </w:rPr>
        <w:tab/>
        <w:t>If any of the required transmission system</w:t>
      </w:r>
      <w:r w:rsidR="006D7793">
        <w:rPr>
          <w:iCs/>
        </w:rPr>
        <w:t xml:space="preserve"> </w:t>
      </w:r>
      <w:r w:rsidRPr="00102DD3">
        <w:rPr>
          <w:iCs/>
        </w:rPr>
        <w:t>facilities identified in the FIS facility study</w:t>
      </w:r>
      <w:r w:rsidRPr="00D03DD9">
        <w:rPr>
          <w:iCs/>
        </w:rPr>
        <w:t xml:space="preserve"> associated with the </w:t>
      </w:r>
      <w:del w:id="926" w:author="ERCOT" w:date="2020-08-17T08:44:00Z">
        <w:r w:rsidRPr="00D03DD9" w:rsidDel="00D03DD9">
          <w:rPr>
            <w:iCs/>
          </w:rPr>
          <w:delText xml:space="preserve">GINR </w:delText>
        </w:r>
      </w:del>
      <w:ins w:id="927" w:author="ERCOT" w:date="2020-08-17T08:44:00Z">
        <w:r>
          <w:rPr>
            <w:iCs/>
          </w:rPr>
          <w:t>GIM</w:t>
        </w:r>
        <w:r w:rsidRPr="00D03DD9">
          <w:rPr>
            <w:iCs/>
          </w:rPr>
          <w:t xml:space="preserve"> </w:t>
        </w:r>
      </w:ins>
      <w:r w:rsidRPr="00D03DD9">
        <w:rPr>
          <w:iCs/>
        </w:rPr>
        <w:t xml:space="preserve">result in violations of the TSP’s short circuit criteria, the TSP shall plan and provide facilities to address such violations.  The TSP will determine </w:t>
      </w:r>
      <w:r w:rsidRPr="00D03DD9">
        <w:rPr>
          <w:iCs/>
        </w:rPr>
        <w:lastRenderedPageBreak/>
        <w:t>the maximum available fault currents at the interconnection substation for determining switching device interrupting capabilities and protective relay settings.</w:t>
      </w:r>
    </w:p>
    <w:p w14:paraId="4E75A08A" w14:textId="65C582D0" w:rsidR="00963F21" w:rsidRPr="0046513F" w:rsidRDefault="00DD29C7" w:rsidP="00D03DD9">
      <w:pPr>
        <w:pStyle w:val="H3"/>
        <w:tabs>
          <w:tab w:val="clear" w:pos="1008"/>
          <w:tab w:val="left" w:pos="1080"/>
        </w:tabs>
        <w:rPr>
          <w:szCs w:val="24"/>
        </w:rPr>
      </w:pPr>
      <w:bookmarkStart w:id="928" w:name="_Toc532803577"/>
      <w:bookmarkStart w:id="929" w:name="_Toc23252331"/>
      <w:r w:rsidRPr="00023893">
        <w:rPr>
          <w:szCs w:val="24"/>
        </w:rPr>
        <w:t>5.</w:t>
      </w:r>
      <w:ins w:id="930" w:author="ERCOT" w:date="2020-06-28T23:09:00Z">
        <w:r w:rsidR="004E3956">
          <w:rPr>
            <w:szCs w:val="24"/>
          </w:rPr>
          <w:t>3</w:t>
        </w:r>
      </w:ins>
      <w:del w:id="931" w:author="ERCOT" w:date="2020-06-28T23:09:00Z">
        <w:r w:rsidRPr="00023893" w:rsidDel="004E3956">
          <w:rPr>
            <w:szCs w:val="24"/>
          </w:rPr>
          <w:delText>4</w:delText>
        </w:r>
      </w:del>
      <w:r w:rsidRPr="00023893">
        <w:rPr>
          <w:szCs w:val="24"/>
        </w:rPr>
        <w:t>.</w:t>
      </w:r>
      <w:ins w:id="932" w:author="ERCOT" w:date="2020-06-28T23:09:00Z">
        <w:r w:rsidR="004E3956">
          <w:rPr>
            <w:szCs w:val="24"/>
          </w:rPr>
          <w:t>2</w:t>
        </w:r>
      </w:ins>
      <w:del w:id="933" w:author="ERCOT" w:date="2020-06-28T23:09:00Z">
        <w:r w:rsidRPr="00023893" w:rsidDel="004E3956">
          <w:rPr>
            <w:szCs w:val="24"/>
          </w:rPr>
          <w:delText>5</w:delText>
        </w:r>
      </w:del>
      <w:ins w:id="934" w:author="ERCOT" w:date="2020-06-28T23:09:00Z">
        <w:r w:rsidR="004E3956">
          <w:rPr>
            <w:szCs w:val="24"/>
          </w:rPr>
          <w:t>.4.3</w:t>
        </w:r>
      </w:ins>
      <w:r w:rsidRPr="00023893">
        <w:rPr>
          <w:szCs w:val="24"/>
        </w:rPr>
        <w:tab/>
        <w:t>Dynamic and Transient Stability (Unit Stability, Voltage) Analysis</w:t>
      </w:r>
      <w:bookmarkEnd w:id="925"/>
      <w:bookmarkEnd w:id="928"/>
      <w:bookmarkEnd w:id="929"/>
    </w:p>
    <w:p w14:paraId="1F7F9A2B" w14:textId="027E7B21" w:rsidR="00884388" w:rsidRDefault="00884388" w:rsidP="00884388">
      <w:pPr>
        <w:pStyle w:val="BodyTextNumbered"/>
      </w:pPr>
      <w:r w:rsidRPr="00ED6CBC">
        <w:rPr>
          <w:szCs w:val="24"/>
        </w:rPr>
        <w:t>(1)</w:t>
      </w:r>
      <w:r w:rsidRPr="00ED6CBC">
        <w:rPr>
          <w:szCs w:val="24"/>
        </w:rPr>
        <w:tab/>
        <w:t xml:space="preserve">At the discretion of the </w:t>
      </w:r>
      <w:ins w:id="935" w:author="ERCOT 090220" w:date="2020-09-01T15:04:00Z">
        <w:r w:rsidR="008168D1">
          <w:rPr>
            <w:szCs w:val="24"/>
          </w:rPr>
          <w:t xml:space="preserve">lead </w:t>
        </w:r>
      </w:ins>
      <w:r w:rsidRPr="00ED6CBC">
        <w:rPr>
          <w:szCs w:val="24"/>
        </w:rPr>
        <w:t>TSP</w:t>
      </w:r>
      <w:del w:id="936" w:author="ERCOT 090220" w:date="2020-09-01T15:04:00Z">
        <w:r w:rsidRPr="00ED6CBC" w:rsidDel="008168D1">
          <w:rPr>
            <w:szCs w:val="24"/>
          </w:rPr>
          <w:delText>(s)</w:delText>
        </w:r>
      </w:del>
      <w:r w:rsidRPr="00ED6CBC">
        <w:rPr>
          <w:szCs w:val="24"/>
        </w:rPr>
        <w:t xml:space="preserve"> or ERCOT, t</w:t>
      </w:r>
      <w:r w:rsidRPr="008168D1">
        <w:rPr>
          <w:szCs w:val="24"/>
        </w:rPr>
        <w:t>he lead TSP</w:t>
      </w:r>
      <w:del w:id="937" w:author="ERCOT 090220" w:date="2020-09-01T15:05:00Z">
        <w:r w:rsidRPr="008168D1" w:rsidDel="008168D1">
          <w:rPr>
            <w:szCs w:val="24"/>
          </w:rPr>
          <w:delText>(s)</w:delText>
        </w:r>
      </w:del>
      <w:r w:rsidRPr="008168D1">
        <w:rPr>
          <w:szCs w:val="24"/>
        </w:rPr>
        <w:t xml:space="preserve"> w</w:t>
      </w:r>
      <w:r w:rsidRPr="00ED6CBC">
        <w:rPr>
          <w:szCs w:val="24"/>
        </w:rPr>
        <w:t xml:space="preserve">ill perform transient stability studies if necessary to meet NERC Reliability Standards, Protocols, this Planning Guide or the Operating Guides applicable to the </w:t>
      </w:r>
      <w:del w:id="938" w:author="ERCOT" w:date="2020-08-17T17:28:00Z">
        <w:r w:rsidRPr="00ED6CBC" w:rsidDel="00CB7CE9">
          <w:rPr>
            <w:szCs w:val="24"/>
          </w:rPr>
          <w:delText>Generation Resource</w:delText>
        </w:r>
      </w:del>
      <w:ins w:id="939" w:author="ERCOT" w:date="2020-08-17T17:28:00Z">
        <w:r w:rsidR="00CB7CE9">
          <w:rPr>
            <w:szCs w:val="24"/>
          </w:rPr>
          <w:t>generator</w:t>
        </w:r>
      </w:ins>
      <w:r w:rsidRPr="00ED6CBC">
        <w:rPr>
          <w:szCs w:val="24"/>
        </w:rPr>
        <w:t xml:space="preserve"> or </w:t>
      </w:r>
      <w:ins w:id="940" w:author="ERCOT" w:date="2020-08-17T17:28:00Z">
        <w:r w:rsidR="00CB7CE9">
          <w:rPr>
            <w:szCs w:val="24"/>
          </w:rPr>
          <w:t xml:space="preserve">to </w:t>
        </w:r>
      </w:ins>
      <w:r w:rsidRPr="00ED6CBC">
        <w:rPr>
          <w:szCs w:val="24"/>
        </w:rPr>
        <w:t>the ERC</w:t>
      </w:r>
      <w:r w:rsidRPr="008168D1">
        <w:rPr>
          <w:szCs w:val="24"/>
        </w:rPr>
        <w:t>OT System.  If the lead TSP</w:t>
      </w:r>
      <w:del w:id="941" w:author="ERCOT 090220" w:date="2020-09-01T15:05:00Z">
        <w:r w:rsidRPr="008168D1" w:rsidDel="008168D1">
          <w:rPr>
            <w:szCs w:val="24"/>
          </w:rPr>
          <w:delText>(s)</w:delText>
        </w:r>
      </w:del>
      <w:r w:rsidRPr="008168D1">
        <w:rPr>
          <w:szCs w:val="24"/>
        </w:rPr>
        <w:t xml:space="preserve"> conducting a stability study decides such study is not required, the lead TSP</w:t>
      </w:r>
      <w:del w:id="942" w:author="ERCOT 090220" w:date="2020-09-01T15:05:00Z">
        <w:r w:rsidRPr="008168D1" w:rsidDel="008168D1">
          <w:rPr>
            <w:szCs w:val="24"/>
          </w:rPr>
          <w:delText>(s)</w:delText>
        </w:r>
      </w:del>
      <w:r w:rsidRPr="008168D1">
        <w:rPr>
          <w:szCs w:val="24"/>
        </w:rPr>
        <w:t xml:space="preserve"> shall provide a written justification in lieu of the study report.</w:t>
      </w:r>
      <w:r w:rsidRPr="00AF6B57">
        <w:rPr>
          <w:szCs w:val="24"/>
        </w:rPr>
        <w:t xml:space="preserve">  </w:t>
      </w:r>
    </w:p>
    <w:p w14:paraId="6F269804" w14:textId="7EB4033E" w:rsidR="00884388" w:rsidRDefault="00884388" w:rsidP="008168D1">
      <w:pPr>
        <w:pStyle w:val="BodyTextNumbered"/>
      </w:pPr>
      <w:r w:rsidRPr="00DF4AA8">
        <w:rPr>
          <w:szCs w:val="24"/>
        </w:rPr>
        <w:t xml:space="preserve"> </w:t>
      </w:r>
      <w:r w:rsidR="00550473" w:rsidRPr="00DF4AA8">
        <w:rPr>
          <w:szCs w:val="24"/>
        </w:rPr>
        <w:t xml:space="preserve"> </w:t>
      </w:r>
      <w:r w:rsidRPr="00D600B0">
        <w:rPr>
          <w:szCs w:val="24"/>
        </w:rPr>
        <w:t>(2)</w:t>
      </w:r>
      <w:r w:rsidRPr="00D600B0">
        <w:rPr>
          <w:szCs w:val="24"/>
        </w:rPr>
        <w:tab/>
      </w:r>
      <w:r w:rsidRPr="008168D1">
        <w:rPr>
          <w:szCs w:val="24"/>
        </w:rPr>
        <w:t xml:space="preserve">When performing such studies, all operational and planned </w:t>
      </w:r>
      <w:del w:id="943" w:author="ERCOT" w:date="2020-08-17T22:14:00Z">
        <w:r w:rsidRPr="008168D1" w:rsidDel="00D600B0">
          <w:rPr>
            <w:szCs w:val="24"/>
          </w:rPr>
          <w:delText>Generation Resources</w:delText>
        </w:r>
      </w:del>
      <w:ins w:id="944" w:author="ERCOT" w:date="2020-08-17T22:14:00Z">
        <w:r w:rsidR="00D600B0" w:rsidRPr="008168D1">
          <w:rPr>
            <w:szCs w:val="24"/>
          </w:rPr>
          <w:t>generators</w:t>
        </w:r>
      </w:ins>
      <w:r w:rsidRPr="008168D1">
        <w:rPr>
          <w:szCs w:val="24"/>
        </w:rPr>
        <w:t xml:space="preserve">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w:t>
      </w:r>
      <w:del w:id="945" w:author="ERCOT 090220" w:date="2020-09-01T15:07:00Z">
        <w:r w:rsidRPr="008168D1" w:rsidDel="008168D1">
          <w:rPr>
            <w:szCs w:val="24"/>
          </w:rPr>
          <w:delText xml:space="preserve">scope </w:delText>
        </w:r>
      </w:del>
      <w:r w:rsidRPr="008168D1">
        <w:rPr>
          <w:szCs w:val="24"/>
        </w:rPr>
        <w:t>agreement.</w:t>
      </w:r>
    </w:p>
    <w:p w14:paraId="6B5C377F" w14:textId="36A2C571" w:rsidR="00DD29C7" w:rsidRDefault="00884388" w:rsidP="00884388">
      <w:pPr>
        <w:pStyle w:val="BodyTextNumbered"/>
      </w:pPr>
      <w:r w:rsidRPr="00DF4AA8">
        <w:rPr>
          <w:szCs w:val="24"/>
        </w:rPr>
        <w:t xml:space="preserve"> </w:t>
      </w:r>
      <w:r w:rsidR="00DD29C7" w:rsidRPr="00DF4AA8">
        <w:rPr>
          <w:szCs w:val="24"/>
        </w:rPr>
        <w:t>(3)</w:t>
      </w:r>
      <w:r w:rsidR="00DD29C7" w:rsidRPr="00DF4AA8">
        <w:rPr>
          <w:szCs w:val="24"/>
        </w:rPr>
        <w:tab/>
      </w:r>
      <w:r w:rsidR="00DD29C7"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sidR="002749A0">
        <w:rPr>
          <w:szCs w:val="24"/>
        </w:rPr>
        <w:t>Initial Synchronization</w:t>
      </w:r>
      <w:r w:rsidR="00DD29C7" w:rsidRPr="00AF6B57">
        <w:rPr>
          <w:szCs w:val="24"/>
        </w:rPr>
        <w:t xml:space="preserve"> of the proposed </w:t>
      </w:r>
      <w:del w:id="946" w:author="ERCOT" w:date="2020-06-28T23:12:00Z">
        <w:r w:rsidR="00DD29C7" w:rsidRPr="00AF6B57" w:rsidDel="004229E0">
          <w:rPr>
            <w:szCs w:val="24"/>
          </w:rPr>
          <w:delText>Generation Resource</w:delText>
        </w:r>
      </w:del>
      <w:ins w:id="947" w:author="ERCOT" w:date="2020-06-28T23:12:00Z">
        <w:r w:rsidR="004229E0">
          <w:rPr>
            <w:szCs w:val="24"/>
          </w:rPr>
          <w:t>generator</w:t>
        </w:r>
      </w:ins>
      <w:r w:rsidR="00DD29C7" w:rsidRPr="00AF6B57">
        <w:rPr>
          <w:szCs w:val="24"/>
        </w:rPr>
        <w:t xml:space="preserve"> shall not be included in the stability study base case.</w:t>
      </w:r>
    </w:p>
    <w:p w14:paraId="4BC9FC25" w14:textId="5DFBAF04" w:rsidR="002749A0" w:rsidRDefault="00DD29C7" w:rsidP="00257884">
      <w:pPr>
        <w:spacing w:after="240"/>
        <w:ind w:left="720" w:hanging="720"/>
      </w:pPr>
      <w:r w:rsidRPr="00DF4AA8">
        <w:t>(4)</w:t>
      </w:r>
      <w:r w:rsidRPr="00DF4AA8">
        <w:tab/>
      </w:r>
      <w:r w:rsidRPr="00AF6B57">
        <w:t>Transient stability studies will analyze the performance of the proposed</w:t>
      </w:r>
      <w:del w:id="948" w:author="ERCOT" w:date="2020-06-28T23:12:00Z">
        <w:r w:rsidRPr="00AF6B57" w:rsidDel="00577A15">
          <w:delText xml:space="preserve"> Generation Resource</w:delText>
        </w:r>
      </w:del>
      <w:ins w:id="949" w:author="ERCOT" w:date="2020-06-29T00:45:00Z">
        <w:r w:rsidR="003A461C">
          <w:t xml:space="preserve"> </w:t>
        </w:r>
      </w:ins>
      <w:ins w:id="950" w:author="ERCOT" w:date="2020-06-28T23:12:00Z">
        <w:r w:rsidR="00577A15">
          <w:t>generator</w:t>
        </w:r>
      </w:ins>
      <w:r w:rsidRPr="00AF6B57">
        <w:t xml:space="preserv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 xml:space="preserve">conservative assumptions regarding plant operating conditions.  Proposed analyses shall be identified and defined in the FIS </w:t>
      </w:r>
      <w:del w:id="951" w:author="ERCOT 090220" w:date="2020-09-02T19:24:00Z">
        <w:r w:rsidRPr="00AF6B57" w:rsidDel="00962042">
          <w:delText xml:space="preserve">scope </w:delText>
        </w:r>
      </w:del>
      <w:r w:rsidRPr="00AF6B57">
        <w:t>agreement.</w:t>
      </w:r>
      <w:r w:rsidR="00897F54" w:rsidDel="00897F54">
        <w:t xml:space="preserve"> </w:t>
      </w:r>
    </w:p>
    <w:p w14:paraId="1EDAFEC5" w14:textId="77777777" w:rsidR="001E4D9F" w:rsidRDefault="00DD29C7" w:rsidP="00257884">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rsidR="00F805FB">
        <w:t xml:space="preserve">the </w:t>
      </w:r>
      <w:r w:rsidRPr="00AF6B57">
        <w:t>Operating Guides</w:t>
      </w:r>
      <w:r w:rsidR="002749A0">
        <w:t>.  The stability study portion of the FIS shall document any instability identified through performance of the study.</w:t>
      </w:r>
      <w:r w:rsidR="001E4D9F">
        <w:t xml:space="preserve"> </w:t>
      </w:r>
    </w:p>
    <w:p w14:paraId="526C918C" w14:textId="07527EBC" w:rsidR="002749A0" w:rsidRDefault="002749A0" w:rsidP="002749A0">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w:t>
      </w:r>
      <w:del w:id="952" w:author="ERCOT" w:date="2020-06-28T23:13:00Z">
        <w:r w:rsidDel="009B4FA6">
          <w:rPr>
            <w:szCs w:val="24"/>
          </w:rPr>
          <w:delText>subsequent to</w:delText>
        </w:r>
      </w:del>
      <w:ins w:id="953" w:author="ERCOT" w:date="2020-06-28T23:13:00Z">
        <w:r w:rsidR="009B4FA6">
          <w:rPr>
            <w:szCs w:val="24"/>
          </w:rPr>
          <w:t>after</w:t>
        </w:r>
      </w:ins>
      <w:r>
        <w:rPr>
          <w:szCs w:val="24"/>
        </w:rPr>
        <w:t xml:space="preserve"> the FIS </w:t>
      </w:r>
      <w:del w:id="954" w:author="ERCOT" w:date="2020-06-28T23:13:00Z">
        <w:r w:rsidDel="009B4FA6">
          <w:rPr>
            <w:szCs w:val="24"/>
          </w:rPr>
          <w:delText xml:space="preserve">being </w:delText>
        </w:r>
      </w:del>
      <w:ins w:id="955" w:author="ERCOT" w:date="2020-06-28T23:13:00Z">
        <w:r w:rsidR="009B4FA6">
          <w:rPr>
            <w:szCs w:val="24"/>
          </w:rPr>
          <w:t xml:space="preserve">is </w:t>
        </w:r>
      </w:ins>
      <w:r>
        <w:rPr>
          <w:szCs w:val="24"/>
        </w:rPr>
        <w:t xml:space="preserve">deemed complete and posted </w:t>
      </w:r>
      <w:del w:id="956" w:author="ERCOT" w:date="2020-06-28T23:13:00Z">
        <w:r w:rsidDel="009B4FA6">
          <w:rPr>
            <w:szCs w:val="24"/>
          </w:rPr>
          <w:delText xml:space="preserve">in </w:delText>
        </w:r>
      </w:del>
      <w:ins w:id="957" w:author="ERCOT" w:date="2020-06-28T23:13:00Z">
        <w:r w:rsidR="009B4FA6">
          <w:rPr>
            <w:szCs w:val="24"/>
          </w:rPr>
          <w:t xml:space="preserve">to </w:t>
        </w:r>
      </w:ins>
      <w:r>
        <w:rPr>
          <w:szCs w:val="24"/>
        </w:rPr>
        <w:t xml:space="preserve">the </w:t>
      </w:r>
      <w:r w:rsidR="00023893">
        <w:rPr>
          <w:szCs w:val="24"/>
        </w:rPr>
        <w:t>Market Information System (</w:t>
      </w:r>
      <w:r>
        <w:rPr>
          <w:szCs w:val="24"/>
        </w:rPr>
        <w:t>MIS</w:t>
      </w:r>
      <w:r w:rsidR="00A447F4">
        <w:rPr>
          <w:szCs w:val="24"/>
        </w:rPr>
        <w:t>)</w:t>
      </w:r>
      <w:r>
        <w:rPr>
          <w:szCs w:val="24"/>
        </w:rPr>
        <w:t xml:space="preserve"> Secure Area in accordance with Section </w:t>
      </w:r>
      <w:del w:id="958" w:author="ERCOT" w:date="2020-06-28T23:13:00Z">
        <w:r w:rsidDel="009B4FA6">
          <w:rPr>
            <w:szCs w:val="24"/>
          </w:rPr>
          <w:delText>5.4.8</w:delText>
        </w:r>
      </w:del>
      <w:ins w:id="959" w:author="ERCOT" w:date="2020-06-28T23:13:00Z">
        <w:r w:rsidR="009B4FA6">
          <w:rPr>
            <w:szCs w:val="24"/>
          </w:rPr>
          <w:t>5.3.2.5</w:t>
        </w:r>
      </w:ins>
      <w:r>
        <w:rPr>
          <w:szCs w:val="24"/>
        </w:rPr>
        <w:t xml:space="preserve">, </w:t>
      </w:r>
      <w:r w:rsidRPr="00DF4AA8">
        <w:rPr>
          <w:szCs w:val="24"/>
        </w:rPr>
        <w:t xml:space="preserve">FIS </w:t>
      </w:r>
      <w:del w:id="960" w:author="ERCOT" w:date="2020-06-28T23:13:00Z">
        <w:r w:rsidRPr="00DF4AA8" w:rsidDel="009B4FA6">
          <w:rPr>
            <w:szCs w:val="24"/>
          </w:rPr>
          <w:delText xml:space="preserve">Study </w:delText>
        </w:r>
      </w:del>
      <w:r w:rsidRPr="00DF4AA8">
        <w:rPr>
          <w:szCs w:val="24"/>
        </w:rPr>
        <w:t>Report and Follow-up</w:t>
      </w:r>
      <w:r>
        <w:rPr>
          <w:szCs w:val="24"/>
        </w:rPr>
        <w:t>:</w:t>
      </w:r>
    </w:p>
    <w:p w14:paraId="2A189ABA" w14:textId="7B3C285F" w:rsidR="002749A0" w:rsidRDefault="002749A0" w:rsidP="002749A0">
      <w:pPr>
        <w:pStyle w:val="BodyTextNumbered"/>
        <w:ind w:left="1440"/>
        <w:rPr>
          <w:szCs w:val="24"/>
        </w:rPr>
      </w:pPr>
      <w:r>
        <w:rPr>
          <w:szCs w:val="24"/>
        </w:rPr>
        <w:lastRenderedPageBreak/>
        <w:t>(a)</w:t>
      </w:r>
      <w:r>
        <w:rPr>
          <w:szCs w:val="24"/>
        </w:rPr>
        <w:tab/>
        <w:t xml:space="preserve">The IE and TSP shall investigate </w:t>
      </w:r>
      <w:r w:rsidRPr="00321364">
        <w:rPr>
          <w:szCs w:val="24"/>
        </w:rPr>
        <w:t>alternative</w:t>
      </w:r>
      <w:r>
        <w:rPr>
          <w:szCs w:val="24"/>
        </w:rPr>
        <w:t xml:space="preserve"> solutions to resolve the instability through changes to the proposed </w:t>
      </w:r>
      <w:del w:id="961" w:author="ERCOT" w:date="2020-06-28T23:14:00Z">
        <w:r w:rsidDel="006509D5">
          <w:rPr>
            <w:szCs w:val="24"/>
          </w:rPr>
          <w:delText>Generation Resource</w:delText>
        </w:r>
      </w:del>
      <w:ins w:id="962" w:author="ERCOT" w:date="2020-06-28T23:14:00Z">
        <w:r w:rsidR="006509D5">
          <w:rPr>
            <w:szCs w:val="24"/>
          </w:rPr>
          <w:t>generator</w:t>
        </w:r>
      </w:ins>
      <w:r>
        <w:rPr>
          <w:szCs w:val="24"/>
        </w:rPr>
        <w:t xml:space="preserve"> and report their findings to ERCOT.  If </w:t>
      </w:r>
      <w:r w:rsidRPr="00321364">
        <w:rPr>
          <w:szCs w:val="24"/>
        </w:rPr>
        <w:t xml:space="preserve">changes to the </w:t>
      </w:r>
      <w:del w:id="963" w:author="ERCOT" w:date="2020-06-28T23:14:00Z">
        <w:r w:rsidRPr="00321364" w:rsidDel="006509D5">
          <w:rPr>
            <w:szCs w:val="24"/>
          </w:rPr>
          <w:delText>Generation Resource</w:delText>
        </w:r>
      </w:del>
      <w:ins w:id="964" w:author="ERCOT" w:date="2020-06-28T23:14:00Z">
        <w:r w:rsidR="006509D5">
          <w:rPr>
            <w:szCs w:val="24"/>
          </w:rPr>
          <w:t>generator</w:t>
        </w:r>
      </w:ins>
      <w:r>
        <w:rPr>
          <w:szCs w:val="24"/>
        </w:rPr>
        <w:t xml:space="preserve"> </w:t>
      </w:r>
      <w:r w:rsidRPr="00321364">
        <w:rPr>
          <w:szCs w:val="24"/>
        </w:rPr>
        <w:t>are determined by ERCOT to be feasible, the IE shall implement the changes prior to Initial Synchronization.</w:t>
      </w:r>
      <w:r>
        <w:rPr>
          <w:szCs w:val="24"/>
        </w:rPr>
        <w:t xml:space="preserve">  </w:t>
      </w:r>
    </w:p>
    <w:p w14:paraId="0CF49682" w14:textId="0BF6524D" w:rsidR="002749A0" w:rsidRDefault="002749A0" w:rsidP="002749A0">
      <w:pPr>
        <w:pStyle w:val="BodyTextNumbered"/>
        <w:ind w:left="1440"/>
        <w:rPr>
          <w:szCs w:val="24"/>
        </w:rPr>
      </w:pPr>
      <w:r>
        <w:rPr>
          <w:szCs w:val="24"/>
        </w:rPr>
        <w:t>(b)</w:t>
      </w:r>
      <w:r>
        <w:rPr>
          <w:szCs w:val="24"/>
        </w:rPr>
        <w:tab/>
        <w:t xml:space="preserve">If ERCOT determines that changes to the proposed </w:t>
      </w:r>
      <w:del w:id="965" w:author="ERCOT" w:date="2020-06-28T23:14:00Z">
        <w:r w:rsidDel="00EA0108">
          <w:rPr>
            <w:szCs w:val="24"/>
          </w:rPr>
          <w:delText>Generation Resource</w:delText>
        </w:r>
      </w:del>
      <w:ins w:id="966" w:author="ERCOT" w:date="2020-06-28T23:14:00Z">
        <w:r w:rsidR="00EA0108">
          <w:rPr>
            <w:szCs w:val="24"/>
          </w:rPr>
          <w:t>generator</w:t>
        </w:r>
      </w:ins>
      <w:r>
        <w:rPr>
          <w:szCs w:val="24"/>
        </w:rPr>
        <w:t xml:space="preserve"> are not feasible to resolve the identified instability, ERCOT shall notify the TSP and IE, and the TSP shall investigate a transmission improvement to resolve the instability and report </w:t>
      </w:r>
      <w:del w:id="967" w:author="ERCOT" w:date="2020-06-28T23:14:00Z">
        <w:r w:rsidDel="00EA0108">
          <w:rPr>
            <w:szCs w:val="24"/>
          </w:rPr>
          <w:delText xml:space="preserve">their </w:delText>
        </w:r>
      </w:del>
      <w:ins w:id="968" w:author="ERCOT" w:date="2020-06-28T23:14:00Z">
        <w:r w:rsidR="00EA0108">
          <w:rPr>
            <w:szCs w:val="24"/>
          </w:rPr>
          <w:t xml:space="preserve">its </w:t>
        </w:r>
      </w:ins>
      <w:r>
        <w:rPr>
          <w:szCs w:val="24"/>
        </w:rPr>
        <w:t xml:space="preserve">findings to ERCOT. </w:t>
      </w:r>
    </w:p>
    <w:p w14:paraId="1E3EB0E7" w14:textId="77150F7D" w:rsidR="002749A0" w:rsidRDefault="002749A0" w:rsidP="002749A0">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00EA0108"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 xml:space="preserve">the requirements of Section 6.9 have been met for the proposed </w:t>
      </w:r>
      <w:del w:id="969" w:author="ERCOT" w:date="2020-06-28T23:15:00Z">
        <w:r w:rsidDel="00EA0108">
          <w:rPr>
            <w:szCs w:val="24"/>
          </w:rPr>
          <w:delText>Generating Resource</w:delText>
        </w:r>
      </w:del>
      <w:ins w:id="970" w:author="ERCOT" w:date="2020-06-28T23:15:00Z">
        <w:r w:rsidR="00EA0108">
          <w:rPr>
            <w:szCs w:val="24"/>
          </w:rPr>
          <w:t>generator</w:t>
        </w:r>
      </w:ins>
      <w:r>
        <w:rPr>
          <w:szCs w:val="24"/>
        </w:rPr>
        <w:t>.</w:t>
      </w:r>
    </w:p>
    <w:p w14:paraId="66153FD1" w14:textId="5E91702F" w:rsidR="002749A0" w:rsidRPr="00360DD6" w:rsidRDefault="002749A0" w:rsidP="00314431">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w:t>
      </w:r>
      <w:ins w:id="971" w:author="ERCOT" w:date="2020-06-28T23:16:00Z">
        <w:r w:rsidR="002E0648">
          <w:rPr>
            <w:szCs w:val="24"/>
          </w:rPr>
          <w:t xml:space="preserve"> when a market solution is not available</w:t>
        </w:r>
      </w:ins>
      <w:r w:rsidRPr="00360DD6">
        <w:rPr>
          <w:szCs w:val="24"/>
        </w:rPr>
        <w:t>, in accordance with Section 5.</w:t>
      </w:r>
      <w:del w:id="972" w:author="ERCOT" w:date="2020-06-28T23:16:00Z">
        <w:r w:rsidRPr="00360DD6" w:rsidDel="002E0648">
          <w:rPr>
            <w:szCs w:val="24"/>
          </w:rPr>
          <w:delText>9</w:delText>
        </w:r>
      </w:del>
      <w:ins w:id="973" w:author="ERCOT" w:date="2020-06-28T23:16:00Z">
        <w:r w:rsidR="002E0648">
          <w:rPr>
            <w:szCs w:val="24"/>
          </w:rPr>
          <w:t>3.4</w:t>
        </w:r>
      </w:ins>
      <w:r w:rsidRPr="00360DD6">
        <w:rPr>
          <w:szCs w:val="24"/>
        </w:rPr>
        <w:t xml:space="preserve">, </w:t>
      </w:r>
      <w:ins w:id="974" w:author="ERCOT" w:date="2020-06-28T23:16:00Z">
        <w:r w:rsidR="002E0648">
          <w:rPr>
            <w:szCs w:val="24"/>
          </w:rPr>
          <w:t xml:space="preserve">ERCOT </w:t>
        </w:r>
      </w:ins>
      <w:r w:rsidRPr="00360DD6">
        <w:rPr>
          <w:szCs w:val="24"/>
        </w:rPr>
        <w:t>Quarterly Stability Assessment, prior to Initial Synchronization.</w:t>
      </w:r>
    </w:p>
    <w:p w14:paraId="583E3414" w14:textId="28B8B5AA" w:rsidR="00DD29C7" w:rsidRDefault="00DD29C7" w:rsidP="0046513F">
      <w:pPr>
        <w:pStyle w:val="H3"/>
        <w:tabs>
          <w:tab w:val="clear" w:pos="1008"/>
          <w:tab w:val="left" w:pos="1080"/>
        </w:tabs>
      </w:pPr>
      <w:bookmarkStart w:id="975" w:name="_Toc307384180"/>
      <w:bookmarkStart w:id="976" w:name="_Toc532803578"/>
      <w:bookmarkStart w:id="977" w:name="_Toc23252332"/>
      <w:r w:rsidRPr="00DF4AA8">
        <w:rPr>
          <w:szCs w:val="24"/>
        </w:rPr>
        <w:t>5.</w:t>
      </w:r>
      <w:ins w:id="978" w:author="ERCOT" w:date="2020-06-28T23:48:00Z">
        <w:r w:rsidR="00F51DB9">
          <w:rPr>
            <w:szCs w:val="24"/>
          </w:rPr>
          <w:t>3</w:t>
        </w:r>
      </w:ins>
      <w:del w:id="979" w:author="ERCOT" w:date="2020-06-28T23:48:00Z">
        <w:r w:rsidRPr="00DF4AA8" w:rsidDel="00F51DB9">
          <w:rPr>
            <w:szCs w:val="24"/>
          </w:rPr>
          <w:delText>4</w:delText>
        </w:r>
      </w:del>
      <w:r w:rsidRPr="00DF4AA8">
        <w:rPr>
          <w:szCs w:val="24"/>
        </w:rPr>
        <w:t>.</w:t>
      </w:r>
      <w:ins w:id="980" w:author="ERCOT" w:date="2020-06-28T23:48:00Z">
        <w:r w:rsidR="00F51DB9">
          <w:rPr>
            <w:szCs w:val="24"/>
          </w:rPr>
          <w:t>2</w:t>
        </w:r>
      </w:ins>
      <w:del w:id="981" w:author="ERCOT" w:date="2020-06-28T23:48:00Z">
        <w:r w:rsidRPr="00DF4AA8" w:rsidDel="00F51DB9">
          <w:rPr>
            <w:szCs w:val="24"/>
          </w:rPr>
          <w:delText>6</w:delText>
        </w:r>
      </w:del>
      <w:ins w:id="982" w:author="ERCOT" w:date="2020-06-28T23:48:00Z">
        <w:r w:rsidR="00F51DB9">
          <w:rPr>
            <w:szCs w:val="24"/>
          </w:rPr>
          <w:t>.4.4</w:t>
        </w:r>
      </w:ins>
      <w:r w:rsidRPr="00DF4AA8">
        <w:rPr>
          <w:szCs w:val="24"/>
        </w:rPr>
        <w:tab/>
        <w:t>Facility Study</w:t>
      </w:r>
      <w:bookmarkEnd w:id="975"/>
      <w:bookmarkEnd w:id="976"/>
      <w:bookmarkEnd w:id="977"/>
    </w:p>
    <w:p w14:paraId="6560C678" w14:textId="21285452" w:rsidR="00DD29C7" w:rsidDel="00F51DB9" w:rsidRDefault="00DD29C7" w:rsidP="00F51DB9">
      <w:pPr>
        <w:pStyle w:val="BodyTextNumbered"/>
        <w:rPr>
          <w:del w:id="983" w:author="ERCOT" w:date="2020-06-28T23:51:00Z"/>
        </w:rPr>
      </w:pPr>
      <w:r w:rsidRPr="00DF4AA8">
        <w:rPr>
          <w:szCs w:val="24"/>
        </w:rPr>
        <w:t>(1)</w:t>
      </w:r>
      <w:r w:rsidRPr="00DF4AA8">
        <w:rPr>
          <w:szCs w:val="24"/>
        </w:rPr>
        <w:tab/>
      </w:r>
      <w:del w:id="984" w:author="ERCOT" w:date="2020-06-28T23:49:00Z">
        <w:r w:rsidRPr="00AF6B57" w:rsidDel="00F51DB9">
          <w:rPr>
            <w:szCs w:val="24"/>
          </w:rPr>
          <w:delText>At a minimum, t</w:delText>
        </w:r>
      </w:del>
      <w:ins w:id="985" w:author="ERCOT" w:date="2020-06-28T23:49:00Z">
        <w:r w:rsidR="00F51DB9">
          <w:rPr>
            <w:szCs w:val="24"/>
          </w:rPr>
          <w:t>T</w:t>
        </w:r>
      </w:ins>
      <w:r w:rsidRPr="00AF6B57">
        <w:rPr>
          <w:szCs w:val="24"/>
        </w:rPr>
        <w:t xml:space="preserve">he facility study provides complete details </w:t>
      </w:r>
      <w:del w:id="986" w:author="ERCOT" w:date="2020-06-28T23:49:00Z">
        <w:r w:rsidRPr="00AF6B57" w:rsidDel="00F51DB9">
          <w:rPr>
            <w:szCs w:val="24"/>
          </w:rPr>
          <w:delText xml:space="preserve">and estimated cost </w:delText>
        </w:r>
      </w:del>
      <w:r w:rsidRPr="00AF6B57">
        <w:rPr>
          <w:szCs w:val="24"/>
        </w:rPr>
        <w:t>of the</w:t>
      </w:r>
      <w:ins w:id="987" w:author="ERCOT" w:date="2020-06-28T23:49:00Z">
        <w:r w:rsidR="00F51DB9">
          <w:rPr>
            <w:szCs w:val="24"/>
          </w:rPr>
          <w:t xml:space="preserve"> transmission and substation facilities</w:t>
        </w:r>
      </w:ins>
      <w:del w:id="988" w:author="ERCOT" w:date="2020-06-28T23:49:00Z">
        <w:r w:rsidRPr="00AF6B57" w:rsidDel="00F51DB9">
          <w:rPr>
            <w:szCs w:val="24"/>
          </w:rPr>
          <w:delText xml:space="preserve"> facility requirements</w:delText>
        </w:r>
      </w:del>
      <w:ins w:id="989" w:author="ERCOT" w:date="2020-06-28T23:49:00Z">
        <w:r w:rsidR="00F51DB9">
          <w:rPr>
            <w:szCs w:val="24"/>
          </w:rPr>
          <w:t xml:space="preserve"> needed to connect a generator to a new or existing substation on the ERCOT Transmission Grid</w:t>
        </w:r>
      </w:ins>
      <w:del w:id="990" w:author="ERCOT" w:date="2020-06-28T23:50:00Z">
        <w:r w:rsidRPr="00AF6B57" w:rsidDel="00F51DB9">
          <w:rPr>
            <w:szCs w:val="24"/>
          </w:rPr>
          <w:delText xml:space="preserve"> for the direct interconnection of the proposed Generation Resource project to the TSP</w:delText>
        </w:r>
      </w:del>
      <w:r w:rsidRPr="00AF6B57">
        <w:rPr>
          <w:szCs w:val="24"/>
        </w:rPr>
        <w:t>.</w:t>
      </w:r>
      <w:ins w:id="991" w:author="ERCOT" w:date="2020-06-28T23:50:00Z">
        <w:r w:rsidR="00F51DB9">
          <w:rPr>
            <w:szCs w:val="24"/>
          </w:rPr>
          <w:t xml:space="preserve">  These details include</w:t>
        </w:r>
      </w:ins>
    </w:p>
    <w:p w14:paraId="7126E9D1" w14:textId="77777777" w:rsidR="00F51DB9" w:rsidRDefault="00DD29C7" w:rsidP="00F51DB9">
      <w:pPr>
        <w:pStyle w:val="BodyTextNumbered"/>
        <w:rPr>
          <w:ins w:id="992" w:author="ERCOT" w:date="2020-06-28T23:51:00Z"/>
          <w:szCs w:val="24"/>
        </w:rPr>
      </w:pPr>
      <w:del w:id="993" w:author="ERCOT" w:date="2020-06-28T23:51:00Z">
        <w:r w:rsidRPr="00DF4AA8" w:rsidDel="00F51DB9">
          <w:rPr>
            <w:szCs w:val="24"/>
          </w:rPr>
          <w:delText>(2)</w:delText>
        </w:r>
        <w:r w:rsidRPr="00DF4AA8" w:rsidDel="00F51DB9">
          <w:rPr>
            <w:szCs w:val="24"/>
          </w:rPr>
          <w:tab/>
          <w:delText>T</w:delText>
        </w:r>
        <w:r w:rsidRPr="00AF6B57" w:rsidDel="00F51DB9">
          <w:rPr>
            <w:szCs w:val="24"/>
          </w:rPr>
          <w:delText>he facility study will provide</w:delText>
        </w:r>
      </w:del>
      <w:r w:rsidRPr="00AF6B57">
        <w:rPr>
          <w:szCs w:val="24"/>
        </w:rPr>
        <w:t xml:space="preserve"> conceptual design descriptions, construction milestones, and </w:t>
      </w:r>
      <w:del w:id="994" w:author="ERCOT" w:date="2020-06-28T23:51:00Z">
        <w:r w:rsidRPr="00AF6B57" w:rsidDel="00F51DB9">
          <w:rPr>
            <w:szCs w:val="24"/>
          </w:rPr>
          <w:delText xml:space="preserve">detailed </w:delText>
        </w:r>
      </w:del>
      <w:r w:rsidRPr="00AF6B57">
        <w:rPr>
          <w:szCs w:val="24"/>
        </w:rPr>
        <w:t>cost estimates</w:t>
      </w:r>
      <w:del w:id="995" w:author="ERCOT" w:date="2020-06-28T23:51:00Z">
        <w:r w:rsidRPr="00AF6B57" w:rsidDel="00F51DB9">
          <w:rPr>
            <w:szCs w:val="24"/>
          </w:rPr>
          <w:delText xml:space="preserve"> for all direct interconnection-related transmission and substation facilities proposed to be installed in accordance with the findings and recommendations of the FIS</w:delText>
        </w:r>
      </w:del>
      <w:r w:rsidRPr="00AF6B57">
        <w:rPr>
          <w:szCs w:val="24"/>
        </w:rPr>
        <w:t>.</w:t>
      </w:r>
      <w:ins w:id="996" w:author="ERCOT" w:date="2020-06-28T23:51:00Z">
        <w:r w:rsidR="00F51DB9">
          <w:rPr>
            <w:szCs w:val="24"/>
          </w:rPr>
          <w:t xml:space="preserve">  A facility study is not required for a large generator interconnecting directly to a DSP’s distribution facilities unless transmission facilities are required to be constructed.</w:t>
        </w:r>
      </w:ins>
    </w:p>
    <w:p w14:paraId="7CE4FB65" w14:textId="77777777" w:rsidR="00F51DB9" w:rsidRDefault="00F51DB9" w:rsidP="00F51DB9">
      <w:pPr>
        <w:pStyle w:val="BodyTextNumbered"/>
        <w:rPr>
          <w:ins w:id="997" w:author="ERCOT" w:date="2020-06-28T23:51:00Z"/>
        </w:rPr>
      </w:pPr>
      <w:ins w:id="998" w:author="ERCOT" w:date="2020-06-28T23:51:00Z">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ins>
    </w:p>
    <w:p w14:paraId="778D5749" w14:textId="77777777" w:rsidR="00F51DB9" w:rsidRDefault="00F51DB9" w:rsidP="00F51DB9">
      <w:pPr>
        <w:pStyle w:val="BodyTextNumbered"/>
        <w:ind w:left="1440"/>
        <w:rPr>
          <w:ins w:id="999" w:author="ERCOT" w:date="2020-06-28T23:51:00Z"/>
        </w:rPr>
      </w:pPr>
      <w:ins w:id="1000" w:author="ERCOT" w:date="2020-06-28T23:51:00Z">
        <w:r w:rsidRPr="00DF4AA8">
          <w:rPr>
            <w:szCs w:val="24"/>
          </w:rPr>
          <w:lastRenderedPageBreak/>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ins>
    </w:p>
    <w:p w14:paraId="045A86A1" w14:textId="77777777" w:rsidR="00F51DB9" w:rsidRDefault="00F51DB9" w:rsidP="00F51DB9">
      <w:pPr>
        <w:pStyle w:val="BodyTextNumbered"/>
        <w:ind w:left="1440"/>
        <w:rPr>
          <w:ins w:id="1001" w:author="ERCOT" w:date="2020-06-28T23:51:00Z"/>
        </w:rPr>
      </w:pPr>
      <w:ins w:id="1002" w:author="ERCOT" w:date="2020-06-28T23:51:00Z">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ins>
    </w:p>
    <w:p w14:paraId="1FEB92C0" w14:textId="77777777" w:rsidR="00F51DB9" w:rsidRDefault="00F51DB9" w:rsidP="00F51DB9">
      <w:pPr>
        <w:pStyle w:val="BodyTextNumbered"/>
        <w:ind w:left="1440"/>
        <w:rPr>
          <w:ins w:id="1003" w:author="ERCOT" w:date="2020-06-28T23:51:00Z"/>
        </w:rPr>
      </w:pPr>
      <w:ins w:id="1004" w:author="ERCOT" w:date="2020-06-28T23:51:00Z">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ins>
    </w:p>
    <w:p w14:paraId="2B69956F" w14:textId="77777777" w:rsidR="00F51DB9" w:rsidRDefault="00F51DB9" w:rsidP="00F51DB9">
      <w:pPr>
        <w:pStyle w:val="BodyTextNumbered"/>
        <w:ind w:left="1440"/>
        <w:rPr>
          <w:ins w:id="1005" w:author="ERCOT" w:date="2020-06-28T23:51:00Z"/>
          <w:szCs w:val="24"/>
        </w:rPr>
      </w:pPr>
      <w:ins w:id="1006" w:author="ERCOT" w:date="2020-06-28T23:51:00Z">
        <w:r w:rsidRPr="00DF4AA8">
          <w:rPr>
            <w:szCs w:val="24"/>
          </w:rPr>
          <w:t>(d)</w:t>
        </w:r>
        <w:r w:rsidRPr="00DF4AA8">
          <w:rPr>
            <w:szCs w:val="24"/>
          </w:rPr>
          <w:tab/>
          <w:t>T</w:t>
        </w:r>
        <w:r w:rsidRPr="00AF6B57">
          <w:rPr>
            <w:szCs w:val="24"/>
          </w:rPr>
          <w:t>he estimated cost of the facilities.</w:t>
        </w:r>
        <w:r w:rsidRPr="00DF4AA8">
          <w:rPr>
            <w:szCs w:val="24"/>
          </w:rPr>
          <w:t xml:space="preserve"> </w:t>
        </w:r>
      </w:ins>
    </w:p>
    <w:p w14:paraId="4CAAD650" w14:textId="2EE68BF7" w:rsidR="00DD29C7" w:rsidRPr="00F51DB9" w:rsidRDefault="00F51DB9" w:rsidP="00F51DB9">
      <w:pPr>
        <w:pStyle w:val="BodyTextNumbered"/>
        <w:rPr>
          <w:szCs w:val="24"/>
        </w:rPr>
      </w:pPr>
      <w:ins w:id="1007" w:author="ERCOT" w:date="2020-06-28T23:51:00Z">
        <w:r w:rsidRPr="00357961">
          <w:rPr>
            <w:szCs w:val="24"/>
          </w:rPr>
          <w:t xml:space="preserve">(3) </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ins>
    </w:p>
    <w:p w14:paraId="50ECAA68" w14:textId="19C9956C" w:rsidR="00DD29C7" w:rsidDel="0077092E" w:rsidRDefault="00DD29C7" w:rsidP="00DD29C7">
      <w:pPr>
        <w:pStyle w:val="H3"/>
        <w:tabs>
          <w:tab w:val="clear" w:pos="1008"/>
          <w:tab w:val="left" w:pos="1080"/>
        </w:tabs>
        <w:ind w:left="1080" w:hanging="1080"/>
        <w:rPr>
          <w:del w:id="1008" w:author="ERCOT" w:date="2020-06-28T23:53:00Z"/>
        </w:rPr>
      </w:pPr>
      <w:bookmarkStart w:id="1009" w:name="_FIS_Study_Report_and_Follow-up"/>
      <w:bookmarkStart w:id="1010" w:name="_Toc257809873"/>
      <w:bookmarkStart w:id="1011" w:name="_Toc307384181"/>
      <w:bookmarkStart w:id="1012" w:name="_Toc532803579"/>
      <w:bookmarkStart w:id="1013" w:name="_Toc23252333"/>
      <w:bookmarkStart w:id="1014" w:name="_Toc181432024"/>
      <w:bookmarkEnd w:id="1009"/>
      <w:del w:id="1015" w:author="ERCOT" w:date="2020-06-28T23:53:00Z">
        <w:r w:rsidRPr="00DF4AA8" w:rsidDel="0077092E">
          <w:rPr>
            <w:szCs w:val="24"/>
          </w:rPr>
          <w:delText>5.4.7</w:delText>
        </w:r>
        <w:r w:rsidRPr="00DF4AA8" w:rsidDel="0077092E">
          <w:rPr>
            <w:szCs w:val="24"/>
          </w:rPr>
          <w:tab/>
          <w:delText>Economic Study</w:delText>
        </w:r>
        <w:bookmarkEnd w:id="1010"/>
        <w:bookmarkEnd w:id="1011"/>
        <w:bookmarkEnd w:id="1012"/>
        <w:bookmarkEnd w:id="1013"/>
      </w:del>
    </w:p>
    <w:p w14:paraId="22522E7A" w14:textId="440D1E55" w:rsidR="00DD29C7" w:rsidDel="0077092E" w:rsidRDefault="00DD29C7" w:rsidP="00DD29C7">
      <w:pPr>
        <w:pStyle w:val="BodyTextNumbered"/>
        <w:rPr>
          <w:del w:id="1016" w:author="ERCOT" w:date="2020-06-28T23:53:00Z"/>
        </w:rPr>
      </w:pPr>
      <w:del w:id="1017" w:author="ERCOT" w:date="2020-06-28T23:53:00Z">
        <w:r w:rsidRPr="00DF4AA8" w:rsidDel="0077092E">
          <w:rPr>
            <w:szCs w:val="24"/>
          </w:rPr>
          <w:delText>(1)</w:delText>
        </w:r>
        <w:r w:rsidRPr="00DF4AA8" w:rsidDel="0077092E">
          <w:rPr>
            <w:szCs w:val="24"/>
          </w:rPr>
          <w:tab/>
        </w:r>
        <w:r w:rsidRPr="00AF6B57" w:rsidDel="0077092E">
          <w:rPr>
            <w:szCs w:val="24"/>
          </w:rPr>
          <w:delText xml:space="preserve">ERCOT shall perform an independent economic analysis of the transmission projects that are identified through this process as being needed for the direct connection of the proposed Generation Resource and </w:delText>
        </w:r>
        <w:r w:rsidRPr="00DF4AA8" w:rsidDel="0077092E">
          <w:rPr>
            <w:szCs w:val="24"/>
          </w:rPr>
          <w:delText>that</w:delText>
        </w:r>
        <w:r w:rsidRPr="00AF6B57" w:rsidDel="0077092E">
          <w:rPr>
            <w:szCs w:val="24"/>
          </w:rPr>
          <w:delText xml:space="preserve"> are expected to cost more than $25,000,000.  This economic analysis is performed only for informational purposes</w:delText>
        </w:r>
        <w:r w:rsidRPr="00DF4AA8" w:rsidDel="0077092E">
          <w:rPr>
            <w:szCs w:val="24"/>
          </w:rPr>
          <w:delText>, and</w:delText>
        </w:r>
        <w:r w:rsidRPr="00AF6B57" w:rsidDel="0077092E">
          <w:rPr>
            <w:szCs w:val="24"/>
          </w:rPr>
          <w:delText xml:space="preserve"> no ERCOT endorsement will be provided.  </w:delText>
        </w:r>
      </w:del>
    </w:p>
    <w:p w14:paraId="45CDB7DD" w14:textId="6534B356" w:rsidR="005A46F0" w:rsidDel="0077092E" w:rsidRDefault="005A46F0" w:rsidP="005A46F0">
      <w:pPr>
        <w:pStyle w:val="BodyTextNumbered"/>
        <w:rPr>
          <w:del w:id="1018" w:author="ERCOT" w:date="2020-06-28T23:53:00Z"/>
        </w:rPr>
      </w:pPr>
      <w:del w:id="1019" w:author="ERCOT" w:date="2020-06-28T23:53:00Z">
        <w:r w:rsidRPr="00DF4AA8" w:rsidDel="0077092E">
          <w:rPr>
            <w:szCs w:val="24"/>
          </w:rPr>
          <w:delText>(2)</w:delText>
        </w:r>
        <w:r w:rsidRPr="00DF4AA8" w:rsidDel="0077092E">
          <w:rPr>
            <w:szCs w:val="24"/>
          </w:rPr>
          <w:tab/>
          <w:delText>If</w:delText>
        </w:r>
        <w:r w:rsidRPr="00AF6B57" w:rsidDel="0077092E">
          <w:rPr>
            <w:szCs w:val="24"/>
          </w:rPr>
          <w:delText xml:space="preserve"> the lead TSP determines that</w:delText>
        </w:r>
        <w:r w:rsidRPr="00DF4AA8" w:rsidDel="0077092E">
          <w:rPr>
            <w:szCs w:val="24"/>
          </w:rPr>
          <w:delText xml:space="preserve"> the costs of the</w:delText>
        </w:r>
        <w:r w:rsidRPr="00AF6B57" w:rsidDel="0077092E">
          <w:rPr>
            <w:szCs w:val="24"/>
          </w:rPr>
          <w:delText xml:space="preserve"> recommend</w:delText>
        </w:r>
        <w:r w:rsidRPr="00DF4AA8" w:rsidDel="0077092E">
          <w:rPr>
            <w:szCs w:val="24"/>
          </w:rPr>
          <w:delText>ed</w:delText>
        </w:r>
        <w:r w:rsidRPr="00AF6B57" w:rsidDel="0077092E">
          <w:rPr>
            <w:szCs w:val="24"/>
          </w:rPr>
          <w:delText xml:space="preserve"> direct interconnection facilities for the proposed Generation Resource </w:delText>
        </w:r>
        <w:r w:rsidRPr="00DF4AA8" w:rsidDel="0077092E">
          <w:rPr>
            <w:szCs w:val="24"/>
          </w:rPr>
          <w:delText>are</w:delText>
        </w:r>
        <w:r w:rsidRPr="00AF6B57" w:rsidDel="0077092E">
          <w:rPr>
            <w:szCs w:val="24"/>
          </w:rPr>
          <w:delText xml:space="preserve"> expected to exceed $25,000,000, the lead TSP will </w:delText>
        </w:r>
        <w:r w:rsidRPr="00DE59C7" w:rsidDel="0077092E">
          <w:rPr>
            <w:szCs w:val="24"/>
          </w:rPr>
          <w:delText>submit a change request</w:delText>
        </w:r>
        <w:r w:rsidDel="0077092E">
          <w:rPr>
            <w:szCs w:val="24"/>
          </w:rPr>
          <w:delText xml:space="preserve"> via the online RIOO system</w:delText>
        </w:r>
        <w:r w:rsidRPr="00DE59C7" w:rsidDel="0077092E">
          <w:rPr>
            <w:szCs w:val="24"/>
          </w:rPr>
          <w:delText xml:space="preserve"> to </w:delText>
        </w:r>
        <w:r w:rsidRPr="00AF6B57" w:rsidDel="0077092E">
          <w:rPr>
            <w:szCs w:val="24"/>
          </w:rPr>
          <w:delText>communicate this finding</w:delText>
        </w:r>
        <w:r w:rsidRPr="00DF4AA8" w:rsidDel="0077092E">
          <w:rPr>
            <w:szCs w:val="24"/>
          </w:rPr>
          <w:delText xml:space="preserve"> to ERCOT and other TSP(s) </w:delText>
        </w:r>
        <w:r w:rsidRPr="00AF6B57" w:rsidDel="0077092E">
          <w:rPr>
            <w:szCs w:val="24"/>
          </w:rPr>
          <w:delText>within ten Business Days of such determination.  This communication will include all available information upon which that finding is based, including but not limited to:</w:delText>
        </w:r>
      </w:del>
    </w:p>
    <w:p w14:paraId="0013864F" w14:textId="74A62E78" w:rsidR="005A46F0" w:rsidDel="0077092E" w:rsidRDefault="005A46F0" w:rsidP="005A46F0">
      <w:pPr>
        <w:pStyle w:val="BodyTextNumbered"/>
        <w:ind w:left="1440"/>
        <w:rPr>
          <w:del w:id="1020" w:author="ERCOT" w:date="2020-06-28T23:53:00Z"/>
        </w:rPr>
      </w:pPr>
      <w:del w:id="1021" w:author="ERCOT" w:date="2020-06-28T23:53:00Z">
        <w:r w:rsidRPr="00DF4AA8" w:rsidDel="0077092E">
          <w:rPr>
            <w:szCs w:val="24"/>
          </w:rPr>
          <w:delText>(a)</w:delText>
        </w:r>
        <w:r w:rsidRPr="00DF4AA8" w:rsidDel="0077092E">
          <w:rPr>
            <w:szCs w:val="24"/>
          </w:rPr>
          <w:tab/>
          <w:delText>A</w:delText>
        </w:r>
        <w:r w:rsidRPr="00AF6B57" w:rsidDel="0077092E">
          <w:rPr>
            <w:szCs w:val="24"/>
          </w:rPr>
          <w:delText xml:space="preserve"> description of the direct interconnection facilities;</w:delText>
        </w:r>
      </w:del>
    </w:p>
    <w:p w14:paraId="08144331" w14:textId="5A47A7D1" w:rsidR="005A46F0" w:rsidDel="0077092E" w:rsidRDefault="005A46F0" w:rsidP="005A46F0">
      <w:pPr>
        <w:pStyle w:val="BodyTextNumbered"/>
        <w:ind w:left="1440"/>
        <w:rPr>
          <w:del w:id="1022" w:author="ERCOT" w:date="2020-06-28T23:53:00Z"/>
        </w:rPr>
      </w:pPr>
      <w:del w:id="1023" w:author="ERCOT" w:date="2020-06-28T23:53:00Z">
        <w:r w:rsidRPr="00DF4AA8" w:rsidDel="0077092E">
          <w:rPr>
            <w:szCs w:val="24"/>
          </w:rPr>
          <w:delText>(b)</w:delText>
        </w:r>
        <w:r w:rsidRPr="00DF4AA8" w:rsidDel="0077092E">
          <w:rPr>
            <w:szCs w:val="24"/>
          </w:rPr>
          <w:tab/>
          <w:delText>I</w:delText>
        </w:r>
        <w:r w:rsidRPr="00AF6B57" w:rsidDel="0077092E">
          <w:rPr>
            <w:szCs w:val="24"/>
          </w:rPr>
          <w:delText>nformation necessary to modify a power</w:delText>
        </w:r>
        <w:r w:rsidRPr="00DF4AA8" w:rsidDel="0077092E">
          <w:rPr>
            <w:szCs w:val="24"/>
          </w:rPr>
          <w:delText>-</w:delText>
        </w:r>
        <w:r w:rsidRPr="00AF6B57" w:rsidDel="0077092E">
          <w:rPr>
            <w:szCs w:val="24"/>
          </w:rPr>
          <w:delText>flow case to include those facilities;</w:delText>
        </w:r>
      </w:del>
    </w:p>
    <w:p w14:paraId="0C627503" w14:textId="4F25EF61" w:rsidR="005A46F0" w:rsidDel="0077092E" w:rsidRDefault="005A46F0" w:rsidP="005A46F0">
      <w:pPr>
        <w:pStyle w:val="BodyTextNumbered"/>
        <w:ind w:left="1440"/>
        <w:rPr>
          <w:del w:id="1024" w:author="ERCOT" w:date="2020-06-28T23:53:00Z"/>
        </w:rPr>
      </w:pPr>
      <w:del w:id="1025" w:author="ERCOT" w:date="2020-06-28T23:53:00Z">
        <w:r w:rsidRPr="00DF4AA8" w:rsidDel="0077092E">
          <w:rPr>
            <w:szCs w:val="24"/>
          </w:rPr>
          <w:delText>(c)</w:delText>
        </w:r>
        <w:r w:rsidRPr="00DF4AA8" w:rsidDel="0077092E">
          <w:rPr>
            <w:szCs w:val="24"/>
          </w:rPr>
          <w:tab/>
          <w:delText>A</w:delText>
        </w:r>
        <w:r w:rsidRPr="00AF6B57" w:rsidDel="0077092E">
          <w:rPr>
            <w:szCs w:val="24"/>
          </w:rPr>
          <w:delText xml:space="preserve">ny information obtained from the </w:delText>
        </w:r>
        <w:r w:rsidRPr="00DF4AA8" w:rsidDel="0077092E">
          <w:rPr>
            <w:szCs w:val="24"/>
          </w:rPr>
          <w:delText>IE</w:delText>
        </w:r>
        <w:r w:rsidRPr="00AF6B57" w:rsidDel="0077092E">
          <w:rPr>
            <w:szCs w:val="24"/>
          </w:rPr>
          <w:delText xml:space="preserve"> that would be helpful in modeling the proposed Generation Resource for the study; and</w:delText>
        </w:r>
      </w:del>
    </w:p>
    <w:p w14:paraId="382FBCCA" w14:textId="6A3656A3" w:rsidR="00E25CD1" w:rsidRPr="00CA4CF9" w:rsidDel="0077092E" w:rsidRDefault="005A46F0" w:rsidP="008F2D2E">
      <w:pPr>
        <w:pStyle w:val="BodyTextNumbered"/>
        <w:ind w:left="1440"/>
        <w:rPr>
          <w:del w:id="1026" w:author="ERCOT" w:date="2020-06-28T23:53:00Z"/>
          <w:szCs w:val="24"/>
        </w:rPr>
      </w:pPr>
      <w:del w:id="1027" w:author="ERCOT" w:date="2020-06-28T23:53:00Z">
        <w:r w:rsidRPr="00DF4AA8" w:rsidDel="0077092E">
          <w:rPr>
            <w:szCs w:val="24"/>
          </w:rPr>
          <w:delText>(d)</w:delText>
        </w:r>
        <w:r w:rsidRPr="00DF4AA8" w:rsidDel="0077092E">
          <w:rPr>
            <w:szCs w:val="24"/>
          </w:rPr>
          <w:tab/>
          <w:delText>T</w:delText>
        </w:r>
        <w:r w:rsidRPr="00AF6B57" w:rsidDel="0077092E">
          <w:rPr>
            <w:szCs w:val="24"/>
          </w:rPr>
          <w:delText>he estimated cost of the facilities.</w:delText>
        </w:r>
        <w:r w:rsidRPr="00DF4AA8" w:rsidDel="0077092E">
          <w:rPr>
            <w:szCs w:val="24"/>
          </w:rPr>
          <w:delText xml:space="preserve"> </w:delText>
        </w:r>
      </w:del>
    </w:p>
    <w:p w14:paraId="1A6A6AB8" w14:textId="5E79F047" w:rsidR="00DD29C7" w:rsidDel="0077092E" w:rsidRDefault="00DD29C7" w:rsidP="005A46F0">
      <w:pPr>
        <w:pStyle w:val="BodyTextNumbered"/>
        <w:rPr>
          <w:del w:id="1028" w:author="ERCOT" w:date="2020-06-28T23:53:00Z"/>
        </w:rPr>
      </w:pPr>
      <w:del w:id="1029" w:author="ERCOT" w:date="2020-06-28T23:53:00Z">
        <w:r w:rsidRPr="00DF4AA8" w:rsidDel="0077092E">
          <w:rPr>
            <w:szCs w:val="24"/>
          </w:rPr>
          <w:delText>(3)</w:delText>
        </w:r>
        <w:r w:rsidRPr="00DF4AA8" w:rsidDel="0077092E">
          <w:rPr>
            <w:szCs w:val="24"/>
          </w:rPr>
          <w:tab/>
          <w:delText>T</w:delText>
        </w:r>
        <w:r w:rsidRPr="00AF6B57" w:rsidDel="0077092E">
          <w:rPr>
            <w:szCs w:val="24"/>
          </w:rPr>
          <w:delText xml:space="preserve">he </w:delText>
        </w:r>
        <w:r w:rsidRPr="00DF4AA8" w:rsidDel="0077092E">
          <w:rPr>
            <w:szCs w:val="24"/>
          </w:rPr>
          <w:delText>IE</w:delText>
        </w:r>
        <w:r w:rsidRPr="00AF6B57" w:rsidDel="0077092E">
          <w:rPr>
            <w:szCs w:val="24"/>
          </w:rPr>
          <w:delText xml:space="preserve"> </w:delText>
        </w:r>
        <w:r w:rsidRPr="00DF4AA8" w:rsidDel="0077092E">
          <w:rPr>
            <w:szCs w:val="24"/>
          </w:rPr>
          <w:delText>shall</w:delText>
        </w:r>
        <w:r w:rsidRPr="00AF6B57" w:rsidDel="0077092E">
          <w:rPr>
            <w:szCs w:val="24"/>
          </w:rPr>
          <w:delText xml:space="preserve"> provide</w:delText>
        </w:r>
        <w:r w:rsidRPr="00DF4AA8" w:rsidDel="0077092E">
          <w:rPr>
            <w:szCs w:val="24"/>
          </w:rPr>
          <w:delText xml:space="preserve"> to ERCOT any requested</w:delText>
        </w:r>
        <w:r w:rsidRPr="00AF6B57" w:rsidDel="0077092E">
          <w:rPr>
            <w:szCs w:val="24"/>
          </w:rPr>
          <w:delText xml:space="preserve"> information necessary to </w:delText>
        </w:r>
        <w:r w:rsidRPr="00DF4AA8" w:rsidDel="0077092E">
          <w:rPr>
            <w:szCs w:val="24"/>
          </w:rPr>
          <w:delText xml:space="preserve">accurately </w:delText>
        </w:r>
        <w:r w:rsidRPr="00AF6B57" w:rsidDel="0077092E">
          <w:rPr>
            <w:szCs w:val="24"/>
          </w:rPr>
          <w:delText xml:space="preserve">represent the Generation Resource </w:delText>
        </w:r>
        <w:r w:rsidRPr="00DF4AA8" w:rsidDel="0077092E">
          <w:rPr>
            <w:szCs w:val="24"/>
          </w:rPr>
          <w:delText>in</w:delText>
        </w:r>
        <w:r w:rsidRPr="00AF6B57" w:rsidDel="0077092E">
          <w:rPr>
            <w:szCs w:val="24"/>
          </w:rPr>
          <w:delText xml:space="preserve"> the economic study.</w:delText>
        </w:r>
      </w:del>
    </w:p>
    <w:p w14:paraId="7F8CD43B" w14:textId="1DE90010" w:rsidR="005A46F0" w:rsidDel="0077092E" w:rsidRDefault="005A46F0" w:rsidP="00E25CD1">
      <w:pPr>
        <w:pStyle w:val="BodyTextNumbered"/>
        <w:rPr>
          <w:del w:id="1030" w:author="ERCOT" w:date="2020-06-28T23:53:00Z"/>
          <w:szCs w:val="24"/>
        </w:rPr>
      </w:pPr>
      <w:del w:id="1031" w:author="ERCOT" w:date="2020-06-28T23:53:00Z">
        <w:r w:rsidRPr="00DF4AA8" w:rsidDel="0077092E">
          <w:rPr>
            <w:szCs w:val="24"/>
          </w:rPr>
          <w:delText>(4)</w:delText>
        </w:r>
        <w:r w:rsidRPr="00DF4AA8" w:rsidDel="0077092E">
          <w:rPr>
            <w:szCs w:val="24"/>
          </w:rPr>
          <w:tab/>
        </w:r>
        <w:r w:rsidRPr="00AF6B57" w:rsidDel="0077092E">
          <w:rPr>
            <w:szCs w:val="24"/>
          </w:rPr>
          <w:delText xml:space="preserve">ERCOT will generally complete this economic study within 90 days, and will inform the TSP(s) and </w:delText>
        </w:r>
        <w:r w:rsidRPr="00DF4AA8" w:rsidDel="0077092E">
          <w:rPr>
            <w:szCs w:val="24"/>
          </w:rPr>
          <w:delText>IE</w:delText>
        </w:r>
        <w:r w:rsidRPr="00AF6B57" w:rsidDel="0077092E">
          <w:rPr>
            <w:szCs w:val="24"/>
          </w:rPr>
          <w:delText xml:space="preserve"> if additional time is required.  ERCOT will provide the results of the economic study to the </w:delText>
        </w:r>
        <w:r w:rsidRPr="00DF4AA8" w:rsidDel="0077092E">
          <w:rPr>
            <w:szCs w:val="24"/>
          </w:rPr>
          <w:delText xml:space="preserve">IE and to the </w:delText>
        </w:r>
        <w:r w:rsidRPr="00AF6B57" w:rsidDel="0077092E">
          <w:rPr>
            <w:szCs w:val="24"/>
          </w:rPr>
          <w:delText xml:space="preserve">TSP(s) via the </w:delText>
        </w:r>
        <w:r w:rsidDel="0077092E">
          <w:rPr>
            <w:szCs w:val="24"/>
          </w:rPr>
          <w:delText>online RIOO system.</w:delText>
        </w:r>
        <w:r w:rsidRPr="00DF4AA8" w:rsidDel="0077092E">
          <w:rPr>
            <w:szCs w:val="24"/>
          </w:rPr>
          <w:delText xml:space="preserve"> </w:delText>
        </w:r>
      </w:del>
    </w:p>
    <w:p w14:paraId="58B6CEE6" w14:textId="643965F9" w:rsidR="00E656EC" w:rsidRDefault="00E656EC" w:rsidP="00E656EC">
      <w:pPr>
        <w:pStyle w:val="H3"/>
      </w:pPr>
      <w:bookmarkStart w:id="1032" w:name="_Toc214957360"/>
      <w:bookmarkStart w:id="1033" w:name="_Toc532803580"/>
      <w:bookmarkStart w:id="1034" w:name="_Toc23252334"/>
      <w:bookmarkStart w:id="1035" w:name="_Toc221086132"/>
      <w:bookmarkStart w:id="1036" w:name="_Toc257809874"/>
      <w:bookmarkStart w:id="1037" w:name="_Toc307384182"/>
      <w:bookmarkStart w:id="1038" w:name="_Toc427581426"/>
      <w:bookmarkStart w:id="1039" w:name="_Toc221086133"/>
      <w:bookmarkStart w:id="1040" w:name="_Toc257809875"/>
      <w:bookmarkStart w:id="1041" w:name="_Toc307384183"/>
      <w:bookmarkEnd w:id="1014"/>
      <w:bookmarkEnd w:id="1032"/>
      <w:r>
        <w:rPr>
          <w:szCs w:val="24"/>
        </w:rPr>
        <w:lastRenderedPageBreak/>
        <w:t>5.</w:t>
      </w:r>
      <w:ins w:id="1042" w:author="ERCOT" w:date="2020-06-28T23:53:00Z">
        <w:r w:rsidR="00C260D8">
          <w:rPr>
            <w:szCs w:val="24"/>
          </w:rPr>
          <w:t>3</w:t>
        </w:r>
      </w:ins>
      <w:del w:id="1043" w:author="ERCOT" w:date="2020-06-28T23:53:00Z">
        <w:r w:rsidDel="00C260D8">
          <w:rPr>
            <w:szCs w:val="24"/>
          </w:rPr>
          <w:delText>4</w:delText>
        </w:r>
      </w:del>
      <w:r>
        <w:rPr>
          <w:szCs w:val="24"/>
        </w:rPr>
        <w:t>.</w:t>
      </w:r>
      <w:ins w:id="1044" w:author="ERCOT" w:date="2020-06-28T23:53:00Z">
        <w:r w:rsidR="00C260D8">
          <w:rPr>
            <w:szCs w:val="24"/>
          </w:rPr>
          <w:t>2</w:t>
        </w:r>
      </w:ins>
      <w:del w:id="1045" w:author="ERCOT" w:date="2020-06-28T23:53:00Z">
        <w:r w:rsidDel="00C260D8">
          <w:rPr>
            <w:szCs w:val="24"/>
          </w:rPr>
          <w:delText>8</w:delText>
        </w:r>
      </w:del>
      <w:ins w:id="1046" w:author="ERCOT" w:date="2020-06-28T23:53:00Z">
        <w:r w:rsidR="00C260D8">
          <w:rPr>
            <w:szCs w:val="24"/>
          </w:rPr>
          <w:t>.5</w:t>
        </w:r>
      </w:ins>
      <w:r>
        <w:rPr>
          <w:szCs w:val="24"/>
        </w:rPr>
        <w:tab/>
        <w:t xml:space="preserve">FIS </w:t>
      </w:r>
      <w:del w:id="1047" w:author="ERCOT" w:date="2020-06-28T23:53:00Z">
        <w:r w:rsidDel="00C260D8">
          <w:rPr>
            <w:szCs w:val="24"/>
          </w:rPr>
          <w:delText xml:space="preserve">Study </w:delText>
        </w:r>
      </w:del>
      <w:r>
        <w:rPr>
          <w:szCs w:val="24"/>
        </w:rPr>
        <w:t>Report and Follow-up</w:t>
      </w:r>
      <w:bookmarkEnd w:id="1033"/>
      <w:bookmarkEnd w:id="1034"/>
    </w:p>
    <w:p w14:paraId="1C61D7DB" w14:textId="73BCB2B5" w:rsidR="002454F5" w:rsidRDefault="002454F5" w:rsidP="002454F5">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FIS </w:t>
      </w:r>
      <w:del w:id="1048" w:author="ERCOT 090220" w:date="2020-09-01T15:08:00Z">
        <w:r w:rsidRPr="006D2F69" w:rsidDel="006D2F69">
          <w:rPr>
            <w:szCs w:val="24"/>
          </w:rPr>
          <w:delText xml:space="preserve">study </w:delText>
        </w:r>
      </w:del>
      <w:r w:rsidRPr="006D2F69">
        <w:rPr>
          <w:szCs w:val="24"/>
        </w:rPr>
        <w:t>elements.</w:t>
      </w:r>
    </w:p>
    <w:p w14:paraId="506BE550" w14:textId="7880795C" w:rsidR="00E656EC" w:rsidRDefault="00E656EC" w:rsidP="002454F5">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w:t>
      </w:r>
      <w:del w:id="1049" w:author="ERCOT" w:date="2020-06-28T23:54:00Z">
        <w:r w:rsidDel="0033356B">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56490534" w14:textId="39EF2358" w:rsidR="00E656EC" w:rsidRDefault="00E656EC" w:rsidP="00E656EC">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del w:id="1050" w:author="ERCOT" w:date="2020-06-28T23:55:00Z">
        <w:r w:rsidDel="0033356B">
          <w:rPr>
            <w:szCs w:val="24"/>
          </w:rPr>
          <w:delText>s</w:delText>
        </w:r>
        <w:r w:rsidRPr="00686544" w:rsidDel="0033356B">
          <w:rPr>
            <w:szCs w:val="24"/>
          </w:rPr>
          <w:delText>ub</w:delText>
        </w:r>
        <w:r w:rsidDel="0033356B">
          <w:rPr>
            <w:szCs w:val="24"/>
          </w:rPr>
          <w:delText>-s</w:delText>
        </w:r>
        <w:r w:rsidRPr="00686544" w:rsidDel="0033356B">
          <w:rPr>
            <w:szCs w:val="24"/>
          </w:rPr>
          <w:delText xml:space="preserve">ynchronous </w:delText>
        </w:r>
        <w:r w:rsidDel="0033356B">
          <w:rPr>
            <w:szCs w:val="24"/>
          </w:rPr>
          <w:delText>oscillation</w:delText>
        </w:r>
      </w:del>
      <w:ins w:id="1051" w:author="ERCOT" w:date="2020-06-28T23:55:00Z">
        <w:r w:rsidR="0033356B" w:rsidRPr="007625F7">
          <w:rPr>
            <w:szCs w:val="24"/>
          </w:rPr>
          <w:t>SSR</w:t>
        </w:r>
      </w:ins>
      <w:r w:rsidRPr="00686544">
        <w:rPr>
          <w:szCs w:val="24"/>
        </w:rPr>
        <w:t xml:space="preserve"> </w:t>
      </w:r>
      <w:r>
        <w:rPr>
          <w:szCs w:val="24"/>
        </w:rPr>
        <w:t>analysis, if required, as a separate document from the remainder of the report.</w:t>
      </w:r>
      <w:del w:id="1052" w:author="ERCOT" w:date="2020-06-28T23:55:00Z">
        <w:r w:rsidDel="0033356B">
          <w:rPr>
            <w:szCs w:val="24"/>
          </w:rPr>
          <w:delText xml:space="preserve">  </w:delText>
        </w:r>
        <w:r w:rsidRPr="00AF6B57" w:rsidDel="0033356B">
          <w:rPr>
            <w:szCs w:val="24"/>
          </w:rPr>
          <w:delText xml:space="preserve">The ten Business Day review period will be used by ERCOT to determine if any transmission upgrades proposed and clearly identified in the Steady-State Study Report need to be submitted to the RPG review process.  </w:delText>
        </w:r>
        <w:r w:rsidDel="0033356B">
          <w:rPr>
            <w:szCs w:val="24"/>
          </w:rPr>
          <w:delText xml:space="preserve">Protocol </w:delText>
        </w:r>
        <w:r w:rsidRPr="00DF4AA8" w:rsidDel="0033356B">
          <w:rPr>
            <w:szCs w:val="24"/>
          </w:rPr>
          <w:delText xml:space="preserve">Section 3.11, Transmission Planning, </w:delText>
        </w:r>
        <w:r w:rsidRPr="00AF6B57" w:rsidDel="0033356B">
          <w:rPr>
            <w:szCs w:val="24"/>
          </w:rPr>
          <w:delText>pr</w:delText>
        </w:r>
        <w:r w:rsidRPr="00DF4AA8" w:rsidDel="0033356B">
          <w:rPr>
            <w:szCs w:val="24"/>
          </w:rPr>
          <w:delText xml:space="preserve">ovides </w:delText>
        </w:r>
        <w:r w:rsidRPr="00AF6B57" w:rsidDel="0033356B">
          <w:rPr>
            <w:szCs w:val="24"/>
          </w:rPr>
          <w:delText>more information on the process to review transmission upgrades that are unrelated to the direct connection of new or modified generation.</w:delText>
        </w:r>
      </w:del>
    </w:p>
    <w:p w14:paraId="0453B55C" w14:textId="04ACBA3F" w:rsidR="00473A86" w:rsidRDefault="00473A86" w:rsidP="00473A86">
      <w:pPr>
        <w:pStyle w:val="BodyTextNumbered"/>
        <w:rPr>
          <w:szCs w:val="24"/>
        </w:rPr>
      </w:pPr>
      <w:r w:rsidRPr="0046027E">
        <w:rPr>
          <w:szCs w:val="24"/>
        </w:rPr>
        <w:t>(4)</w:t>
      </w:r>
      <w:r w:rsidRPr="0046027E">
        <w:rPr>
          <w:szCs w:val="24"/>
        </w:rPr>
        <w:tab/>
      </w:r>
      <w:del w:id="1053" w:author="ERCOT 090220" w:date="2020-09-01T15:09:00Z">
        <w:r w:rsidRPr="0046027E" w:rsidDel="00552F42">
          <w:rPr>
            <w:szCs w:val="24"/>
          </w:rPr>
          <w:delText xml:space="preserve">The </w:delText>
        </w:r>
      </w:del>
      <w:ins w:id="1054" w:author="ERCOT 090220" w:date="2020-09-01T15:09:00Z">
        <w:r w:rsidR="00552F42">
          <w:rPr>
            <w:szCs w:val="24"/>
          </w:rPr>
          <w:t>Each</w:t>
        </w:r>
        <w:r w:rsidR="00552F42" w:rsidRPr="0046027E">
          <w:rPr>
            <w:szCs w:val="24"/>
          </w:rPr>
          <w:t xml:space="preserve"> </w:t>
        </w:r>
      </w:ins>
      <w:r w:rsidRPr="0046027E">
        <w:rPr>
          <w:szCs w:val="24"/>
        </w:rPr>
        <w:t>final study element</w:t>
      </w:r>
      <w:del w:id="1055" w:author="ERCOT 090220" w:date="2020-09-01T15:09:00Z">
        <w:r w:rsidRPr="0046027E" w:rsidDel="00552F42">
          <w:rPr>
            <w:szCs w:val="24"/>
          </w:rPr>
          <w:delText>(s)</w:delText>
        </w:r>
      </w:del>
      <w:r w:rsidRPr="0046027E">
        <w:rPr>
          <w:szCs w:val="24"/>
        </w:rPr>
        <w:t xml:space="preserve"> report will be available via the online RIOO system after the report has been deemed complete and marked “final”</w:t>
      </w:r>
      <w:del w:id="1056" w:author="ERCOT 090220" w:date="2020-09-01T15:10:00Z">
        <w:r w:rsidRPr="0046027E" w:rsidDel="00552F42">
          <w:rPr>
            <w:szCs w:val="24"/>
          </w:rPr>
          <w:delText>.  The final reports</w:delText>
        </w:r>
      </w:del>
      <w:ins w:id="1057" w:author="ERCOT 090220" w:date="2020-09-01T15:10:00Z">
        <w:r w:rsidR="00552F42">
          <w:rPr>
            <w:szCs w:val="24"/>
          </w:rPr>
          <w:t xml:space="preserve"> and</w:t>
        </w:r>
      </w:ins>
      <w:r w:rsidRPr="0046027E">
        <w:rPr>
          <w:szCs w:val="24"/>
        </w:rPr>
        <w:t xml:space="preserve"> will be posted to the MIS Secure Area within ten Business Days.  </w:t>
      </w:r>
      <w:del w:id="1058" w:author="ERCOT 090220" w:date="2020-09-01T15:10:00Z">
        <w:r w:rsidRPr="0046027E" w:rsidDel="00552F42">
          <w:rPr>
            <w:szCs w:val="24"/>
          </w:rPr>
          <w:delText>Separate reports should be created by TSPs for either each FIS study element or, at a minimum, the stability report so that the final FIS study element reports can be posted to the MIS Secure Area.</w:delText>
        </w:r>
      </w:del>
      <w:r w:rsidRPr="0046027E">
        <w:rPr>
          <w:szCs w:val="24"/>
        </w:rPr>
        <w:t xml:space="preserve">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6673682E" w14:textId="2167DD05" w:rsidR="00E656EC" w:rsidRDefault="00E656EC" w:rsidP="00473A86">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47093CF" w14:textId="7FD9A8BC" w:rsidR="00E656EC" w:rsidRDefault="00E656EC" w:rsidP="00C00411">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del w:id="1059" w:author="ERCOT" w:date="2020-06-28T23:58:00Z">
        <w:r w:rsidRPr="00AF6B57" w:rsidDel="001921EE">
          <w:rPr>
            <w:szCs w:val="24"/>
          </w:rPr>
          <w:delText xml:space="preserve">  If an economic study of the direct interconnection facilities is required, pursuant to Section </w:delText>
        </w:r>
        <w:r w:rsidRPr="00DF4AA8" w:rsidDel="001921EE">
          <w:rPr>
            <w:szCs w:val="24"/>
          </w:rPr>
          <w:delText>5</w:delText>
        </w:r>
        <w:r w:rsidRPr="00AF6B57" w:rsidDel="001921EE">
          <w:rPr>
            <w:szCs w:val="24"/>
          </w:rPr>
          <w:delText xml:space="preserve">.4.7, Economic Study, and has not yet been completed, the </w:delText>
        </w:r>
        <w:r w:rsidRPr="00DF4AA8" w:rsidDel="001921EE">
          <w:rPr>
            <w:szCs w:val="24"/>
          </w:rPr>
          <w:delText>IE</w:delText>
        </w:r>
        <w:r w:rsidRPr="00AF6B57" w:rsidDel="001921EE">
          <w:rPr>
            <w:szCs w:val="24"/>
          </w:rPr>
          <w:delText xml:space="preserve"> and TSP may </w:delText>
        </w:r>
        <w:r w:rsidRPr="00DF4AA8" w:rsidDel="001921EE">
          <w:rPr>
            <w:szCs w:val="24"/>
          </w:rPr>
          <w:delText xml:space="preserve">agree that the completion of the economic study is not required </w:delText>
        </w:r>
        <w:r w:rsidRPr="00AF6B57" w:rsidDel="001921EE">
          <w:rPr>
            <w:szCs w:val="24"/>
          </w:rPr>
          <w:delText>before the FIS is deemed complete.</w:delText>
        </w:r>
      </w:del>
    </w:p>
    <w:p w14:paraId="1DE36A02" w14:textId="3F8BF7E5" w:rsidR="00E656EC" w:rsidRDefault="00E656EC" w:rsidP="00E656E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del w:id="1060" w:author="ERCOT" w:date="2020-06-28T23:58:00Z">
        <w:r w:rsidRPr="00AF6B57" w:rsidDel="00C55353">
          <w:rPr>
            <w:szCs w:val="24"/>
          </w:rPr>
          <w:delText xml:space="preserve">the </w:delText>
        </w:r>
      </w:del>
      <w:ins w:id="1061" w:author="ERCOT" w:date="2020-06-28T23:58:00Z">
        <w:r w:rsidR="00C55353">
          <w:rPr>
            <w:szCs w:val="24"/>
          </w:rPr>
          <w:t>any</w:t>
        </w:r>
        <w:r w:rsidR="00C55353" w:rsidRPr="00AF6B57">
          <w:rPr>
            <w:szCs w:val="24"/>
          </w:rPr>
          <w:t xml:space="preserve"> </w:t>
        </w:r>
      </w:ins>
      <w:r w:rsidRPr="00AF6B57">
        <w:rPr>
          <w:szCs w:val="24"/>
        </w:rPr>
        <w:t xml:space="preserve">proposed </w:t>
      </w:r>
      <w:ins w:id="1062" w:author="ERCOT" w:date="2020-06-28T23:58:00Z">
        <w:r w:rsidR="00C55353">
          <w:rPr>
            <w:szCs w:val="24"/>
          </w:rPr>
          <w:t xml:space="preserve">transmission-connected </w:t>
        </w:r>
      </w:ins>
      <w:del w:id="1063" w:author="ERCOT" w:date="2020-06-29T15:10:00Z">
        <w:r w:rsidRPr="00AF6B57" w:rsidDel="009D6B8C">
          <w:rPr>
            <w:szCs w:val="24"/>
          </w:rPr>
          <w:delText>GINR</w:delText>
        </w:r>
      </w:del>
      <w:ins w:id="1064" w:author="ERCOT" w:date="2020-06-29T15:10:00Z">
        <w:r w:rsidR="009D6B8C" w:rsidRPr="00ED1A35">
          <w:rPr>
            <w:szCs w:val="24"/>
          </w:rPr>
          <w:t>project</w:t>
        </w:r>
      </w:ins>
      <w:r w:rsidRPr="00AF6B57">
        <w:rPr>
          <w:szCs w:val="24"/>
        </w:rPr>
        <w:t xml:space="preserve">, the </w:t>
      </w:r>
      <w:r w:rsidRPr="00DF4AA8">
        <w:rPr>
          <w:szCs w:val="24"/>
        </w:rPr>
        <w:t>IE</w:t>
      </w:r>
      <w:r w:rsidRPr="00AF6B57">
        <w:rPr>
          <w:szCs w:val="24"/>
        </w:rPr>
        <w:t xml:space="preserve"> must execute </w:t>
      </w:r>
      <w:del w:id="1065" w:author="ERCOT" w:date="2020-06-28T23:59:00Z">
        <w:r w:rsidRPr="00AF6B57" w:rsidDel="00C55353">
          <w:rPr>
            <w:szCs w:val="24"/>
          </w:rPr>
          <w:delText>an</w:delText>
        </w:r>
        <w:r w:rsidRPr="00DF4AA8" w:rsidDel="00C55353">
          <w:rPr>
            <w:szCs w:val="24"/>
          </w:rPr>
          <w:delText xml:space="preserve"> </w:delText>
        </w:r>
      </w:del>
      <w:ins w:id="1066" w:author="ERCOT" w:date="2020-06-28T23:59:00Z">
        <w:r w:rsidR="00C55353">
          <w:rPr>
            <w:szCs w:val="24"/>
          </w:rPr>
          <w:t>a new or amended</w:t>
        </w:r>
        <w:r w:rsidR="00C55353" w:rsidRPr="00DF4AA8">
          <w:rPr>
            <w:szCs w:val="24"/>
          </w:rPr>
          <w:t xml:space="preserve"> </w:t>
        </w:r>
      </w:ins>
      <w:r w:rsidRPr="00DF4AA8">
        <w:rPr>
          <w:szCs w:val="24"/>
        </w:rPr>
        <w:t>SGIA</w:t>
      </w:r>
      <w:r w:rsidRPr="00AF6B57">
        <w:rPr>
          <w:szCs w:val="24"/>
        </w:rPr>
        <w:t xml:space="preserve"> with the </w:t>
      </w:r>
      <w:del w:id="1067" w:author="ERCOT" w:date="2020-06-28T23:59:00Z">
        <w:r w:rsidRPr="00AF6B57" w:rsidDel="00C55353">
          <w:rPr>
            <w:szCs w:val="24"/>
          </w:rPr>
          <w:delText xml:space="preserve">respective </w:delText>
        </w:r>
      </w:del>
      <w:ins w:id="1068" w:author="ERCOT" w:date="2020-06-28T23:59:00Z">
        <w:r w:rsidR="00C55353">
          <w:rPr>
            <w:szCs w:val="24"/>
          </w:rPr>
          <w:t>appropriate</w:t>
        </w:r>
        <w:r w:rsidR="00C55353" w:rsidRPr="00AF6B57">
          <w:rPr>
            <w:szCs w:val="24"/>
          </w:rPr>
          <w:t xml:space="preserve"> </w:t>
        </w:r>
      </w:ins>
      <w:r w:rsidRPr="00AF6B57">
        <w:rPr>
          <w:szCs w:val="24"/>
        </w:rPr>
        <w:t xml:space="preserve">TSP within 180 days following the completion of the FIS (includes all major </w:t>
      </w:r>
      <w:r w:rsidRPr="00AF6B57">
        <w:rPr>
          <w:szCs w:val="24"/>
        </w:rPr>
        <w:lastRenderedPageBreak/>
        <w:t>study element</w:t>
      </w:r>
      <w:r>
        <w:rPr>
          <w:szCs w:val="24"/>
        </w:rPr>
        <w:t>(s)</w:t>
      </w:r>
      <w:r w:rsidRPr="00AF6B57">
        <w:rPr>
          <w:szCs w:val="24"/>
        </w:rPr>
        <w:t xml:space="preserve"> reports).</w:t>
      </w:r>
      <w:r w:rsidR="00C00411">
        <w:rPr>
          <w:szCs w:val="24"/>
        </w:rPr>
        <w:t xml:space="preserve">  Failure to do so may result in a </w:t>
      </w:r>
      <w:del w:id="1069" w:author="ERCOT" w:date="2020-06-29T15:10:00Z">
        <w:r w:rsidR="00C00411" w:rsidRPr="009D6B8C" w:rsidDel="009D6B8C">
          <w:rPr>
            <w:szCs w:val="24"/>
          </w:rPr>
          <w:delText>GINR</w:delText>
        </w:r>
        <w:r w:rsidR="00C00411" w:rsidDel="009D6B8C">
          <w:rPr>
            <w:szCs w:val="24"/>
          </w:rPr>
          <w:delText xml:space="preserve"> </w:delText>
        </w:r>
      </w:del>
      <w:r w:rsidR="00C00411">
        <w:rPr>
          <w:szCs w:val="24"/>
        </w:rPr>
        <w:t xml:space="preserve">cancellation as described in Section </w:t>
      </w:r>
      <w:del w:id="1070" w:author="ERCOT" w:date="2020-06-28T23:59:00Z">
        <w:r w:rsidR="00C00411" w:rsidDel="00C55353">
          <w:rPr>
            <w:szCs w:val="24"/>
          </w:rPr>
          <w:delText>5.7.7</w:delText>
        </w:r>
      </w:del>
      <w:ins w:id="1071" w:author="ERCOT" w:date="2020-06-28T23:59:00Z">
        <w:r w:rsidR="00C55353">
          <w:rPr>
            <w:szCs w:val="24"/>
          </w:rPr>
          <w:t>5.2.6</w:t>
        </w:r>
      </w:ins>
      <w:r w:rsidR="00C00411">
        <w:rPr>
          <w:szCs w:val="24"/>
        </w:rPr>
        <w:t xml:space="preserve">, </w:t>
      </w:r>
      <w:del w:id="1072" w:author="ERCOT" w:date="2020-06-29T00:00:00Z">
        <w:r w:rsidR="00C00411" w:rsidDel="00C55353">
          <w:rPr>
            <w:szCs w:val="24"/>
          </w:rPr>
          <w:delText xml:space="preserve">Cancellation of a </w:delText>
        </w:r>
      </w:del>
      <w:r w:rsidR="00C00411">
        <w:rPr>
          <w:szCs w:val="24"/>
        </w:rPr>
        <w:t>Project</w:t>
      </w:r>
      <w:ins w:id="1073" w:author="ERCOT" w:date="2020-06-29T00:00:00Z">
        <w:r w:rsidR="00C55353">
          <w:rPr>
            <w:szCs w:val="24"/>
          </w:rPr>
          <w:t xml:space="preserve"> Cancellation</w:t>
        </w:r>
      </w:ins>
      <w:r w:rsidR="00C00411">
        <w:rPr>
          <w:szCs w:val="24"/>
        </w:rPr>
        <w:t xml:space="preserve"> Due to Failure to Comply with Requirements.</w:t>
      </w:r>
    </w:p>
    <w:p w14:paraId="3866814E" w14:textId="3D6A1367" w:rsidR="00E656EC" w:rsidRDefault="007B536C" w:rsidP="007B536C">
      <w:pPr>
        <w:pStyle w:val="BodyTextNumbered"/>
        <w:rPr>
          <w:szCs w:val="24"/>
        </w:rPr>
      </w:pPr>
      <w:r w:rsidRPr="00E656EC">
        <w:rPr>
          <w:szCs w:val="24"/>
        </w:rPr>
        <w:t>(8)</w:t>
      </w:r>
      <w:r w:rsidRPr="00E656EC">
        <w:rPr>
          <w:szCs w:val="24"/>
        </w:rPr>
        <w:tab/>
        <w:t xml:space="preserve">If during the time after the </w:t>
      </w:r>
      <w:r w:rsidRPr="00BA508E">
        <w:rPr>
          <w:szCs w:val="24"/>
        </w:rPr>
        <w:t>FIS</w:t>
      </w:r>
      <w:r w:rsidRPr="00E656EC">
        <w:rPr>
          <w:szCs w:val="24"/>
        </w:rPr>
        <w:t xml:space="preserve"> is completed and before </w:t>
      </w:r>
      <w:r>
        <w:rPr>
          <w:szCs w:val="24"/>
        </w:rPr>
        <w:t>Initial Synchronization</w:t>
      </w:r>
      <w:r w:rsidRPr="00E656EC">
        <w:rPr>
          <w:szCs w:val="24"/>
        </w:rPr>
        <w:t xml:space="preserve">, changes occur that substantially differ from the assumptions used for the FIS, ERCOT and the </w:t>
      </w:r>
      <w:r w:rsidRPr="00BA508E">
        <w:rPr>
          <w:szCs w:val="24"/>
        </w:rPr>
        <w:t>TSP</w:t>
      </w:r>
      <w:r w:rsidRPr="00E656EC">
        <w:rPr>
          <w:szCs w:val="24"/>
        </w:rPr>
        <w:t xml:space="preserve">(s) shall determine the impact of the changes on the results of the FIS and, if applicable, </w:t>
      </w:r>
      <w:r w:rsidRPr="00894774">
        <w:rPr>
          <w:szCs w:val="24"/>
        </w:rPr>
        <w:t>SSR</w:t>
      </w:r>
      <w:r w:rsidRPr="00E656EC">
        <w:rPr>
          <w:szCs w:val="24"/>
        </w:rPr>
        <w:t xml:space="preserve"> studies.  </w:t>
      </w:r>
      <w:del w:id="1074" w:author="ERCOT" w:date="2020-06-29T00:00:00Z">
        <w:r w:rsidRPr="00E656EC" w:rsidDel="00BF5615">
          <w:rPr>
            <w:szCs w:val="24"/>
          </w:rPr>
          <w:delText xml:space="preserve">All </w:delText>
        </w:r>
        <w:r w:rsidRPr="00BA508E" w:rsidDel="00BF5615">
          <w:rPr>
            <w:szCs w:val="24"/>
          </w:rPr>
          <w:delText>IE</w:delText>
        </w:r>
        <w:r w:rsidDel="00BF5615">
          <w:rPr>
            <w:szCs w:val="24"/>
          </w:rPr>
          <w:delText xml:space="preserve"> </w:delText>
        </w:r>
        <w:r w:rsidRPr="00E656EC" w:rsidDel="00BF5615">
          <w:rPr>
            <w:szCs w:val="24"/>
          </w:rPr>
          <w:delText>changes shall be submitted to ERCOT through</w:delText>
        </w:r>
        <w:r w:rsidRPr="00EF6A48" w:rsidDel="00BF5615">
          <w:rPr>
            <w:szCs w:val="24"/>
          </w:rPr>
          <w:delText xml:space="preserve"> the </w:delText>
        </w:r>
        <w:r w:rsidDel="00BF5615">
          <w:rPr>
            <w:szCs w:val="24"/>
          </w:rPr>
          <w:delText>applicable</w:delText>
        </w:r>
        <w:r w:rsidRPr="002178A3" w:rsidDel="00BF5615">
          <w:rPr>
            <w:szCs w:val="24"/>
          </w:rPr>
          <w:delText xml:space="preserve"> process </w:delText>
        </w:r>
        <w:r w:rsidRPr="000913DC" w:rsidDel="00BF5615">
          <w:rPr>
            <w:szCs w:val="24"/>
          </w:rPr>
          <w:delText xml:space="preserve">for a change comparison.  </w:delText>
        </w:r>
      </w:del>
      <w:r w:rsidRPr="000913DC">
        <w:rPr>
          <w:szCs w:val="24"/>
        </w:rPr>
        <w:t>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w:t>
      </w:r>
      <w:r w:rsidRPr="00BA508E">
        <w:rPr>
          <w:szCs w:val="24"/>
        </w:rPr>
        <w:t>RIOO</w:t>
      </w:r>
      <w:r w:rsidRPr="00B354DA">
        <w:rPr>
          <w:szCs w:val="24"/>
        </w:rPr>
        <w:t xml:space="preserve">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w:t>
      </w:r>
      <w:del w:id="1075" w:author="ERCOT" w:date="2020-06-29T00:00:00Z">
        <w:r w:rsidDel="00BF5615">
          <w:rPr>
            <w:szCs w:val="24"/>
          </w:rPr>
          <w:delText xml:space="preserve">Generation Resource or </w:delText>
        </w:r>
        <w:r w:rsidRPr="00894774" w:rsidDel="00BF5615">
          <w:rPr>
            <w:szCs w:val="24"/>
          </w:rPr>
          <w:delText>SOG</w:delText>
        </w:r>
      </w:del>
      <w:ins w:id="1076" w:author="ERCOT" w:date="2020-06-29T00:00:00Z">
        <w:r w:rsidR="00BF5615">
          <w:rPr>
            <w:szCs w:val="24"/>
          </w:rPr>
          <w:t>generator</w:t>
        </w:r>
      </w:ins>
      <w:r>
        <w:rPr>
          <w:szCs w:val="24"/>
        </w:rPr>
        <w:t xml:space="preserve"> may be delayed pending completion of these modifications to the FIS.</w:t>
      </w:r>
    </w:p>
    <w:p w14:paraId="3DD8969B" w14:textId="77777777" w:rsidR="0076773C" w:rsidRPr="00564842" w:rsidRDefault="0076773C" w:rsidP="0076773C">
      <w:pPr>
        <w:pStyle w:val="H3"/>
        <w:tabs>
          <w:tab w:val="clear" w:pos="1008"/>
          <w:tab w:val="left" w:pos="1080"/>
        </w:tabs>
        <w:ind w:left="1080" w:hanging="1080"/>
        <w:rPr>
          <w:ins w:id="1077" w:author="ERCOT" w:date="2020-06-29T00:03:00Z"/>
        </w:rPr>
      </w:pPr>
      <w:bookmarkStart w:id="1078" w:name="_Toc532803581"/>
      <w:bookmarkStart w:id="1079" w:name="_Toc23252335"/>
      <w:bookmarkEnd w:id="1035"/>
      <w:bookmarkEnd w:id="1036"/>
      <w:bookmarkEnd w:id="1037"/>
      <w:bookmarkEnd w:id="1038"/>
      <w:ins w:id="1080" w:author="ERCOT" w:date="2020-06-29T00:03:00Z">
        <w:r w:rsidRPr="00643702">
          <w:rPr>
            <w:szCs w:val="24"/>
          </w:rPr>
          <w:t>5.3.3</w:t>
        </w:r>
        <w:r w:rsidRPr="00643702">
          <w:rPr>
            <w:szCs w:val="24"/>
          </w:rPr>
          <w:tab/>
          <w:t>ERCOT Economic Study</w:t>
        </w:r>
      </w:ins>
    </w:p>
    <w:p w14:paraId="39168E07" w14:textId="3EB40479" w:rsidR="0076773C" w:rsidRPr="00194E34" w:rsidRDefault="00194E34" w:rsidP="00194E34">
      <w:pPr>
        <w:spacing w:after="240"/>
        <w:ind w:left="720" w:hanging="720"/>
        <w:rPr>
          <w:ins w:id="1081" w:author="ERCOT" w:date="2020-06-29T00:03:00Z"/>
          <w:iCs/>
          <w:szCs w:val="20"/>
        </w:rPr>
      </w:pPr>
      <w:ins w:id="1082" w:author="ERCOT" w:date="2020-06-29T00:03:00Z">
        <w:r w:rsidRPr="00194E34">
          <w:rPr>
            <w:iCs/>
          </w:rPr>
          <w:t>(1)</w:t>
        </w:r>
        <w:r w:rsidRPr="00194E34">
          <w:rPr>
            <w:iCs/>
          </w:rPr>
          <w:tab/>
          <w:t>In accordance with</w:t>
        </w:r>
      </w:ins>
      <w:ins w:id="1083" w:author="ERCOT 090220" w:date="2020-09-01T15:14:00Z">
        <w:r w:rsidR="00643702">
          <w:rPr>
            <w:iCs/>
          </w:rPr>
          <w:t xml:space="preserve"> paragraph (2) of Section</w:t>
        </w:r>
      </w:ins>
      <w:ins w:id="1084" w:author="ERCOT" w:date="2020-06-29T00:03:00Z">
        <w:r w:rsidRPr="00194E34">
          <w:rPr>
            <w:iCs/>
          </w:rPr>
          <w:t xml:space="preserve"> </w:t>
        </w:r>
        <w:del w:id="1085" w:author="ERCOT 090220" w:date="2020-09-01T15:14:00Z">
          <w:r w:rsidRPr="00194E34" w:rsidDel="00643702">
            <w:rPr>
              <w:iCs/>
            </w:rPr>
            <w:delText xml:space="preserve">Protocol </w:delText>
          </w:r>
        </w:del>
        <w:r w:rsidRPr="00194E34">
          <w:rPr>
            <w:iCs/>
          </w:rPr>
          <w:t>3.11.6</w:t>
        </w:r>
        <w:del w:id="1086" w:author="ERCOT 090220" w:date="2020-09-01T15:14:00Z">
          <w:r w:rsidRPr="00194E34" w:rsidDel="00643702">
            <w:rPr>
              <w:iCs/>
            </w:rPr>
            <w:delText>(2)</w:delText>
          </w:r>
        </w:del>
        <w:r w:rsidRPr="00194E34">
          <w:rPr>
            <w:iCs/>
          </w:rPr>
          <w:t>,</w:t>
        </w:r>
      </w:ins>
      <w:ins w:id="1087" w:author="ERCOT 090220" w:date="2020-09-01T15:14:00Z">
        <w:r w:rsidR="00643702">
          <w:rPr>
            <w:iCs/>
          </w:rPr>
          <w:t xml:space="preserve"> Generation Interconnection Process,</w:t>
        </w:r>
      </w:ins>
      <w:ins w:id="1088" w:author="ERCOT" w:date="2020-06-29T00:03:00Z">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This economic analysis is performed only for informational purposes, and no ERCOT endorsement will be provided.  </w:t>
        </w:r>
        <w:r w:rsidR="0076773C" w:rsidRPr="00AF6B57">
          <w:t xml:space="preserve"> </w:t>
        </w:r>
      </w:ins>
    </w:p>
    <w:p w14:paraId="31537497" w14:textId="77777777" w:rsidR="0076773C" w:rsidRDefault="0076773C" w:rsidP="0076773C">
      <w:pPr>
        <w:pStyle w:val="BodyTextNumbered"/>
        <w:rPr>
          <w:ins w:id="1089" w:author="ERCOT" w:date="2020-06-29T00:03:00Z"/>
        </w:rPr>
      </w:pPr>
      <w:ins w:id="1090" w:author="ERCOT" w:date="2020-06-29T00:03:00Z">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ins>
    </w:p>
    <w:p w14:paraId="69AC9AB9" w14:textId="77777777" w:rsidR="0076773C" w:rsidRDefault="0076773C" w:rsidP="0076773C">
      <w:pPr>
        <w:pStyle w:val="BodyTextNumbered"/>
        <w:rPr>
          <w:ins w:id="1091" w:author="ERCOT" w:date="2020-06-29T00:03:00Z"/>
          <w:szCs w:val="24"/>
        </w:rPr>
      </w:pPr>
      <w:ins w:id="1092" w:author="ERCOT" w:date="2020-06-29T00:03:00Z">
        <w:r>
          <w:rPr>
            <w:szCs w:val="24"/>
          </w:rPr>
          <w:t>(3</w:t>
        </w:r>
        <w:r w:rsidRPr="00DF4AA8">
          <w:rPr>
            <w:szCs w:val="24"/>
          </w:rPr>
          <w:t>)</w:t>
        </w:r>
        <w:r w:rsidRPr="00DF4AA8">
          <w:rPr>
            <w:szCs w:val="24"/>
          </w:rPr>
          <w:tab/>
        </w:r>
        <w:r w:rsidRPr="00AF6B57">
          <w:rPr>
            <w:szCs w:val="24"/>
          </w:rPr>
          <w:t xml:space="preserve">ERCOT will </w:t>
        </w:r>
        <w:r>
          <w:rPr>
            <w:szCs w:val="24"/>
          </w:rPr>
          <w:t>endeavor to</w:t>
        </w:r>
        <w:r w:rsidRPr="00AF6B57">
          <w:rPr>
            <w:szCs w:val="24"/>
          </w:rPr>
          <w:t xml:space="preserve"> complete this economic study within 90 days, and will inform the TSP(s) and </w:t>
        </w:r>
        <w:r w:rsidRPr="00DF4AA8">
          <w:rPr>
            <w:szCs w:val="24"/>
          </w:rPr>
          <w:t>IE</w:t>
        </w:r>
        <w:r w:rsidRPr="00AF6B57">
          <w:rPr>
            <w:szCs w:val="24"/>
          </w:rPr>
          <w:t xml:space="preserve"> if additional time is required.  ERCOT will provide the results of the economic study to the </w:t>
        </w:r>
        <w:r w:rsidRPr="00DF4AA8">
          <w:rPr>
            <w:szCs w:val="24"/>
          </w:rPr>
          <w:t xml:space="preserve">IE and to the </w:t>
        </w:r>
        <w:r w:rsidRPr="00AF6B57">
          <w:rPr>
            <w:szCs w:val="24"/>
          </w:rPr>
          <w:t xml:space="preserve">TSP(s) via the </w:t>
        </w:r>
        <w:r>
          <w:rPr>
            <w:szCs w:val="24"/>
          </w:rPr>
          <w:t xml:space="preserve">online RIOO system.  </w:t>
        </w:r>
      </w:ins>
    </w:p>
    <w:p w14:paraId="2ADC9098" w14:textId="77777777" w:rsidR="00032C6A" w:rsidRDefault="00032C6A" w:rsidP="006F77E9">
      <w:pPr>
        <w:pStyle w:val="H3"/>
        <w:tabs>
          <w:tab w:val="clear" w:pos="1008"/>
          <w:tab w:val="left" w:pos="1080"/>
        </w:tabs>
        <w:ind w:left="1080" w:hanging="1080"/>
        <w:rPr>
          <w:ins w:id="1093" w:author="ERCOT 090220" w:date="2020-09-01T16:27:00Z"/>
          <w:szCs w:val="24"/>
        </w:rPr>
      </w:pPr>
      <w:ins w:id="1094" w:author="ERCOT 090220" w:date="2020-09-01T16:26:00Z">
        <w:r>
          <w:rPr>
            <w:szCs w:val="24"/>
          </w:rPr>
          <w:t>5.3.4</w:t>
        </w:r>
        <w:r>
          <w:rPr>
            <w:szCs w:val="24"/>
          </w:rPr>
          <w:tab/>
          <w:t>Reactive Study</w:t>
        </w:r>
      </w:ins>
    </w:p>
    <w:p w14:paraId="4D2A2BC7" w14:textId="50464F10" w:rsidR="00EB6A6F" w:rsidRPr="00EB6A6F" w:rsidRDefault="00476326" w:rsidP="00476326">
      <w:pPr>
        <w:spacing w:after="240"/>
        <w:ind w:left="720" w:hanging="720"/>
        <w:rPr>
          <w:ins w:id="1095" w:author="ERCOT 090220" w:date="2020-09-01T16:27:00Z"/>
        </w:rPr>
      </w:pPr>
      <w:ins w:id="1096" w:author="ERCOT 090220" w:date="2020-09-01T16:28:00Z">
        <w:r>
          <w:t>(1)</w:t>
        </w:r>
        <w:r>
          <w:tab/>
        </w:r>
      </w:ins>
      <w:ins w:id="1097" w:author="ERCOT 090220" w:date="2020-09-01T16:27:00Z">
        <w:r w:rsidR="00EB6A6F" w:rsidRPr="00EB6A6F">
          <w:t>The IE and the TSP shall coordinate with one another for the IE to complete the reactive study and for the TSP to have the needed data to start the FIS stability study.</w:t>
        </w:r>
      </w:ins>
    </w:p>
    <w:p w14:paraId="65DE51F3" w14:textId="1337A65A" w:rsidR="00EB6A6F" w:rsidRPr="00EB6A6F" w:rsidRDefault="00476326" w:rsidP="00476326">
      <w:pPr>
        <w:spacing w:after="240"/>
        <w:ind w:left="1440" w:hanging="720"/>
        <w:rPr>
          <w:ins w:id="1098" w:author="ERCOT 090220" w:date="2020-09-01T16:27:00Z"/>
        </w:rPr>
      </w:pPr>
      <w:ins w:id="1099" w:author="ERCOT 090220" w:date="2020-09-01T16:27:00Z">
        <w:r>
          <w:t>(a</w:t>
        </w:r>
        <w:r w:rsidR="00EB6A6F" w:rsidRPr="00EB6A6F">
          <w:t>)</w:t>
        </w:r>
        <w:r w:rsidR="00EB6A6F" w:rsidRPr="00EB6A6F">
          <w:tab/>
          <w:t>The TSP shall send the preliminary short circuit current for the proposed POI based on the most recent System Protection Working Group (SPWG) base case to the IE within 15 Business Days of an IE request after the FIS study agreement has been signed.</w:t>
        </w:r>
      </w:ins>
    </w:p>
    <w:p w14:paraId="1CFABD42" w14:textId="5ECABA93" w:rsidR="00EB6A6F" w:rsidRPr="00EB6A6F" w:rsidRDefault="00476326" w:rsidP="00476326">
      <w:pPr>
        <w:spacing w:after="240"/>
        <w:ind w:left="1440" w:hanging="720"/>
        <w:rPr>
          <w:ins w:id="1100" w:author="ERCOT 090220" w:date="2020-09-01T16:27:00Z"/>
        </w:rPr>
      </w:pPr>
      <w:ins w:id="1101" w:author="ERCOT 090220" w:date="2020-09-01T16:27:00Z">
        <w:r>
          <w:t>(b</w:t>
        </w:r>
        <w:r w:rsidR="00EB6A6F" w:rsidRPr="00EB6A6F">
          <w:t>)</w:t>
        </w:r>
        <w:r w:rsidR="00EB6A6F" w:rsidRPr="00EB6A6F">
          <w:tab/>
          <w:t xml:space="preserve">The IE shall complete a preliminary reactive study to determine the reactive devices that will be needed to meet ERCOT requirements.  Once determined, the IE shall add the reactive devices, if any, to the Resource Registration data and </w:t>
        </w:r>
        <w:r w:rsidR="00EB6A6F" w:rsidRPr="00EB6A6F">
          <w:lastRenderedPageBreak/>
          <w:t>make the updated data available to ERCOT and the TSP via the online RIOO system.</w:t>
        </w:r>
      </w:ins>
    </w:p>
    <w:p w14:paraId="5A3B489E" w14:textId="05662384" w:rsidR="00EB6A6F" w:rsidRPr="00EB6A6F" w:rsidRDefault="00476326" w:rsidP="00476326">
      <w:pPr>
        <w:spacing w:after="240"/>
        <w:ind w:left="1440" w:hanging="720"/>
        <w:rPr>
          <w:ins w:id="1102" w:author="ERCOT 090220" w:date="2020-09-01T16:27:00Z"/>
        </w:rPr>
      </w:pPr>
      <w:ins w:id="1103" w:author="ERCOT 090220" w:date="2020-09-01T16:27:00Z">
        <w:r>
          <w:t>(c</w:t>
        </w:r>
        <w:r w:rsidR="00EB6A6F" w:rsidRPr="00EB6A6F">
          <w:t>)</w:t>
        </w:r>
        <w:r w:rsidR="00EB6A6F" w:rsidRPr="00EB6A6F">
          <w:tab/>
          <w:t>The TSP shall start the FIS stability study after all the required data is available via the online RIOO system.</w:t>
        </w:r>
      </w:ins>
    </w:p>
    <w:p w14:paraId="2F5DC5B8" w14:textId="084EAD7E" w:rsidR="00EB6A6F" w:rsidRPr="00EB6A6F" w:rsidRDefault="00476326" w:rsidP="00476326">
      <w:pPr>
        <w:spacing w:after="240"/>
        <w:ind w:left="720" w:hanging="720"/>
        <w:rPr>
          <w:ins w:id="1104" w:author="ERCOT 090220" w:date="2020-09-01T16:27:00Z"/>
          <w:szCs w:val="20"/>
        </w:rPr>
      </w:pPr>
      <w:ins w:id="1105" w:author="ERCOT 090220" w:date="2020-09-01T16:27:00Z">
        <w:r>
          <w:rPr>
            <w:szCs w:val="20"/>
          </w:rPr>
          <w:t>(2</w:t>
        </w:r>
        <w:r w:rsidR="00EB6A6F" w:rsidRPr="00EB6A6F">
          <w:rPr>
            <w:szCs w:val="20"/>
          </w:rPr>
          <w:t>)</w:t>
        </w:r>
        <w:r w:rsidR="00EB6A6F" w:rsidRPr="00EB6A6F">
          <w:rPr>
            <w:szCs w:val="20"/>
          </w:rPr>
          <w:tab/>
          <w:t>Once the TSP has completed the FIS short circuit study and it is approved by ERCOT and posted to the Market Information System (MIS) Secure Area, the IE shall complete and submit the final reactive study via the online RIOO system.</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6A6F" w:rsidRPr="00EB6A6F" w14:paraId="4D5CE3B0" w14:textId="77777777" w:rsidTr="00B5309F">
        <w:trPr>
          <w:ins w:id="1106" w:author="ERCOT 090220" w:date="2020-09-01T16:27:00Z"/>
        </w:trPr>
        <w:tc>
          <w:tcPr>
            <w:tcW w:w="9766" w:type="dxa"/>
            <w:shd w:val="pct12" w:color="auto" w:fill="auto"/>
          </w:tcPr>
          <w:p w14:paraId="3B76E209" w14:textId="2CB5A1EB" w:rsidR="00EB6A6F" w:rsidRPr="00EB6A6F" w:rsidRDefault="00EB6A6F" w:rsidP="00EB6A6F">
            <w:pPr>
              <w:spacing w:before="120" w:after="240"/>
              <w:rPr>
                <w:ins w:id="1107" w:author="ERCOT 090220" w:date="2020-09-01T16:27:00Z"/>
                <w:b/>
                <w:i/>
                <w:iCs/>
                <w:szCs w:val="20"/>
              </w:rPr>
            </w:pPr>
            <w:ins w:id="1108" w:author="ERCOT 090220" w:date="2020-09-01T16:27:00Z">
              <w:r w:rsidRPr="00EB6A6F">
                <w:rPr>
                  <w:b/>
                  <w:i/>
                  <w:iCs/>
                  <w:szCs w:val="20"/>
                </w:rPr>
                <w:t xml:space="preserve">[PGRR076:  Insert </w:t>
              </w:r>
            </w:ins>
            <w:ins w:id="1109" w:author="ERCOT 090220" w:date="2020-09-01T16:30:00Z">
              <w:r w:rsidR="00560EBE">
                <w:rPr>
                  <w:b/>
                  <w:i/>
                  <w:iCs/>
                  <w:szCs w:val="20"/>
                </w:rPr>
                <w:t>paragraph</w:t>
              </w:r>
            </w:ins>
            <w:ins w:id="1110" w:author="ERCOT 090220" w:date="2020-09-01T16:27:00Z">
              <w:r w:rsidR="00560EBE">
                <w:rPr>
                  <w:b/>
                  <w:i/>
                  <w:iCs/>
                  <w:szCs w:val="20"/>
                </w:rPr>
                <w:t xml:space="preserve"> (3</w:t>
              </w:r>
              <w:r w:rsidRPr="00EB6A6F">
                <w:rPr>
                  <w:b/>
                  <w:i/>
                  <w:iCs/>
                  <w:szCs w:val="20"/>
                </w:rPr>
                <w:t>) below upon system implementation:]</w:t>
              </w:r>
            </w:ins>
          </w:p>
          <w:p w14:paraId="5ACA43F7" w14:textId="328A4B2A" w:rsidR="00EB6A6F" w:rsidRPr="00EB6A6F" w:rsidRDefault="00560EBE" w:rsidP="00740D2C">
            <w:pPr>
              <w:spacing w:after="240"/>
              <w:ind w:left="720" w:hanging="720"/>
              <w:rPr>
                <w:ins w:id="1111" w:author="ERCOT 090220" w:date="2020-09-01T16:27:00Z"/>
                <w:szCs w:val="20"/>
              </w:rPr>
            </w:pPr>
            <w:ins w:id="1112" w:author="ERCOT 090220" w:date="2020-09-01T16:27:00Z">
              <w:r>
                <w:rPr>
                  <w:szCs w:val="20"/>
                </w:rPr>
                <w:t>(3</w:t>
              </w:r>
              <w:r w:rsidR="00EB6A6F" w:rsidRPr="00EB6A6F">
                <w:rPr>
                  <w:szCs w:val="20"/>
                </w:rPr>
                <w:t>)</w:t>
              </w:r>
              <w:r w:rsidR="00EB6A6F" w:rsidRPr="00EB6A6F">
                <w:rPr>
                  <w:szCs w:val="20"/>
                </w:rPr>
                <w:tab/>
                <w:t>For GINR projects attempting to meet the next quarterly stability assessment deadline, pursuant to Section 5.9, Quarterly Stability Assessment, ERCOT shall approve or comment on the final reactive study according to the following timeline:</w:t>
              </w:r>
            </w:ins>
          </w:p>
          <w:p w14:paraId="1C9E4CA0" w14:textId="038E3ABE" w:rsidR="00EB6A6F" w:rsidRPr="00EB6A6F" w:rsidRDefault="00560EBE" w:rsidP="00740D2C">
            <w:pPr>
              <w:spacing w:after="240"/>
              <w:ind w:left="1440" w:hanging="720"/>
              <w:rPr>
                <w:ins w:id="1113" w:author="ERCOT 090220" w:date="2020-09-01T16:27:00Z"/>
              </w:rPr>
            </w:pPr>
            <w:ins w:id="1114" w:author="ERCOT 090220" w:date="2020-09-01T16:27:00Z">
              <w:r>
                <w:t>(a</w:t>
              </w:r>
              <w:r w:rsidR="00EB6A6F" w:rsidRPr="00EB6A6F">
                <w:t>)</w:t>
              </w:r>
              <w:r w:rsidR="00EB6A6F" w:rsidRPr="00EB6A6F">
                <w:tab/>
                <w:t>Within 15 days if submitted at least 45 days before the quarterly stability assessment deadline.  Resubmissions submitted 30 days or more before the quarterly stability assessment deadline will be reviewed and returned within ten days;</w:t>
              </w:r>
            </w:ins>
          </w:p>
          <w:p w14:paraId="7FEE4D32" w14:textId="288A759F" w:rsidR="00EB6A6F" w:rsidRPr="00EB6A6F" w:rsidRDefault="00560EBE" w:rsidP="00740D2C">
            <w:pPr>
              <w:spacing w:after="240"/>
              <w:ind w:left="1440" w:hanging="720"/>
              <w:rPr>
                <w:ins w:id="1115" w:author="ERCOT 090220" w:date="2020-09-01T16:27:00Z"/>
              </w:rPr>
            </w:pPr>
            <w:ins w:id="1116" w:author="ERCOT 090220" w:date="2020-09-01T16:27:00Z">
              <w:r>
                <w:t>(b</w:t>
              </w:r>
              <w:r w:rsidR="00EB6A6F" w:rsidRPr="00EB6A6F">
                <w:t>)</w:t>
              </w:r>
              <w:r w:rsidR="00EB6A6F" w:rsidRPr="00EB6A6F">
                <w:tab/>
                <w:t>On the day of the quarterly stability assessment deadline if submitted 30 to 44 days prior to the quarterly stability assessment deadline; or</w:t>
              </w:r>
            </w:ins>
          </w:p>
          <w:p w14:paraId="74146468" w14:textId="3CDAA50F" w:rsidR="00EB6A6F" w:rsidRPr="00EB6A6F" w:rsidRDefault="00560EBE" w:rsidP="00740D2C">
            <w:pPr>
              <w:spacing w:after="240"/>
              <w:ind w:left="1440" w:hanging="720"/>
              <w:rPr>
                <w:ins w:id="1117" w:author="ERCOT 090220" w:date="2020-09-01T16:27:00Z"/>
              </w:rPr>
            </w:pPr>
            <w:ins w:id="1118" w:author="ERCOT 090220" w:date="2020-09-01T16:27:00Z">
              <w:r>
                <w:t>(c</w:t>
              </w:r>
              <w:r w:rsidR="00EB6A6F" w:rsidRPr="00EB6A6F">
                <w:t>)</w:t>
              </w:r>
              <w:r w:rsidR="00EB6A6F" w:rsidRPr="00EB6A6F">
                <w:tab/>
                <w:t>Without guarantee that it will be reviewed prior to the quarterly stability assessment deadline if submitted less than 30 days prior to the quarterly stability assessment deadline.</w:t>
              </w:r>
            </w:ins>
          </w:p>
        </w:tc>
      </w:tr>
    </w:tbl>
    <w:p w14:paraId="1FEB8ECE" w14:textId="6AA3D9E7" w:rsidR="006F77E9" w:rsidRPr="00564842" w:rsidRDefault="006F77E9" w:rsidP="00740D2C">
      <w:pPr>
        <w:pStyle w:val="H3"/>
        <w:tabs>
          <w:tab w:val="clear" w:pos="1008"/>
          <w:tab w:val="left" w:pos="1080"/>
        </w:tabs>
        <w:rPr>
          <w:ins w:id="1119" w:author="ERCOT" w:date="2020-06-26T08:18:00Z"/>
        </w:rPr>
      </w:pPr>
      <w:ins w:id="1120" w:author="ERCOT" w:date="2020-06-26T08:18:00Z">
        <w:r w:rsidRPr="004479F6">
          <w:rPr>
            <w:szCs w:val="24"/>
          </w:rPr>
          <w:t>5.3.</w:t>
        </w:r>
        <w:del w:id="1121" w:author="ERCOT 090220" w:date="2020-09-01T16:23:00Z">
          <w:r w:rsidRPr="004479F6" w:rsidDel="00574AEA">
            <w:rPr>
              <w:szCs w:val="24"/>
            </w:rPr>
            <w:delText>4</w:delText>
          </w:r>
        </w:del>
      </w:ins>
      <w:ins w:id="1122" w:author="ERCOT 090220" w:date="2020-09-01T16:23:00Z">
        <w:r w:rsidR="00574AEA" w:rsidRPr="004479F6">
          <w:rPr>
            <w:szCs w:val="24"/>
          </w:rPr>
          <w:t>5</w:t>
        </w:r>
      </w:ins>
      <w:ins w:id="1123" w:author="ERCOT" w:date="2020-06-26T08:18:00Z">
        <w:r w:rsidRPr="004479F6">
          <w:rPr>
            <w:szCs w:val="24"/>
          </w:rPr>
          <w:tab/>
          <w:t>ERCOT Qua</w:t>
        </w:r>
      </w:ins>
      <w:ins w:id="1124" w:author="ERCOT" w:date="2020-06-26T08:23:00Z">
        <w:r w:rsidRPr="004479F6">
          <w:rPr>
            <w:szCs w:val="24"/>
          </w:rPr>
          <w:t>r</w:t>
        </w:r>
      </w:ins>
      <w:ins w:id="1125" w:author="ERCOT" w:date="2020-06-26T08:18:00Z">
        <w:r w:rsidRPr="004479F6">
          <w:rPr>
            <w:szCs w:val="24"/>
          </w:rPr>
          <w:t>terly Stability Assessment</w:t>
        </w:r>
      </w:ins>
    </w:p>
    <w:p w14:paraId="2AD248C2" w14:textId="69495A7F" w:rsidR="006F77E9" w:rsidRPr="005A669F" w:rsidRDefault="006F77E9" w:rsidP="006F77E9">
      <w:pPr>
        <w:pStyle w:val="BodyTextNumbered"/>
        <w:rPr>
          <w:ins w:id="1126" w:author="ERCOT" w:date="2020-02-10T09:30:00Z"/>
          <w:szCs w:val="24"/>
        </w:rPr>
      </w:pPr>
      <w:ins w:id="1127" w:author="ERCOT" w:date="2020-02-10T09:30:00Z">
        <w:r w:rsidRPr="005A669F">
          <w:rPr>
            <w:szCs w:val="24"/>
          </w:rPr>
          <w:t>(1)</w:t>
        </w:r>
        <w:r w:rsidRPr="005A669F">
          <w:rPr>
            <w:szCs w:val="24"/>
          </w:rPr>
          <w:tab/>
          <w:t xml:space="preserve">ERCOT shall conduct a stability assessment every three months to assess the impact of planned large generators connecting to the ERCOT </w:t>
        </w:r>
      </w:ins>
      <w:ins w:id="1128" w:author="ERCOT" w:date="2020-04-13T11:42:00Z">
        <w:r w:rsidRPr="005A669F">
          <w:rPr>
            <w:szCs w:val="24"/>
          </w:rPr>
          <w:t>System.</w:t>
        </w:r>
      </w:ins>
      <w:ins w:id="1129" w:author="ERCOT" w:date="2020-02-10T09:30:00Z">
        <w:r w:rsidRPr="005A669F">
          <w:rPr>
            <w:szCs w:val="24"/>
          </w:rPr>
          <w:t xml:space="preserve">  The assessment shall derive the conditions to be studied with consideration given to the results of the </w:t>
        </w:r>
        <w:r w:rsidR="00A853B4">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ins>
    </w:p>
    <w:p w14:paraId="603DFEBC" w14:textId="1EA5ABE0" w:rsidR="006F77E9" w:rsidRPr="00CD7014" w:rsidRDefault="006F77E9" w:rsidP="006F77E9">
      <w:pPr>
        <w:spacing w:after="240"/>
        <w:ind w:left="720" w:hanging="720"/>
        <w:rPr>
          <w:ins w:id="1130" w:author="ERCOT" w:date="2020-02-10T09:30:00Z"/>
          <w:iCs/>
        </w:rPr>
      </w:pPr>
      <w:ins w:id="1131" w:author="ERCOT" w:date="2020-02-10T09:30:00Z">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 month period.  The timeline for the quarterly stability assessment shall be in accordance with the following table:</w:t>
        </w:r>
      </w:ins>
    </w:p>
    <w:p w14:paraId="5A0EE576" w14:textId="77777777" w:rsidR="0076773C" w:rsidRPr="00CD7014" w:rsidRDefault="0076773C" w:rsidP="0076773C">
      <w:pPr>
        <w:rPr>
          <w:ins w:id="1132" w:author="ERCOT" w:date="2020-06-29T00:03: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76773C" w:rsidRPr="00CD7014" w14:paraId="38272F16" w14:textId="77777777" w:rsidTr="00A05239">
        <w:trPr>
          <w:ins w:id="1133" w:author="ERCOT" w:date="2020-06-29T00:03:00Z"/>
        </w:trPr>
        <w:tc>
          <w:tcPr>
            <w:tcW w:w="2946" w:type="dxa"/>
            <w:shd w:val="clear" w:color="auto" w:fill="auto"/>
          </w:tcPr>
          <w:p w14:paraId="0885BDC2" w14:textId="77777777" w:rsidR="0076773C" w:rsidRPr="00CD7014" w:rsidRDefault="0076773C" w:rsidP="00A05239">
            <w:pPr>
              <w:rPr>
                <w:ins w:id="1134" w:author="ERCOT" w:date="2020-06-29T00:03:00Z"/>
                <w:b/>
              </w:rPr>
            </w:pPr>
            <w:ins w:id="1135" w:author="ERCOT" w:date="2020-06-29T00:03:00Z">
              <w:r w:rsidRPr="00CD7014">
                <w:rPr>
                  <w:b/>
                </w:rPr>
                <w:t>Generat</w:t>
              </w:r>
              <w:r>
                <w:rPr>
                  <w:b/>
                </w:rPr>
                <w:t xml:space="preserve">or </w:t>
              </w:r>
              <w:r w:rsidRPr="00CD7014">
                <w:rPr>
                  <w:b/>
                </w:rPr>
                <w:t>Initial Synchronization Date</w:t>
              </w:r>
            </w:ins>
          </w:p>
        </w:tc>
        <w:tc>
          <w:tcPr>
            <w:tcW w:w="2946" w:type="dxa"/>
            <w:shd w:val="clear" w:color="auto" w:fill="auto"/>
          </w:tcPr>
          <w:p w14:paraId="0DCD5F72" w14:textId="77777777" w:rsidR="0076773C" w:rsidRPr="00CD7014" w:rsidRDefault="0076773C" w:rsidP="00A05239">
            <w:pPr>
              <w:rPr>
                <w:ins w:id="1136" w:author="ERCOT" w:date="2020-06-29T00:03:00Z"/>
                <w:b/>
              </w:rPr>
            </w:pPr>
            <w:ins w:id="1137" w:author="ERCOT" w:date="2020-06-29T00:03:00Z">
              <w:r w:rsidRPr="00CD7014">
                <w:rPr>
                  <w:b/>
                </w:rPr>
                <w:t xml:space="preserve">Last Day for an </w:t>
              </w:r>
              <w:r w:rsidRPr="009E6D0C">
                <w:rPr>
                  <w:b/>
                </w:rPr>
                <w:t>IE</w:t>
              </w:r>
              <w:r w:rsidRPr="00CD7014">
                <w:rPr>
                  <w:b/>
                </w:rPr>
                <w:t xml:space="preserve"> to meet prerequisites as </w:t>
              </w:r>
              <w:r w:rsidRPr="00CD7014">
                <w:rPr>
                  <w:b/>
                </w:rPr>
                <w:lastRenderedPageBreak/>
                <w:t>listed in paragraph (4) below</w:t>
              </w:r>
            </w:ins>
          </w:p>
        </w:tc>
        <w:tc>
          <w:tcPr>
            <w:tcW w:w="2946" w:type="dxa"/>
            <w:shd w:val="clear" w:color="auto" w:fill="auto"/>
          </w:tcPr>
          <w:p w14:paraId="1AD35316" w14:textId="77777777" w:rsidR="0076773C" w:rsidRPr="00CD7014" w:rsidRDefault="0076773C" w:rsidP="00A05239">
            <w:pPr>
              <w:rPr>
                <w:ins w:id="1138" w:author="ERCOT" w:date="2020-06-29T00:03:00Z"/>
                <w:b/>
              </w:rPr>
            </w:pPr>
            <w:ins w:id="1139" w:author="ERCOT" w:date="2020-06-29T00:03:00Z">
              <w:r w:rsidRPr="00CD7014">
                <w:rPr>
                  <w:b/>
                </w:rPr>
                <w:lastRenderedPageBreak/>
                <w:t>Completion of Quarterly Stability Assessment</w:t>
              </w:r>
            </w:ins>
          </w:p>
        </w:tc>
      </w:tr>
      <w:tr w:rsidR="0076773C" w:rsidRPr="00CD7014" w14:paraId="7E05BE19" w14:textId="77777777" w:rsidTr="00A05239">
        <w:trPr>
          <w:ins w:id="1140" w:author="ERCOT" w:date="2020-06-29T00:03:00Z"/>
        </w:trPr>
        <w:tc>
          <w:tcPr>
            <w:tcW w:w="2946" w:type="dxa"/>
            <w:shd w:val="clear" w:color="auto" w:fill="auto"/>
          </w:tcPr>
          <w:p w14:paraId="52462C64" w14:textId="77777777" w:rsidR="0076773C" w:rsidRPr="00CD7014" w:rsidRDefault="0076773C" w:rsidP="00A05239">
            <w:pPr>
              <w:rPr>
                <w:ins w:id="1141" w:author="ERCOT" w:date="2020-06-29T00:03:00Z"/>
              </w:rPr>
            </w:pPr>
            <w:ins w:id="1142" w:author="ERCOT" w:date="2020-06-29T00:03:00Z">
              <w:r w:rsidRPr="00CD7014">
                <w:t>Upcoming January, February, March</w:t>
              </w:r>
            </w:ins>
          </w:p>
        </w:tc>
        <w:tc>
          <w:tcPr>
            <w:tcW w:w="2946" w:type="dxa"/>
            <w:shd w:val="clear" w:color="auto" w:fill="auto"/>
          </w:tcPr>
          <w:p w14:paraId="6921EA84" w14:textId="77777777" w:rsidR="0076773C" w:rsidRPr="00CD7014" w:rsidRDefault="0076773C" w:rsidP="00A05239">
            <w:pPr>
              <w:rPr>
                <w:ins w:id="1143" w:author="ERCOT" w:date="2020-06-29T00:03:00Z"/>
              </w:rPr>
            </w:pPr>
            <w:ins w:id="1144" w:author="ERCOT" w:date="2020-06-29T00:03:00Z">
              <w:r w:rsidRPr="00CD7014">
                <w:t>Prior August 1</w:t>
              </w:r>
            </w:ins>
          </w:p>
        </w:tc>
        <w:tc>
          <w:tcPr>
            <w:tcW w:w="2946" w:type="dxa"/>
            <w:shd w:val="clear" w:color="auto" w:fill="auto"/>
          </w:tcPr>
          <w:p w14:paraId="552EC343" w14:textId="77777777" w:rsidR="0076773C" w:rsidRPr="00CD7014" w:rsidRDefault="0076773C" w:rsidP="00A05239">
            <w:pPr>
              <w:rPr>
                <w:ins w:id="1145" w:author="ERCOT" w:date="2020-06-29T00:03:00Z"/>
              </w:rPr>
            </w:pPr>
            <w:ins w:id="1146" w:author="ERCOT" w:date="2020-06-29T00:03:00Z">
              <w:r w:rsidRPr="00CD7014">
                <w:t>End of October</w:t>
              </w:r>
            </w:ins>
          </w:p>
        </w:tc>
      </w:tr>
      <w:tr w:rsidR="0076773C" w:rsidRPr="00CD7014" w14:paraId="0ED8DA8A" w14:textId="77777777" w:rsidTr="00A05239">
        <w:trPr>
          <w:ins w:id="1147" w:author="ERCOT" w:date="2020-06-29T00:03:00Z"/>
        </w:trPr>
        <w:tc>
          <w:tcPr>
            <w:tcW w:w="2946" w:type="dxa"/>
            <w:shd w:val="clear" w:color="auto" w:fill="auto"/>
          </w:tcPr>
          <w:p w14:paraId="3D5AC057" w14:textId="77777777" w:rsidR="0076773C" w:rsidRPr="00CD7014" w:rsidRDefault="0076773C" w:rsidP="00A05239">
            <w:pPr>
              <w:rPr>
                <w:ins w:id="1148" w:author="ERCOT" w:date="2020-06-29T00:03:00Z"/>
              </w:rPr>
            </w:pPr>
            <w:ins w:id="1149" w:author="ERCOT" w:date="2020-06-29T00:03:00Z">
              <w:r w:rsidRPr="00CD7014">
                <w:t>Upcoming April, May, June</w:t>
              </w:r>
            </w:ins>
          </w:p>
        </w:tc>
        <w:tc>
          <w:tcPr>
            <w:tcW w:w="2946" w:type="dxa"/>
            <w:shd w:val="clear" w:color="auto" w:fill="auto"/>
          </w:tcPr>
          <w:p w14:paraId="5D919BCD" w14:textId="77777777" w:rsidR="0076773C" w:rsidRPr="00CD7014" w:rsidRDefault="0076773C" w:rsidP="00A05239">
            <w:pPr>
              <w:rPr>
                <w:ins w:id="1150" w:author="ERCOT" w:date="2020-06-29T00:03:00Z"/>
              </w:rPr>
            </w:pPr>
            <w:ins w:id="1151" w:author="ERCOT" w:date="2020-06-29T00:03:00Z">
              <w:r w:rsidRPr="00CD7014">
                <w:t>Prior November 1</w:t>
              </w:r>
            </w:ins>
          </w:p>
        </w:tc>
        <w:tc>
          <w:tcPr>
            <w:tcW w:w="2946" w:type="dxa"/>
            <w:shd w:val="clear" w:color="auto" w:fill="auto"/>
          </w:tcPr>
          <w:p w14:paraId="3612EB47" w14:textId="77777777" w:rsidR="0076773C" w:rsidRPr="00CD7014" w:rsidRDefault="0076773C" w:rsidP="00A05239">
            <w:pPr>
              <w:rPr>
                <w:ins w:id="1152" w:author="ERCOT" w:date="2020-06-29T00:03:00Z"/>
              </w:rPr>
            </w:pPr>
            <w:ins w:id="1153" w:author="ERCOT" w:date="2020-06-29T00:03:00Z">
              <w:r w:rsidRPr="00CD7014">
                <w:t>End of January</w:t>
              </w:r>
            </w:ins>
          </w:p>
        </w:tc>
      </w:tr>
      <w:tr w:rsidR="0076773C" w:rsidRPr="00CD7014" w14:paraId="5BCE0E9F" w14:textId="77777777" w:rsidTr="00A05239">
        <w:trPr>
          <w:ins w:id="1154" w:author="ERCOT" w:date="2020-06-29T00:03:00Z"/>
        </w:trPr>
        <w:tc>
          <w:tcPr>
            <w:tcW w:w="2946" w:type="dxa"/>
            <w:shd w:val="clear" w:color="auto" w:fill="auto"/>
          </w:tcPr>
          <w:p w14:paraId="30448825" w14:textId="77777777" w:rsidR="0076773C" w:rsidRPr="00CD7014" w:rsidRDefault="0076773C" w:rsidP="00A05239">
            <w:pPr>
              <w:rPr>
                <w:ins w:id="1155" w:author="ERCOT" w:date="2020-06-29T00:03:00Z"/>
              </w:rPr>
            </w:pPr>
            <w:ins w:id="1156" w:author="ERCOT" w:date="2020-06-29T00:03:00Z">
              <w:r w:rsidRPr="00CD7014">
                <w:t>Upcoming July, August, September</w:t>
              </w:r>
            </w:ins>
          </w:p>
        </w:tc>
        <w:tc>
          <w:tcPr>
            <w:tcW w:w="2946" w:type="dxa"/>
            <w:shd w:val="clear" w:color="auto" w:fill="auto"/>
          </w:tcPr>
          <w:p w14:paraId="5027CD21" w14:textId="77777777" w:rsidR="0076773C" w:rsidRPr="00CD7014" w:rsidRDefault="0076773C" w:rsidP="00A05239">
            <w:pPr>
              <w:rPr>
                <w:ins w:id="1157" w:author="ERCOT" w:date="2020-06-29T00:03:00Z"/>
              </w:rPr>
            </w:pPr>
            <w:ins w:id="1158" w:author="ERCOT" w:date="2020-06-29T00:03:00Z">
              <w:r w:rsidRPr="00CD7014">
                <w:t>Prior February 1</w:t>
              </w:r>
            </w:ins>
          </w:p>
        </w:tc>
        <w:tc>
          <w:tcPr>
            <w:tcW w:w="2946" w:type="dxa"/>
            <w:shd w:val="clear" w:color="auto" w:fill="auto"/>
          </w:tcPr>
          <w:p w14:paraId="21F55517" w14:textId="77777777" w:rsidR="0076773C" w:rsidRPr="00CD7014" w:rsidRDefault="0076773C" w:rsidP="00A05239">
            <w:pPr>
              <w:rPr>
                <w:ins w:id="1159" w:author="ERCOT" w:date="2020-06-29T00:03:00Z"/>
              </w:rPr>
            </w:pPr>
            <w:ins w:id="1160" w:author="ERCOT" w:date="2020-06-29T00:03:00Z">
              <w:r w:rsidRPr="00CD7014">
                <w:t>End of April</w:t>
              </w:r>
            </w:ins>
          </w:p>
        </w:tc>
      </w:tr>
      <w:tr w:rsidR="0076773C" w:rsidRPr="00CD7014" w14:paraId="66BF13F7" w14:textId="77777777" w:rsidTr="00A05239">
        <w:trPr>
          <w:ins w:id="1161" w:author="ERCOT" w:date="2020-06-29T00:03:00Z"/>
        </w:trPr>
        <w:tc>
          <w:tcPr>
            <w:tcW w:w="2946" w:type="dxa"/>
            <w:shd w:val="clear" w:color="auto" w:fill="auto"/>
          </w:tcPr>
          <w:p w14:paraId="0B13DD9B" w14:textId="77777777" w:rsidR="0076773C" w:rsidRPr="00CD7014" w:rsidRDefault="0076773C" w:rsidP="00A05239">
            <w:pPr>
              <w:rPr>
                <w:ins w:id="1162" w:author="ERCOT" w:date="2020-06-29T00:03:00Z"/>
              </w:rPr>
            </w:pPr>
            <w:ins w:id="1163" w:author="ERCOT" w:date="2020-06-29T00:03:00Z">
              <w:r w:rsidRPr="00CD7014">
                <w:t>Upcoming October, November, December</w:t>
              </w:r>
            </w:ins>
          </w:p>
        </w:tc>
        <w:tc>
          <w:tcPr>
            <w:tcW w:w="2946" w:type="dxa"/>
            <w:shd w:val="clear" w:color="auto" w:fill="auto"/>
          </w:tcPr>
          <w:p w14:paraId="14292FBE" w14:textId="77777777" w:rsidR="0076773C" w:rsidRPr="00CD7014" w:rsidRDefault="0076773C" w:rsidP="00A05239">
            <w:pPr>
              <w:rPr>
                <w:ins w:id="1164" w:author="ERCOT" w:date="2020-06-29T00:03:00Z"/>
              </w:rPr>
            </w:pPr>
            <w:ins w:id="1165" w:author="ERCOT" w:date="2020-06-29T00:03:00Z">
              <w:r w:rsidRPr="00CD7014">
                <w:t>Prior May 1</w:t>
              </w:r>
            </w:ins>
          </w:p>
        </w:tc>
        <w:tc>
          <w:tcPr>
            <w:tcW w:w="2946" w:type="dxa"/>
            <w:shd w:val="clear" w:color="auto" w:fill="auto"/>
          </w:tcPr>
          <w:p w14:paraId="0B195ADA" w14:textId="77777777" w:rsidR="0076773C" w:rsidRPr="00CD7014" w:rsidRDefault="0076773C" w:rsidP="00A05239">
            <w:pPr>
              <w:rPr>
                <w:ins w:id="1166" w:author="ERCOT" w:date="2020-06-29T00:03:00Z"/>
              </w:rPr>
            </w:pPr>
            <w:ins w:id="1167" w:author="ERCOT" w:date="2020-06-29T00:03:00Z">
              <w:r w:rsidRPr="00CD7014">
                <w:t>End of July</w:t>
              </w:r>
            </w:ins>
          </w:p>
        </w:tc>
      </w:tr>
    </w:tbl>
    <w:p w14:paraId="4B6DE277" w14:textId="0234BDF2" w:rsidR="0076773C" w:rsidRPr="00CD7014" w:rsidRDefault="0076773C" w:rsidP="0076773C">
      <w:pPr>
        <w:spacing w:before="240" w:after="240"/>
        <w:ind w:left="720" w:hanging="720"/>
        <w:rPr>
          <w:ins w:id="1168" w:author="ERCOT" w:date="2020-06-29T00:03:00Z"/>
          <w:iCs/>
        </w:rPr>
      </w:pPr>
      <w:ins w:id="1169" w:author="ERCOT" w:date="2020-06-29T00:03:00Z">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ins>
    </w:p>
    <w:p w14:paraId="5195D31C" w14:textId="77777777" w:rsidR="0076773C" w:rsidRPr="00CD7014" w:rsidRDefault="0076773C" w:rsidP="0076773C">
      <w:pPr>
        <w:spacing w:after="240"/>
        <w:ind w:left="720" w:hanging="720"/>
        <w:rPr>
          <w:ins w:id="1170" w:author="ERCOT" w:date="2020-06-29T00:03:00Z"/>
          <w:iCs/>
        </w:rPr>
      </w:pPr>
      <w:ins w:id="1171" w:author="ERCOT" w:date="2020-06-29T00:03:00Z">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ins>
    </w:p>
    <w:p w14:paraId="7BD0B7E1" w14:textId="77777777" w:rsidR="0076773C" w:rsidRPr="00CD7014" w:rsidRDefault="0076773C" w:rsidP="0076773C">
      <w:pPr>
        <w:spacing w:after="240"/>
        <w:ind w:left="1440" w:hanging="720"/>
        <w:rPr>
          <w:ins w:id="1172" w:author="ERCOT" w:date="2020-06-29T00:03:00Z"/>
          <w:szCs w:val="20"/>
        </w:rPr>
      </w:pPr>
      <w:ins w:id="1173" w:author="ERCOT" w:date="2020-06-29T00:03:00Z">
        <w:r w:rsidRPr="00CD7014">
          <w:rPr>
            <w:szCs w:val="20"/>
          </w:rPr>
          <w:t xml:space="preserve">(a) </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ins>
    </w:p>
    <w:p w14:paraId="32B4646E" w14:textId="77777777" w:rsidR="00611D67" w:rsidRDefault="0076773C" w:rsidP="0076773C">
      <w:pPr>
        <w:spacing w:after="240"/>
        <w:ind w:left="1440" w:hanging="720"/>
        <w:rPr>
          <w:szCs w:val="20"/>
        </w:rPr>
      </w:pPr>
      <w:ins w:id="1174" w:author="ERCOT" w:date="2020-06-29T00:03:00Z">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ins>
    </w:p>
    <w:p w14:paraId="1065364A" w14:textId="77777777" w:rsidR="00666786" w:rsidRPr="00CD7014" w:rsidRDefault="00666786" w:rsidP="00666786">
      <w:pPr>
        <w:pStyle w:val="List"/>
        <w:ind w:left="2160"/>
        <w:rPr>
          <w:ins w:id="1175" w:author="ERCOT 090220" w:date="2020-09-02T15:04:00Z"/>
        </w:rPr>
      </w:pPr>
      <w:ins w:id="1176" w:author="ERCOT 090220" w:date="2020-09-02T15:04:00Z">
        <w:r w:rsidRPr="00CB3D05">
          <w:t>(i)</w:t>
        </w:r>
        <w:r w:rsidRPr="00CB3D05">
          <w:tab/>
          <w: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t>
        </w:r>
        <w:r>
          <w:t xml:space="preserve"> </w:t>
        </w:r>
        <w:r w:rsidRPr="00CD7014">
          <w:t xml:space="preserve">  </w:t>
        </w:r>
      </w:ins>
    </w:p>
    <w:p w14:paraId="3EF83433" w14:textId="15E07E51" w:rsidR="0076773C" w:rsidRPr="00CD7014" w:rsidRDefault="0076773C" w:rsidP="0076773C">
      <w:pPr>
        <w:spacing w:after="240"/>
        <w:ind w:left="1440" w:hanging="720"/>
        <w:rPr>
          <w:ins w:id="1177" w:author="ERCOT" w:date="2020-06-29T00:03:00Z"/>
          <w:szCs w:val="20"/>
        </w:rPr>
      </w:pPr>
      <w:ins w:id="1178" w:author="ERCOT" w:date="2020-06-29T00:03:00Z">
        <w:r w:rsidRPr="00CD7014">
          <w:rPr>
            <w:szCs w:val="20"/>
          </w:rPr>
          <w:t xml:space="preserve">(c) </w:t>
        </w:r>
        <w:r w:rsidRPr="00CD7014">
          <w:rPr>
            <w:szCs w:val="20"/>
          </w:rPr>
          <w:tab/>
          <w:t>The following elements must be complete:</w:t>
        </w:r>
      </w:ins>
    </w:p>
    <w:p w14:paraId="52F74FB5" w14:textId="77777777" w:rsidR="0076773C" w:rsidRPr="00CD7014" w:rsidRDefault="0076773C" w:rsidP="0076773C">
      <w:pPr>
        <w:spacing w:after="240"/>
        <w:ind w:left="2160" w:hanging="720"/>
        <w:rPr>
          <w:ins w:id="1179" w:author="ERCOT" w:date="2020-06-29T00:03:00Z"/>
          <w:szCs w:val="20"/>
        </w:rPr>
      </w:pPr>
      <w:ins w:id="1180" w:author="ERCOT" w:date="2020-06-29T00:03:00Z">
        <w:r w:rsidRPr="00CD7014">
          <w:rPr>
            <w:szCs w:val="20"/>
          </w:rPr>
          <w:t>(i)</w:t>
        </w:r>
        <w:r w:rsidRPr="00CD7014">
          <w:rPr>
            <w:szCs w:val="20"/>
          </w:rPr>
          <w:tab/>
        </w:r>
        <w:r w:rsidRPr="000E3EC3">
          <w:rPr>
            <w:szCs w:val="20"/>
          </w:rPr>
          <w:t>FIS</w:t>
        </w:r>
        <w:r w:rsidRPr="00CD7014">
          <w:rPr>
            <w:szCs w:val="20"/>
          </w:rPr>
          <w:t xml:space="preserve"> studies;</w:t>
        </w:r>
      </w:ins>
    </w:p>
    <w:p w14:paraId="74B9C205" w14:textId="77777777" w:rsidR="0076773C" w:rsidRPr="00CD7014" w:rsidRDefault="0076773C" w:rsidP="0076773C">
      <w:pPr>
        <w:spacing w:after="240"/>
        <w:ind w:left="2160" w:hanging="720"/>
        <w:rPr>
          <w:ins w:id="1181" w:author="ERCOT" w:date="2020-06-29T00:03:00Z"/>
          <w:szCs w:val="20"/>
        </w:rPr>
      </w:pPr>
      <w:ins w:id="1182" w:author="ERCOT" w:date="2020-06-29T00:03:00Z">
        <w:r w:rsidRPr="00CD7014">
          <w:rPr>
            <w:szCs w:val="20"/>
          </w:rPr>
          <w:t>(ii)</w:t>
        </w:r>
        <w:r w:rsidRPr="00CD7014">
          <w:rPr>
            <w:szCs w:val="20"/>
          </w:rPr>
          <w:tab/>
        </w:r>
        <w:r w:rsidRPr="007A6E2D">
          <w:rPr>
            <w:szCs w:val="20"/>
          </w:rPr>
          <w:t>Reactive Power Study</w:t>
        </w:r>
        <w:r w:rsidRPr="00CD7014">
          <w:rPr>
            <w:szCs w:val="20"/>
          </w:rPr>
          <w:t>; and</w:t>
        </w:r>
      </w:ins>
    </w:p>
    <w:p w14:paraId="15552FE8" w14:textId="77777777" w:rsidR="0076773C" w:rsidRPr="00CD7014" w:rsidRDefault="0076773C" w:rsidP="0076773C">
      <w:pPr>
        <w:pStyle w:val="List"/>
        <w:ind w:left="2160"/>
        <w:rPr>
          <w:ins w:id="1183" w:author="ERCOT" w:date="2020-06-29T00:03:00Z"/>
        </w:rPr>
      </w:pPr>
      <w:ins w:id="1184" w:author="ERCOT" w:date="2020-06-29T00:03:00Z">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ins>
    </w:p>
    <w:p w14:paraId="001B94F4" w14:textId="77777777" w:rsidR="0076773C" w:rsidRPr="00CD7014" w:rsidRDefault="0076773C" w:rsidP="0076773C">
      <w:pPr>
        <w:spacing w:after="240"/>
        <w:ind w:left="1440" w:hanging="720"/>
        <w:rPr>
          <w:ins w:id="1185" w:author="ERCOT" w:date="2020-06-29T00:03:00Z"/>
          <w:szCs w:val="20"/>
        </w:rPr>
      </w:pPr>
      <w:ins w:id="1186" w:author="ERCOT" w:date="2020-06-29T00:03:00Z">
        <w:r w:rsidRPr="00CD7014">
          <w:rPr>
            <w:szCs w:val="20"/>
          </w:rPr>
          <w:lastRenderedPageBreak/>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ins>
    </w:p>
    <w:p w14:paraId="3D2DF490" w14:textId="77777777" w:rsidR="0076773C" w:rsidRPr="00CD7014" w:rsidRDefault="0076773C" w:rsidP="0076773C">
      <w:pPr>
        <w:spacing w:after="240"/>
        <w:ind w:left="720" w:hanging="720"/>
        <w:rPr>
          <w:ins w:id="1187" w:author="ERCOT" w:date="2020-06-29T00:03:00Z"/>
          <w:iCs/>
        </w:rPr>
      </w:pPr>
      <w:ins w:id="1188" w:author="ERCOT" w:date="2020-06-29T00:03:00Z">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ins>
    </w:p>
    <w:p w14:paraId="270BFA54" w14:textId="6A2717B3" w:rsidR="0076773C" w:rsidRDefault="0076773C" w:rsidP="0076773C">
      <w:pPr>
        <w:pStyle w:val="BodyText"/>
        <w:spacing w:after="240"/>
        <w:ind w:left="720" w:hanging="720"/>
        <w:rPr>
          <w:ins w:id="1189" w:author="ERCOT" w:date="2020-06-29T00:03:00Z"/>
          <w:iCs/>
        </w:rPr>
      </w:pPr>
      <w:ins w:id="1190" w:author="ERCOT" w:date="2020-06-29T00:03:00Z">
        <w:r w:rsidRPr="00CD7014">
          <w:t>(6)</w:t>
        </w:r>
        <w:r w:rsidRPr="00CD7014">
          <w:tab/>
          <w:t xml:space="preserve">ERCOT shall post to the </w:t>
        </w:r>
        <w:r w:rsidRPr="00B35D2D">
          <w:t>MIS</w:t>
        </w:r>
        <w:r w:rsidRPr="00CD7014">
          <w:t xml:space="preserve"> Secure Area a report summarizing the results of the quarterly stability assessment within ten Business Days of completion.</w:t>
        </w:r>
      </w:ins>
    </w:p>
    <w:p w14:paraId="5B5D6EB9" w14:textId="45FA82DF" w:rsidR="00DD29C7" w:rsidDel="005C781C" w:rsidRDefault="00DD29C7" w:rsidP="00B9560C">
      <w:pPr>
        <w:pStyle w:val="H3"/>
        <w:tabs>
          <w:tab w:val="clear" w:pos="1008"/>
          <w:tab w:val="left" w:pos="1080"/>
        </w:tabs>
        <w:rPr>
          <w:del w:id="1191" w:author="ERCOT" w:date="2020-06-29T00:07:00Z"/>
        </w:rPr>
      </w:pPr>
      <w:del w:id="1192" w:author="ERCOT" w:date="2020-06-29T00:07:00Z">
        <w:r w:rsidRPr="00DF4AA8" w:rsidDel="005C781C">
          <w:rPr>
            <w:szCs w:val="24"/>
          </w:rPr>
          <w:delText>5.4.9</w:delText>
        </w:r>
        <w:r w:rsidRPr="00DF4AA8" w:rsidDel="005C781C">
          <w:rPr>
            <w:szCs w:val="24"/>
          </w:rPr>
          <w:tab/>
          <w:delText>Proof of Site Control</w:delText>
        </w:r>
        <w:bookmarkEnd w:id="1039"/>
        <w:bookmarkEnd w:id="1040"/>
        <w:bookmarkEnd w:id="1041"/>
        <w:bookmarkEnd w:id="1078"/>
        <w:bookmarkEnd w:id="1079"/>
      </w:del>
    </w:p>
    <w:p w14:paraId="2A6D8C45" w14:textId="2E762C27" w:rsidR="00DD29C7" w:rsidDel="005C781C" w:rsidRDefault="00DD29C7" w:rsidP="00DD29C7">
      <w:pPr>
        <w:pStyle w:val="BodyTextNumbered"/>
        <w:rPr>
          <w:del w:id="1193" w:author="ERCOT" w:date="2020-06-29T00:07:00Z"/>
          <w:szCs w:val="24"/>
        </w:rPr>
      </w:pPr>
      <w:del w:id="1194" w:author="ERCOT" w:date="2020-06-29T00:07:00Z">
        <w:r w:rsidRPr="00DF4AA8" w:rsidDel="005C781C">
          <w:rPr>
            <w:szCs w:val="24"/>
          </w:rPr>
          <w:delText>(1)</w:delText>
        </w:r>
        <w:r w:rsidRPr="00DF4AA8" w:rsidDel="005C781C">
          <w:rPr>
            <w:szCs w:val="24"/>
          </w:rPr>
          <w:tab/>
        </w:r>
        <w:r w:rsidRPr="00AF6B57" w:rsidDel="005C781C">
          <w:rPr>
            <w:szCs w:val="24"/>
          </w:rPr>
          <w:delText>Before ERCOT will proceed with the initiation of a</w:delText>
        </w:r>
        <w:r w:rsidRPr="00DF4AA8" w:rsidDel="005C781C">
          <w:rPr>
            <w:szCs w:val="24"/>
          </w:rPr>
          <w:delText>n</w:delText>
        </w:r>
        <w:r w:rsidRPr="00AF6B57" w:rsidDel="005C781C">
          <w:rPr>
            <w:szCs w:val="24"/>
          </w:rPr>
          <w:delText xml:space="preserve"> FIS, the </w:delText>
        </w:r>
        <w:r w:rsidRPr="00DF4AA8" w:rsidDel="005C781C">
          <w:rPr>
            <w:szCs w:val="24"/>
          </w:rPr>
          <w:delText>IE</w:delText>
        </w:r>
        <w:r w:rsidRPr="00AF6B57" w:rsidDel="005C781C">
          <w:rPr>
            <w:szCs w:val="24"/>
          </w:rPr>
          <w:delText xml:space="preserve"> must submit to ERCOT proof of site control.  To establish proof of site control, the </w:delText>
        </w:r>
        <w:r w:rsidRPr="00DF4AA8" w:rsidDel="005C781C">
          <w:rPr>
            <w:szCs w:val="24"/>
          </w:rPr>
          <w:delText>IE</w:delText>
        </w:r>
        <w:r w:rsidRPr="00AF6B57" w:rsidDel="005C781C">
          <w:rPr>
            <w:szCs w:val="24"/>
          </w:rPr>
          <w:delText xml:space="preserve"> must demonstrate through an affiliated company, through a trustee, or directly in its name that:</w:delText>
        </w:r>
      </w:del>
    </w:p>
    <w:p w14:paraId="47AAFD78" w14:textId="22E4C2CB" w:rsidR="00DD29C7" w:rsidDel="005C781C" w:rsidRDefault="00DD29C7" w:rsidP="00DD29C7">
      <w:pPr>
        <w:pStyle w:val="BodyText"/>
        <w:spacing w:before="0" w:after="240"/>
        <w:ind w:left="1440" w:hanging="720"/>
        <w:rPr>
          <w:del w:id="1195" w:author="ERCOT" w:date="2020-06-29T00:07:00Z"/>
          <w:iCs/>
        </w:rPr>
      </w:pPr>
      <w:del w:id="1196" w:author="ERCOT" w:date="2020-06-29T00:07:00Z">
        <w:r w:rsidRPr="00DF4AA8" w:rsidDel="005C781C">
          <w:rPr>
            <w:iCs/>
          </w:rPr>
          <w:delText>(a)</w:delText>
        </w:r>
        <w:r w:rsidRPr="00AF6B57" w:rsidDel="005C781C">
          <w:rPr>
            <w:iCs/>
          </w:rPr>
          <w:tab/>
          <w:delText xml:space="preserve">The </w:delText>
        </w:r>
        <w:r w:rsidRPr="00DF4AA8" w:rsidDel="005C781C">
          <w:rPr>
            <w:iCs/>
          </w:rPr>
          <w:delText>IE</w:delText>
        </w:r>
        <w:r w:rsidRPr="00AF6B57" w:rsidDel="005C781C">
          <w:rPr>
            <w:iCs/>
          </w:rPr>
          <w:delText xml:space="preserve"> is the owner in fee simple of the real property to be utilized by the facilities for which any new generation interconnection is sought;</w:delText>
        </w:r>
      </w:del>
    </w:p>
    <w:p w14:paraId="05CACC99" w14:textId="753975C6" w:rsidR="00DD29C7" w:rsidDel="005C781C" w:rsidRDefault="00DD29C7" w:rsidP="00DD29C7">
      <w:pPr>
        <w:pStyle w:val="BodyText"/>
        <w:spacing w:before="0" w:after="240"/>
        <w:ind w:left="1440" w:hanging="720"/>
        <w:rPr>
          <w:del w:id="1197" w:author="ERCOT" w:date="2020-06-29T00:07:00Z"/>
          <w:iCs/>
        </w:rPr>
      </w:pPr>
      <w:del w:id="1198" w:author="ERCOT" w:date="2020-06-29T00:07:00Z">
        <w:r w:rsidRPr="00DF4AA8" w:rsidDel="005C781C">
          <w:rPr>
            <w:iCs/>
          </w:rPr>
          <w:delText>(b)</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leasehold interest in the real property to be utilized by the facilities for which new generation interconnection is sought;</w:delText>
        </w:r>
      </w:del>
    </w:p>
    <w:p w14:paraId="5017C18E" w14:textId="6273937A" w:rsidR="00DD29C7" w:rsidDel="005C781C" w:rsidRDefault="00DD29C7" w:rsidP="00DD29C7">
      <w:pPr>
        <w:pStyle w:val="BodyText"/>
        <w:spacing w:before="0" w:after="240"/>
        <w:ind w:left="1440" w:hanging="720"/>
        <w:rPr>
          <w:del w:id="1199" w:author="ERCOT" w:date="2020-06-29T00:07:00Z"/>
          <w:iCs/>
        </w:rPr>
      </w:pPr>
      <w:del w:id="1200" w:author="ERCOT" w:date="2020-06-29T00:07:00Z">
        <w:r w:rsidRPr="00DF4AA8" w:rsidDel="005C781C">
          <w:rPr>
            <w:iCs/>
          </w:rPr>
          <w:delText>(c)</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option to purchase or obtain a leasehold interest in the real property to be utilized by the facilities for which new generation interconnection is sought; or</w:delText>
        </w:r>
      </w:del>
    </w:p>
    <w:p w14:paraId="3A69325D" w14:textId="44E07C61" w:rsidR="00DD29C7" w:rsidDel="005C781C" w:rsidRDefault="00DD29C7" w:rsidP="00DD29C7">
      <w:pPr>
        <w:pStyle w:val="BodyText"/>
        <w:spacing w:before="0" w:after="240"/>
        <w:ind w:left="1440" w:hanging="720"/>
        <w:rPr>
          <w:del w:id="1201" w:author="ERCOT" w:date="2020-06-29T00:07:00Z"/>
          <w:iCs/>
        </w:rPr>
      </w:pPr>
      <w:del w:id="1202" w:author="ERCOT" w:date="2020-06-29T00:07:00Z">
        <w:r w:rsidRPr="00DF4AA8" w:rsidDel="005C781C">
          <w:rPr>
            <w:iCs/>
          </w:rPr>
          <w:delText>(d)</w:delText>
        </w:r>
        <w:r w:rsidRPr="00AF6B57" w:rsidDel="005C781C">
          <w:rPr>
            <w:iCs/>
          </w:rPr>
          <w:tab/>
          <w:delText xml:space="preserve">The </w:delText>
        </w:r>
        <w:r w:rsidRPr="00DF4AA8" w:rsidDel="005C781C">
          <w:rPr>
            <w:iCs/>
          </w:rPr>
          <w:delText>IE</w:delText>
        </w:r>
        <w:r w:rsidRPr="00AF6B57" w:rsidDel="005C781C">
          <w:rPr>
            <w:iCs/>
          </w:rPr>
          <w:delText xml:space="preserve"> holds a duly executed written contract to purchase or obtain a leasehold interest in the real property to be utilized by the facilities for which new generation interconnection is sought.</w:delText>
        </w:r>
      </w:del>
    </w:p>
    <w:p w14:paraId="70BDE217" w14:textId="3A9B9B47" w:rsidR="00DD29C7" w:rsidDel="005C781C" w:rsidRDefault="00DD29C7" w:rsidP="00DD29C7">
      <w:pPr>
        <w:pStyle w:val="BodyTextNumbered"/>
        <w:rPr>
          <w:del w:id="1203" w:author="ERCOT" w:date="2020-06-29T00:07:00Z"/>
          <w:szCs w:val="24"/>
        </w:rPr>
      </w:pPr>
      <w:del w:id="1204" w:author="ERCOT" w:date="2020-06-29T00:07:00Z">
        <w:r w:rsidRPr="00DF4AA8" w:rsidDel="005C781C">
          <w:rPr>
            <w:szCs w:val="24"/>
          </w:rPr>
          <w:delText>(2)</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notify ERCOT of any substantive change in status of the arrangement used to demonstrate site control.</w:delText>
        </w:r>
      </w:del>
    </w:p>
    <w:p w14:paraId="3F97710F" w14:textId="0BF93F9F" w:rsidR="00DD29C7" w:rsidDel="005C781C" w:rsidRDefault="00DD29C7" w:rsidP="00DD29C7">
      <w:pPr>
        <w:pStyle w:val="BodyTextNumbered"/>
        <w:rPr>
          <w:del w:id="1205" w:author="ERCOT" w:date="2020-06-29T00:07:00Z"/>
        </w:rPr>
      </w:pPr>
      <w:del w:id="1206" w:author="ERCOT" w:date="2020-06-29T00:07:00Z">
        <w:r w:rsidRPr="00DF4AA8" w:rsidDel="005C781C">
          <w:rPr>
            <w:szCs w:val="24"/>
          </w:rPr>
          <w:delText>(3)</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maintain site control throughout the duration of the FIS and until execution of a</w:delText>
        </w:r>
        <w:r w:rsidRPr="00DF4AA8" w:rsidDel="005C781C">
          <w:rPr>
            <w:szCs w:val="24"/>
          </w:rPr>
          <w:delText>n</w:delText>
        </w:r>
        <w:r w:rsidRPr="00AF6B57" w:rsidDel="005C781C">
          <w:rPr>
            <w:szCs w:val="24"/>
          </w:rPr>
          <w:delText xml:space="preserve"> SGIA.  Otherwise, ERCOT will consider the GINR withdrawn as of the date of the loss of site control unless the applicant can show within 30 days that it has re-established </w:delText>
        </w:r>
        <w:r w:rsidRPr="00AF6B57" w:rsidDel="005C781C">
          <w:rPr>
            <w:szCs w:val="24"/>
          </w:rPr>
          <w:lastRenderedPageBreak/>
          <w:delText>site control or has established control of a new site that would not result in any material modification of any interconnection study requested under the current application.</w:delText>
        </w:r>
      </w:del>
    </w:p>
    <w:p w14:paraId="2FD92B16" w14:textId="4F133266" w:rsidR="00DD29C7" w:rsidDel="005C781C" w:rsidRDefault="00DD29C7" w:rsidP="00DD29C7">
      <w:pPr>
        <w:pStyle w:val="H3"/>
        <w:tabs>
          <w:tab w:val="clear" w:pos="1008"/>
          <w:tab w:val="left" w:pos="1080"/>
        </w:tabs>
        <w:ind w:left="1080" w:hanging="1080"/>
        <w:rPr>
          <w:del w:id="1207" w:author="ERCOT" w:date="2020-06-29T00:07:00Z"/>
        </w:rPr>
      </w:pPr>
      <w:bookmarkStart w:id="1208" w:name="_Toc221086134"/>
      <w:bookmarkStart w:id="1209" w:name="_Toc257809876"/>
      <w:bookmarkStart w:id="1210" w:name="_Toc307384184"/>
      <w:bookmarkStart w:id="1211" w:name="_Toc532803582"/>
      <w:bookmarkStart w:id="1212" w:name="_Toc23252336"/>
      <w:del w:id="1213" w:author="ERCOT" w:date="2020-06-29T00:07:00Z">
        <w:r w:rsidRPr="00DF4AA8" w:rsidDel="005C781C">
          <w:rPr>
            <w:szCs w:val="24"/>
          </w:rPr>
          <w:delText>5.4.10</w:delText>
        </w:r>
        <w:r w:rsidRPr="00DF4AA8" w:rsidDel="005C781C">
          <w:rPr>
            <w:szCs w:val="24"/>
          </w:rPr>
          <w:tab/>
          <w:delText>Confidentiality</w:delText>
        </w:r>
        <w:bookmarkEnd w:id="1208"/>
        <w:bookmarkEnd w:id="1209"/>
        <w:bookmarkEnd w:id="1210"/>
        <w:bookmarkEnd w:id="1211"/>
        <w:bookmarkEnd w:id="1212"/>
      </w:del>
    </w:p>
    <w:p w14:paraId="3956AE47" w14:textId="079BF070" w:rsidR="00E656EC" w:rsidDel="005C781C" w:rsidRDefault="00E15CFE" w:rsidP="00E656EC">
      <w:pPr>
        <w:pStyle w:val="BodyTextNumbered"/>
        <w:rPr>
          <w:del w:id="1214" w:author="ERCOT" w:date="2020-06-29T00:07:00Z"/>
          <w:szCs w:val="24"/>
        </w:rPr>
      </w:pPr>
      <w:del w:id="1215" w:author="ERCOT" w:date="2020-06-29T00:07:00Z">
        <w:r w:rsidRPr="00DF4AA8" w:rsidDel="005C781C">
          <w:rPr>
            <w:szCs w:val="24"/>
          </w:rPr>
          <w:delText>(</w:delText>
        </w:r>
        <w:r w:rsidDel="005C781C">
          <w:rPr>
            <w:szCs w:val="24"/>
          </w:rPr>
          <w:delText>1</w:delText>
        </w:r>
        <w:r w:rsidRPr="00DF4AA8" w:rsidDel="005C781C">
          <w:rPr>
            <w:szCs w:val="24"/>
          </w:rPr>
          <w:delText>)</w:delText>
        </w:r>
        <w:r w:rsidRPr="00DF4AA8" w:rsidDel="005C781C">
          <w:rPr>
            <w:szCs w:val="24"/>
          </w:rPr>
          <w:tab/>
        </w:r>
        <w:r w:rsidR="00E656EC" w:rsidRPr="00AF6B57" w:rsidDel="005C781C">
          <w:rPr>
            <w:szCs w:val="24"/>
          </w:rPr>
          <w:delText>All data, documents or other information regarding the GINR</w:delText>
        </w:r>
        <w:r w:rsidR="00E656EC" w:rsidRPr="00DF4AA8" w:rsidDel="005C781C">
          <w:rPr>
            <w:szCs w:val="24"/>
          </w:rPr>
          <w:delText>,</w:delText>
        </w:r>
        <w:r w:rsidR="00E656EC" w:rsidRPr="00AF6B57" w:rsidDel="005C781C">
          <w:rPr>
            <w:szCs w:val="24"/>
          </w:rPr>
          <w:delText xml:space="preserve"> including the identity of the </w:delText>
        </w:r>
        <w:r w:rsidR="00E656EC" w:rsidRPr="00DF4AA8" w:rsidDel="005C781C">
          <w:rPr>
            <w:szCs w:val="24"/>
          </w:rPr>
          <w:delText>IE,</w:delText>
        </w:r>
        <w:r w:rsidR="00E656EC" w:rsidRPr="00AF6B57" w:rsidDel="005C781C">
          <w:rPr>
            <w:szCs w:val="24"/>
          </w:rPr>
          <w:delText xml:space="preserve"> will remain Protected Information until ERCOT receives written </w:delText>
        </w:r>
        <w:r w:rsidR="00E656EC" w:rsidRPr="00DF4AA8" w:rsidDel="005C781C">
          <w:rPr>
            <w:szCs w:val="24"/>
          </w:rPr>
          <w:delText>N</w:delText>
        </w:r>
        <w:r w:rsidR="00E656EC" w:rsidRPr="00AF6B57" w:rsidDel="005C781C">
          <w:rPr>
            <w:szCs w:val="24"/>
          </w:rPr>
          <w:delText xml:space="preserve">otice from the </w:delText>
        </w:r>
        <w:r w:rsidR="00E656EC" w:rsidRPr="00DF4AA8" w:rsidDel="005C781C">
          <w:rPr>
            <w:szCs w:val="24"/>
          </w:rPr>
          <w:delText>IE</w:delText>
        </w:r>
        <w:r w:rsidR="00E656EC" w:rsidRPr="00AF6B57" w:rsidDel="005C781C">
          <w:rPr>
            <w:szCs w:val="24"/>
          </w:rPr>
          <w:delText xml:space="preserve"> that this information may be made public or until </w:delText>
        </w:r>
        <w:r w:rsidR="00E656EC" w:rsidDel="005C781C">
          <w:rPr>
            <w:szCs w:val="24"/>
          </w:rPr>
          <w:delText>the IE requests an FIS</w:delText>
        </w:r>
        <w:r w:rsidR="00E656EC" w:rsidRPr="00AF6B57" w:rsidDel="005C781C">
          <w:rPr>
            <w:szCs w:val="24"/>
          </w:rPr>
          <w:delText xml:space="preserve">.  Since the FIS scope agreement contains possibly confidential cost estimates and represents an agreement between the </w:delText>
        </w:r>
        <w:r w:rsidR="00E656EC" w:rsidRPr="00DF4AA8" w:rsidDel="005C781C">
          <w:rPr>
            <w:szCs w:val="24"/>
          </w:rPr>
          <w:delText>IE</w:delText>
        </w:r>
        <w:r w:rsidR="00E656EC" w:rsidRPr="00AF6B57" w:rsidDel="005C781C">
          <w:rPr>
            <w:szCs w:val="24"/>
          </w:rPr>
          <w:delText xml:space="preserve"> and the lead TSP, it will remain Protected Information and will not be released to parties other than those who are members of the confidential Transmission Owner Generation Interconnection list except as required in a court of law or by regulatory authorities having jurisdiction.  Once classified as a public project through one of these steps, ERCOT will </w:delText>
        </w:r>
        <w:r w:rsidR="00E656EC" w:rsidDel="005C781C">
          <w:rPr>
            <w:szCs w:val="24"/>
          </w:rPr>
          <w:delText>make available via the online RIOO system</w:delText>
        </w:r>
        <w:r w:rsidR="00E656EC" w:rsidRPr="00DF4AA8" w:rsidDel="005C781C">
          <w:rPr>
            <w:szCs w:val="24"/>
          </w:rPr>
          <w:delText xml:space="preserve"> </w:delText>
        </w:r>
        <w:r w:rsidR="00E656EC" w:rsidRPr="00AF6B57" w:rsidDel="005C781C">
          <w:rPr>
            <w:szCs w:val="24"/>
          </w:rPr>
          <w:delTex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delText>
        </w:r>
      </w:del>
    </w:p>
    <w:p w14:paraId="4D68B7FA" w14:textId="74E59B1D" w:rsidR="00A31B4A" w:rsidRPr="00E25CD1" w:rsidDel="005C781C" w:rsidRDefault="00E656EC" w:rsidP="00C87EE3">
      <w:pPr>
        <w:pStyle w:val="BodyTextNumbered"/>
        <w:rPr>
          <w:del w:id="1216" w:author="ERCOT" w:date="2020-06-29T00:07:00Z"/>
        </w:rPr>
      </w:pPr>
      <w:del w:id="1217" w:author="ERCOT" w:date="2020-06-29T00:07:00Z">
        <w:r w:rsidRPr="00DF4AA8" w:rsidDel="005C781C">
          <w:delText>(</w:delText>
        </w:r>
        <w:r w:rsidDel="005C781C">
          <w:delText>2</w:delText>
        </w:r>
        <w:r w:rsidRPr="00DF4AA8" w:rsidDel="005C781C">
          <w:delText>)</w:delText>
        </w:r>
        <w:r w:rsidRPr="00DF4AA8" w:rsidDel="005C781C">
          <w:tab/>
        </w:r>
        <w:r w:rsidRPr="00AF6B57" w:rsidDel="005C781C">
          <w:delText xml:space="preserve">The lead TSP will notify the RPG email list </w:delText>
        </w:r>
        <w:r w:rsidDel="005C781C">
          <w:delText xml:space="preserve">via email </w:delText>
        </w:r>
        <w:r w:rsidRPr="00AF6B57" w:rsidDel="005C781C">
          <w:delText>within ten Business Days of the signing of a</w:delText>
        </w:r>
        <w:r w:rsidRPr="00DF4AA8" w:rsidDel="005C781C">
          <w:delText>n</w:delText>
        </w:r>
        <w:r w:rsidRPr="00AF6B57" w:rsidDel="005C781C">
          <w:delText xml:space="preserve"> </w:delText>
        </w:r>
        <w:r w:rsidRPr="00DF4AA8" w:rsidDel="005C781C">
          <w:delText>SGIA</w:delText>
        </w:r>
        <w:r w:rsidRPr="00AF6B57" w:rsidDel="005C781C">
          <w:delText xml:space="preserve"> whe</w:delText>
        </w:r>
        <w:r w:rsidRPr="00DF4AA8" w:rsidDel="005C781C">
          <w:delText>n</w:delText>
        </w:r>
        <w:r w:rsidRPr="00AF6B57" w:rsidDel="005C781C">
          <w:delText xml:space="preserve"> the cost of the direct interconnection facilities is greater than $25,000,000.</w:delText>
        </w:r>
      </w:del>
    </w:p>
    <w:p w14:paraId="6D0E0B2B" w14:textId="77777777" w:rsidR="00B343FD" w:rsidRDefault="00B343FD" w:rsidP="00B343FD">
      <w:pPr>
        <w:pStyle w:val="H2"/>
        <w:rPr>
          <w:ins w:id="1218" w:author="ERCOT" w:date="2020-06-29T00:08:00Z"/>
        </w:rPr>
      </w:pPr>
      <w:bookmarkStart w:id="1219" w:name="_Interconnection_Agreement"/>
      <w:bookmarkStart w:id="1220" w:name="_Toc181432025"/>
      <w:bookmarkStart w:id="1221" w:name="_Toc257809877"/>
      <w:bookmarkStart w:id="1222" w:name="_Toc307384185"/>
      <w:bookmarkStart w:id="1223" w:name="_Toc532803583"/>
      <w:bookmarkStart w:id="1224" w:name="_Toc23252337"/>
      <w:bookmarkEnd w:id="1219"/>
      <w:ins w:id="1225" w:author="ERCOT" w:date="2020-06-29T00:08:00Z">
        <w:r w:rsidRPr="00477034">
          <w:t>5.4</w:t>
        </w:r>
        <w:r w:rsidRPr="00477034">
          <w:tab/>
          <w:t>Interconnection Procedures for Small Generators</w:t>
        </w:r>
      </w:ins>
    </w:p>
    <w:p w14:paraId="4ECF6462" w14:textId="77777777" w:rsidR="00B343FD" w:rsidRPr="007B3E36" w:rsidRDefault="00B343FD" w:rsidP="00B343FD">
      <w:pPr>
        <w:pStyle w:val="H3"/>
        <w:tabs>
          <w:tab w:val="clear" w:pos="1008"/>
          <w:tab w:val="left" w:pos="1080"/>
        </w:tabs>
        <w:ind w:left="1080" w:hanging="1080"/>
        <w:rPr>
          <w:ins w:id="1226" w:author="ERCOT" w:date="2020-06-29T00:08:00Z"/>
        </w:rPr>
      </w:pPr>
      <w:ins w:id="1227" w:author="ERCOT" w:date="2020-06-29T00:08:00Z">
        <w:r w:rsidRPr="007B3E36">
          <w:rPr>
            <w:szCs w:val="24"/>
          </w:rPr>
          <w:t>5.4.1</w:t>
        </w:r>
        <w:r w:rsidRPr="007B3E36">
          <w:rPr>
            <w:szCs w:val="24"/>
          </w:rPr>
          <w:tab/>
          <w:t>Small Generator Review Meetings</w:t>
        </w:r>
      </w:ins>
    </w:p>
    <w:p w14:paraId="054AF5DF" w14:textId="0211C1D9" w:rsidR="00B343FD" w:rsidRDefault="00B343FD" w:rsidP="00B343FD">
      <w:pPr>
        <w:pStyle w:val="BodyTextNumbered"/>
        <w:rPr>
          <w:ins w:id="1228" w:author="ERCOT" w:date="2020-06-29T00:08:00Z"/>
          <w:szCs w:val="24"/>
        </w:rPr>
      </w:pPr>
      <w:ins w:id="1229" w:author="ERCOT" w:date="2020-06-29T00:08:00Z">
        <w:r w:rsidRPr="007B3E36">
          <w:rPr>
            <w:szCs w:val="24"/>
          </w:rPr>
          <w:t>(1)</w:t>
        </w:r>
        <w:r w:rsidRPr="007B3E36">
          <w:rPr>
            <w:szCs w:val="24"/>
          </w:rPr>
          <w:tab/>
        </w:r>
        <w:r>
          <w:rPr>
            <w:szCs w:val="24"/>
          </w:rPr>
          <w:t>Upon request by an I</w:t>
        </w:r>
      </w:ins>
      <w:ins w:id="1230" w:author="ERCOT" w:date="2020-06-29T00:12:00Z">
        <w:r w:rsidR="00304F8B">
          <w:rPr>
            <w:szCs w:val="24"/>
          </w:rPr>
          <w:t xml:space="preserve">nterconnecting </w:t>
        </w:r>
      </w:ins>
      <w:ins w:id="1231" w:author="ERCOT" w:date="2020-06-29T00:08:00Z">
        <w:r>
          <w:rPr>
            <w:szCs w:val="24"/>
          </w:rPr>
          <w:t>E</w:t>
        </w:r>
      </w:ins>
      <w:ins w:id="1232" w:author="ERCOT" w:date="2020-06-29T00:12:00Z">
        <w:r w:rsidR="00304F8B">
          <w:rPr>
            <w:szCs w:val="24"/>
          </w:rPr>
          <w:t>ntity</w:t>
        </w:r>
      </w:ins>
      <w:ins w:id="1233" w:author="ERCOT" w:date="2020-06-29T15:58:00Z">
        <w:r w:rsidR="002B2959">
          <w:rPr>
            <w:szCs w:val="24"/>
          </w:rPr>
          <w:t xml:space="preserve"> (IE)</w:t>
        </w:r>
      </w:ins>
      <w:ins w:id="1234" w:author="ERCOT" w:date="2020-06-29T00:08:00Z">
        <w:r>
          <w:rPr>
            <w:szCs w:val="24"/>
          </w:rPr>
          <w:t>, ERCOT, the T</w:t>
        </w:r>
      </w:ins>
      <w:ins w:id="1235" w:author="ERCOT" w:date="2020-06-29T00:12:00Z">
        <w:r w:rsidR="00304F8B">
          <w:rPr>
            <w:szCs w:val="24"/>
          </w:rPr>
          <w:t>ransmission Service Provider (T</w:t>
        </w:r>
      </w:ins>
      <w:ins w:id="1236" w:author="ERCOT" w:date="2020-06-29T00:08:00Z">
        <w:r>
          <w:rPr>
            <w:szCs w:val="24"/>
          </w:rPr>
          <w:t>SP</w:t>
        </w:r>
      </w:ins>
      <w:ins w:id="1237" w:author="ERCOT" w:date="2020-06-29T00:12:00Z">
        <w:r w:rsidR="00304F8B">
          <w:rPr>
            <w:szCs w:val="24"/>
          </w:rPr>
          <w:t>)</w:t>
        </w:r>
      </w:ins>
      <w:ins w:id="1238" w:author="ERCOT" w:date="2020-06-29T00:08:00Z">
        <w:r>
          <w:rPr>
            <w:szCs w:val="24"/>
          </w:rPr>
          <w:t>, and if applicable, the D</w:t>
        </w:r>
      </w:ins>
      <w:ins w:id="1239" w:author="ERCOT" w:date="2020-06-29T00:13:00Z">
        <w:r w:rsidR="00304F8B">
          <w:rPr>
            <w:szCs w:val="24"/>
          </w:rPr>
          <w:t>istribution Service Provider (D</w:t>
        </w:r>
      </w:ins>
      <w:ins w:id="1240" w:author="ERCOT" w:date="2020-06-29T00:08:00Z">
        <w:r>
          <w:rPr>
            <w:szCs w:val="24"/>
          </w:rPr>
          <w:t>SP</w:t>
        </w:r>
      </w:ins>
      <w:ins w:id="1241" w:author="ERCOT" w:date="2020-06-29T00:13:00Z">
        <w:r w:rsidR="00304F8B">
          <w:rPr>
            <w:szCs w:val="24"/>
          </w:rPr>
          <w:t>)</w:t>
        </w:r>
      </w:ins>
      <w:ins w:id="1242" w:author="ERCOT" w:date="2020-06-29T00:08:00Z">
        <w:r>
          <w:rPr>
            <w:szCs w:val="24"/>
          </w:rPr>
          <w:t xml:space="preserve"> will have an initial meeting with the IE to discuss the small generator interconnection process and address general information related to the project.</w:t>
        </w:r>
      </w:ins>
    </w:p>
    <w:p w14:paraId="27C71F90" w14:textId="77777777" w:rsidR="00B343FD" w:rsidRDefault="00B343FD" w:rsidP="00B343FD">
      <w:pPr>
        <w:pStyle w:val="H3"/>
        <w:tabs>
          <w:tab w:val="clear" w:pos="1008"/>
          <w:tab w:val="left" w:pos="1080"/>
        </w:tabs>
        <w:ind w:left="1080" w:hanging="1080"/>
        <w:rPr>
          <w:ins w:id="1243" w:author="ERCOT" w:date="2020-06-29T00:08:00Z"/>
        </w:rPr>
      </w:pPr>
      <w:ins w:id="1244" w:author="ERCOT" w:date="2020-06-29T00:08:00Z">
        <w:r>
          <w:rPr>
            <w:szCs w:val="24"/>
          </w:rPr>
          <w:t>5.4.2</w:t>
        </w:r>
        <w:r w:rsidRPr="00DF4AA8">
          <w:rPr>
            <w:szCs w:val="24"/>
          </w:rPr>
          <w:tab/>
        </w:r>
        <w:r>
          <w:rPr>
            <w:szCs w:val="24"/>
          </w:rPr>
          <w:t>Submission of Interconnection Agreement and TSP and/or DSP Studies and Technical Requirements</w:t>
        </w:r>
      </w:ins>
    </w:p>
    <w:p w14:paraId="1D12AFF5" w14:textId="4A07902F" w:rsidR="00B343FD" w:rsidRDefault="00B343FD" w:rsidP="00B343FD">
      <w:pPr>
        <w:pStyle w:val="BodyText"/>
        <w:spacing w:after="240"/>
        <w:ind w:left="720" w:hanging="720"/>
        <w:rPr>
          <w:ins w:id="1245" w:author="ERCOT" w:date="2020-06-29T00:08:00Z"/>
        </w:rPr>
      </w:pPr>
      <w:ins w:id="1246" w:author="ERCOT" w:date="2020-06-29T00:08:00Z">
        <w:r>
          <w:t xml:space="preserve">(1) </w:t>
        </w:r>
        <w:r>
          <w:tab/>
          <w:t>As a condition for ERCOT’s acceptance of the Resource Registration form for a</w:t>
        </w:r>
      </w:ins>
      <w:ins w:id="1247" w:author="ERCOT" w:date="2020-06-29T15:13:00Z">
        <w:r w:rsidR="002275E6">
          <w:t>n</w:t>
        </w:r>
      </w:ins>
      <w:ins w:id="1248" w:author="ERCOT" w:date="2020-06-29T00:08:00Z">
        <w:r>
          <w:t xml:space="preserve"> </w:t>
        </w:r>
      </w:ins>
      <w:ins w:id="1249" w:author="ERCOT" w:date="2020-06-29T15:13:00Z">
        <w:r w:rsidR="002275E6" w:rsidRPr="00D875F0">
          <w:t>interconnection request</w:t>
        </w:r>
      </w:ins>
      <w:ins w:id="1250" w:author="ERCOT" w:date="2020-06-29T00:08:00Z">
        <w:r>
          <w:t xml:space="preserve"> involving a small generator</w:t>
        </w:r>
        <w:r w:rsidR="00304F8B">
          <w:t xml:space="preserve"> other than a</w:t>
        </w:r>
        <w:r>
          <w:t xml:space="preserve"> S</w:t>
        </w:r>
      </w:ins>
      <w:ins w:id="1251" w:author="ERCOT" w:date="2020-06-29T00:14:00Z">
        <w:r w:rsidR="00304F8B">
          <w:t>ettlement Only Generator (S</w:t>
        </w:r>
      </w:ins>
      <w:ins w:id="1252" w:author="ERCOT" w:date="2020-06-29T00:08:00Z">
        <w:r>
          <w:t>OG</w:t>
        </w:r>
      </w:ins>
      <w:ins w:id="1253" w:author="ERCOT" w:date="2020-06-29T00:14:00Z">
        <w:r w:rsidR="00304F8B">
          <w:t>)</w:t>
        </w:r>
      </w:ins>
      <w:ins w:id="1254" w:author="ERCOT" w:date="2020-06-29T00:08:00Z">
        <w:r>
          <w:t>, the following conditions must be met:</w:t>
        </w:r>
      </w:ins>
    </w:p>
    <w:p w14:paraId="70F4F8E8" w14:textId="7E464019" w:rsidR="00B343FD" w:rsidRPr="0085433B" w:rsidRDefault="00B343FD" w:rsidP="00B343FD">
      <w:pPr>
        <w:spacing w:after="240"/>
        <w:ind w:left="1440" w:hanging="720"/>
        <w:rPr>
          <w:ins w:id="1255" w:author="ERCOT" w:date="2020-06-29T00:08:00Z"/>
          <w:szCs w:val="20"/>
        </w:rPr>
      </w:pPr>
      <w:ins w:id="1256" w:author="ERCOT" w:date="2020-06-29T00:08:00Z">
        <w:r w:rsidRPr="00092D87">
          <w:rPr>
            <w:szCs w:val="20"/>
          </w:rPr>
          <w:t xml:space="preserve">(a) </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5.2.8</w:t>
        </w:r>
      </w:ins>
      <w:ins w:id="1257" w:author="ERCOT" w:date="2020-06-29T15:59:00Z">
        <w:r w:rsidR="002B2959">
          <w:rPr>
            <w:szCs w:val="20"/>
          </w:rPr>
          <w:t>, Interconnection Agreements and Procedures</w:t>
        </w:r>
      </w:ins>
      <w:ins w:id="1258" w:author="ERCOT" w:date="2020-06-29T00:08:00Z">
        <w:r w:rsidRPr="0085433B">
          <w:rPr>
            <w:szCs w:val="20"/>
          </w:rPr>
          <w:t>.</w:t>
        </w:r>
      </w:ins>
    </w:p>
    <w:p w14:paraId="00FDD140" w14:textId="4EFE6788" w:rsidR="00B343FD" w:rsidRPr="004E554A" w:rsidRDefault="00B343FD" w:rsidP="00B343FD">
      <w:pPr>
        <w:spacing w:after="240"/>
        <w:ind w:left="1440" w:hanging="720"/>
        <w:rPr>
          <w:ins w:id="1259" w:author="ERCOT" w:date="2020-06-29T00:08:00Z"/>
          <w:szCs w:val="20"/>
        </w:rPr>
      </w:pPr>
      <w:ins w:id="1260" w:author="ERCOT" w:date="2020-06-29T00:08:00Z">
        <w:r w:rsidRPr="0085433B">
          <w:rPr>
            <w:szCs w:val="20"/>
          </w:rPr>
          <w:t>(b)</w:t>
        </w:r>
        <w:r w:rsidRPr="0085433B">
          <w:rPr>
            <w:szCs w:val="20"/>
          </w:rPr>
          <w:tab/>
          <w:t xml:space="preserve">The </w:t>
        </w:r>
      </w:ins>
      <w:ins w:id="1261" w:author="ERCOT" w:date="2020-06-29T00:14:00Z">
        <w:r w:rsidR="00644ABD">
          <w:rPr>
            <w:szCs w:val="20"/>
          </w:rPr>
          <w:t>Transmission and/or Distribution Service Provider (</w:t>
        </w:r>
      </w:ins>
      <w:ins w:id="1262" w:author="ERCOT" w:date="2020-06-29T00:08:00Z">
        <w:r w:rsidRPr="0085433B">
          <w:rPr>
            <w:szCs w:val="20"/>
          </w:rPr>
          <w:t>TDSP</w:t>
        </w:r>
      </w:ins>
      <w:ins w:id="1263" w:author="ERCOT" w:date="2020-06-29T00:15:00Z">
        <w:r w:rsidR="00644ABD">
          <w:rPr>
            <w:szCs w:val="20"/>
          </w:rPr>
          <w:t>)</w:t>
        </w:r>
      </w:ins>
      <w:ins w:id="1264" w:author="ERCOT" w:date="2020-06-29T00:08:00Z">
        <w:r w:rsidRPr="0085433B">
          <w:rPr>
            <w:szCs w:val="20"/>
          </w:rPr>
          <w:t xml:space="preserve"> to which the generator is proposed to interconnect, or in the case of a modification described in </w:t>
        </w:r>
        <w:r w:rsidRPr="0085433B">
          <w:rPr>
            <w:szCs w:val="20"/>
          </w:rPr>
          <w:lastRenderedPageBreak/>
          <w:t>paragraph (1)(c) of Section 5.2.1</w:t>
        </w:r>
      </w:ins>
      <w:ins w:id="1265" w:author="ERCOT" w:date="2020-06-29T15:59:00Z">
        <w:r w:rsidR="00652815">
          <w:rPr>
            <w:szCs w:val="20"/>
          </w:rPr>
          <w:t>, Applicability</w:t>
        </w:r>
      </w:ins>
      <w:ins w:id="1266" w:author="ERCOT" w:date="2020-06-29T00:08:00Z">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ins>
    </w:p>
    <w:p w14:paraId="24512632" w14:textId="370D30A5" w:rsidR="00B343FD" w:rsidRPr="002275E6" w:rsidRDefault="00B343FD" w:rsidP="00B343FD">
      <w:pPr>
        <w:spacing w:after="240"/>
        <w:ind w:left="1440" w:hanging="720"/>
        <w:rPr>
          <w:ins w:id="1267" w:author="ERCOT" w:date="2020-06-29T00:08:00Z"/>
        </w:rPr>
      </w:pPr>
      <w:ins w:id="1268" w:author="ERCOT" w:date="2020-06-29T00:08:00Z">
        <w:r w:rsidRPr="00AF2410">
          <w:rPr>
            <w:szCs w:val="20"/>
          </w:rPr>
          <w:t>(c)</w:t>
        </w:r>
        <w:r w:rsidRPr="00AF2410">
          <w:rPr>
            <w:szCs w:val="20"/>
          </w:rPr>
          <w:tab/>
          <w:t xml:space="preserve">The TDSP must </w:t>
        </w:r>
        <w:r w:rsidRPr="002275E6">
          <w:rPr>
            <w:szCs w:val="20"/>
          </w:rPr>
          <w:t>provide the following information to ERCOT:</w:t>
        </w:r>
      </w:ins>
    </w:p>
    <w:p w14:paraId="58330A81" w14:textId="4DD32AD7" w:rsidR="00B343FD" w:rsidRPr="00AF2410" w:rsidRDefault="00B343FD" w:rsidP="00B343FD">
      <w:pPr>
        <w:spacing w:after="240"/>
        <w:ind w:left="2160" w:hanging="720"/>
        <w:rPr>
          <w:ins w:id="1269" w:author="ERCOT" w:date="2020-06-29T00:08:00Z"/>
        </w:rPr>
      </w:pPr>
      <w:ins w:id="1270" w:author="ERCOT" w:date="2020-06-29T00:08:00Z">
        <w:r w:rsidRPr="002275E6">
          <w:rPr>
            <w:szCs w:val="20"/>
          </w:rPr>
          <w:t xml:space="preserve">(i) </w:t>
        </w:r>
        <w:r w:rsidRPr="002275E6">
          <w:rPr>
            <w:szCs w:val="20"/>
          </w:rPr>
          <w:tab/>
        </w:r>
        <w:r w:rsidR="002275E6" w:rsidRPr="002275E6">
          <w:rPr>
            <w:szCs w:val="20"/>
          </w:rPr>
          <w:t>C</w:t>
        </w:r>
        <w:r w:rsidRPr="002275E6">
          <w:rPr>
            <w:szCs w:val="20"/>
          </w:rPr>
          <w:t>onfirmation that the IE has provided financial security sufficient to fund the distribution system upgrades identified by the TDS</w:t>
        </w:r>
        <w:r w:rsidR="00477034" w:rsidRPr="002043BE">
          <w:rPr>
            <w:szCs w:val="20"/>
          </w:rPr>
          <w:t>P;</w:t>
        </w:r>
        <w:r w:rsidRPr="004E554A">
          <w:rPr>
            <w:szCs w:val="20"/>
          </w:rPr>
          <w:t xml:space="preserve"> </w:t>
        </w:r>
      </w:ins>
    </w:p>
    <w:p w14:paraId="3926E100" w14:textId="0498FD6C" w:rsidR="00B343FD" w:rsidRPr="002275E6" w:rsidRDefault="00B343FD" w:rsidP="00B343FD">
      <w:pPr>
        <w:spacing w:after="240"/>
        <w:ind w:left="1440"/>
        <w:rPr>
          <w:ins w:id="1271" w:author="ERCOT" w:date="2020-06-29T00:08:00Z"/>
        </w:rPr>
      </w:pPr>
      <w:ins w:id="1272" w:author="ERCOT" w:date="2020-06-29T00:08:00Z">
        <w:r w:rsidRPr="002275E6">
          <w:rPr>
            <w:szCs w:val="20"/>
          </w:rPr>
          <w:t xml:space="preserve">(ii) </w:t>
        </w:r>
        <w:r w:rsidRPr="002275E6">
          <w:rPr>
            <w:szCs w:val="20"/>
          </w:rPr>
          <w:tab/>
        </w:r>
        <w:r w:rsidR="002275E6" w:rsidRPr="002275E6">
          <w:rPr>
            <w:szCs w:val="20"/>
          </w:rPr>
          <w:t>T</w:t>
        </w:r>
        <w:r w:rsidR="00477034" w:rsidRPr="002275E6">
          <w:rPr>
            <w:szCs w:val="20"/>
          </w:rPr>
          <w:t xml:space="preserve">he timeline for those upgrades; </w:t>
        </w:r>
        <w:r w:rsidRPr="002275E6">
          <w:rPr>
            <w:szCs w:val="20"/>
          </w:rPr>
          <w:t xml:space="preserve">and </w:t>
        </w:r>
      </w:ins>
    </w:p>
    <w:p w14:paraId="23928EF9" w14:textId="10AC7032" w:rsidR="00B343FD" w:rsidRDefault="00B343FD" w:rsidP="00B343FD">
      <w:pPr>
        <w:spacing w:after="240"/>
        <w:ind w:left="1440"/>
        <w:rPr>
          <w:ins w:id="1273" w:author="ERCOT" w:date="2020-06-29T00:08:00Z"/>
        </w:rPr>
      </w:pPr>
      <w:ins w:id="1274" w:author="ERCOT" w:date="2020-06-29T00:08:00Z">
        <w:r w:rsidRPr="002275E6">
          <w:rPr>
            <w:szCs w:val="20"/>
          </w:rPr>
          <w:t>(iii)</w:t>
        </w:r>
        <w:r w:rsidR="002275E6" w:rsidRPr="002275E6">
          <w:rPr>
            <w:szCs w:val="20"/>
          </w:rPr>
          <w:t xml:space="preserve"> </w:t>
        </w:r>
        <w:r w:rsidR="002275E6" w:rsidRPr="002275E6">
          <w:rPr>
            <w:szCs w:val="20"/>
          </w:rPr>
          <w:tab/>
          <w:t>A</w:t>
        </w:r>
        <w:r w:rsidRPr="002275E6">
          <w:rPr>
            <w:szCs w:val="20"/>
          </w:rPr>
          <w:t>ny operational limitation on the generator’s operation in the interim.</w:t>
        </w:r>
      </w:ins>
    </w:p>
    <w:p w14:paraId="4883B55B" w14:textId="77777777" w:rsidR="00B343FD" w:rsidRPr="006F6AE0" w:rsidRDefault="00B343FD" w:rsidP="00B343FD">
      <w:pPr>
        <w:pStyle w:val="H3"/>
        <w:tabs>
          <w:tab w:val="clear" w:pos="1008"/>
          <w:tab w:val="left" w:pos="1080"/>
        </w:tabs>
        <w:ind w:left="1080" w:hanging="1080"/>
        <w:rPr>
          <w:ins w:id="1275" w:author="ERCOT" w:date="2020-06-29T00:08:00Z"/>
          <w:szCs w:val="24"/>
        </w:rPr>
      </w:pPr>
      <w:ins w:id="1276" w:author="ERCOT" w:date="2020-06-29T00:08:00Z">
        <w:r w:rsidRPr="00D76F08">
          <w:rPr>
            <w:szCs w:val="24"/>
          </w:rPr>
          <w:t>5.4.3</w:t>
        </w:r>
        <w:r w:rsidRPr="00D76F08">
          <w:rPr>
            <w:szCs w:val="24"/>
          </w:rPr>
          <w:tab/>
        </w:r>
        <w:r w:rsidRPr="00B041EC">
          <w:rPr>
            <w:szCs w:val="24"/>
          </w:rPr>
          <w:t>Reviews and Approval to Submit Model Information</w:t>
        </w:r>
      </w:ins>
    </w:p>
    <w:p w14:paraId="7FD14829" w14:textId="77777777" w:rsidR="00B343FD" w:rsidRPr="00CF38E0" w:rsidRDefault="00B343FD" w:rsidP="00B343FD">
      <w:pPr>
        <w:pStyle w:val="BodyTextNumbered"/>
        <w:rPr>
          <w:ins w:id="1277" w:author="ERCOT" w:date="2020-06-29T00:08:00Z"/>
          <w:szCs w:val="24"/>
        </w:rPr>
      </w:pPr>
      <w:ins w:id="1278" w:author="ERCOT" w:date="2020-06-29T00:08:00Z">
        <w:r w:rsidRPr="00CF38E0">
          <w:rPr>
            <w:szCs w:val="24"/>
          </w:rPr>
          <w:t xml:space="preserve">(1) </w:t>
        </w:r>
        <w:r w:rsidRPr="00CF38E0">
          <w:rPr>
            <w:szCs w:val="24"/>
          </w:rPr>
          <w:tab/>
          <w:t>ERCOT shall review submitted Interconnection</w:t>
        </w:r>
        <w:r>
          <w:rPr>
            <w:szCs w:val="24"/>
          </w:rPr>
          <w:t xml:space="preserve"> Agreements, TSP and DSP study </w:t>
        </w:r>
        <w:r w:rsidRPr="00737D69">
          <w:rPr>
            <w:szCs w:val="24"/>
          </w:rPr>
          <w:t xml:space="preserve">results, </w:t>
        </w:r>
        <w:r>
          <w:rPr>
            <w:szCs w:val="24"/>
          </w:rPr>
          <w:t>and generator technical specifications</w:t>
        </w:r>
        <w:r w:rsidRPr="00CF38E0">
          <w:rPr>
            <w:szCs w:val="24"/>
          </w:rPr>
          <w:t xml:space="preserve">. </w:t>
        </w:r>
      </w:ins>
    </w:p>
    <w:p w14:paraId="1ACA4083" w14:textId="1273FD99" w:rsidR="00B343FD" w:rsidRPr="005C3364" w:rsidRDefault="00B343FD" w:rsidP="00B343FD">
      <w:pPr>
        <w:pStyle w:val="BodyTextNumbered"/>
        <w:rPr>
          <w:ins w:id="1279" w:author="ERCOT" w:date="2020-06-29T00:08:00Z"/>
          <w:szCs w:val="24"/>
        </w:rPr>
      </w:pPr>
      <w:ins w:id="1280" w:author="ERCOT" w:date="2020-06-29T00:08:00Z">
        <w:r w:rsidRPr="00CF38E0">
          <w:rPr>
            <w:szCs w:val="24"/>
          </w:rPr>
          <w:t xml:space="preserve">(2) </w:t>
        </w:r>
        <w:r w:rsidRPr="00CF38E0">
          <w:rPr>
            <w:szCs w:val="24"/>
          </w:rPr>
          <w:tab/>
          <w:t>ERCOT shall com</w:t>
        </w:r>
        <w:r w:rsidRPr="005C3364">
          <w:rPr>
            <w:szCs w:val="24"/>
          </w:rPr>
          <w:t xml:space="preserve">municate within </w:t>
        </w:r>
      </w:ins>
      <w:ins w:id="1281" w:author="ERCOT" w:date="2020-06-29T00:16:00Z">
        <w:r w:rsidR="00644ABD">
          <w:rPr>
            <w:szCs w:val="24"/>
          </w:rPr>
          <w:t>ten</w:t>
        </w:r>
      </w:ins>
      <w:ins w:id="1282" w:author="ERCOT" w:date="2020-06-29T00:08:00Z">
        <w:r w:rsidR="00C13FD0">
          <w:rPr>
            <w:szCs w:val="24"/>
          </w:rPr>
          <w:t xml:space="preserve"> B</w:t>
        </w:r>
        <w:r w:rsidRPr="005C3364">
          <w:rPr>
            <w:szCs w:val="24"/>
          </w:rPr>
          <w:t xml:space="preserve">usiness </w:t>
        </w:r>
        <w:r w:rsidR="00C13FD0">
          <w:rPr>
            <w:szCs w:val="24"/>
          </w:rPr>
          <w:t>D</w:t>
        </w:r>
        <w:r w:rsidRPr="005C3364">
          <w:rPr>
            <w:szCs w:val="24"/>
          </w:rPr>
          <w:t xml:space="preserve">ays the need for clarification or additional information. ERCOT shall provide a reason for </w:t>
        </w:r>
        <w:r>
          <w:rPr>
            <w:szCs w:val="24"/>
          </w:rPr>
          <w:t xml:space="preserve">rejecting </w:t>
        </w:r>
        <w:r w:rsidRPr="005C3364">
          <w:rPr>
            <w:szCs w:val="24"/>
          </w:rPr>
          <w:t>any information.</w:t>
        </w:r>
      </w:ins>
    </w:p>
    <w:p w14:paraId="5C199F8E" w14:textId="18626780" w:rsidR="00B343FD" w:rsidRPr="00BE521B" w:rsidRDefault="00B343FD" w:rsidP="00B343FD">
      <w:pPr>
        <w:pStyle w:val="BodyTextNumbered"/>
        <w:rPr>
          <w:ins w:id="1283" w:author="ERCOT" w:date="2020-06-29T00:08:00Z"/>
          <w:szCs w:val="24"/>
        </w:rPr>
      </w:pPr>
      <w:ins w:id="1284" w:author="ERCOT" w:date="2020-06-29T00:08:00Z">
        <w:r w:rsidRPr="00BE521B">
          <w:rPr>
            <w:szCs w:val="24"/>
          </w:rPr>
          <w:t xml:space="preserve"> (3) </w:t>
        </w:r>
        <w:r w:rsidRPr="00BE521B">
          <w:rPr>
            <w:szCs w:val="24"/>
          </w:rPr>
          <w:tab/>
          <w:t xml:space="preserve">The IE shall have </w:t>
        </w:r>
      </w:ins>
      <w:ins w:id="1285" w:author="ERCOT" w:date="2020-06-29T00:16:00Z">
        <w:r w:rsidR="00C13FD0">
          <w:rPr>
            <w:szCs w:val="24"/>
          </w:rPr>
          <w:t>ten</w:t>
        </w:r>
      </w:ins>
      <w:ins w:id="1286" w:author="ERCOT" w:date="2020-06-29T00:08:00Z">
        <w:r w:rsidR="00C13FD0">
          <w:rPr>
            <w:szCs w:val="24"/>
          </w:rPr>
          <w:t xml:space="preserve">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ins>
    </w:p>
    <w:p w14:paraId="5E0AECBE" w14:textId="2BD296EA" w:rsidR="00B343FD" w:rsidRPr="00F9265D" w:rsidRDefault="00B343FD" w:rsidP="00B343FD">
      <w:pPr>
        <w:pStyle w:val="BodyTextNumbered"/>
        <w:rPr>
          <w:ins w:id="1287" w:author="ERCOT" w:date="2020-06-29T00:08:00Z"/>
          <w:szCs w:val="24"/>
        </w:rPr>
      </w:pPr>
      <w:ins w:id="1288" w:author="ERCOT" w:date="2020-06-29T00:08:00Z">
        <w:r w:rsidRPr="00944288">
          <w:rPr>
            <w:szCs w:val="24"/>
          </w:rPr>
          <w:t>(4)</w:t>
        </w:r>
        <w:r w:rsidRPr="00944288">
          <w:rPr>
            <w:szCs w:val="24"/>
          </w:rPr>
          <w:tab/>
          <w:t>If t</w:t>
        </w:r>
        <w:r w:rsidR="00C13FD0">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Once the </w:t>
        </w:r>
        <w:r w:rsidRPr="00F9265D">
          <w:rPr>
            <w:szCs w:val="24"/>
          </w:rPr>
          <w:t xml:space="preserve">IE provides the information, ERCOT may place the project in </w:t>
        </w:r>
        <w:r>
          <w:rPr>
            <w:szCs w:val="24"/>
          </w:rPr>
          <w:t>“Planned”</w:t>
        </w:r>
        <w:r w:rsidR="00C13FD0">
          <w:rPr>
            <w:szCs w:val="24"/>
          </w:rPr>
          <w:t xml:space="preserve"> status and ERCOT shall have ten Business D</w:t>
        </w:r>
        <w:r w:rsidRPr="00F9265D">
          <w:rPr>
            <w:szCs w:val="24"/>
          </w:rPr>
          <w:t>ays for reviews.</w:t>
        </w:r>
      </w:ins>
    </w:p>
    <w:p w14:paraId="64290CEA" w14:textId="77777777" w:rsidR="00B343FD" w:rsidRPr="00BA4DE2" w:rsidRDefault="00B343FD" w:rsidP="00B343FD">
      <w:pPr>
        <w:pStyle w:val="BodyTextNumbered"/>
        <w:rPr>
          <w:ins w:id="1289" w:author="ERCOT" w:date="2020-06-29T00:08:00Z"/>
          <w:szCs w:val="24"/>
        </w:rPr>
      </w:pPr>
      <w:ins w:id="1290" w:author="ERCOT" w:date="2020-06-29T00:08:00Z">
        <w:r w:rsidRPr="00F9265D">
          <w:rPr>
            <w:szCs w:val="24"/>
          </w:rPr>
          <w:t xml:space="preserve">(5) </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 </w:t>
        </w:r>
      </w:ins>
    </w:p>
    <w:p w14:paraId="15E14953" w14:textId="77777777" w:rsidR="00B343FD" w:rsidRDefault="00B343FD" w:rsidP="00B343FD">
      <w:pPr>
        <w:pStyle w:val="H3"/>
        <w:tabs>
          <w:tab w:val="clear" w:pos="1008"/>
          <w:tab w:val="left" w:pos="1080"/>
        </w:tabs>
        <w:ind w:left="1080" w:hanging="1080"/>
        <w:rPr>
          <w:ins w:id="1291" w:author="ERCOT" w:date="2020-06-29T00:08:00Z"/>
        </w:rPr>
      </w:pPr>
      <w:ins w:id="1292" w:author="ERCOT" w:date="2020-06-29T00:08:00Z">
        <w:r>
          <w:rPr>
            <w:szCs w:val="24"/>
          </w:rPr>
          <w:t>5.4.4</w:t>
        </w:r>
        <w:r w:rsidRPr="00DF4AA8">
          <w:rPr>
            <w:szCs w:val="24"/>
          </w:rPr>
          <w:tab/>
        </w:r>
        <w:r>
          <w:rPr>
            <w:szCs w:val="24"/>
          </w:rPr>
          <w:t>Transmission System Reliability Impact</w:t>
        </w:r>
      </w:ins>
    </w:p>
    <w:p w14:paraId="7EC6A03C" w14:textId="0EF9430F" w:rsidR="00B343FD" w:rsidRPr="00BA4DE2" w:rsidRDefault="00B343FD" w:rsidP="00B343FD">
      <w:pPr>
        <w:ind w:left="720" w:hanging="720"/>
        <w:rPr>
          <w:ins w:id="1293" w:author="ERCOT" w:date="2020-06-29T00:08:00Z"/>
        </w:rPr>
      </w:pPr>
      <w:ins w:id="1294" w:author="ERCOT" w:date="2020-06-29T00:08:00Z">
        <w:r w:rsidRPr="00CF38E0">
          <w:t xml:space="preserve">(1) </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ins>
      <w:ins w:id="1295" w:author="ERCOT" w:date="2020-06-29T00:17:00Z">
        <w:r w:rsidR="00E81995">
          <w:t xml:space="preserve"> </w:t>
        </w:r>
      </w:ins>
      <w:ins w:id="1296" w:author="ERCOT" w:date="2020-06-29T00:08:00Z">
        <w:r w:rsidRPr="00F04534">
          <w:t xml:space="preserve">If, as a result of this study or any previous study, 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ins>
    </w:p>
    <w:p w14:paraId="24FE08A6" w14:textId="77777777" w:rsidR="00B343FD" w:rsidRDefault="00B343FD" w:rsidP="00B343FD">
      <w:pPr>
        <w:pStyle w:val="H2"/>
        <w:rPr>
          <w:ins w:id="1297" w:author="ERCOT" w:date="2020-06-29T00:08:00Z"/>
        </w:rPr>
      </w:pPr>
      <w:ins w:id="1298" w:author="ERCOT" w:date="2020-06-29T00:08:00Z">
        <w:r>
          <w:lastRenderedPageBreak/>
          <w:t>5.5</w:t>
        </w:r>
        <w:r w:rsidRPr="00DF4AA8">
          <w:tab/>
        </w:r>
        <w:r>
          <w:t>Generator Commissioning</w:t>
        </w:r>
      </w:ins>
    </w:p>
    <w:p w14:paraId="409E7CAE" w14:textId="7F9F92F8" w:rsidR="00B343FD" w:rsidRPr="00F77145" w:rsidRDefault="00B343FD" w:rsidP="00B343FD">
      <w:pPr>
        <w:pStyle w:val="BodyText"/>
        <w:spacing w:after="240"/>
        <w:ind w:left="720" w:hanging="720"/>
        <w:rPr>
          <w:ins w:id="1299" w:author="ERCOT" w:date="2020-06-29T00:08:00Z"/>
          <w:szCs w:val="20"/>
        </w:rPr>
      </w:pPr>
      <w:ins w:id="1300" w:author="ERCOT" w:date="2020-06-29T00:08:00Z">
        <w:r>
          <w:t>(1)</w:t>
        </w:r>
        <w:r>
          <w:tab/>
          <w:t>Each Interconnecting Entity</w:t>
        </w:r>
      </w:ins>
      <w:ins w:id="1301" w:author="ERCOT" w:date="2020-06-29T16:00:00Z">
        <w:r w:rsidR="00926C01">
          <w:t xml:space="preserve"> (IE)</w:t>
        </w:r>
      </w:ins>
      <w:ins w:id="1302" w:author="ERCOT" w:date="2020-06-29T00:08:00Z">
        <w:r>
          <w:t xml:space="preserve"> shall meet the conditions established by ERCOT before proceeding to Initial Energization</w:t>
        </w:r>
        <w:r w:rsidRPr="00463CDF">
          <w:t>, Initial Synchronization, and commercial operations</w:t>
        </w:r>
        <w:r>
          <w:t xml:space="preserve">.  </w:t>
        </w:r>
        <w:r>
          <w:rPr>
            <w:szCs w:val="20"/>
          </w:rPr>
          <w:t xml:space="preserve">These conditions may require </w:t>
        </w:r>
        <w:r>
          <w:t>p</w:t>
        </w:r>
        <w:r w:rsidRPr="004C7702">
          <w:rPr>
            <w:szCs w:val="20"/>
          </w:rPr>
          <w:t xml:space="preserve">roof of meeting </w:t>
        </w:r>
        <w:r>
          <w:rPr>
            <w:szCs w:val="20"/>
          </w:rPr>
          <w:t xml:space="preserve">applicable </w:t>
        </w:r>
        <w:r w:rsidRPr="004C7702">
          <w:rPr>
            <w:szCs w:val="20"/>
          </w:rPr>
          <w:t>ERCOT requirements</w:t>
        </w:r>
        <w:r>
          <w:rPr>
            <w:szCs w:val="20"/>
          </w:rPr>
          <w:t xml:space="preserve">, which may include, but are not limited to, </w:t>
        </w:r>
        <w:r w:rsidRPr="004C7702">
          <w:rPr>
            <w:szCs w:val="20"/>
          </w:rPr>
          <w:t>reactive</w:t>
        </w:r>
        <w:r>
          <w:rPr>
            <w:szCs w:val="20"/>
          </w:rPr>
          <w:t xml:space="preserve"> capability</w:t>
        </w:r>
        <w:r w:rsidRPr="004C7702">
          <w:rPr>
            <w:szCs w:val="20"/>
          </w:rPr>
          <w:t xml:space="preserve">, </w:t>
        </w:r>
        <w:r w:rsidRPr="000F5575">
          <w:rPr>
            <w:szCs w:val="20"/>
          </w:rPr>
          <w:t>Voltage Ride-Through (</w:t>
        </w:r>
        <w:r w:rsidRPr="005275BA">
          <w:rPr>
            <w:szCs w:val="20"/>
          </w:rPr>
          <w:t xml:space="preserve">VRT) standards, </w:t>
        </w:r>
        <w:r>
          <w:rPr>
            <w:szCs w:val="20"/>
          </w:rPr>
          <w:t>dynamic</w:t>
        </w:r>
        <w:r w:rsidRPr="005275BA">
          <w:rPr>
            <w:szCs w:val="20"/>
          </w:rPr>
          <w:t xml:space="preserve"> model</w:t>
        </w:r>
        <w:r>
          <w:rPr>
            <w:szCs w:val="20"/>
          </w:rPr>
          <w:t xml:space="preserve"> template submission</w:t>
        </w:r>
        <w:r w:rsidRPr="005275BA">
          <w:rPr>
            <w:szCs w:val="20"/>
          </w:rPr>
          <w:t xml:space="preserve">, </w:t>
        </w:r>
        <w:r>
          <w:rPr>
            <w:szCs w:val="20"/>
          </w:rPr>
          <w:t xml:space="preserve">Automatic Voltage Regulator (AVR), Primary Frequency Response (PFR), </w:t>
        </w:r>
        <w:r w:rsidRPr="005275BA">
          <w:rPr>
            <w:szCs w:val="20"/>
          </w:rPr>
          <w:t>Power System Stabilizer (PSS)</w:t>
        </w:r>
        <w:r w:rsidRPr="003C6F5B">
          <w:rPr>
            <w:szCs w:val="20"/>
          </w:rPr>
          <w:t>, Subsynchronous Resonance (</w:t>
        </w:r>
        <w:r w:rsidRPr="00215FAA">
          <w:rPr>
            <w:szCs w:val="20"/>
          </w:rPr>
          <w:t>SSR) models</w:t>
        </w:r>
        <w:r>
          <w:rPr>
            <w:szCs w:val="20"/>
          </w:rPr>
          <w:t xml:space="preserve">, </w:t>
        </w:r>
      </w:ins>
      <w:ins w:id="1303" w:author="ERCOT" w:date="2020-06-29T16:00:00Z">
        <w:r w:rsidR="00926C01">
          <w:rPr>
            <w:szCs w:val="20"/>
          </w:rPr>
          <w:t xml:space="preserve">and </w:t>
        </w:r>
      </w:ins>
      <w:ins w:id="1304" w:author="ERCOT" w:date="2020-06-29T00:08:00Z">
        <w:r w:rsidRPr="00001AFD">
          <w:rPr>
            <w:szCs w:val="20"/>
          </w:rPr>
          <w:t>telemetry.</w:t>
        </w:r>
      </w:ins>
    </w:p>
    <w:p w14:paraId="4566D806" w14:textId="6F79FAF4" w:rsidR="00DD29C7" w:rsidDel="00E81995" w:rsidRDefault="00DD29C7" w:rsidP="00F64AA2">
      <w:pPr>
        <w:pStyle w:val="H2"/>
        <w:rPr>
          <w:del w:id="1305" w:author="ERCOT" w:date="2020-06-29T00:19:00Z"/>
        </w:rPr>
      </w:pPr>
      <w:del w:id="1306" w:author="ERCOT" w:date="2020-06-29T00:19:00Z">
        <w:r w:rsidRPr="00DF4AA8" w:rsidDel="00E81995">
          <w:delText>5.5</w:delText>
        </w:r>
        <w:r w:rsidRPr="00DF4AA8" w:rsidDel="00E81995">
          <w:tab/>
          <w:delText>Interconnection Agreement</w:delText>
        </w:r>
        <w:bookmarkEnd w:id="1220"/>
        <w:bookmarkEnd w:id="1221"/>
        <w:bookmarkEnd w:id="1222"/>
        <w:bookmarkEnd w:id="1223"/>
        <w:bookmarkEnd w:id="1224"/>
      </w:del>
    </w:p>
    <w:p w14:paraId="157A2EBB" w14:textId="5F95AFDE" w:rsidR="00DD29C7" w:rsidDel="00E81995" w:rsidRDefault="00DD29C7" w:rsidP="00DD29C7">
      <w:pPr>
        <w:pStyle w:val="H3"/>
        <w:tabs>
          <w:tab w:val="clear" w:pos="1008"/>
          <w:tab w:val="left" w:pos="1080"/>
        </w:tabs>
        <w:ind w:left="1080" w:hanging="1080"/>
        <w:rPr>
          <w:del w:id="1307" w:author="ERCOT" w:date="2020-06-29T00:19:00Z"/>
        </w:rPr>
      </w:pPr>
      <w:bookmarkStart w:id="1308" w:name="_Toc181432026"/>
      <w:bookmarkStart w:id="1309" w:name="_Toc221086136"/>
      <w:bookmarkStart w:id="1310" w:name="_Toc257809878"/>
      <w:bookmarkStart w:id="1311" w:name="_Toc307384186"/>
      <w:bookmarkStart w:id="1312" w:name="_Toc532803584"/>
      <w:bookmarkStart w:id="1313" w:name="_Toc23252338"/>
      <w:del w:id="1314" w:author="ERCOT" w:date="2020-06-29T00:19:00Z">
        <w:r w:rsidRPr="00DF4AA8" w:rsidDel="00E81995">
          <w:rPr>
            <w:szCs w:val="24"/>
          </w:rPr>
          <w:delText>5.5.1</w:delText>
        </w:r>
        <w:r w:rsidRPr="00DF4AA8" w:rsidDel="00E81995">
          <w:rPr>
            <w:szCs w:val="24"/>
          </w:rPr>
          <w:tab/>
          <w:delText>Standard Generation Interconnection Agreement</w:delText>
        </w:r>
        <w:bookmarkEnd w:id="1308"/>
        <w:bookmarkEnd w:id="1309"/>
        <w:bookmarkEnd w:id="1310"/>
        <w:bookmarkEnd w:id="1311"/>
        <w:bookmarkEnd w:id="1312"/>
        <w:bookmarkEnd w:id="1313"/>
      </w:del>
    </w:p>
    <w:p w14:paraId="0B5F7987" w14:textId="50BE15D7" w:rsidR="00DD29C7" w:rsidRPr="00DF4AA8" w:rsidDel="00E81995" w:rsidRDefault="00DD29C7" w:rsidP="00DD29C7">
      <w:pPr>
        <w:pStyle w:val="BodyTextNumbered"/>
        <w:rPr>
          <w:del w:id="1315" w:author="ERCOT" w:date="2020-06-29T00:19:00Z"/>
          <w:szCs w:val="24"/>
        </w:rPr>
      </w:pPr>
      <w:del w:id="1316" w:author="ERCOT" w:date="2020-06-29T00:19:00Z">
        <w:r w:rsidRPr="00DF4AA8" w:rsidDel="00E81995">
          <w:rPr>
            <w:szCs w:val="24"/>
          </w:rPr>
          <w:delText>(1)</w:delText>
        </w:r>
        <w:r w:rsidRPr="00DF4AA8" w:rsidDel="00E81995">
          <w:rPr>
            <w:szCs w:val="24"/>
          </w:rPr>
          <w:tab/>
          <w:delText>If the Interconnecting Entity (IE) decides to proceed with the construction and completion of the proposed generation project and interconnection within the 180-day period following the completion of the Full Interconnection Study (FIS), it shall execute a Standard Generation Interconnection Agreement (SGIA) with its respective Transmission Service Provider (TSP) as a condition for obtaining transmission service, as required by P.U.C. S</w:delText>
        </w:r>
        <w:r w:rsidRPr="00DF4AA8" w:rsidDel="00E81995">
          <w:rPr>
            <w:smallCaps/>
            <w:szCs w:val="24"/>
          </w:rPr>
          <w:delText>ubst</w:delText>
        </w:r>
        <w:r w:rsidRPr="00DF4AA8" w:rsidDel="00E81995">
          <w:rPr>
            <w:szCs w:val="24"/>
          </w:rPr>
          <w:delText>. R. 25.195, Terms and Conditions for Transmission Service.  The IE and the TSP shall use the SGIA.  A template of the SGIA can be found on the ERCOT website.</w:delText>
        </w:r>
      </w:del>
    </w:p>
    <w:p w14:paraId="68C5EF5B" w14:textId="4BF77FAE" w:rsidR="00DD29C7" w:rsidDel="00E81995" w:rsidRDefault="00DD29C7" w:rsidP="00DD29C7">
      <w:pPr>
        <w:pStyle w:val="BodyTextNumbered"/>
        <w:rPr>
          <w:del w:id="1317" w:author="ERCOT" w:date="2020-06-29T00:19:00Z"/>
          <w:szCs w:val="24"/>
        </w:rPr>
      </w:pPr>
      <w:del w:id="1318" w:author="ERCOT" w:date="2020-06-29T00:19:00Z">
        <w:r w:rsidRPr="00DF4AA8" w:rsidDel="00E81995">
          <w:rPr>
            <w:szCs w:val="24"/>
          </w:rPr>
          <w:delText>(2)</w:delText>
        </w:r>
        <w:r w:rsidRPr="00DF4AA8" w:rsidDel="00E81995">
          <w:rPr>
            <w:szCs w:val="24"/>
          </w:rPr>
          <w:tab/>
        </w:r>
        <w:r w:rsidRPr="00AF6B57" w:rsidDel="00E81995">
          <w:rPr>
            <w:szCs w:val="24"/>
          </w:rPr>
          <w:delText xml:space="preserve">Before an SGIA is signed, all studies included in the FIS scope must be completed, unless mutually agreed by the </w:delText>
        </w:r>
        <w:r w:rsidRPr="00DF4AA8" w:rsidDel="00E81995">
          <w:rPr>
            <w:szCs w:val="24"/>
          </w:rPr>
          <w:delText>IE</w:delText>
        </w:r>
        <w:r w:rsidRPr="00AF6B57" w:rsidDel="00E81995">
          <w:rPr>
            <w:szCs w:val="24"/>
          </w:rPr>
          <w:delText xml:space="preserve"> and the TSP. </w:delText>
        </w:r>
        <w:r w:rsidR="00CC750D" w:rsidDel="00E81995">
          <w:rPr>
            <w:szCs w:val="24"/>
          </w:rPr>
          <w:delText xml:space="preserve"> In the event the IE and the TSP agree to sign an SGIA prior to the completion of all studies included in the FIS scope, the TSP shall notify ERCOT.</w:delText>
        </w:r>
        <w:r w:rsidR="00CC750D" w:rsidRPr="00AF6B57" w:rsidDel="00E81995">
          <w:rPr>
            <w:szCs w:val="24"/>
          </w:rPr>
          <w:delText xml:space="preserve">  </w:delText>
        </w:r>
        <w:r w:rsidRPr="00AF6B57" w:rsidDel="00E81995">
          <w:rPr>
            <w:szCs w:val="24"/>
          </w:rPr>
          <w:delText xml:space="preserve">The </w:delText>
        </w:r>
        <w:r w:rsidRPr="00DF4AA8" w:rsidDel="00E81995">
          <w:rPr>
            <w:szCs w:val="24"/>
          </w:rPr>
          <w:delText>IE</w:delText>
        </w:r>
        <w:r w:rsidRPr="00AF6B57" w:rsidDel="00E81995">
          <w:rPr>
            <w:szCs w:val="24"/>
          </w:rPr>
          <w:delText xml:space="preserve"> and TSP must meet and maintain compliance with all </w:delText>
        </w:r>
        <w:r w:rsidRPr="00DF4AA8" w:rsidDel="00E81995">
          <w:rPr>
            <w:szCs w:val="24"/>
          </w:rPr>
          <w:delText>North American Electric Reliability Corporation (</w:delText>
        </w:r>
        <w:r w:rsidRPr="00AF6B57" w:rsidDel="00E81995">
          <w:rPr>
            <w:szCs w:val="24"/>
          </w:rPr>
          <w:delText>NERC</w:delText>
        </w:r>
        <w:r w:rsidRPr="00DF4AA8" w:rsidDel="00E81995">
          <w:rPr>
            <w:szCs w:val="24"/>
          </w:rPr>
          <w:delText>)</w:delText>
        </w:r>
        <w:r w:rsidRPr="00AF6B57" w:rsidDel="00E81995">
          <w:rPr>
            <w:szCs w:val="24"/>
          </w:rPr>
          <w:delText xml:space="preserve"> Reliability Standards, Protocols,</w:delText>
        </w:r>
        <w:r w:rsidRPr="00DF4AA8" w:rsidDel="00E81995">
          <w:rPr>
            <w:szCs w:val="24"/>
          </w:rPr>
          <w:delText xml:space="preserve"> and the requirements of this</w:delText>
        </w:r>
        <w:r w:rsidRPr="00AF6B57" w:rsidDel="00E81995">
          <w:rPr>
            <w:szCs w:val="24"/>
          </w:rPr>
          <w:delText xml:space="preserve"> Planning Guide and </w:delText>
        </w:r>
        <w:r w:rsidRPr="00DF4AA8" w:rsidDel="00E81995">
          <w:rPr>
            <w:szCs w:val="24"/>
          </w:rPr>
          <w:delText xml:space="preserve">the </w:delText>
        </w:r>
        <w:r w:rsidRPr="00AF6B57" w:rsidDel="00E81995">
          <w:rPr>
            <w:szCs w:val="24"/>
          </w:rPr>
          <w:delText>Operating Guides</w:delText>
        </w:r>
        <w:r w:rsidRPr="00DF4AA8" w:rsidDel="00E81995">
          <w:rPr>
            <w:szCs w:val="24"/>
          </w:rPr>
          <w:delText xml:space="preserve"> concerning interconnection</w:delText>
        </w:r>
        <w:r w:rsidRPr="00AF6B57" w:rsidDel="00E81995">
          <w:rPr>
            <w:szCs w:val="24"/>
          </w:rPr>
          <w:delText>.</w:delText>
        </w:r>
      </w:del>
    </w:p>
    <w:p w14:paraId="0C7C628F" w14:textId="45974787" w:rsidR="00DD29C7" w:rsidDel="00E81995" w:rsidRDefault="00DD29C7" w:rsidP="00DD29C7">
      <w:pPr>
        <w:pStyle w:val="BodyTextNumbered"/>
        <w:rPr>
          <w:del w:id="1319" w:author="ERCOT" w:date="2020-06-29T00:19:00Z"/>
          <w:szCs w:val="24"/>
        </w:rPr>
      </w:pPr>
      <w:del w:id="1320" w:author="ERCOT" w:date="2020-06-29T00:19:00Z">
        <w:r w:rsidRPr="00DF4AA8" w:rsidDel="00E81995">
          <w:rPr>
            <w:szCs w:val="24"/>
          </w:rPr>
          <w:delText>(3)</w:delText>
        </w:r>
        <w:r w:rsidRPr="00DF4AA8" w:rsidDel="00E81995">
          <w:rPr>
            <w:szCs w:val="24"/>
          </w:rPr>
          <w:tab/>
          <w:delText>ERCOT does not participate in</w:delText>
        </w:r>
        <w:r w:rsidRPr="00AF6B57" w:rsidDel="00E81995">
          <w:rPr>
            <w:szCs w:val="24"/>
          </w:rPr>
          <w:delText xml:space="preserve"> the </w:delText>
        </w:r>
        <w:r w:rsidRPr="00DF4AA8" w:rsidDel="00E81995">
          <w:rPr>
            <w:szCs w:val="24"/>
          </w:rPr>
          <w:delText>IE’s and TSP’s</w:delText>
        </w:r>
        <w:r w:rsidRPr="00AF6B57" w:rsidDel="00E81995">
          <w:rPr>
            <w:szCs w:val="24"/>
          </w:rPr>
          <w:delText xml:space="preserve"> negotiation of the </w:delText>
        </w:r>
        <w:r w:rsidRPr="00DF4AA8" w:rsidDel="00E81995">
          <w:rPr>
            <w:szCs w:val="24"/>
          </w:rPr>
          <w:delText>SGIA.</w:delText>
        </w:r>
      </w:del>
    </w:p>
    <w:p w14:paraId="1ADDBC07" w14:textId="28FE2E10" w:rsidR="00DD29C7" w:rsidDel="00E81995" w:rsidRDefault="00DD29C7" w:rsidP="00DD29C7">
      <w:pPr>
        <w:pStyle w:val="H3"/>
        <w:tabs>
          <w:tab w:val="clear" w:pos="1008"/>
          <w:tab w:val="left" w:pos="1080"/>
        </w:tabs>
        <w:ind w:left="1080" w:hanging="1080"/>
        <w:rPr>
          <w:del w:id="1321" w:author="ERCOT" w:date="2020-06-29T00:19:00Z"/>
        </w:rPr>
      </w:pPr>
      <w:bookmarkStart w:id="1322" w:name="_Toc221086137"/>
      <w:bookmarkStart w:id="1323" w:name="_Toc257809879"/>
      <w:bookmarkStart w:id="1324" w:name="_Toc307384187"/>
      <w:bookmarkStart w:id="1325" w:name="_Toc532803585"/>
      <w:bookmarkStart w:id="1326" w:name="_Toc23252339"/>
      <w:bookmarkStart w:id="1327" w:name="_Toc181432027"/>
      <w:del w:id="1328" w:author="ERCOT" w:date="2020-06-29T00:19:00Z">
        <w:r w:rsidRPr="00DF4AA8" w:rsidDel="00E81995">
          <w:rPr>
            <w:szCs w:val="24"/>
          </w:rPr>
          <w:delText>5.5.2</w:delText>
        </w:r>
        <w:r w:rsidRPr="00DF4AA8" w:rsidDel="00E81995">
          <w:rPr>
            <w:szCs w:val="24"/>
          </w:rPr>
          <w:tab/>
          <w:delText>Other Arrangements for Transmission Service</w:delText>
        </w:r>
        <w:bookmarkEnd w:id="1322"/>
        <w:bookmarkEnd w:id="1323"/>
        <w:bookmarkEnd w:id="1324"/>
        <w:bookmarkEnd w:id="1325"/>
        <w:bookmarkEnd w:id="1326"/>
      </w:del>
    </w:p>
    <w:p w14:paraId="4783153C" w14:textId="25C2EC31" w:rsidR="00DD29C7" w:rsidDel="00E81995" w:rsidRDefault="00463261" w:rsidP="00463261">
      <w:pPr>
        <w:pStyle w:val="BodyText"/>
        <w:spacing w:before="0" w:after="240"/>
        <w:ind w:left="720" w:hanging="720"/>
        <w:rPr>
          <w:del w:id="1329" w:author="ERCOT" w:date="2020-06-29T00:19:00Z"/>
          <w:iCs/>
        </w:rPr>
      </w:pPr>
      <w:del w:id="1330" w:author="ERCOT" w:date="2020-06-29T00:19:00Z">
        <w:r w:rsidDel="00E81995">
          <w:rPr>
            <w:iCs/>
          </w:rPr>
          <w:delText>(1)</w:delText>
        </w:r>
        <w:r w:rsidDel="00E81995">
          <w:rPr>
            <w:iCs/>
          </w:rPr>
          <w:tab/>
        </w:r>
        <w:r w:rsidR="00DD29C7" w:rsidRPr="00AF6B57" w:rsidDel="00E81995">
          <w:rPr>
            <w:iCs/>
          </w:rPr>
          <w:delText xml:space="preserve">In certain situations, the </w:delText>
        </w:r>
        <w:r w:rsidR="00DD29C7" w:rsidRPr="00DF4AA8" w:rsidDel="00E81995">
          <w:rPr>
            <w:iCs/>
          </w:rPr>
          <w:delText>IE</w:delText>
        </w:r>
        <w:r w:rsidR="00DD29C7" w:rsidRPr="00AF6B57" w:rsidDel="00E81995">
          <w:rPr>
            <w:iCs/>
          </w:rPr>
          <w:delText xml:space="preserve"> and the TSP may </w:delText>
        </w:r>
        <w:r w:rsidR="00DD29C7" w:rsidRPr="00DF4AA8" w:rsidDel="00E81995">
          <w:rPr>
            <w:iCs/>
          </w:rPr>
          <w:delText>agree to allow the</w:delText>
        </w:r>
        <w:r w:rsidR="00DD29C7" w:rsidRPr="00AF6B57" w:rsidDel="00E81995">
          <w:rPr>
            <w:iCs/>
          </w:rPr>
          <w:delText xml:space="preserve"> TSP to begin design or construction of facilities prior to the execution of the SGIA</w:delText>
        </w:r>
        <w:r w:rsidR="00DD29C7" w:rsidRPr="00DF4AA8" w:rsidDel="00E81995">
          <w:rPr>
            <w:iCs/>
          </w:rPr>
          <w:delText>, or to allow the IE to</w:delText>
        </w:r>
        <w:r w:rsidR="00DD29C7" w:rsidRPr="00AF6B57" w:rsidDel="00E81995">
          <w:rPr>
            <w:iCs/>
          </w:rPr>
          <w:delText xml:space="preserve"> </w:delText>
        </w:r>
        <w:r w:rsidR="00DD29C7" w:rsidRPr="00DF4AA8" w:rsidDel="00E81995">
          <w:rPr>
            <w:iCs/>
          </w:rPr>
          <w:delText xml:space="preserve">delay issuing </w:delText>
        </w:r>
        <w:r w:rsidR="00DD29C7" w:rsidRPr="00AF6B57" w:rsidDel="00E81995">
          <w:rPr>
            <w:iCs/>
          </w:rPr>
          <w:delText xml:space="preserve">a </w:delText>
        </w:r>
        <w:r w:rsidR="00DD29C7" w:rsidRPr="00DF4AA8" w:rsidDel="00E81995">
          <w:rPr>
            <w:iCs/>
          </w:rPr>
          <w:delText>N</w:delText>
        </w:r>
        <w:r w:rsidR="00DD29C7" w:rsidRPr="00AF6B57" w:rsidDel="00E81995">
          <w:rPr>
            <w:iCs/>
          </w:rPr>
          <w:delText xml:space="preserve">otice to proceed until sometime after the SGIA is signed.  </w:delText>
        </w:r>
        <w:r w:rsidR="00DD29C7" w:rsidRPr="00DF4AA8" w:rsidDel="00E81995">
          <w:rPr>
            <w:iCs/>
          </w:rPr>
          <w:delText xml:space="preserve">The TSP shall submit </w:delText>
        </w:r>
        <w:r w:rsidR="00DD29C7" w:rsidRPr="00AF6B57" w:rsidDel="00E81995">
          <w:rPr>
            <w:iCs/>
          </w:rPr>
          <w:delText>documentation of any alternative arrangements of this type to ERCOT within ten Business Days of executi</w:delText>
        </w:r>
        <w:r w:rsidR="00DD29C7" w:rsidRPr="00DF4AA8" w:rsidDel="00E81995">
          <w:rPr>
            <w:iCs/>
          </w:rPr>
          <w:delText>ng</w:delText>
        </w:r>
        <w:r w:rsidR="00DD29C7" w:rsidRPr="00AF6B57" w:rsidDel="00E81995">
          <w:rPr>
            <w:iCs/>
          </w:rPr>
          <w:delText xml:space="preserve"> </w:delText>
        </w:r>
        <w:r w:rsidR="00DD29C7" w:rsidRPr="00DF4AA8" w:rsidDel="00E81995">
          <w:rPr>
            <w:iCs/>
          </w:rPr>
          <w:delText>the</w:delText>
        </w:r>
        <w:r w:rsidR="00DD29C7" w:rsidRPr="00AF6B57" w:rsidDel="00E81995">
          <w:rPr>
            <w:iCs/>
          </w:rPr>
          <w:delText xml:space="preserve"> </w:delText>
        </w:r>
        <w:r w:rsidR="00DD29C7" w:rsidDel="00E81995">
          <w:rPr>
            <w:iCs/>
          </w:rPr>
          <w:delText>alternative arrangement</w:delText>
        </w:r>
        <w:r w:rsidR="00DD29C7" w:rsidRPr="00AF6B57" w:rsidDel="00E81995">
          <w:rPr>
            <w:iCs/>
          </w:rPr>
          <w:delText>.</w:delText>
        </w:r>
      </w:del>
    </w:p>
    <w:p w14:paraId="0AD27D96" w14:textId="63BC58EF" w:rsidR="00DD29C7" w:rsidDel="00E81995" w:rsidRDefault="00DD29C7" w:rsidP="00DD29C7">
      <w:pPr>
        <w:pStyle w:val="H3"/>
        <w:tabs>
          <w:tab w:val="clear" w:pos="1008"/>
          <w:tab w:val="left" w:pos="1080"/>
        </w:tabs>
        <w:ind w:left="1080" w:hanging="1080"/>
        <w:rPr>
          <w:del w:id="1331" w:author="ERCOT" w:date="2020-06-29T00:19:00Z"/>
        </w:rPr>
      </w:pPr>
      <w:bookmarkStart w:id="1332" w:name="_Toc221086138"/>
      <w:bookmarkStart w:id="1333" w:name="_Toc257809880"/>
      <w:bookmarkStart w:id="1334" w:name="_Toc307384188"/>
      <w:bookmarkStart w:id="1335" w:name="_Toc532803586"/>
      <w:bookmarkStart w:id="1336" w:name="_Toc23252340"/>
      <w:del w:id="1337" w:author="ERCOT" w:date="2020-06-29T00:19:00Z">
        <w:r w:rsidRPr="00DF4AA8" w:rsidDel="00E81995">
          <w:rPr>
            <w:szCs w:val="24"/>
          </w:rPr>
          <w:lastRenderedPageBreak/>
          <w:delText>5.5.3</w:delText>
        </w:r>
        <w:r w:rsidRPr="00DF4AA8" w:rsidDel="00E81995">
          <w:rPr>
            <w:szCs w:val="24"/>
          </w:rPr>
          <w:tab/>
          <w:delText xml:space="preserve">Provisions for </w:delText>
        </w:r>
        <w:r w:rsidRPr="00AF6B57" w:rsidDel="00E81995">
          <w:rPr>
            <w:szCs w:val="24"/>
          </w:rPr>
          <w:delText>Municipally Owned Utilities</w:delText>
        </w:r>
        <w:r w:rsidRPr="00DF4AA8" w:rsidDel="00E81995">
          <w:rPr>
            <w:szCs w:val="24"/>
          </w:rPr>
          <w:delText xml:space="preserve"> and Cooperatives</w:delText>
        </w:r>
        <w:bookmarkEnd w:id="1327"/>
        <w:bookmarkEnd w:id="1332"/>
        <w:bookmarkEnd w:id="1333"/>
        <w:bookmarkEnd w:id="1334"/>
        <w:bookmarkEnd w:id="1335"/>
        <w:bookmarkEnd w:id="1336"/>
        <w:r w:rsidRPr="00DF4AA8" w:rsidDel="00E81995">
          <w:rPr>
            <w:szCs w:val="24"/>
          </w:rPr>
          <w:delText xml:space="preserve">  </w:delText>
        </w:r>
      </w:del>
    </w:p>
    <w:p w14:paraId="48288E5A" w14:textId="5D728A14" w:rsidR="00DD29C7" w:rsidDel="00E81995" w:rsidRDefault="00DD29C7" w:rsidP="00DD29C7">
      <w:pPr>
        <w:pStyle w:val="BodyTextNumbered"/>
        <w:rPr>
          <w:del w:id="1338" w:author="ERCOT" w:date="2020-06-29T00:19:00Z"/>
          <w:szCs w:val="24"/>
        </w:rPr>
      </w:pPr>
      <w:del w:id="1339" w:author="ERCOT" w:date="2020-06-29T00:19:00Z">
        <w:r w:rsidRPr="00DF4AA8" w:rsidDel="00E81995">
          <w:rPr>
            <w:szCs w:val="24"/>
          </w:rPr>
          <w:delText>(1)</w:delText>
        </w:r>
        <w:r w:rsidRPr="00DF4AA8" w:rsidDel="00E81995">
          <w:rPr>
            <w:szCs w:val="24"/>
          </w:rPr>
          <w:tab/>
          <w:delText>A Municipally Owned Utility (MOU) or Electric C</w:delText>
        </w:r>
        <w:r w:rsidRPr="00AF6B57" w:rsidDel="00E81995">
          <w:rPr>
            <w:szCs w:val="24"/>
          </w:rPr>
          <w:delText>ooperative</w:delText>
        </w:r>
        <w:r w:rsidRPr="00DF4AA8" w:rsidDel="00E81995">
          <w:rPr>
            <w:szCs w:val="24"/>
          </w:rPr>
          <w:delText xml:space="preserve"> (EC)</w:delText>
        </w:r>
        <w:r w:rsidRPr="00AF6B57" w:rsidDel="00E81995">
          <w:rPr>
            <w:szCs w:val="24"/>
          </w:rPr>
          <w:delText xml:space="preserve"> developing</w:delText>
        </w:r>
        <w:r w:rsidRPr="00DF4AA8" w:rsidDel="00E81995">
          <w:rPr>
            <w:szCs w:val="24"/>
          </w:rPr>
          <w:delText xml:space="preserve"> a</w:delText>
        </w:r>
        <w:r w:rsidRPr="00AF6B57" w:rsidDel="00E81995">
          <w:rPr>
            <w:szCs w:val="24"/>
          </w:rPr>
          <w:delText xml:space="preserve"> proposed Generation Resource that will interconnect to </w:delText>
        </w:r>
        <w:r w:rsidRPr="00DF4AA8" w:rsidDel="00E81995">
          <w:rPr>
            <w:szCs w:val="24"/>
          </w:rPr>
          <w:delText>its</w:delText>
        </w:r>
        <w:r w:rsidRPr="00AF6B57" w:rsidDel="00E81995">
          <w:rPr>
            <w:szCs w:val="24"/>
          </w:rPr>
          <w:delText xml:space="preserve"> own transmission system</w:delText>
        </w:r>
        <w:r w:rsidRPr="00DF4AA8" w:rsidDel="00E81995">
          <w:rPr>
            <w:szCs w:val="24"/>
          </w:rPr>
          <w:delText xml:space="preserve"> is not required to execute an </w:delText>
        </w:r>
        <w:r w:rsidRPr="00AF6B57" w:rsidDel="00E81995">
          <w:rPr>
            <w:szCs w:val="24"/>
          </w:rPr>
          <w:delText>SGIA.</w:delText>
        </w:r>
        <w:r w:rsidRPr="00DF4AA8" w:rsidDel="00E81995">
          <w:rPr>
            <w:szCs w:val="24"/>
          </w:rPr>
          <w:delText xml:space="preserve">  However, an MOU or EC must execute an SGIA if its proposed Generation Resource would interconnect with another TSP’s facilities.</w:delText>
        </w:r>
      </w:del>
    </w:p>
    <w:p w14:paraId="56E9E8A3" w14:textId="41D0BA8D" w:rsidR="00DD29C7" w:rsidDel="00E81995" w:rsidRDefault="00DD29C7" w:rsidP="00DD29C7">
      <w:pPr>
        <w:pStyle w:val="BodyTextNumbered"/>
        <w:rPr>
          <w:del w:id="1340" w:author="ERCOT" w:date="2020-06-29T00:19:00Z"/>
          <w:szCs w:val="24"/>
        </w:rPr>
      </w:pPr>
      <w:del w:id="1341" w:author="ERCOT" w:date="2020-06-29T00:19:00Z">
        <w:r w:rsidRPr="00DF4AA8" w:rsidDel="00E81995">
          <w:rPr>
            <w:szCs w:val="24"/>
          </w:rPr>
          <w:delText>(2)</w:delText>
        </w:r>
        <w:r w:rsidRPr="00DF4AA8" w:rsidDel="00E81995">
          <w:rPr>
            <w:szCs w:val="24"/>
          </w:rPr>
          <w:tab/>
        </w:r>
        <w:r w:rsidRPr="00AF6B57" w:rsidDel="00E81995">
          <w:rPr>
            <w:szCs w:val="24"/>
          </w:rPr>
          <w:delText xml:space="preserve">A letter from a duly authorized official from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confirming the </w:delText>
        </w:r>
        <w:r w:rsidRPr="00DF4AA8" w:rsidDel="00E81995">
          <w:rPr>
            <w:szCs w:val="24"/>
          </w:rPr>
          <w:delText>E</w:delText>
        </w:r>
        <w:r w:rsidRPr="00AF6B57" w:rsidDel="00E81995">
          <w:rPr>
            <w:szCs w:val="24"/>
          </w:rPr>
          <w:delText xml:space="preserve">ntity’s intent to construct and operate the proposed Generation Resource will be deemed by ERCOT to be sufficient as a public commitment by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and will have the same impact as </w:delText>
        </w:r>
        <w:r w:rsidRPr="00DF4AA8" w:rsidDel="00E81995">
          <w:rPr>
            <w:szCs w:val="24"/>
          </w:rPr>
          <w:delText xml:space="preserve">an </w:delText>
        </w:r>
        <w:r w:rsidRPr="00AF6B57" w:rsidDel="00E81995">
          <w:rPr>
            <w:szCs w:val="24"/>
          </w:rPr>
          <w:delText>SGIA for all purposes.</w:delText>
        </w:r>
      </w:del>
    </w:p>
    <w:p w14:paraId="668E9C2A" w14:textId="7F917D06" w:rsidR="005859F2" w:rsidRPr="00A33319" w:rsidDel="00E81995" w:rsidRDefault="005859F2" w:rsidP="00B101B0">
      <w:pPr>
        <w:pStyle w:val="H3"/>
        <w:tabs>
          <w:tab w:val="clear" w:pos="1008"/>
          <w:tab w:val="left" w:pos="1080"/>
        </w:tabs>
        <w:ind w:left="1080" w:hanging="1080"/>
        <w:rPr>
          <w:del w:id="1342" w:author="ERCOT" w:date="2020-06-29T00:19:00Z"/>
          <w:szCs w:val="24"/>
        </w:rPr>
      </w:pPr>
      <w:bookmarkStart w:id="1343" w:name="_Toc532803587"/>
      <w:bookmarkStart w:id="1344" w:name="_Toc23252341"/>
      <w:del w:id="1345" w:author="ERCOT" w:date="2020-06-29T00:19:00Z">
        <w:r w:rsidRPr="00A33319" w:rsidDel="00E81995">
          <w:rPr>
            <w:szCs w:val="24"/>
          </w:rPr>
          <w:delText>5.5.4</w:delText>
        </w:r>
        <w:r w:rsidRPr="00A33319" w:rsidDel="00E81995">
          <w:rPr>
            <w:szCs w:val="24"/>
          </w:rPr>
          <w:tab/>
          <w:delText>Notification to ERCOT Concerning Certain Project Developments</w:delText>
        </w:r>
        <w:bookmarkEnd w:id="1343"/>
        <w:bookmarkEnd w:id="1344"/>
      </w:del>
    </w:p>
    <w:p w14:paraId="0809E721" w14:textId="44CFEF16" w:rsidR="002178A3" w:rsidRPr="001A2D0D" w:rsidDel="00E81995" w:rsidRDefault="002178A3" w:rsidP="00C326C7">
      <w:pPr>
        <w:spacing w:after="240"/>
        <w:ind w:left="720" w:hanging="720"/>
        <w:rPr>
          <w:del w:id="1346" w:author="ERCOT" w:date="2020-06-29T00:19:00Z"/>
        </w:rPr>
      </w:pPr>
      <w:del w:id="1347" w:author="ERCOT" w:date="2020-06-29T00:19:00Z">
        <w:r w:rsidRPr="00D63EEE" w:rsidDel="00E81995">
          <w:delText>(1)</w:delText>
        </w:r>
        <w:r w:rsidRPr="00D63EEE" w:rsidDel="00E81995">
          <w:tab/>
          <w:delText xml:space="preserve">The following submissions shall be provided to ERCOT via the online </w:delText>
        </w:r>
        <w:r w:rsidDel="00E81995">
          <w:delText>Resource Integration and Ongoing Operations (RIOO)</w:delText>
        </w:r>
        <w:r w:rsidRPr="00D63EEE" w:rsidDel="00E81995">
          <w:delText xml:space="preserve"> system:</w:delText>
        </w:r>
        <w:r w:rsidRPr="001A2D0D" w:rsidDel="00E81995">
          <w:delText xml:space="preserve">  </w:delText>
        </w:r>
      </w:del>
    </w:p>
    <w:p w14:paraId="7EF497BB" w14:textId="6357FA76" w:rsidR="002178A3" w:rsidDel="00E81995" w:rsidRDefault="002178A3" w:rsidP="002178A3">
      <w:pPr>
        <w:pStyle w:val="BodyTextNumbered"/>
        <w:ind w:left="1440"/>
        <w:rPr>
          <w:del w:id="1348" w:author="ERCOT" w:date="2020-06-29T00:19:00Z"/>
          <w:szCs w:val="24"/>
        </w:rPr>
      </w:pPr>
      <w:del w:id="1349" w:author="ERCOT" w:date="2020-06-29T00:19:00Z">
        <w:r w:rsidRPr="0040443F" w:rsidDel="00E81995">
          <w:rPr>
            <w:szCs w:val="24"/>
          </w:rPr>
          <w:delText>(</w:delText>
        </w:r>
        <w:r w:rsidDel="00E81995">
          <w:rPr>
            <w:szCs w:val="24"/>
          </w:rPr>
          <w:delText>a</w:delText>
        </w:r>
        <w:r w:rsidRPr="0040443F" w:rsidDel="00E81995">
          <w:rPr>
            <w:szCs w:val="24"/>
          </w:rPr>
          <w:delText>)</w:delText>
        </w:r>
        <w:r w:rsidRPr="0040443F" w:rsidDel="00E81995">
          <w:rPr>
            <w:szCs w:val="24"/>
          </w:rPr>
          <w:tab/>
        </w:r>
        <w:r w:rsidRPr="00D5623D" w:rsidDel="00E81995">
          <w:rPr>
            <w:szCs w:val="24"/>
          </w:rPr>
          <w:delText xml:space="preserve">The TSP must submit a change request </w:delText>
        </w:r>
        <w:r w:rsidDel="00E81995">
          <w:rPr>
            <w:szCs w:val="24"/>
          </w:rPr>
          <w:delText>via the online RIOO system within ten Business Days upon completion of the following events:</w:delText>
        </w:r>
      </w:del>
    </w:p>
    <w:p w14:paraId="086DCA5D" w14:textId="1ED008DE" w:rsidR="002178A3" w:rsidDel="00E81995" w:rsidRDefault="002178A3" w:rsidP="00F92A25">
      <w:pPr>
        <w:pStyle w:val="BodyTextNumbered"/>
        <w:ind w:left="1440" w:firstLine="0"/>
        <w:rPr>
          <w:del w:id="1350" w:author="ERCOT" w:date="2020-06-29T00:19:00Z"/>
          <w:szCs w:val="24"/>
        </w:rPr>
      </w:pPr>
      <w:del w:id="1351" w:author="ERCOT" w:date="2020-06-29T00:19:00Z">
        <w:r w:rsidDel="00E81995">
          <w:rPr>
            <w:szCs w:val="24"/>
          </w:rPr>
          <w:delText>(i)</w:delText>
        </w:r>
        <w:r w:rsidDel="00E81995">
          <w:rPr>
            <w:szCs w:val="24"/>
          </w:rPr>
          <w:tab/>
          <w:delText xml:space="preserve">Signing of </w:delText>
        </w:r>
        <w:r w:rsidRPr="00D5623D" w:rsidDel="00E81995">
          <w:rPr>
            <w:szCs w:val="24"/>
          </w:rPr>
          <w:delText>the FIS study scope agreement</w:delText>
        </w:r>
        <w:r w:rsidDel="00E81995">
          <w:rPr>
            <w:szCs w:val="24"/>
          </w:rPr>
          <w:delText>; and</w:delText>
        </w:r>
      </w:del>
    </w:p>
    <w:p w14:paraId="76F8F4C6" w14:textId="11D5039F" w:rsidR="002178A3" w:rsidRPr="0040443F" w:rsidDel="00E81995" w:rsidRDefault="002178A3" w:rsidP="002178A3">
      <w:pPr>
        <w:pStyle w:val="BodyTextNumbered"/>
        <w:ind w:left="1440" w:firstLine="0"/>
        <w:rPr>
          <w:del w:id="1352" w:author="ERCOT" w:date="2020-06-29T00:19:00Z"/>
          <w:szCs w:val="24"/>
        </w:rPr>
      </w:pPr>
      <w:del w:id="1353" w:author="ERCOT" w:date="2020-06-29T00:19:00Z">
        <w:r w:rsidDel="00E81995">
          <w:rPr>
            <w:szCs w:val="24"/>
          </w:rPr>
          <w:delText>(ii)</w:delText>
        </w:r>
        <w:r w:rsidDel="00E81995">
          <w:rPr>
            <w:szCs w:val="24"/>
          </w:rPr>
          <w:tab/>
          <w:delText>Funding of the FIS study scope agreement.</w:delText>
        </w:r>
      </w:del>
    </w:p>
    <w:p w14:paraId="47D34977" w14:textId="4C9B1261" w:rsidR="002178A3" w:rsidRPr="0040443F" w:rsidDel="00E81995" w:rsidRDefault="002178A3" w:rsidP="002178A3">
      <w:pPr>
        <w:pStyle w:val="BodyTextNumbered"/>
        <w:ind w:left="1440"/>
        <w:rPr>
          <w:del w:id="1354" w:author="ERCOT" w:date="2020-06-29T00:19:00Z"/>
          <w:szCs w:val="24"/>
        </w:rPr>
      </w:pPr>
      <w:del w:id="1355" w:author="ERCOT" w:date="2020-06-29T00:19:00Z">
        <w:r w:rsidRPr="0040443F" w:rsidDel="00E81995">
          <w:rPr>
            <w:szCs w:val="24"/>
          </w:rPr>
          <w:delText>(</w:delText>
        </w:r>
        <w:r w:rsidDel="00E81995">
          <w:rPr>
            <w:szCs w:val="24"/>
          </w:rPr>
          <w:delText>b</w:delText>
        </w:r>
        <w:r w:rsidRPr="0040443F" w:rsidDel="00E81995">
          <w:rPr>
            <w:szCs w:val="24"/>
          </w:rPr>
          <w:delText>)</w:delText>
        </w:r>
        <w:r w:rsidRPr="0040443F" w:rsidDel="00E81995">
          <w:rPr>
            <w:szCs w:val="24"/>
          </w:rPr>
          <w:tab/>
          <w:delText xml:space="preserve">The TSP must </w:delText>
        </w:r>
        <w:r w:rsidDel="00E81995">
          <w:rPr>
            <w:szCs w:val="24"/>
          </w:rPr>
          <w:delText>submit a change request</w:delText>
        </w:r>
        <w:r w:rsidRPr="00E86B5C" w:rsidDel="00E81995">
          <w:rPr>
            <w:szCs w:val="24"/>
          </w:rPr>
          <w:delText xml:space="preserve"> </w:delText>
        </w:r>
        <w:r w:rsidDel="00E81995">
          <w:rPr>
            <w:szCs w:val="24"/>
          </w:rPr>
          <w:delText xml:space="preserve">via the online RIOO system to </w:delText>
        </w:r>
        <w:r w:rsidRPr="0040443F" w:rsidDel="00E81995">
          <w:rPr>
            <w:szCs w:val="24"/>
          </w:rPr>
          <w:delText>transmit a copy of the signed SGIA to ERCOT within ten Business Days of execution.</w:delText>
        </w:r>
      </w:del>
    </w:p>
    <w:p w14:paraId="0FB625B0" w14:textId="2E9BA831" w:rsidR="002178A3" w:rsidRPr="0040443F" w:rsidDel="00E81995" w:rsidRDefault="002178A3" w:rsidP="002178A3">
      <w:pPr>
        <w:pStyle w:val="BodyTextNumbered"/>
        <w:ind w:left="1440"/>
        <w:rPr>
          <w:del w:id="1356" w:author="ERCOT" w:date="2020-06-29T00:19:00Z"/>
          <w:szCs w:val="24"/>
        </w:rPr>
      </w:pPr>
      <w:del w:id="1357" w:author="ERCOT" w:date="2020-06-29T00:19:00Z">
        <w:r w:rsidRPr="0040443F" w:rsidDel="00E81995">
          <w:rPr>
            <w:szCs w:val="24"/>
          </w:rPr>
          <w:delText>(</w:delText>
        </w:r>
        <w:r w:rsidDel="00E81995">
          <w:rPr>
            <w:szCs w:val="24"/>
          </w:rPr>
          <w:delText>c</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within ten Business Days of execution</w:delText>
        </w:r>
        <w:r w:rsidDel="00E81995">
          <w:rPr>
            <w:szCs w:val="24"/>
          </w:rPr>
          <w:delText>,</w:delText>
        </w:r>
        <w:r w:rsidRPr="0040443F" w:rsidDel="00E81995">
          <w:rPr>
            <w:szCs w:val="24"/>
          </w:rPr>
          <w:delText xml:space="preserve"> a copy of any financially binding agreement between the IE and the TSP under which the interconnection for a Generation Resource will be constructed.</w:delText>
        </w:r>
      </w:del>
    </w:p>
    <w:p w14:paraId="59D0810A" w14:textId="4619E7ED" w:rsidR="002178A3" w:rsidRPr="00157A56" w:rsidDel="00E81995" w:rsidRDefault="002178A3" w:rsidP="002178A3">
      <w:pPr>
        <w:pStyle w:val="BodyTextNumbered"/>
        <w:ind w:left="1440"/>
        <w:rPr>
          <w:del w:id="1358" w:author="ERCOT" w:date="2020-06-29T00:19:00Z"/>
          <w:szCs w:val="24"/>
        </w:rPr>
      </w:pPr>
      <w:del w:id="1359" w:author="ERCOT" w:date="2020-06-29T00:19:00Z">
        <w:r w:rsidRPr="00157A56" w:rsidDel="00E81995">
          <w:rPr>
            <w:szCs w:val="24"/>
          </w:rPr>
          <w:delText>(</w:delText>
        </w:r>
        <w:r w:rsidDel="00E81995">
          <w:rPr>
            <w:szCs w:val="24"/>
          </w:rPr>
          <w:delText>d</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 xml:space="preserve">within ten Business Days after it receives both a notice to proceed with construction of the interconnection for the Generation Resource and the financial security sufficient to fund the interconnection facilities pursuant to either agreement addressed in </w:delText>
        </w:r>
        <w:r w:rsidDel="00E81995">
          <w:rPr>
            <w:szCs w:val="24"/>
          </w:rPr>
          <w:delText xml:space="preserve">items </w:delText>
        </w:r>
        <w:r w:rsidRPr="00157A56" w:rsidDel="00E81995">
          <w:rPr>
            <w:szCs w:val="24"/>
          </w:rPr>
          <w:delText>(</w:delText>
        </w:r>
        <w:r w:rsidDel="00E81995">
          <w:rPr>
            <w:szCs w:val="24"/>
          </w:rPr>
          <w:delText>b</w:delText>
        </w:r>
        <w:r w:rsidRPr="00157A56" w:rsidDel="00E81995">
          <w:rPr>
            <w:szCs w:val="24"/>
          </w:rPr>
          <w:delText>) or (</w:delText>
        </w:r>
        <w:r w:rsidDel="00E81995">
          <w:rPr>
            <w:szCs w:val="24"/>
          </w:rPr>
          <w:delText>c</w:delText>
        </w:r>
        <w:r w:rsidRPr="00157A56" w:rsidDel="00E81995">
          <w:rPr>
            <w:szCs w:val="24"/>
          </w:rPr>
          <w:delText>) above.</w:delText>
        </w:r>
      </w:del>
    </w:p>
    <w:p w14:paraId="2EF34E00" w14:textId="02A7CDAC" w:rsidR="002178A3" w:rsidDel="00E81995" w:rsidRDefault="002178A3" w:rsidP="002178A3">
      <w:pPr>
        <w:pStyle w:val="BodyTextNumbered"/>
        <w:ind w:left="1440"/>
        <w:rPr>
          <w:del w:id="1360" w:author="ERCOT" w:date="2020-06-29T00:19:00Z"/>
          <w:szCs w:val="24"/>
        </w:rPr>
      </w:pPr>
      <w:del w:id="1361" w:author="ERCOT" w:date="2020-06-29T00:19:00Z">
        <w:r w:rsidRPr="0040443F" w:rsidDel="00E81995">
          <w:rPr>
            <w:szCs w:val="24"/>
          </w:rPr>
          <w:delText>(</w:delText>
        </w:r>
        <w:r w:rsidDel="00E81995">
          <w:rPr>
            <w:szCs w:val="24"/>
          </w:rPr>
          <w:delText>e</w:delText>
        </w:r>
        <w:r w:rsidRPr="0040443F" w:rsidDel="00E81995">
          <w:rPr>
            <w:szCs w:val="24"/>
          </w:rPr>
          <w:delText>)</w:delText>
        </w:r>
        <w:r w:rsidRPr="0040443F" w:rsidDel="00E81995">
          <w:rPr>
            <w:szCs w:val="24"/>
          </w:rPr>
          <w:tab/>
          <w:delText>A</w:delText>
        </w:r>
        <w:r w:rsidDel="00E81995">
          <w:rPr>
            <w:szCs w:val="24"/>
          </w:rPr>
          <w:delText>n</w:delText>
        </w:r>
        <w:r w:rsidRPr="0040443F" w:rsidDel="00E81995">
          <w:rPr>
            <w:szCs w:val="24"/>
          </w:rPr>
          <w:delText xml:space="preserve"> MOU or EC must </w:delText>
        </w:r>
        <w:r w:rsidDel="00E81995">
          <w:rPr>
            <w:szCs w:val="24"/>
          </w:rPr>
          <w:delText xml:space="preserve">submit a change request via the online RIOO system </w:delText>
        </w:r>
        <w:r w:rsidRPr="0040443F" w:rsidDel="00E81995">
          <w:rPr>
            <w:szCs w:val="24"/>
          </w:rPr>
          <w:delText>confirming the Entity’s intent to construct and operate a proposed Generation Resource and interconnect such Generation Resource to its own transmission system.</w:delText>
        </w:r>
      </w:del>
    </w:p>
    <w:p w14:paraId="47042905" w14:textId="5D39E1B0" w:rsidR="00691769" w:rsidRPr="00E25CD1" w:rsidDel="00E81995" w:rsidRDefault="002178A3" w:rsidP="007A7272">
      <w:pPr>
        <w:pStyle w:val="BodyTextNumbered"/>
        <w:ind w:left="1440"/>
        <w:rPr>
          <w:del w:id="1362" w:author="ERCOT" w:date="2020-06-29T00:19:00Z"/>
        </w:rPr>
      </w:pPr>
      <w:del w:id="1363" w:author="ERCOT" w:date="2020-06-29T00:19:00Z">
        <w:r w:rsidRPr="0040443F" w:rsidDel="00E81995">
          <w:rPr>
            <w:szCs w:val="24"/>
          </w:rPr>
          <w:delText>(</w:delText>
        </w:r>
        <w:r w:rsidDel="00E81995">
          <w:rPr>
            <w:szCs w:val="24"/>
          </w:rPr>
          <w:delText>f</w:delText>
        </w:r>
        <w:r w:rsidRPr="0040443F" w:rsidDel="00E81995">
          <w:rPr>
            <w:szCs w:val="24"/>
          </w:rPr>
          <w:delText>)</w:delText>
        </w:r>
        <w:r w:rsidRPr="0040443F" w:rsidDel="00E81995">
          <w:rPr>
            <w:szCs w:val="24"/>
          </w:rPr>
          <w:tab/>
        </w:r>
        <w:r w:rsidDel="00E81995">
          <w:rPr>
            <w:szCs w:val="24"/>
          </w:rPr>
          <w:delText xml:space="preserve">Except for IEs proposing to interconnect Generation Resources powered by wind </w:delText>
        </w:r>
        <w:r w:rsidRPr="00914AF3" w:rsidDel="00E81995">
          <w:rPr>
            <w:szCs w:val="24"/>
          </w:rPr>
          <w:delText>or</w:delText>
        </w:r>
        <w:r w:rsidDel="00E81995">
          <w:rPr>
            <w:szCs w:val="24"/>
          </w:rPr>
          <w:delText xml:space="preserve"> photovoltaic solar energy, </w:delText>
        </w:r>
        <w:r w:rsidRPr="0040443F" w:rsidDel="00E81995">
          <w:rPr>
            <w:szCs w:val="24"/>
          </w:rPr>
          <w:delText xml:space="preserve">the IE must submit </w:delText>
        </w:r>
        <w:r w:rsidDel="00E81995">
          <w:rPr>
            <w:szCs w:val="24"/>
          </w:rPr>
          <w:delText xml:space="preserve">a change request via the online RIOO system to provide </w:delText>
        </w:r>
        <w:r w:rsidRPr="0040443F" w:rsidDel="00E81995">
          <w:rPr>
            <w:szCs w:val="24"/>
          </w:rPr>
          <w:delText xml:space="preserve">Section 8, Attachment B, Declaration of Adequate Water </w:delText>
        </w:r>
        <w:r w:rsidDel="00E81995">
          <w:rPr>
            <w:szCs w:val="24"/>
          </w:rPr>
          <w:delText>Supplies</w:delText>
        </w:r>
        <w:r w:rsidRPr="0040443F" w:rsidDel="00E81995">
          <w:rPr>
            <w:szCs w:val="24"/>
          </w:rPr>
          <w:delText xml:space="preserve">, for each </w:delText>
        </w:r>
        <w:r w:rsidDel="00E81995">
          <w:rPr>
            <w:szCs w:val="24"/>
          </w:rPr>
          <w:delText>proposed Generation Resource</w:delText>
        </w:r>
        <w:r w:rsidRPr="0040443F" w:rsidDel="00E81995">
          <w:rPr>
            <w:szCs w:val="24"/>
          </w:rPr>
          <w:delText xml:space="preserve"> </w:delText>
        </w:r>
        <w:r w:rsidDel="00E81995">
          <w:rPr>
            <w:szCs w:val="24"/>
          </w:rPr>
          <w:delText xml:space="preserve">within ten Business Days of </w:delText>
        </w:r>
        <w:r w:rsidDel="00E81995">
          <w:rPr>
            <w:szCs w:val="24"/>
          </w:rPr>
          <w:lastRenderedPageBreak/>
          <w:delText xml:space="preserve">securing </w:delText>
        </w:r>
        <w:r w:rsidRPr="0040443F" w:rsidDel="00E81995">
          <w:rPr>
            <w:szCs w:val="24"/>
          </w:rPr>
          <w:delText xml:space="preserve">the relevant water </w:delText>
        </w:r>
        <w:r w:rsidDel="00E81995">
          <w:rPr>
            <w:szCs w:val="24"/>
          </w:rPr>
          <w:delText xml:space="preserve">supply </w:delText>
        </w:r>
        <w:r w:rsidRPr="0040443F" w:rsidDel="00E81995">
          <w:rPr>
            <w:szCs w:val="24"/>
          </w:rPr>
          <w:delText>rights</w:delText>
        </w:r>
        <w:r w:rsidDel="00E81995">
          <w:rPr>
            <w:szCs w:val="24"/>
          </w:rPr>
          <w:delText>,</w:delText>
        </w:r>
        <w:r w:rsidRPr="0040443F" w:rsidDel="00E81995">
          <w:rPr>
            <w:szCs w:val="24"/>
          </w:rPr>
          <w:delText xml:space="preserve"> or</w:delText>
        </w:r>
        <w:r w:rsidRPr="00157A56" w:rsidDel="00E81995">
          <w:rPr>
            <w:szCs w:val="24"/>
          </w:rPr>
          <w:delText xml:space="preserve">, for Resources that do not require a water </w:delText>
        </w:r>
        <w:r w:rsidDel="00E81995">
          <w:rPr>
            <w:szCs w:val="24"/>
          </w:rPr>
          <w:delText xml:space="preserve">supply </w:delText>
        </w:r>
        <w:r w:rsidRPr="00157A56" w:rsidDel="00E81995">
          <w:rPr>
            <w:szCs w:val="24"/>
          </w:rPr>
          <w:delText>right to operate</w:delText>
        </w:r>
        <w:r w:rsidDel="00E81995">
          <w:rPr>
            <w:szCs w:val="24"/>
          </w:rPr>
          <w:delText xml:space="preserve"> (other than wind or photovoltaic solar)</w:delText>
        </w:r>
        <w:r w:rsidRPr="00157A56" w:rsidDel="00E81995">
          <w:rPr>
            <w:szCs w:val="24"/>
          </w:rPr>
          <w:delText xml:space="preserve">, </w:delText>
        </w:r>
        <w:r w:rsidDel="00E81995">
          <w:rPr>
            <w:szCs w:val="24"/>
          </w:rPr>
          <w:delText>within ten Business Days of executing</w:delText>
        </w:r>
        <w:r w:rsidRPr="00157A56" w:rsidDel="00E81995">
          <w:rPr>
            <w:szCs w:val="24"/>
          </w:rPr>
          <w:delText xml:space="preserve"> the SGIA.</w:delText>
        </w:r>
      </w:del>
    </w:p>
    <w:p w14:paraId="05A6888D" w14:textId="360C62D4" w:rsidR="00DD29C7" w:rsidDel="00E81995" w:rsidRDefault="00DD29C7" w:rsidP="003F4F92">
      <w:pPr>
        <w:pStyle w:val="H2"/>
        <w:rPr>
          <w:del w:id="1364" w:author="ERCOT" w:date="2020-06-29T00:19:00Z"/>
        </w:rPr>
      </w:pPr>
      <w:bookmarkStart w:id="1365" w:name="_Toc307384189"/>
      <w:bookmarkStart w:id="1366" w:name="_Toc532803588"/>
      <w:bookmarkStart w:id="1367" w:name="_Toc23252342"/>
      <w:del w:id="1368" w:author="ERCOT" w:date="2020-06-29T00:19:00Z">
        <w:r w:rsidRPr="00AF6B57" w:rsidDel="00E81995">
          <w:delText>5.6</w:delText>
        </w:r>
        <w:r w:rsidRPr="00AF6B57" w:rsidDel="00E81995">
          <w:tab/>
        </w:r>
        <w:r w:rsidR="007B536C" w:rsidDel="00E81995">
          <w:delText>Intentionally Left Blank</w:delText>
        </w:r>
        <w:bookmarkEnd w:id="1365"/>
        <w:bookmarkEnd w:id="1366"/>
        <w:bookmarkEnd w:id="1367"/>
      </w:del>
    </w:p>
    <w:p w14:paraId="0E265A91" w14:textId="07ABE042" w:rsidR="00DD29C7" w:rsidDel="00E81995" w:rsidRDefault="00DD29C7" w:rsidP="00B9560C">
      <w:pPr>
        <w:pStyle w:val="H2"/>
        <w:rPr>
          <w:del w:id="1369" w:author="ERCOT" w:date="2020-06-29T00:19:00Z"/>
        </w:rPr>
      </w:pPr>
      <w:bookmarkStart w:id="1370" w:name="_Toc181432028"/>
      <w:bookmarkStart w:id="1371" w:name="_Toc221086139"/>
      <w:bookmarkStart w:id="1372" w:name="_Toc257809881"/>
      <w:bookmarkStart w:id="1373" w:name="_Toc307384190"/>
      <w:bookmarkStart w:id="1374" w:name="_Toc532803589"/>
      <w:bookmarkStart w:id="1375" w:name="_Toc23252343"/>
      <w:del w:id="1376" w:author="ERCOT" w:date="2020-06-29T00:19:00Z">
        <w:r w:rsidRPr="00DF4AA8" w:rsidDel="00E81995">
          <w:delText>5.7</w:delText>
        </w:r>
        <w:r w:rsidRPr="00DF4AA8" w:rsidDel="00E81995">
          <w:tab/>
          <w:delText>Interconnection Data, Fees, and Timetables</w:delText>
        </w:r>
        <w:bookmarkEnd w:id="1370"/>
        <w:bookmarkEnd w:id="1371"/>
        <w:bookmarkEnd w:id="1372"/>
        <w:bookmarkEnd w:id="1373"/>
        <w:bookmarkEnd w:id="1374"/>
        <w:bookmarkEnd w:id="1375"/>
      </w:del>
    </w:p>
    <w:p w14:paraId="706D1642" w14:textId="0250A50E" w:rsidR="003F4F92" w:rsidDel="00E81995" w:rsidRDefault="003F4F92" w:rsidP="003F4F92">
      <w:pPr>
        <w:pStyle w:val="H3"/>
        <w:tabs>
          <w:tab w:val="clear" w:pos="1008"/>
          <w:tab w:val="left" w:pos="1080"/>
        </w:tabs>
        <w:ind w:left="1080" w:hanging="1080"/>
        <w:rPr>
          <w:del w:id="1377" w:author="ERCOT" w:date="2020-06-29T00:19:00Z"/>
        </w:rPr>
      </w:pPr>
      <w:bookmarkStart w:id="1378" w:name="_Toc23252344"/>
      <w:bookmarkStart w:id="1379" w:name="_Toc181432029"/>
      <w:bookmarkStart w:id="1380" w:name="_Toc221086140"/>
      <w:bookmarkStart w:id="1381" w:name="_Toc257809882"/>
      <w:bookmarkStart w:id="1382" w:name="_Toc307384191"/>
      <w:bookmarkStart w:id="1383" w:name="_Toc532803590"/>
      <w:del w:id="1384" w:author="ERCOT" w:date="2020-06-29T00:19:00Z">
        <w:r w:rsidRPr="00DF4AA8" w:rsidDel="00E81995">
          <w:rPr>
            <w:szCs w:val="24"/>
          </w:rPr>
          <w:delText>5.7.1</w:delText>
        </w:r>
        <w:r w:rsidRPr="00DF4AA8" w:rsidDel="00E81995">
          <w:rPr>
            <w:szCs w:val="24"/>
          </w:rPr>
          <w:tab/>
          <w:delText>Generation Resource</w:delText>
        </w:r>
        <w:r w:rsidDel="00E81995">
          <w:rPr>
            <w:szCs w:val="24"/>
          </w:rPr>
          <w:delText xml:space="preserve"> and Settlement Only Generator</w:delText>
        </w:r>
        <w:r w:rsidRPr="00DF4AA8" w:rsidDel="00E81995">
          <w:rPr>
            <w:szCs w:val="24"/>
          </w:rPr>
          <w:delText xml:space="preserve"> Data Requirements</w:delText>
        </w:r>
        <w:bookmarkEnd w:id="1378"/>
      </w:del>
    </w:p>
    <w:p w14:paraId="23FBDAEA" w14:textId="5F84273F" w:rsidR="003F4F92" w:rsidDel="00E81995" w:rsidRDefault="003F4F92" w:rsidP="003F4F92">
      <w:pPr>
        <w:pStyle w:val="BodyTextNumbered"/>
        <w:rPr>
          <w:del w:id="1385" w:author="ERCOT" w:date="2020-06-29T00:19:00Z"/>
          <w:szCs w:val="24"/>
        </w:rPr>
      </w:pPr>
      <w:del w:id="1386" w:author="ERCOT" w:date="2020-06-29T00:19:00Z">
        <w:r w:rsidRPr="00DF4AA8" w:rsidDel="00E81995">
          <w:rPr>
            <w:szCs w:val="24"/>
          </w:rPr>
          <w:delText>(1)</w:delText>
        </w:r>
        <w:r w:rsidRPr="00DF4AA8" w:rsidDel="00E81995">
          <w:rPr>
            <w:szCs w:val="24"/>
          </w:rPr>
          <w:tab/>
        </w:r>
        <w:r w:rsidRPr="00AF6B57" w:rsidDel="00E81995">
          <w:rPr>
            <w:szCs w:val="24"/>
          </w:rPr>
          <w:delText xml:space="preserve">The </w:delText>
        </w:r>
        <w:r w:rsidRPr="00DF4AA8" w:rsidDel="00E81995">
          <w:rPr>
            <w:szCs w:val="24"/>
          </w:rPr>
          <w:delText>Interconnecting Entity (</w:delText>
        </w:r>
        <w:r w:rsidRPr="00894774" w:rsidDel="00E81995">
          <w:rPr>
            <w:szCs w:val="24"/>
          </w:rPr>
          <w:delText>IE</w:delText>
        </w:r>
        <w:r w:rsidRPr="00DF4AA8" w:rsidDel="00E81995">
          <w:rPr>
            <w:szCs w:val="24"/>
          </w:rPr>
          <w:delText>)</w:delText>
        </w:r>
        <w:r w:rsidRPr="00AF6B57" w:rsidDel="00E81995">
          <w:rPr>
            <w:szCs w:val="24"/>
          </w:rPr>
          <w:delText xml:space="preserve"> </w:delText>
        </w:r>
        <w:r w:rsidRPr="00DF4AA8" w:rsidDel="00E81995">
          <w:rPr>
            <w:szCs w:val="24"/>
          </w:rPr>
          <w:delText>shall</w:delText>
        </w:r>
        <w:r w:rsidRPr="00AF6B57" w:rsidDel="00E81995">
          <w:rPr>
            <w:szCs w:val="24"/>
          </w:rPr>
          <w:delText xml:space="preserve"> submit</w:delText>
        </w:r>
        <w:r w:rsidRPr="00DF4AA8" w:rsidDel="00E81995">
          <w:rPr>
            <w:szCs w:val="24"/>
          </w:rPr>
          <w:delText xml:space="preserve"> with its </w:delText>
        </w:r>
        <w:r w:rsidRPr="00DF4AA8" w:rsidDel="00E81995">
          <w:delText>Generation Interconnection or Change Request (</w:delText>
        </w:r>
        <w:r w:rsidRPr="00894774" w:rsidDel="00E81995">
          <w:rPr>
            <w:szCs w:val="24"/>
          </w:rPr>
          <w:delText>GINR</w:delText>
        </w:r>
        <w:r w:rsidRPr="00DF4AA8" w:rsidDel="00E81995">
          <w:rPr>
            <w:szCs w:val="24"/>
          </w:rPr>
          <w:delText>)</w:delText>
        </w:r>
        <w:r w:rsidRPr="00AF6B57" w:rsidDel="00E81995">
          <w:rPr>
            <w:szCs w:val="24"/>
          </w:rPr>
          <w:delText xml:space="preserve"> the most current actual facility information (generation, substation, and transmission/subtransmission if applicable) or best available expected performance data</w:delText>
        </w:r>
        <w:r w:rsidRPr="00DF4AA8" w:rsidDel="00E81995">
          <w:rPr>
            <w:szCs w:val="24"/>
          </w:rPr>
          <w:delText xml:space="preserve"> for</w:delText>
        </w:r>
        <w:r w:rsidRPr="00AF6B57" w:rsidDel="00E81995">
          <w:rPr>
            <w:szCs w:val="24"/>
          </w:rPr>
          <w:delText xml:space="preserve"> the physical and electrical characteristics of </w:delText>
        </w:r>
        <w:r w:rsidRPr="00DF4AA8" w:rsidDel="00E81995">
          <w:rPr>
            <w:szCs w:val="24"/>
          </w:rPr>
          <w:delText>all</w:delText>
        </w:r>
        <w:r w:rsidRPr="00AF6B57" w:rsidDel="00E81995">
          <w:rPr>
            <w:szCs w:val="24"/>
          </w:rPr>
          <w:delText xml:space="preserve"> proposed facilities (in sufficient detail to provide a basis for modeling) </w:delText>
        </w:r>
        <w:r w:rsidRPr="00DF4AA8" w:rsidDel="00E81995">
          <w:rPr>
            <w:szCs w:val="24"/>
          </w:rPr>
          <w:delText xml:space="preserve">up </w:delText>
        </w:r>
        <w:r w:rsidRPr="00AF6B57" w:rsidDel="00E81995">
          <w:rPr>
            <w:szCs w:val="24"/>
          </w:rPr>
          <w:delText>to the Point of Interconnection (</w:delText>
        </w:r>
        <w:r w:rsidRPr="00894774" w:rsidDel="00E81995">
          <w:rPr>
            <w:szCs w:val="24"/>
          </w:rPr>
          <w:delText>POI</w:delText>
        </w:r>
        <w:r w:rsidRPr="00AF6B57" w:rsidDel="00E81995">
          <w:rPr>
            <w:szCs w:val="24"/>
          </w:rPr>
          <w:delText xml:space="preserve">) with a </w:delText>
        </w:r>
        <w:r w:rsidRPr="00DF4AA8" w:rsidDel="00E81995">
          <w:rPr>
            <w:szCs w:val="24"/>
          </w:rPr>
          <w:delText>Transmission Service Provider (</w:delText>
        </w:r>
        <w:r w:rsidRPr="00894774" w:rsidDel="00E81995">
          <w:rPr>
            <w:szCs w:val="24"/>
          </w:rPr>
          <w:delText>TSP</w:delText>
        </w:r>
        <w:r w:rsidRPr="00DF4AA8" w:rsidDel="00E81995">
          <w:rPr>
            <w:szCs w:val="24"/>
          </w:rPr>
          <w:delText>)</w:delText>
        </w:r>
        <w:r w:rsidRPr="00AF6B57" w:rsidDel="00E81995">
          <w:rPr>
            <w:szCs w:val="24"/>
          </w:rPr>
          <w:delText xml:space="preserve">.  </w:delText>
        </w:r>
      </w:del>
    </w:p>
    <w:p w14:paraId="1009FD15" w14:textId="307BE6BF" w:rsidR="003F4F92" w:rsidDel="00E81995" w:rsidRDefault="003F4F92" w:rsidP="003F4F92">
      <w:pPr>
        <w:pStyle w:val="BodyTextNumbered"/>
        <w:rPr>
          <w:del w:id="1387" w:author="ERCOT" w:date="2020-06-29T00:19:00Z"/>
          <w:szCs w:val="24"/>
        </w:rPr>
      </w:pPr>
      <w:del w:id="1388" w:author="ERCOT" w:date="2020-06-29T00:19:00Z">
        <w:r w:rsidRPr="00DF4AA8" w:rsidDel="00E81995">
          <w:rPr>
            <w:szCs w:val="24"/>
          </w:rPr>
          <w:delText>(2)</w:delText>
        </w:r>
        <w:r w:rsidRPr="00DF4AA8" w:rsidDel="00E81995">
          <w:rPr>
            <w:szCs w:val="24"/>
          </w:rPr>
          <w:tab/>
        </w:r>
        <w:r w:rsidRPr="00AF6B57" w:rsidDel="00E81995">
          <w:rPr>
            <w:szCs w:val="24"/>
          </w:rPr>
          <w:delText xml:space="preserve">Failure to supply the required data </w:delText>
        </w:r>
        <w:r w:rsidRPr="00DF4AA8" w:rsidDel="00E81995">
          <w:rPr>
            <w:szCs w:val="24"/>
          </w:rPr>
          <w:delText>may delay</w:delText>
        </w:r>
        <w:r w:rsidRPr="00AF6B57" w:rsidDel="00E81995">
          <w:rPr>
            <w:szCs w:val="24"/>
          </w:rPr>
          <w:delText xml:space="preserve"> ERCOT processing </w:delText>
        </w:r>
        <w:r w:rsidRPr="00DF4AA8" w:rsidDel="00E81995">
          <w:rPr>
            <w:szCs w:val="24"/>
          </w:rPr>
          <w:delText xml:space="preserve">of </w:delText>
        </w:r>
        <w:r w:rsidRPr="00AF6B57" w:rsidDel="00E81995">
          <w:rPr>
            <w:szCs w:val="24"/>
          </w:rPr>
          <w:delText>the interconnection application and studies</w:delText>
        </w:r>
        <w:r w:rsidDel="00E81995">
          <w:rPr>
            <w:szCs w:val="24"/>
          </w:rPr>
          <w:delText xml:space="preserve"> and result in a GINR cancellation as described in </w:delText>
        </w:r>
        <w:r w:rsidRPr="002E34A9" w:rsidDel="00E81995">
          <w:rPr>
            <w:szCs w:val="24"/>
          </w:rPr>
          <w:delText>Section 5.7.7</w:delText>
        </w:r>
        <w:r w:rsidDel="00E81995">
          <w:rPr>
            <w:szCs w:val="24"/>
          </w:rPr>
          <w:delText>, Cancellation of a Project Due to Failure to Comply with Requirements</w:delText>
        </w:r>
        <w:r w:rsidRPr="00AF6B57" w:rsidDel="00E81995">
          <w:rPr>
            <w:szCs w:val="24"/>
          </w:rPr>
          <w:delText xml:space="preserve">. Recommendations resulting from these studies that are based on outdated, false, or bad data may adversely affect the safety and reliability of the ERCOT </w:delText>
        </w:r>
        <w:r w:rsidRPr="00DF4AA8" w:rsidDel="00E81995">
          <w:rPr>
            <w:szCs w:val="24"/>
          </w:rPr>
          <w:delText>S</w:delText>
        </w:r>
        <w:r w:rsidRPr="00AF6B57" w:rsidDel="00E81995">
          <w:rPr>
            <w:szCs w:val="24"/>
          </w:rPr>
          <w:delText xml:space="preserve">ystem and can result in damage to generation or transmission equipment.  </w:delText>
        </w:r>
        <w:r w:rsidRPr="00DF4AA8" w:rsidDel="00E81995">
          <w:rPr>
            <w:szCs w:val="24"/>
          </w:rPr>
          <w:delText>The IE and subsequently, the Resource Entity associated with any approved Generation Resource</w:delText>
        </w:r>
        <w:r w:rsidDel="00E81995">
          <w:rPr>
            <w:szCs w:val="24"/>
          </w:rPr>
          <w:delText xml:space="preserve"> or Settlement Only Generator (</w:delText>
        </w:r>
        <w:r w:rsidRPr="00894774" w:rsidDel="00E81995">
          <w:rPr>
            <w:szCs w:val="24"/>
          </w:rPr>
          <w:delText>SOG</w:delText>
        </w:r>
        <w:r w:rsidDel="00E81995">
          <w:rPr>
            <w:szCs w:val="24"/>
          </w:rPr>
          <w:delText>)</w:delText>
        </w:r>
        <w:r w:rsidRPr="00DF4AA8" w:rsidDel="00E81995">
          <w:rPr>
            <w:szCs w:val="24"/>
          </w:rPr>
          <w:delText>, must promptly submit any updates to ERCOT</w:delText>
        </w:r>
        <w:r w:rsidRPr="00AF6B57" w:rsidDel="00E81995">
          <w:rPr>
            <w:szCs w:val="24"/>
          </w:rPr>
          <w:delText xml:space="preserve"> to ensure the </w:delText>
        </w:r>
        <w:r w:rsidRPr="00DF4AA8" w:rsidDel="00E81995">
          <w:rPr>
            <w:szCs w:val="24"/>
          </w:rPr>
          <w:delText xml:space="preserve">long-term </w:delText>
        </w:r>
        <w:r w:rsidRPr="00AF6B57" w:rsidDel="00E81995">
          <w:rPr>
            <w:szCs w:val="24"/>
          </w:rPr>
          <w:delText>adequacy, reliability, and safety of the ERCOT System</w:delText>
        </w:r>
        <w:r w:rsidRPr="00DF4AA8" w:rsidDel="00E81995">
          <w:rPr>
            <w:szCs w:val="24"/>
          </w:rPr>
          <w:delText xml:space="preserve">, as required by </w:delText>
        </w:r>
        <w:r w:rsidDel="00E81995">
          <w:rPr>
            <w:szCs w:val="24"/>
          </w:rPr>
          <w:delText xml:space="preserve">the </w:delText>
        </w:r>
        <w:r w:rsidRPr="00AF6B57" w:rsidDel="00E81995">
          <w:rPr>
            <w:szCs w:val="24"/>
          </w:rPr>
          <w:delText>Protocols</w:delText>
        </w:r>
        <w:r w:rsidRPr="00DF4AA8" w:rsidDel="00E81995">
          <w:rPr>
            <w:szCs w:val="24"/>
          </w:rPr>
          <w:delText xml:space="preserve">, this Planning Guide, </w:delText>
        </w:r>
        <w:r w:rsidDel="00E81995">
          <w:rPr>
            <w:szCs w:val="24"/>
          </w:rPr>
          <w:delText xml:space="preserve">the </w:delText>
        </w:r>
        <w:r w:rsidRPr="00DF4AA8" w:rsidDel="00E81995">
          <w:rPr>
            <w:szCs w:val="24"/>
          </w:rPr>
          <w:delText>Operating Guides,</w:delText>
        </w:r>
        <w:r w:rsidRPr="00AF6B57" w:rsidDel="00E81995">
          <w:rPr>
            <w:szCs w:val="24"/>
          </w:rPr>
          <w:delText xml:space="preserve"> and </w:delText>
        </w:r>
        <w:r w:rsidRPr="00DF4AA8" w:rsidDel="00E81995">
          <w:rPr>
            <w:szCs w:val="24"/>
          </w:rPr>
          <w:delText>North American Electric Reliability Corporation (</w:delText>
        </w:r>
        <w:r w:rsidRPr="00894774" w:rsidDel="00E81995">
          <w:rPr>
            <w:szCs w:val="24"/>
          </w:rPr>
          <w:delText>NERC</w:delText>
        </w:r>
        <w:r w:rsidRPr="00DF4AA8" w:rsidDel="00E81995">
          <w:rPr>
            <w:szCs w:val="24"/>
          </w:rPr>
          <w:delText>)</w:delText>
        </w:r>
        <w:r w:rsidRPr="00AF6B57" w:rsidDel="00E81995">
          <w:rPr>
            <w:szCs w:val="24"/>
          </w:rPr>
          <w:delText xml:space="preserve"> Reliability Standards.  Failure to comply </w:delText>
        </w:r>
        <w:r w:rsidRPr="00DF4AA8" w:rsidDel="00E81995">
          <w:rPr>
            <w:szCs w:val="24"/>
          </w:rPr>
          <w:delText>may</w:delText>
        </w:r>
        <w:r w:rsidRPr="00AF6B57" w:rsidDel="00E81995">
          <w:rPr>
            <w:szCs w:val="24"/>
          </w:rPr>
          <w:delText xml:space="preserve"> result in financial penalties.</w:delText>
        </w:r>
      </w:del>
    </w:p>
    <w:p w14:paraId="6A3EB956" w14:textId="2D31C0C7" w:rsidR="003F4F92" w:rsidDel="00E81995" w:rsidRDefault="003F4F92" w:rsidP="003F4F92">
      <w:pPr>
        <w:pStyle w:val="BodyTextNumbered"/>
        <w:rPr>
          <w:del w:id="1389" w:author="ERCOT" w:date="2020-06-29T00:19:00Z"/>
          <w:szCs w:val="24"/>
        </w:rPr>
      </w:pPr>
      <w:del w:id="1390" w:author="ERCOT" w:date="2020-06-29T00:19:00Z">
        <w:r w:rsidRPr="00DF4AA8" w:rsidDel="00E81995">
          <w:rPr>
            <w:szCs w:val="24"/>
          </w:rPr>
          <w:delText>(3)</w:delText>
        </w:r>
        <w:r w:rsidRPr="00DF4AA8" w:rsidDel="00E81995">
          <w:rPr>
            <w:szCs w:val="24"/>
          </w:rPr>
          <w:tab/>
        </w:r>
        <w:r w:rsidRPr="00AF6B57" w:rsidDel="00E81995">
          <w:rPr>
            <w:szCs w:val="24"/>
          </w:rPr>
          <w:delText xml:space="preserve">In an effort to produce the best available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Full Interconnection Study (</w:delText>
        </w:r>
        <w:r w:rsidRPr="00894774" w:rsidDel="00E81995">
          <w:rPr>
            <w:szCs w:val="24"/>
          </w:rPr>
          <w:delText>FIS</w:delText>
        </w:r>
        <w:r w:rsidRPr="00AF6B57" w:rsidDel="00E81995">
          <w:rPr>
            <w:szCs w:val="24"/>
          </w:rPr>
          <w:delText xml:space="preserve">), ERCOT suggests that </w:delText>
        </w:r>
        <w:r w:rsidRPr="00DF4AA8" w:rsidDel="00E81995">
          <w:rPr>
            <w:szCs w:val="24"/>
          </w:rPr>
          <w:delText>IE</w:delText>
        </w:r>
        <w:r w:rsidRPr="00AF6B57" w:rsidDel="00E81995">
          <w:rPr>
            <w:szCs w:val="24"/>
          </w:rPr>
          <w:delText xml:space="preserve">s begin collecting all appropriate engineering and equipment data from manufacturers as soon as the </w:delText>
        </w:r>
        <w:r w:rsidRPr="00DF4AA8" w:rsidDel="00E81995">
          <w:rPr>
            <w:szCs w:val="24"/>
          </w:rPr>
          <w:delText>IE</w:delText>
        </w:r>
        <w:r w:rsidRPr="00AF6B57" w:rsidDel="00E81995">
          <w:rPr>
            <w:szCs w:val="24"/>
          </w:rPr>
          <w:delText xml:space="preserve"> selects its major equipment for the proposed project.</w:delText>
        </w:r>
      </w:del>
    </w:p>
    <w:p w14:paraId="0359069E" w14:textId="2E690FA4" w:rsidR="003F4F92" w:rsidDel="00E81995" w:rsidRDefault="003F4F92" w:rsidP="003F4F92">
      <w:pPr>
        <w:pStyle w:val="BodyTextNumbered"/>
        <w:rPr>
          <w:del w:id="1391" w:author="ERCOT" w:date="2020-06-29T00:19:00Z"/>
          <w:szCs w:val="24"/>
        </w:rPr>
      </w:pPr>
      <w:del w:id="1392" w:author="ERCOT" w:date="2020-06-29T00:19:00Z">
        <w:r w:rsidRPr="00DF4AA8" w:rsidDel="00E81995">
          <w:rPr>
            <w:szCs w:val="24"/>
          </w:rPr>
          <w:delText>(4)</w:delText>
        </w:r>
        <w:r w:rsidRPr="00DF4AA8" w:rsidDel="00E81995">
          <w:rPr>
            <w:szCs w:val="24"/>
          </w:rPr>
          <w:tab/>
        </w:r>
        <w:r w:rsidRPr="00AF6B57" w:rsidDel="00E81995">
          <w:rPr>
            <w:szCs w:val="24"/>
          </w:rPr>
          <w:delText xml:space="preserve">While the </w:delText>
        </w:r>
        <w:r w:rsidRPr="00DF4AA8" w:rsidDel="00E81995">
          <w:rPr>
            <w:szCs w:val="24"/>
          </w:rPr>
          <w:delText xml:space="preserve">duty to update data may require additional information, at a minimum, the IE </w:delText>
        </w:r>
        <w:r w:rsidDel="00E81995">
          <w:rPr>
            <w:szCs w:val="24"/>
          </w:rPr>
          <w:delText>shall</w:delText>
        </w:r>
        <w:r w:rsidRPr="00DF4AA8" w:rsidDel="00E81995">
          <w:rPr>
            <w:szCs w:val="24"/>
          </w:rPr>
          <w:delText xml:space="preserve"> submit the following </w:delText>
        </w:r>
        <w:r w:rsidRPr="00AF6B57" w:rsidDel="00E81995">
          <w:rPr>
            <w:szCs w:val="24"/>
          </w:rPr>
          <w:delText xml:space="preserve">data </w:delText>
        </w:r>
        <w:r w:rsidDel="00E81995">
          <w:rPr>
            <w:szCs w:val="24"/>
          </w:rPr>
          <w:delText>via the online Resource Integration and Ongoing Operations (</w:delText>
        </w:r>
        <w:r w:rsidRPr="00894774" w:rsidDel="00E81995">
          <w:rPr>
            <w:szCs w:val="24"/>
          </w:rPr>
          <w:delText>RIOO</w:delText>
        </w:r>
        <w:r w:rsidDel="00E81995">
          <w:rPr>
            <w:szCs w:val="24"/>
          </w:rPr>
          <w:delText xml:space="preserve">) system </w:delText>
        </w:r>
        <w:r w:rsidRPr="00AF6B57" w:rsidDel="00E81995">
          <w:rPr>
            <w:szCs w:val="24"/>
          </w:rPr>
          <w:delText>at each step of the process:</w:delText>
        </w:r>
      </w:del>
    </w:p>
    <w:p w14:paraId="095F7DDE" w14:textId="0F89C632" w:rsidR="003F4F92" w:rsidRPr="00DD1DA0" w:rsidDel="00E81995" w:rsidRDefault="003F4F92" w:rsidP="003F4F92">
      <w:pPr>
        <w:pStyle w:val="BulletIndent"/>
        <w:numPr>
          <w:ilvl w:val="0"/>
          <w:numId w:val="0"/>
        </w:numPr>
        <w:spacing w:after="240"/>
        <w:ind w:left="1440" w:hanging="720"/>
        <w:rPr>
          <w:del w:id="1393" w:author="ERCOT" w:date="2020-06-29T00:19:00Z"/>
        </w:rPr>
      </w:pPr>
      <w:del w:id="1394" w:author="ERCOT" w:date="2020-06-29T00:19:00Z">
        <w:r w:rsidRPr="00DD1DA0" w:rsidDel="00E81995">
          <w:delText>(a)</w:delText>
        </w:r>
        <w:r w:rsidRPr="00DD1DA0" w:rsidDel="00E81995">
          <w:tab/>
          <w:delText>Application and Security Screening Study:</w:delText>
        </w:r>
      </w:del>
    </w:p>
    <w:p w14:paraId="2F6C7668" w14:textId="550D8EB9" w:rsidR="003F4F92" w:rsidRPr="00DD1DA0" w:rsidDel="00E81995" w:rsidRDefault="003F4F92" w:rsidP="003F4F92">
      <w:pPr>
        <w:pStyle w:val="List"/>
        <w:ind w:left="2160"/>
        <w:rPr>
          <w:del w:id="1395" w:author="ERCOT" w:date="2020-06-29T00:19:00Z"/>
          <w:szCs w:val="24"/>
        </w:rPr>
      </w:pPr>
      <w:del w:id="1396" w:author="ERCOT" w:date="2020-06-29T00:19:00Z">
        <w:r w:rsidRPr="00DD1DA0" w:rsidDel="00E81995">
          <w:rPr>
            <w:szCs w:val="24"/>
          </w:rPr>
          <w:delText>(i)</w:delText>
        </w:r>
        <w:r w:rsidRPr="00DD1DA0" w:rsidDel="00E81995">
          <w:rPr>
            <w:szCs w:val="24"/>
          </w:rPr>
          <w:tab/>
          <w:delText xml:space="preserve">Generation </w:delText>
        </w:r>
        <w:r w:rsidDel="00E81995">
          <w:rPr>
            <w:szCs w:val="24"/>
          </w:rPr>
          <w:delText xml:space="preserve">Entity </w:delText>
        </w:r>
        <w:r w:rsidRPr="00DD1DA0" w:rsidDel="00E81995">
          <w:rPr>
            <w:szCs w:val="24"/>
          </w:rPr>
          <w:delText>Information Sheet; and</w:delText>
        </w:r>
      </w:del>
    </w:p>
    <w:p w14:paraId="6F073591" w14:textId="38B9D2CF" w:rsidR="003F4F92" w:rsidRPr="00DD1DA0" w:rsidDel="00E81995" w:rsidRDefault="003F4F92" w:rsidP="003F4F92">
      <w:pPr>
        <w:pStyle w:val="List"/>
        <w:ind w:left="2160"/>
        <w:rPr>
          <w:del w:id="1397" w:author="ERCOT" w:date="2020-06-29T00:19:00Z"/>
          <w:szCs w:val="24"/>
        </w:rPr>
      </w:pPr>
      <w:del w:id="1398" w:author="ERCOT" w:date="2020-06-29T00:19:00Z">
        <w:r w:rsidRPr="00DD1DA0" w:rsidDel="00E81995">
          <w:rPr>
            <w:szCs w:val="24"/>
          </w:rPr>
          <w:delText>(ii)</w:delText>
        </w:r>
        <w:r w:rsidRPr="00DD1DA0" w:rsidDel="00E81995">
          <w:rPr>
            <w:szCs w:val="24"/>
          </w:rPr>
          <w:tab/>
          <w:delText>Generation Interconnection Screening Study Request Data.</w:delText>
        </w:r>
      </w:del>
    </w:p>
    <w:p w14:paraId="029EE7F4" w14:textId="4BD92CA2" w:rsidR="003F4F92" w:rsidRPr="00DD1DA0" w:rsidDel="00E81995" w:rsidRDefault="003F4F92" w:rsidP="003F4F92">
      <w:pPr>
        <w:pStyle w:val="BulletIndent"/>
        <w:numPr>
          <w:ilvl w:val="0"/>
          <w:numId w:val="0"/>
        </w:numPr>
        <w:spacing w:after="240"/>
        <w:ind w:left="1440" w:hanging="720"/>
        <w:rPr>
          <w:del w:id="1399" w:author="ERCOT" w:date="2020-06-29T00:19:00Z"/>
        </w:rPr>
      </w:pPr>
      <w:del w:id="1400" w:author="ERCOT" w:date="2020-06-29T00:19:00Z">
        <w:r w:rsidRPr="00DD1DA0" w:rsidDel="00E81995">
          <w:lastRenderedPageBreak/>
          <w:delText>(b)</w:delText>
        </w:r>
        <w:r w:rsidRPr="00DD1DA0" w:rsidDel="00E81995">
          <w:tab/>
          <w:delText>FIS:</w:delText>
        </w:r>
      </w:del>
    </w:p>
    <w:p w14:paraId="25351AE3" w14:textId="65923018" w:rsidR="003F4F92" w:rsidRPr="00DD1DA0" w:rsidDel="00E81995" w:rsidRDefault="003F4F92" w:rsidP="003F4F92">
      <w:pPr>
        <w:pStyle w:val="List"/>
        <w:ind w:left="2160"/>
        <w:rPr>
          <w:del w:id="1401" w:author="ERCOT" w:date="2020-06-29T00:19:00Z"/>
          <w:szCs w:val="24"/>
        </w:rPr>
      </w:pPr>
      <w:del w:id="1402" w:author="ERCOT" w:date="2020-06-29T00:19:00Z">
        <w:r w:rsidRPr="00DD1DA0" w:rsidDel="00E81995">
          <w:rPr>
            <w:szCs w:val="24"/>
          </w:rPr>
          <w:delText>(i)</w:delText>
        </w:r>
        <w:r w:rsidRPr="00DD1DA0" w:rsidDel="00E81995">
          <w:rPr>
            <w:szCs w:val="24"/>
          </w:rPr>
          <w:tab/>
          <w:delText>Updates to the above information (if necessary);</w:delText>
        </w:r>
      </w:del>
    </w:p>
    <w:p w14:paraId="0155467F" w14:textId="512B111B" w:rsidR="003F4F92" w:rsidRPr="00DD1DA0" w:rsidDel="00E81995" w:rsidRDefault="003F4F92" w:rsidP="003F4F92">
      <w:pPr>
        <w:pStyle w:val="List"/>
        <w:ind w:left="2160"/>
        <w:rPr>
          <w:del w:id="1403" w:author="ERCOT" w:date="2020-06-29T00:19:00Z"/>
          <w:szCs w:val="24"/>
        </w:rPr>
      </w:pPr>
      <w:del w:id="1404" w:author="ERCOT" w:date="2020-06-29T00:19:00Z">
        <w:r w:rsidRPr="00DD1DA0" w:rsidDel="00E81995">
          <w:rPr>
            <w:szCs w:val="24"/>
          </w:rPr>
          <w:delText>(ii)</w:delText>
        </w:r>
        <w:r w:rsidRPr="00DD1DA0" w:rsidDel="00E81995">
          <w:rPr>
            <w:szCs w:val="24"/>
          </w:rPr>
          <w:tab/>
          <w:delText xml:space="preserve">Applicable </w:delText>
        </w:r>
        <w:r w:rsidDel="00E81995">
          <w:rPr>
            <w:szCs w:val="24"/>
          </w:rPr>
          <w:delText>data</w:delText>
        </w:r>
        <w:r w:rsidRPr="00DD1DA0" w:rsidDel="00E81995">
          <w:rPr>
            <w:szCs w:val="24"/>
          </w:rPr>
          <w:delText xml:space="preserve"> required for interconnection studies as </w:delText>
        </w:r>
        <w:r w:rsidDel="00E81995">
          <w:rPr>
            <w:szCs w:val="24"/>
          </w:rPr>
          <w:delText>defined</w:delText>
        </w:r>
        <w:r w:rsidRPr="00DD1DA0" w:rsidDel="00E81995">
          <w:rPr>
            <w:szCs w:val="24"/>
          </w:rPr>
          <w:delText xml:space="preserve"> in the Resource </w:delText>
        </w:r>
        <w:r w:rsidDel="00E81995">
          <w:rPr>
            <w:szCs w:val="24"/>
          </w:rPr>
          <w:delText>Registration Glossary</w:delText>
        </w:r>
        <w:r w:rsidRPr="00DD1DA0" w:rsidDel="00E81995">
          <w:rPr>
            <w:szCs w:val="24"/>
          </w:rPr>
          <w:delText xml:space="preserve"> applicable to the </w:delText>
        </w:r>
        <w:r w:rsidDel="00E81995">
          <w:rPr>
            <w:szCs w:val="24"/>
          </w:rPr>
          <w:delText>r</w:delText>
        </w:r>
        <w:r w:rsidRPr="00DD1DA0" w:rsidDel="00E81995">
          <w:rPr>
            <w:szCs w:val="24"/>
          </w:rPr>
          <w:delText>esource type;</w:delText>
        </w:r>
        <w:r w:rsidR="00BA44E5" w:rsidDel="00E81995">
          <w:rPr>
            <w:szCs w:val="24"/>
          </w:rPr>
          <w:delText xml:space="preserve"> and</w:delText>
        </w:r>
      </w:del>
    </w:p>
    <w:p w14:paraId="6A42BA75" w14:textId="69C2D95F" w:rsidR="003F4F92" w:rsidDel="00527C19" w:rsidRDefault="003F4F92" w:rsidP="00527C19">
      <w:pPr>
        <w:pStyle w:val="List"/>
        <w:ind w:left="2160"/>
        <w:rPr>
          <w:del w:id="1405" w:author="ERCOT 090220" w:date="2020-09-01T16:25:00Z"/>
        </w:rPr>
      </w:pPr>
      <w:del w:id="1406" w:author="ERCOT" w:date="2020-06-29T00:19:00Z">
        <w:r w:rsidRPr="00DD1DA0" w:rsidDel="00E81995">
          <w:rPr>
            <w:szCs w:val="24"/>
          </w:rPr>
          <w:delText>(iii)</w:delText>
        </w:r>
        <w:r w:rsidRPr="00DD1DA0" w:rsidDel="00E81995">
          <w:rPr>
            <w:szCs w:val="24"/>
          </w:rPr>
          <w:tab/>
        </w:r>
        <w:r w:rsidR="00BA44E5" w:rsidDel="00E81995">
          <w:rPr>
            <w:szCs w:val="24"/>
          </w:rPr>
          <w:delText>T</w:delText>
        </w:r>
        <w:r w:rsidRPr="00DD1DA0" w:rsidDel="00E81995">
          <w:rPr>
            <w:szCs w:val="24"/>
          </w:rPr>
          <w:delText>he appropriate dynamic model for the proposed Generation Resource</w:delText>
        </w:r>
        <w:r w:rsidDel="00E81995">
          <w:rPr>
            <w:szCs w:val="24"/>
          </w:rPr>
          <w:delText xml:space="preserve"> or </w:delText>
        </w:r>
        <w:r w:rsidRPr="001C6ADF" w:rsidDel="00E81995">
          <w:rPr>
            <w:szCs w:val="24"/>
          </w:rPr>
          <w:delText>SOG</w:delText>
        </w:r>
        <w:r w:rsidR="00BA44E5" w:rsidDel="00E81995">
          <w:rPr>
            <w:szCs w:val="24"/>
          </w:rPr>
          <w:delText xml:space="preserve"> </w:delText>
        </w:r>
        <w:r w:rsidR="00BA44E5" w:rsidRPr="00607BE4" w:rsidDel="00E81995">
          <w:rPr>
            <w:szCs w:val="24"/>
          </w:rPr>
          <w:delText xml:space="preserve">and results of model quality tests and associated simulation files as described in paragraph (5)(b) of Section 6.2, </w:delText>
        </w:r>
        <w:r w:rsidR="00BA44E5" w:rsidDel="00E81995">
          <w:rPr>
            <w:szCs w:val="24"/>
          </w:rPr>
          <w:delText xml:space="preserve">Dynamics Model Development, are </w:delText>
        </w:r>
        <w:r w:rsidR="00BA44E5" w:rsidRPr="00607BE4" w:rsidDel="00E81995">
          <w:rPr>
            <w:szCs w:val="24"/>
          </w:rPr>
          <w:delText>s</w:delText>
        </w:r>
        <w:r w:rsidR="00BA44E5" w:rsidDel="00E81995">
          <w:rPr>
            <w:szCs w:val="24"/>
          </w:rPr>
          <w:delText>ubject to performance and usability verification by the lead TSP with approval from ERCOT through the FIS process.  Dynamic model data shall be provided utilizing the appropriate dynamic model template</w:delText>
        </w:r>
        <w:r w:rsidR="00BA44E5" w:rsidRPr="00BA44E5" w:rsidDel="00E81995">
          <w:delText xml:space="preserve"> </w:delText>
        </w:r>
        <w:r w:rsidR="00BA44E5" w:rsidDel="00E81995">
          <w:delText>to enable the TSP(s) and ERCOT to perform stability (transient and voltage) analyses</w:delText>
        </w:r>
        <w:r w:rsidR="00BA44E5" w:rsidRPr="00DD1DA0" w:rsidDel="00E81995">
          <w:delText xml:space="preserve">.  </w:delText>
        </w:r>
        <w:r w:rsidR="00BA44E5" w:rsidDel="00E81995">
          <w:delText>Paragraph (5) of Section 6.2 and</w:delText>
        </w:r>
        <w:r w:rsidR="00BA44E5" w:rsidDel="00E81995">
          <w:rPr>
            <w:szCs w:val="24"/>
          </w:rPr>
          <w:delText xml:space="preserve"> </w:delText>
        </w:r>
        <w:r w:rsidR="00BA44E5" w:rsidDel="00E81995">
          <w:delText>t</w:delText>
        </w:r>
        <w:r w:rsidRPr="00DD1DA0" w:rsidDel="00E81995">
          <w:delText>he Dynamics Working Group Procedur</w:delText>
        </w:r>
        <w:r w:rsidR="005A4F3B" w:rsidDel="00E81995">
          <w:delText>e</w:delText>
        </w:r>
        <w:r w:rsidRPr="00DD1DA0" w:rsidDel="00E81995">
          <w:delText xml:space="preserve"> Manual contain more detail and IE dynamics data requirements.  Data submitted for transient stability models shall be compatible with ERCOT standard models (Siemens/</w:delText>
        </w:r>
        <w:r w:rsidRPr="00894774" w:rsidDel="00E81995">
          <w:delText>PTI</w:delText>
        </w:r>
        <w:r w:rsidRPr="00DD1DA0" w:rsidDel="00E81995">
          <w:delText xml:space="preserve"> </w:delText>
        </w:r>
        <w:r w:rsidRPr="00894774" w:rsidDel="00E81995">
          <w:delText>PSS/E</w:delText>
        </w:r>
        <w:r w:rsidRPr="00DD1DA0" w:rsidDel="00E81995">
          <w:delText xml:space="preserve"> and Powertech Labs Inc</w:delText>
        </w:r>
        <w:r w:rsidDel="00E81995">
          <w:delText>.</w:delText>
        </w:r>
        <w:r w:rsidRPr="00DD1DA0" w:rsidDel="00E81995">
          <w:delText xml:space="preserve"> </w:delText>
        </w:r>
        <w:r w:rsidRPr="00894774" w:rsidDel="00E81995">
          <w:delText>TSAT</w:delText>
        </w:r>
        <w:r w:rsidRPr="00DD1DA0" w:rsidDel="00E81995">
          <w:delText xml:space="preserve">, </w:delText>
        </w:r>
        <w:r w:rsidRPr="00894774" w:rsidDel="00E81995">
          <w:delText>VSAT</w:delText>
        </w:r>
        <w:r w:rsidRPr="00DD1DA0" w:rsidDel="00E81995">
          <w:delText xml:space="preserve"> and </w:delText>
        </w:r>
        <w:r w:rsidRPr="00894774" w:rsidDel="00E81995">
          <w:delText>SSAT</w:delText>
        </w:r>
        <w:r w:rsidRPr="00DD1DA0" w:rsidDel="00E81995">
          <w:delTex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delText>
        </w:r>
      </w:del>
    </w:p>
    <w:p w14:paraId="15301771" w14:textId="36A65578" w:rsidR="001F1066" w:rsidRPr="00527C19" w:rsidDel="00527C19" w:rsidRDefault="001F1066" w:rsidP="00527C19">
      <w:pPr>
        <w:pStyle w:val="List"/>
        <w:ind w:left="2160"/>
        <w:rPr>
          <w:del w:id="1407" w:author="ERCOT 090220" w:date="2020-09-01T16:25:00Z"/>
        </w:rPr>
      </w:pPr>
      <w:del w:id="1408" w:author="ERCOT 090220" w:date="2020-09-01T16:25:00Z">
        <w:r w:rsidRPr="00527C19" w:rsidDel="00527C19">
          <w:delText>(iv)</w:delText>
        </w:r>
        <w:r w:rsidRPr="00527C19" w:rsidDel="00527C19">
          <w:tab/>
          <w:delText>The IE and the TSP shall coordinate with one another for the IE to complete the reactive study and for the TSP to have the needed data to start the FIS stability study.</w:delText>
        </w:r>
      </w:del>
    </w:p>
    <w:p w14:paraId="71000BD6" w14:textId="5A41F3BA" w:rsidR="001F1066" w:rsidRPr="00527C19" w:rsidDel="00527C19" w:rsidRDefault="001F1066" w:rsidP="001F1066">
      <w:pPr>
        <w:pStyle w:val="BulletIndent"/>
        <w:numPr>
          <w:ilvl w:val="0"/>
          <w:numId w:val="0"/>
        </w:numPr>
        <w:spacing w:after="240"/>
        <w:ind w:left="2880" w:hanging="720"/>
        <w:rPr>
          <w:del w:id="1409" w:author="ERCOT 090220" w:date="2020-09-01T16:25:00Z"/>
        </w:rPr>
      </w:pPr>
      <w:del w:id="1410" w:author="ERCOT 090220" w:date="2020-09-01T16:25:00Z">
        <w:r w:rsidRPr="00527C19" w:rsidDel="00527C19">
          <w:delText>(A)</w:delText>
        </w:r>
        <w:r w:rsidRPr="00527C19" w:rsidDel="00527C19">
          <w:tab/>
          <w:delText>The TSP shall send the preliminary short circuit current for the proposed POI based on the most recent System Protection Working Group (SPWG) base case to the IE within 15 Business Days of an IE request after the FIS study agreement has been signed.</w:delText>
        </w:r>
      </w:del>
    </w:p>
    <w:p w14:paraId="29D2FD04" w14:textId="593820CA" w:rsidR="001F1066" w:rsidRPr="00527C19" w:rsidDel="00527C19" w:rsidRDefault="001F1066" w:rsidP="001F1066">
      <w:pPr>
        <w:pStyle w:val="BulletIndent"/>
        <w:numPr>
          <w:ilvl w:val="0"/>
          <w:numId w:val="0"/>
        </w:numPr>
        <w:spacing w:after="240"/>
        <w:ind w:left="2880" w:hanging="720"/>
        <w:rPr>
          <w:del w:id="1411" w:author="ERCOT 090220" w:date="2020-09-01T16:25:00Z"/>
        </w:rPr>
      </w:pPr>
      <w:del w:id="1412" w:author="ERCOT 090220" w:date="2020-09-01T16:25:00Z">
        <w:r w:rsidRPr="00527C19" w:rsidDel="00527C19">
          <w:delText>(B)</w:delText>
        </w:r>
        <w:r w:rsidRPr="00527C19" w:rsidDel="00527C19">
          <w:tab/>
          <w:delTex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delText>
        </w:r>
      </w:del>
    </w:p>
    <w:p w14:paraId="1E414810" w14:textId="3D8659D1" w:rsidR="001F1066" w:rsidRPr="00527C19" w:rsidDel="00527C19" w:rsidRDefault="001F1066" w:rsidP="001F1066">
      <w:pPr>
        <w:pStyle w:val="BulletIndent"/>
        <w:numPr>
          <w:ilvl w:val="0"/>
          <w:numId w:val="0"/>
        </w:numPr>
        <w:spacing w:after="240"/>
        <w:ind w:left="2880" w:hanging="720"/>
        <w:rPr>
          <w:del w:id="1413" w:author="ERCOT 090220" w:date="2020-09-01T16:25:00Z"/>
        </w:rPr>
      </w:pPr>
      <w:del w:id="1414" w:author="ERCOT 090220" w:date="2020-09-01T16:25:00Z">
        <w:r w:rsidRPr="00527C19" w:rsidDel="00527C19">
          <w:delText>(C)</w:delText>
        </w:r>
        <w:r w:rsidRPr="00527C19" w:rsidDel="00527C19">
          <w:tab/>
          <w:delText>The TSP shall start the FIS stability study after all the required data is available via the online RIOO system.</w:delText>
        </w:r>
      </w:del>
    </w:p>
    <w:p w14:paraId="49765DD6" w14:textId="3132881A" w:rsidR="001F1066" w:rsidRPr="00527C19" w:rsidDel="00527C19" w:rsidRDefault="001F1066" w:rsidP="001F1066">
      <w:pPr>
        <w:pStyle w:val="List"/>
        <w:ind w:left="2160"/>
        <w:rPr>
          <w:del w:id="1415" w:author="ERCOT 090220" w:date="2020-09-01T16:25:00Z"/>
        </w:rPr>
      </w:pPr>
      <w:del w:id="1416" w:author="ERCOT 090220" w:date="2020-09-01T16:25:00Z">
        <w:r w:rsidRPr="00527C19" w:rsidDel="00527C19">
          <w:delText>(v)</w:delText>
        </w:r>
        <w:r w:rsidRPr="00527C19" w:rsidDel="00527C19">
          <w:tab/>
          <w:delText xml:space="preserve">Once the TSP has completed the FIS short circuit study and it is approved by ERCOT and posted to the Market Information System (MIS) Secure </w:delText>
        </w:r>
        <w:r w:rsidRPr="00527C19" w:rsidDel="00527C19">
          <w:lastRenderedPageBreak/>
          <w:delText>Area, the IE shall complete and submit the final reactive study via the online RIOO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F1066" w:rsidRPr="001C55D4" w:rsidDel="00527C19" w14:paraId="7EBF8351" w14:textId="2628F5CC" w:rsidTr="00D600B0">
        <w:trPr>
          <w:del w:id="1417" w:author="ERCOT 090220" w:date="2020-09-01T16:25:00Z"/>
        </w:trPr>
        <w:tc>
          <w:tcPr>
            <w:tcW w:w="9766" w:type="dxa"/>
            <w:shd w:val="pct12" w:color="auto" w:fill="auto"/>
          </w:tcPr>
          <w:p w14:paraId="5CFAB448" w14:textId="301753B5" w:rsidR="001F1066" w:rsidRPr="00527C19" w:rsidDel="00527C19" w:rsidRDefault="001F1066" w:rsidP="00D600B0">
            <w:pPr>
              <w:spacing w:before="120" w:after="240"/>
              <w:rPr>
                <w:del w:id="1418" w:author="ERCOT 090220" w:date="2020-09-01T16:25:00Z"/>
                <w:b/>
                <w:i/>
                <w:iCs/>
                <w:szCs w:val="20"/>
              </w:rPr>
            </w:pPr>
            <w:del w:id="1419" w:author="ERCOT 090220" w:date="2020-09-01T16:25:00Z">
              <w:r w:rsidRPr="00527C19" w:rsidDel="00527C19">
                <w:rPr>
                  <w:b/>
                  <w:i/>
                  <w:iCs/>
                  <w:szCs w:val="20"/>
                </w:rPr>
                <w:delText>[PGRR076:  Insert item (vi) below upon system implementation:]</w:delText>
              </w:r>
            </w:del>
          </w:p>
          <w:p w14:paraId="18E30A52" w14:textId="4281E6F2" w:rsidR="001F1066" w:rsidRPr="00527C19" w:rsidDel="00527C19" w:rsidRDefault="001F1066" w:rsidP="00D600B0">
            <w:pPr>
              <w:pStyle w:val="List"/>
              <w:ind w:left="2160"/>
              <w:rPr>
                <w:del w:id="1420" w:author="ERCOT 090220" w:date="2020-09-01T16:25:00Z"/>
              </w:rPr>
            </w:pPr>
            <w:del w:id="1421" w:author="ERCOT 090220" w:date="2020-09-01T16:25:00Z">
              <w:r w:rsidRPr="00527C19" w:rsidDel="00527C19">
                <w:delText>(vi)</w:delText>
              </w:r>
              <w:r w:rsidRPr="00527C19" w:rsidDel="00527C19">
                <w:tab/>
                <w:delText xml:space="preserve">For </w:delText>
              </w:r>
            </w:del>
            <w:del w:id="1422" w:author="ERCOT 090220" w:date="2020-09-01T16:11:00Z">
              <w:r w:rsidRPr="00527C19" w:rsidDel="00991D7C">
                <w:delText xml:space="preserve">GINR </w:delText>
              </w:r>
            </w:del>
            <w:del w:id="1423" w:author="ERCOT 090220" w:date="2020-09-01T16:25:00Z">
              <w:r w:rsidRPr="00527C19" w:rsidDel="00527C19">
                <w:delText>projects attempting to meet the next quarterly stability assessment deadline, pursuant to Section 5.9, Quarterly Stability Assessment, ERCOT shall approve or comment on the final reactive study according to the following timeline:</w:delText>
              </w:r>
            </w:del>
          </w:p>
          <w:p w14:paraId="590FAF4C" w14:textId="63DCF12D" w:rsidR="001F1066" w:rsidRPr="00527C19" w:rsidDel="00527C19" w:rsidRDefault="001F1066" w:rsidP="00D600B0">
            <w:pPr>
              <w:pStyle w:val="BulletIndent"/>
              <w:numPr>
                <w:ilvl w:val="0"/>
                <w:numId w:val="0"/>
              </w:numPr>
              <w:spacing w:after="240"/>
              <w:ind w:left="2880" w:hanging="720"/>
              <w:rPr>
                <w:del w:id="1424" w:author="ERCOT 090220" w:date="2020-09-01T16:25:00Z"/>
              </w:rPr>
            </w:pPr>
            <w:del w:id="1425" w:author="ERCOT 090220" w:date="2020-09-01T16:25:00Z">
              <w:r w:rsidRPr="00527C19" w:rsidDel="00527C19">
                <w:delText>(A)</w:delText>
              </w:r>
              <w:r w:rsidRPr="00527C19" w:rsidDel="00527C19">
                <w:tab/>
                <w:delText>Within 15 days if submitted at least 45 days before the quarterly stability assessment deadline.  Resubmissions submitted 30 days or more before the quarterly stability assessment deadline will be reviewed and returned within ten days;</w:delText>
              </w:r>
            </w:del>
          </w:p>
          <w:p w14:paraId="49C4E9B3" w14:textId="34360561" w:rsidR="001F1066" w:rsidRPr="00527C19" w:rsidDel="00527C19" w:rsidRDefault="001F1066" w:rsidP="00D600B0">
            <w:pPr>
              <w:pStyle w:val="BulletIndent"/>
              <w:numPr>
                <w:ilvl w:val="0"/>
                <w:numId w:val="0"/>
              </w:numPr>
              <w:spacing w:after="240"/>
              <w:ind w:left="2880" w:hanging="720"/>
              <w:rPr>
                <w:del w:id="1426" w:author="ERCOT 090220" w:date="2020-09-01T16:25:00Z"/>
              </w:rPr>
            </w:pPr>
            <w:del w:id="1427" w:author="ERCOT 090220" w:date="2020-09-01T16:25:00Z">
              <w:r w:rsidRPr="00527C19" w:rsidDel="00527C19">
                <w:delText>(B)</w:delText>
              </w:r>
              <w:r w:rsidRPr="00527C19" w:rsidDel="00527C19">
                <w:tab/>
                <w:delText>On the day of the quarterly stability assessment deadline if submitted 30 to 44 days prior to the quarterly stability assessment deadline; or</w:delText>
              </w:r>
            </w:del>
          </w:p>
          <w:p w14:paraId="224651DE" w14:textId="5D6C7DF5" w:rsidR="001F1066" w:rsidRPr="0030270F" w:rsidDel="00527C19" w:rsidRDefault="001F1066" w:rsidP="00D600B0">
            <w:pPr>
              <w:pStyle w:val="BulletIndent"/>
              <w:numPr>
                <w:ilvl w:val="0"/>
                <w:numId w:val="0"/>
              </w:numPr>
              <w:spacing w:after="240"/>
              <w:ind w:left="2880" w:hanging="720"/>
              <w:rPr>
                <w:del w:id="1428" w:author="ERCOT 090220" w:date="2020-09-01T16:25:00Z"/>
              </w:rPr>
            </w:pPr>
            <w:del w:id="1429" w:author="ERCOT 090220" w:date="2020-09-01T16:25:00Z">
              <w:r w:rsidRPr="00527C19" w:rsidDel="00527C19">
                <w:delText>(C)</w:delText>
              </w:r>
              <w:r w:rsidRPr="00527C19" w:rsidDel="00527C19">
                <w:tab/>
                <w:delText>Without guarantee that it will be reviewed prior to the quarterly stability assessment deadline if submitted less than 30 days prior to the quarterly stability assessment deadline.</w:delText>
              </w:r>
            </w:del>
          </w:p>
        </w:tc>
      </w:tr>
    </w:tbl>
    <w:p w14:paraId="1CF80581" w14:textId="0C6A6C21" w:rsidR="003F4F92" w:rsidRPr="00DD1DA0" w:rsidDel="00E81995" w:rsidRDefault="001F1066" w:rsidP="001F1066">
      <w:pPr>
        <w:pStyle w:val="BulletIndent"/>
        <w:numPr>
          <w:ilvl w:val="0"/>
          <w:numId w:val="0"/>
        </w:numPr>
        <w:spacing w:before="240" w:after="240"/>
        <w:ind w:left="1440" w:hanging="720"/>
        <w:rPr>
          <w:del w:id="1430" w:author="ERCOT" w:date="2020-06-29T00:19:00Z"/>
        </w:rPr>
      </w:pPr>
      <w:del w:id="1431" w:author="ERCOT 090220" w:date="2020-09-01T16:25:00Z">
        <w:r w:rsidRPr="00DD1DA0" w:rsidDel="00527C19">
          <w:delText xml:space="preserve"> </w:delText>
        </w:r>
      </w:del>
      <w:del w:id="1432" w:author="ERCOT" w:date="2020-06-29T00:19:00Z">
        <w:r w:rsidR="003F4F92" w:rsidRPr="00DD1DA0" w:rsidDel="00E81995">
          <w:delText>(c)</w:delText>
        </w:r>
        <w:r w:rsidR="003F4F92" w:rsidRPr="00DD1DA0" w:rsidDel="00E81995">
          <w:tab/>
          <w:delText>Prior to start of construction:</w:delText>
        </w:r>
      </w:del>
    </w:p>
    <w:p w14:paraId="71F7E806" w14:textId="1EDEB99A" w:rsidR="003F4F92" w:rsidRPr="00DD1DA0" w:rsidDel="00E81995" w:rsidRDefault="003F4F92" w:rsidP="003F4F92">
      <w:pPr>
        <w:pStyle w:val="List"/>
        <w:ind w:left="2160"/>
        <w:rPr>
          <w:del w:id="1433" w:author="ERCOT" w:date="2020-06-29T00:19:00Z"/>
          <w:szCs w:val="24"/>
        </w:rPr>
      </w:pPr>
      <w:del w:id="1434" w:author="ERCOT" w:date="2020-06-29T00:19:00Z">
        <w:r w:rsidRPr="00DD1DA0" w:rsidDel="00E81995">
          <w:rPr>
            <w:szCs w:val="24"/>
          </w:rPr>
          <w:delText>(i)</w:delText>
        </w:r>
        <w:r w:rsidRPr="00DD1DA0" w:rsidDel="00E81995">
          <w:rPr>
            <w:szCs w:val="24"/>
          </w:rPr>
          <w:tab/>
          <w:delText>Any significant design changes in the generator(s) or main power transformer(s) of the proposed Generation Resource</w:delText>
        </w:r>
        <w:r w:rsidDel="00E81995">
          <w:rPr>
            <w:szCs w:val="24"/>
          </w:rPr>
          <w:delText xml:space="preserve"> or </w:delText>
        </w:r>
        <w:r w:rsidRPr="001C6ADF" w:rsidDel="00E81995">
          <w:rPr>
            <w:szCs w:val="24"/>
          </w:rPr>
          <w:delText>SOG</w:delText>
        </w:r>
        <w:r w:rsidRPr="00DD1DA0" w:rsidDel="00E81995">
          <w:rPr>
            <w:szCs w:val="24"/>
          </w:rPr>
          <w:delText xml:space="preserve"> shall be provided to ERCOT and the TSP to ensure compatibility with the existing transmission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CA6B35" w:rsidRPr="00AC1E4E" w:rsidDel="00991D7C" w14:paraId="02567706" w14:textId="3155041E" w:rsidTr="00741E4C">
        <w:trPr>
          <w:del w:id="1435" w:author="ERCOT 090220" w:date="2020-09-01T16:12:00Z"/>
        </w:trPr>
        <w:tc>
          <w:tcPr>
            <w:tcW w:w="9766" w:type="dxa"/>
            <w:shd w:val="pct12" w:color="auto" w:fill="auto"/>
          </w:tcPr>
          <w:p w14:paraId="0B9F284D" w14:textId="02B7D221" w:rsidR="00CA6B35" w:rsidRPr="00AC1E4E" w:rsidDel="00991D7C" w:rsidRDefault="00CA6B35" w:rsidP="00741E4C">
            <w:pPr>
              <w:pStyle w:val="BodyTextNumbered"/>
              <w:spacing w:before="120"/>
              <w:ind w:left="0" w:firstLine="0"/>
              <w:rPr>
                <w:del w:id="1436" w:author="ERCOT 090220" w:date="2020-09-01T16:12:00Z"/>
                <w:b/>
                <w:i/>
              </w:rPr>
            </w:pPr>
            <w:del w:id="1437" w:author="ERCOT 090220" w:date="2020-09-01T16:12:00Z">
              <w:r w:rsidDel="00991D7C">
                <w:rPr>
                  <w:b/>
                  <w:i/>
                </w:rPr>
                <w:delText>[</w:delText>
              </w:r>
              <w:r w:rsidRPr="00991D7C" w:rsidDel="00991D7C">
                <w:rPr>
                  <w:b/>
                  <w:i/>
                </w:rPr>
                <w:delText>PGRR074:  Replace item (i) above with the following upon system implementation of NPRR973:]</w:delText>
              </w:r>
            </w:del>
          </w:p>
          <w:p w14:paraId="73D9B736" w14:textId="4FF2D152" w:rsidR="00CA6B35" w:rsidRPr="00461B9A" w:rsidDel="00991D7C" w:rsidRDefault="00CA6B35" w:rsidP="00741E4C">
            <w:pPr>
              <w:spacing w:after="240"/>
              <w:ind w:left="2160" w:hanging="720"/>
              <w:rPr>
                <w:del w:id="1438" w:author="ERCOT 090220" w:date="2020-09-01T16:12:00Z"/>
              </w:rPr>
            </w:pPr>
            <w:del w:id="1439" w:author="ERCOT 090220" w:date="2020-09-01T16:12:00Z">
              <w:r w:rsidRPr="00991D7C" w:rsidDel="00991D7C">
                <w:delText>(i)</w:delText>
              </w:r>
              <w:r w:rsidRPr="00991D7C" w:rsidDel="00991D7C">
                <w:tab/>
                <w:delText>Any significant design changes in the generator(s) or Main Power Transformer(s) (MPT(s)) of the proposed Generation Resource or SOG shall be provided to ERCOT and the TSP to ensure compatibility with the existing transmission system.</w:delText>
              </w:r>
            </w:del>
          </w:p>
        </w:tc>
      </w:tr>
    </w:tbl>
    <w:p w14:paraId="4E8D16EE" w14:textId="4A20E3F1" w:rsidR="003F4F92" w:rsidRPr="00DD1DA0" w:rsidDel="00E81995" w:rsidRDefault="00CA6B35" w:rsidP="00CA6B35">
      <w:pPr>
        <w:pStyle w:val="BulletIndent"/>
        <w:numPr>
          <w:ilvl w:val="0"/>
          <w:numId w:val="0"/>
        </w:numPr>
        <w:spacing w:before="240" w:after="240"/>
        <w:ind w:left="1440" w:hanging="720"/>
        <w:rPr>
          <w:del w:id="1440" w:author="ERCOT" w:date="2020-06-29T00:19:00Z"/>
        </w:rPr>
      </w:pPr>
      <w:r w:rsidRPr="00DD1DA0" w:rsidDel="00E81995">
        <w:t xml:space="preserve"> </w:t>
      </w:r>
      <w:del w:id="1441" w:author="ERCOT" w:date="2020-06-29T00:19:00Z">
        <w:r w:rsidR="003F4F92" w:rsidRPr="00DD1DA0" w:rsidDel="00E81995">
          <w:delText>(d)</w:delText>
        </w:r>
        <w:r w:rsidR="003F4F92" w:rsidRPr="00DD1DA0" w:rsidDel="00E81995">
          <w:tab/>
          <w:delText xml:space="preserve">Prior to </w:delText>
        </w:r>
        <w:r w:rsidR="003F4F92" w:rsidDel="00E81995">
          <w:delText>the Resource Commissioning Date</w:delText>
        </w:r>
        <w:r w:rsidR="003F4F92" w:rsidRPr="00DD1DA0" w:rsidDel="00E81995">
          <w:delText>:</w:delText>
        </w:r>
      </w:del>
    </w:p>
    <w:p w14:paraId="15B57FE8" w14:textId="2886AE22" w:rsidR="003F4F92" w:rsidRPr="00DD1DA0" w:rsidDel="00E81995" w:rsidRDefault="003F4F92" w:rsidP="003F4F92">
      <w:pPr>
        <w:pStyle w:val="List"/>
        <w:ind w:left="2160"/>
        <w:rPr>
          <w:del w:id="1442" w:author="ERCOT" w:date="2020-06-29T00:19:00Z"/>
          <w:szCs w:val="24"/>
        </w:rPr>
      </w:pPr>
      <w:del w:id="1443" w:author="ERCOT" w:date="2020-06-29T00:19:00Z">
        <w:r w:rsidRPr="00DD1DA0" w:rsidDel="00E81995">
          <w:rPr>
            <w:szCs w:val="24"/>
          </w:rPr>
          <w:delText>(i)</w:delText>
        </w:r>
        <w:r w:rsidRPr="00DD1DA0" w:rsidDel="00E81995">
          <w:rPr>
            <w:szCs w:val="24"/>
          </w:rPr>
          <w:tab/>
          <w:delText xml:space="preserve">Registration and official Resource </w:delText>
        </w:r>
        <w:r w:rsidDel="00E81995">
          <w:rPr>
            <w:szCs w:val="24"/>
          </w:rPr>
          <w:delText>Registration data</w:delText>
        </w:r>
        <w:r w:rsidRPr="00DD1DA0" w:rsidDel="00E81995">
          <w:rPr>
            <w:szCs w:val="24"/>
          </w:rPr>
          <w:delText xml:space="preserve"> submittal</w:delText>
        </w:r>
        <w:r w:rsidDel="00E81995">
          <w:rPr>
            <w:szCs w:val="24"/>
          </w:rPr>
          <w:delText xml:space="preserve"> pursuant to </w:delText>
        </w:r>
        <w:r w:rsidRPr="00894774" w:rsidDel="00E81995">
          <w:rPr>
            <w:szCs w:val="24"/>
          </w:rPr>
          <w:delText>Section 6.8.2</w:delText>
        </w:r>
        <w:r w:rsidDel="00E81995">
          <w:rPr>
            <w:szCs w:val="24"/>
          </w:rPr>
          <w:delText>, Resource Registration Process</w:delText>
        </w:r>
        <w:r w:rsidRPr="00DD1DA0" w:rsidDel="00E81995">
          <w:rPr>
            <w:szCs w:val="24"/>
          </w:rPr>
          <w:delText>;</w:delText>
        </w:r>
      </w:del>
    </w:p>
    <w:p w14:paraId="6EF899C8" w14:textId="70EE43C8" w:rsidR="003F4F92" w:rsidRPr="00DD1DA0" w:rsidDel="00E81995" w:rsidRDefault="003F4F92" w:rsidP="003F4F92">
      <w:pPr>
        <w:pStyle w:val="List"/>
        <w:ind w:left="2160"/>
        <w:rPr>
          <w:del w:id="1444" w:author="ERCOT" w:date="2020-06-29T00:19:00Z"/>
          <w:szCs w:val="24"/>
        </w:rPr>
      </w:pPr>
      <w:del w:id="1445" w:author="ERCOT" w:date="2020-06-29T00:19:00Z">
        <w:r w:rsidRPr="00DD1DA0" w:rsidDel="00E81995">
          <w:rPr>
            <w:szCs w:val="24"/>
          </w:rPr>
          <w:delText>(ii)</w:delText>
        </w:r>
        <w:r w:rsidRPr="00DD1DA0" w:rsidDel="00E81995">
          <w:rPr>
            <w:szCs w:val="24"/>
          </w:rPr>
          <w:tab/>
          <w:delText xml:space="preserve">Updates to Resource </w:delText>
        </w:r>
        <w:r w:rsidDel="00E81995">
          <w:rPr>
            <w:szCs w:val="24"/>
          </w:rPr>
          <w:delText>Registration data</w:delText>
        </w:r>
        <w:r w:rsidRPr="00DD1DA0" w:rsidDel="00E81995">
          <w:rPr>
            <w:szCs w:val="24"/>
          </w:rPr>
          <w:delText xml:space="preserve"> based on “as-built” or “as-tested” data in all cases;</w:delText>
        </w:r>
        <w:r w:rsidDel="00E81995">
          <w:rPr>
            <w:szCs w:val="24"/>
          </w:rPr>
          <w:delText xml:space="preserve"> </w:delText>
        </w:r>
        <w:r w:rsidRPr="00212516" w:rsidDel="00E81995">
          <w:rPr>
            <w:szCs w:val="24"/>
          </w:rPr>
          <w:delText>and</w:delText>
        </w:r>
        <w:r w:rsidRPr="00DD1DA0" w:rsidDel="00E81995">
          <w:rPr>
            <w:szCs w:val="24"/>
          </w:rPr>
          <w:delText xml:space="preserve"> </w:delText>
        </w:r>
      </w:del>
    </w:p>
    <w:p w14:paraId="523077D4" w14:textId="43985FCD" w:rsidR="003F4F92" w:rsidRPr="00DD1DA0" w:rsidDel="00E81995" w:rsidRDefault="003F4F92" w:rsidP="003F4F92">
      <w:pPr>
        <w:pStyle w:val="List"/>
        <w:ind w:left="2160"/>
        <w:rPr>
          <w:del w:id="1446" w:author="ERCOT" w:date="2020-06-29T00:19:00Z"/>
          <w:szCs w:val="24"/>
        </w:rPr>
      </w:pPr>
      <w:del w:id="1447" w:author="ERCOT" w:date="2020-06-29T00:19:00Z">
        <w:r w:rsidRPr="00DD1DA0" w:rsidDel="00E81995">
          <w:rPr>
            <w:szCs w:val="24"/>
          </w:rPr>
          <w:lastRenderedPageBreak/>
          <w:delText>(iii)</w:delText>
        </w:r>
        <w:r w:rsidRPr="00DD1DA0" w:rsidDel="00E81995">
          <w:rPr>
            <w:szCs w:val="24"/>
          </w:rPr>
          <w:tab/>
          <w:delText>Proof of meeting ERCOT requirements (reactive, Voltage Ride-Through (</w:delText>
        </w:r>
        <w:r w:rsidRPr="00B35D2D" w:rsidDel="00E81995">
          <w:rPr>
            <w:szCs w:val="24"/>
          </w:rPr>
          <w:delText>VRT</w:delText>
        </w:r>
        <w:r w:rsidRPr="00DD1DA0" w:rsidDel="00E81995">
          <w:rPr>
            <w:szCs w:val="24"/>
          </w:rPr>
          <w:delText xml:space="preserve">), </w:delText>
        </w:r>
        <w:r w:rsidR="00F47BC2" w:rsidDel="00E81995">
          <w:rPr>
            <w:szCs w:val="24"/>
          </w:rPr>
          <w:delText>dynamic</w:delText>
        </w:r>
        <w:r w:rsidRPr="00DD1DA0" w:rsidDel="00E81995">
          <w:rPr>
            <w:szCs w:val="24"/>
          </w:rPr>
          <w:delText xml:space="preserve"> models, Power System Stabilizer (</w:delText>
        </w:r>
        <w:r w:rsidRPr="00B35D2D" w:rsidDel="00E81995">
          <w:rPr>
            <w:szCs w:val="24"/>
          </w:rPr>
          <w:delText>PSS</w:delText>
        </w:r>
        <w:r w:rsidRPr="00DD1DA0" w:rsidDel="00E81995">
          <w:rPr>
            <w:szCs w:val="24"/>
          </w:rPr>
          <w:delText>)</w:delText>
        </w:r>
        <w:r w:rsidDel="00E81995">
          <w:rPr>
            <w:szCs w:val="24"/>
          </w:rPr>
          <w:delText>, Subsynchronous Resonance (</w:delText>
        </w:r>
        <w:r w:rsidRPr="00B35D2D" w:rsidDel="00E81995">
          <w:rPr>
            <w:szCs w:val="24"/>
          </w:rPr>
          <w:delText>SSR</w:delText>
        </w:r>
        <w:r w:rsidDel="00E81995">
          <w:rPr>
            <w:szCs w:val="24"/>
          </w:rPr>
          <w:delText>) models</w:delText>
        </w:r>
        <w:r w:rsidRPr="00DD1DA0" w:rsidDel="00E81995">
          <w:rPr>
            <w:szCs w:val="24"/>
          </w:rPr>
          <w:delText>)</w:delText>
        </w:r>
        <w:r w:rsidDel="00E81995">
          <w:rPr>
            <w:szCs w:val="24"/>
          </w:rPr>
          <w:delText>.</w:delText>
        </w:r>
      </w:del>
    </w:p>
    <w:p w14:paraId="2871E8B1" w14:textId="47A00667" w:rsidR="003F4F92" w:rsidRPr="00DD1DA0" w:rsidDel="00E81995" w:rsidRDefault="003F4F92" w:rsidP="003F4F92">
      <w:pPr>
        <w:pStyle w:val="BulletIndent"/>
        <w:numPr>
          <w:ilvl w:val="0"/>
          <w:numId w:val="0"/>
        </w:numPr>
        <w:spacing w:after="240"/>
        <w:ind w:left="1440" w:hanging="720"/>
        <w:rPr>
          <w:del w:id="1448" w:author="ERCOT" w:date="2020-06-29T00:19:00Z"/>
        </w:rPr>
      </w:pPr>
      <w:del w:id="1449" w:author="ERCOT" w:date="2020-06-29T00:19:00Z">
        <w:r w:rsidRPr="00DD1DA0" w:rsidDel="00E81995">
          <w:delText>(e)</w:delText>
        </w:r>
        <w:r w:rsidRPr="00DD1DA0" w:rsidDel="00E81995">
          <w:tab/>
          <w:delText>During continuing operations:</w:delText>
        </w:r>
      </w:del>
    </w:p>
    <w:p w14:paraId="34F89EA0" w14:textId="635BED8A" w:rsidR="003F4F92" w:rsidDel="00E81995" w:rsidRDefault="003F4F92" w:rsidP="00F92A25">
      <w:pPr>
        <w:pStyle w:val="List"/>
        <w:ind w:left="2160"/>
        <w:rPr>
          <w:del w:id="1450" w:author="ERCOT" w:date="2020-06-29T00:19:00Z"/>
          <w:szCs w:val="24"/>
        </w:rPr>
      </w:pPr>
      <w:del w:id="1451" w:author="ERCOT" w:date="2020-06-29T00:19:00Z">
        <w:r w:rsidRPr="00DD1DA0" w:rsidDel="00E81995">
          <w:rPr>
            <w:szCs w:val="24"/>
          </w:rPr>
          <w:delText>(i)</w:delText>
        </w:r>
        <w:r w:rsidRPr="00DD1DA0" w:rsidDel="00E81995">
          <w:rPr>
            <w:szCs w:val="24"/>
          </w:rPr>
          <w:tab/>
          <w:delText xml:space="preserve">The IE shall provide ERCOT and the TSP with any equipment data changes which result from equipment replacement, repair, or adjustment.  Unless otherwise required in the Protocols, this Planning Guide or </w:delText>
        </w:r>
        <w:r w:rsidDel="00E81995">
          <w:rPr>
            <w:szCs w:val="24"/>
          </w:rPr>
          <w:delText xml:space="preserve">the </w:delText>
        </w:r>
        <w:r w:rsidRPr="00DD1DA0" w:rsidDel="00E81995">
          <w:rPr>
            <w:szCs w:val="24"/>
          </w:rPr>
          <w:delTex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delText>
        </w:r>
      </w:del>
    </w:p>
    <w:p w14:paraId="48955684" w14:textId="2847B753" w:rsidR="00DD29C7" w:rsidDel="00E81995" w:rsidRDefault="00DD29C7" w:rsidP="00B9560C">
      <w:pPr>
        <w:pStyle w:val="H3"/>
        <w:tabs>
          <w:tab w:val="clear" w:pos="1008"/>
          <w:tab w:val="left" w:pos="1080"/>
        </w:tabs>
        <w:ind w:left="1080" w:hanging="1080"/>
        <w:rPr>
          <w:del w:id="1452" w:author="ERCOT" w:date="2020-06-29T00:19:00Z"/>
        </w:rPr>
      </w:pPr>
      <w:bookmarkStart w:id="1453" w:name="_Toc181432030"/>
      <w:bookmarkStart w:id="1454" w:name="_Toc221086141"/>
      <w:bookmarkStart w:id="1455" w:name="_Toc257809888"/>
      <w:bookmarkStart w:id="1456" w:name="_Toc307384192"/>
      <w:bookmarkStart w:id="1457" w:name="_Toc532803591"/>
      <w:bookmarkStart w:id="1458" w:name="_Toc23252345"/>
      <w:bookmarkEnd w:id="1379"/>
      <w:bookmarkEnd w:id="1380"/>
      <w:bookmarkEnd w:id="1381"/>
      <w:bookmarkEnd w:id="1382"/>
      <w:bookmarkEnd w:id="1383"/>
      <w:del w:id="1459" w:author="ERCOT" w:date="2020-06-29T00:19:00Z">
        <w:r w:rsidRPr="00DF4AA8" w:rsidDel="00E81995">
          <w:rPr>
            <w:szCs w:val="24"/>
          </w:rPr>
          <w:delText>5.7.2</w:delText>
        </w:r>
        <w:r w:rsidRPr="00DF4AA8" w:rsidDel="00E81995">
          <w:rPr>
            <w:szCs w:val="24"/>
          </w:rPr>
          <w:tab/>
          <w:delText>Interconnection Study Fees</w:delText>
        </w:r>
        <w:bookmarkEnd w:id="1453"/>
        <w:bookmarkEnd w:id="1454"/>
        <w:bookmarkEnd w:id="1455"/>
        <w:bookmarkEnd w:id="1456"/>
        <w:bookmarkEnd w:id="1457"/>
        <w:bookmarkEnd w:id="1458"/>
      </w:del>
    </w:p>
    <w:p w14:paraId="2424E544" w14:textId="28F06AF6" w:rsidR="00AE2F73" w:rsidDel="00E81995" w:rsidRDefault="00AE2F73" w:rsidP="00AE2F73">
      <w:pPr>
        <w:pStyle w:val="BodyTextNumbered"/>
        <w:rPr>
          <w:del w:id="1460" w:author="ERCOT" w:date="2020-06-29T00:19:00Z"/>
          <w:szCs w:val="24"/>
        </w:rPr>
      </w:pPr>
      <w:del w:id="1461"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25.198, Initiating Transmission Service, states in part that the customer requesting transmission service shall be responsible for all costs associated with the completion of the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the FIS.</w:delText>
        </w:r>
      </w:del>
    </w:p>
    <w:p w14:paraId="367C16FA" w14:textId="761E6383" w:rsidR="00965CAA" w:rsidRPr="001F45D5" w:rsidDel="00E81995" w:rsidRDefault="00AE2F73" w:rsidP="001F45D5">
      <w:pPr>
        <w:pStyle w:val="BodyTextNumbered"/>
        <w:rPr>
          <w:del w:id="1462" w:author="ERCOT" w:date="2020-06-29T00:19:00Z"/>
          <w:szCs w:val="24"/>
        </w:rPr>
      </w:pPr>
      <w:del w:id="1463" w:author="ERCOT" w:date="2020-06-29T00:19:00Z">
        <w:r w:rsidRPr="00DF4AA8" w:rsidDel="00E81995">
          <w:rPr>
            <w:szCs w:val="24"/>
          </w:rPr>
          <w:delText>(2)</w:delText>
        </w:r>
        <w:r w:rsidRPr="00DF4AA8" w:rsidDel="00E81995">
          <w:rPr>
            <w:szCs w:val="24"/>
          </w:rPr>
          <w:tab/>
        </w:r>
        <w:r w:rsidDel="00E81995">
          <w:rPr>
            <w:szCs w:val="24"/>
          </w:rPr>
          <w:delText>All fees payable to ERCOT shall be made via the online RIOO system using Automated Clearing House (ACH) E-Checks or credit card.</w:delText>
        </w:r>
        <w:r w:rsidRPr="00DF4AA8" w:rsidDel="00E81995">
          <w:rPr>
            <w:szCs w:val="24"/>
          </w:rPr>
          <w:delText xml:space="preserve"> </w:delText>
        </w:r>
        <w:r w:rsidR="00965CAA" w:rsidRPr="001F45D5" w:rsidDel="00E81995">
          <w:rPr>
            <w:szCs w:val="24"/>
          </w:rPr>
          <w:delText xml:space="preserve"> </w:delText>
        </w:r>
      </w:del>
    </w:p>
    <w:p w14:paraId="518A5447" w14:textId="5D48F553" w:rsidR="00CA4CF9" w:rsidDel="00E81995" w:rsidRDefault="002237D8" w:rsidP="0097525C">
      <w:pPr>
        <w:pStyle w:val="H3"/>
        <w:rPr>
          <w:del w:id="1464" w:author="ERCOT" w:date="2020-06-29T00:19:00Z"/>
          <w:szCs w:val="24"/>
        </w:rPr>
      </w:pPr>
      <w:bookmarkStart w:id="1465" w:name="_Toc532803593"/>
      <w:bookmarkStart w:id="1466" w:name="_Toc23252346"/>
      <w:bookmarkStart w:id="1467" w:name="_Toc181432032"/>
      <w:bookmarkStart w:id="1468" w:name="_Toc221086143"/>
      <w:bookmarkStart w:id="1469" w:name="_Toc257809890"/>
      <w:bookmarkStart w:id="1470" w:name="_Toc307384193"/>
      <w:del w:id="1471" w:author="ERCOT" w:date="2020-06-29T00:19:00Z">
        <w:r w:rsidDel="00E81995">
          <w:rPr>
            <w:szCs w:val="24"/>
          </w:rPr>
          <w:delText>5.7.3</w:delText>
        </w:r>
        <w:r w:rsidDel="00E81995">
          <w:rPr>
            <w:szCs w:val="24"/>
          </w:rPr>
          <w:tab/>
        </w:r>
        <w:r w:rsidR="00111170" w:rsidDel="00E81995">
          <w:rPr>
            <w:szCs w:val="24"/>
          </w:rPr>
          <w:delText>Generation Interconnection and Full Interconnection Study Application</w:delText>
        </w:r>
        <w:r w:rsidDel="00E81995">
          <w:rPr>
            <w:szCs w:val="24"/>
          </w:rPr>
          <w:delText xml:space="preserve"> Fees</w:delText>
        </w:r>
        <w:bookmarkEnd w:id="1465"/>
        <w:bookmarkEnd w:id="1466"/>
      </w:del>
    </w:p>
    <w:bookmarkEnd w:id="1467"/>
    <w:bookmarkEnd w:id="1468"/>
    <w:bookmarkEnd w:id="1469"/>
    <w:bookmarkEnd w:id="1470"/>
    <w:p w14:paraId="42D0115E" w14:textId="7104AD28" w:rsidR="00111170" w:rsidDel="00E81995" w:rsidRDefault="00111170" w:rsidP="00111170">
      <w:pPr>
        <w:pStyle w:val="BodyTextNumbered"/>
        <w:rPr>
          <w:del w:id="1472" w:author="ERCOT" w:date="2020-06-29T00:19:00Z"/>
          <w:szCs w:val="24"/>
        </w:rPr>
      </w:pPr>
      <w:del w:id="1473" w:author="ERCOT" w:date="2020-06-29T00:19:00Z">
        <w:r w:rsidRPr="00DF4AA8" w:rsidDel="00E81995">
          <w:rPr>
            <w:szCs w:val="24"/>
          </w:rPr>
          <w:delText xml:space="preserve"> (</w:delText>
        </w:r>
        <w:r w:rsidDel="00E81995">
          <w:rPr>
            <w:szCs w:val="24"/>
          </w:rPr>
          <w:delText>1</w:delText>
        </w:r>
        <w:r w:rsidRPr="00DF4AA8" w:rsidDel="00E81995">
          <w:rPr>
            <w:szCs w:val="24"/>
          </w:rPr>
          <w:delText>)</w:delText>
        </w:r>
        <w:r w:rsidRPr="00DF4AA8" w:rsidDel="00E81995">
          <w:rPr>
            <w:szCs w:val="24"/>
          </w:rPr>
          <w:tab/>
        </w:r>
        <w:r w:rsidRPr="00AF6B57" w:rsidDel="00E81995">
          <w:rPr>
            <w:szCs w:val="24"/>
          </w:rPr>
          <w:delText xml:space="preserve">The ERCOT </w:delText>
        </w:r>
        <w:r w:rsidDel="00E81995">
          <w:rPr>
            <w:szCs w:val="24"/>
          </w:rPr>
          <w:delText>Generation Interconnection Fee</w:delText>
        </w:r>
        <w:r w:rsidRPr="00AF6B57" w:rsidDel="00E81995">
          <w:rPr>
            <w:szCs w:val="24"/>
          </w:rPr>
          <w:delText xml:space="preserve"> is a non-refundable fee associated with each specific interconnection request.  The amount of this fee is listed in the ERCOT Fee Schedule of the Protocols.</w:delText>
        </w:r>
        <w:r w:rsidRPr="00DF4AA8" w:rsidDel="00E81995">
          <w:rPr>
            <w:szCs w:val="24"/>
          </w:rPr>
          <w:delText xml:space="preserve">  </w:delText>
        </w:r>
      </w:del>
    </w:p>
    <w:p w14:paraId="43371A5D" w14:textId="597D3CDD" w:rsidR="00111170" w:rsidDel="00E81995" w:rsidRDefault="00111170" w:rsidP="00111170">
      <w:pPr>
        <w:pStyle w:val="BodyTextNumbered"/>
        <w:ind w:left="1440"/>
        <w:rPr>
          <w:del w:id="1474" w:author="ERCOT" w:date="2020-06-29T00:19:00Z"/>
          <w:szCs w:val="24"/>
        </w:rPr>
      </w:pPr>
      <w:del w:id="1475" w:author="ERCOT" w:date="2020-06-29T00:19:00Z">
        <w:r w:rsidDel="00E81995">
          <w:rPr>
            <w:szCs w:val="24"/>
          </w:rPr>
          <w:delText>(a)</w:delText>
        </w:r>
        <w:r w:rsidDel="00E81995">
          <w:rPr>
            <w:szCs w:val="24"/>
          </w:rPr>
          <w:tab/>
        </w:r>
        <w:r w:rsidRPr="00AF6B57" w:rsidDel="00E81995">
          <w:rPr>
            <w:szCs w:val="24"/>
          </w:rPr>
          <w:delText xml:space="preserve">The appropriate </w:delText>
        </w:r>
        <w:r w:rsidDel="00E81995">
          <w:rPr>
            <w:szCs w:val="24"/>
          </w:rPr>
          <w:delText xml:space="preserve">Generation Interconnection Fee </w:delText>
        </w:r>
        <w:r w:rsidRPr="00AF6B57" w:rsidDel="00E81995">
          <w:rPr>
            <w:szCs w:val="24"/>
          </w:rPr>
          <w:delText xml:space="preserve">must be remitted for each </w:delText>
        </w:r>
        <w:r w:rsidRPr="00DF4AA8" w:rsidDel="00E81995">
          <w:rPr>
            <w:szCs w:val="24"/>
          </w:rPr>
          <w:delText>GINR</w:delText>
        </w:r>
        <w:r w:rsidRPr="00AF6B57" w:rsidDel="00E81995">
          <w:rPr>
            <w:szCs w:val="24"/>
          </w:rPr>
          <w:delText xml:space="preserve"> (i.e., each individual interconnection location, </w:delText>
        </w:r>
        <w:r w:rsidDel="00E81995">
          <w:rPr>
            <w:szCs w:val="24"/>
          </w:rPr>
          <w:delText>Commercial Operations Date</w:delText>
        </w:r>
        <w:r w:rsidRPr="00AF6B57" w:rsidDel="00E81995">
          <w:rPr>
            <w:szCs w:val="24"/>
          </w:rPr>
          <w:delText>, and additional Generation Resource capacity at this specific interconnection location) at the time the application is submitted to ERCOT.</w:delText>
        </w:r>
      </w:del>
    </w:p>
    <w:p w14:paraId="33FB4C1C" w14:textId="11778C44" w:rsidR="00111170" w:rsidDel="00E81995" w:rsidRDefault="00111170" w:rsidP="00111170">
      <w:pPr>
        <w:pStyle w:val="BodyTextNumbered"/>
        <w:ind w:left="1440"/>
        <w:rPr>
          <w:del w:id="1476" w:author="ERCOT" w:date="2020-06-29T00:19:00Z"/>
          <w:szCs w:val="24"/>
        </w:rPr>
      </w:pPr>
      <w:del w:id="1477" w:author="ERCOT" w:date="2020-06-29T00:19:00Z">
        <w:r w:rsidDel="00E81995">
          <w:rPr>
            <w:szCs w:val="24"/>
          </w:rPr>
          <w:delText>(b)</w:delText>
        </w:r>
        <w:r w:rsidDel="00E81995">
          <w:rPr>
            <w:szCs w:val="24"/>
          </w:rPr>
          <w:tab/>
          <w:delText xml:space="preserve">The appropriate Generation Interconnection Fee is based upon the MW capacity of the proposed or existing Generation Resource </w:delText>
        </w:r>
        <w:r w:rsidR="003F4F92" w:rsidDel="00E81995">
          <w:rPr>
            <w:szCs w:val="24"/>
          </w:rPr>
          <w:delText xml:space="preserve">or SOG </w:delText>
        </w:r>
        <w:r w:rsidDel="00E81995">
          <w:rPr>
            <w:szCs w:val="24"/>
          </w:rPr>
          <w:delText>associated with the GINR.</w:delText>
        </w:r>
      </w:del>
    </w:p>
    <w:p w14:paraId="1BA67182" w14:textId="46ABE86A" w:rsidR="00111170" w:rsidDel="00E81995" w:rsidRDefault="00111170" w:rsidP="00B9560C">
      <w:pPr>
        <w:pStyle w:val="BodyTextNumbered"/>
        <w:ind w:left="1440"/>
        <w:rPr>
          <w:del w:id="1478" w:author="ERCOT" w:date="2020-06-29T00:19:00Z"/>
          <w:szCs w:val="24"/>
        </w:rPr>
      </w:pPr>
      <w:del w:id="1479" w:author="ERCOT" w:date="2020-06-29T00:19:00Z">
        <w:r w:rsidDel="00E81995">
          <w:rPr>
            <w:szCs w:val="24"/>
          </w:rPr>
          <w:delText>(c)</w:delText>
        </w:r>
        <w:r w:rsidDel="00E81995">
          <w:rPr>
            <w:szCs w:val="24"/>
          </w:rPr>
          <w:tab/>
          <w:delText>Any waiver of the requirement for a Security Screening Study as described in Section 5.4.1, Security Screening Study, does not negate the requirement for, nor reduce the amount of, the appropriate Generation Interconnection Fee to be remitted.</w:delText>
        </w:r>
      </w:del>
    </w:p>
    <w:p w14:paraId="5B5D3E8C" w14:textId="4AEA921B" w:rsidR="002237D8" w:rsidDel="00E81995" w:rsidRDefault="002237D8" w:rsidP="00111170">
      <w:pPr>
        <w:pStyle w:val="BodyTextNumbered"/>
        <w:rPr>
          <w:del w:id="1480" w:author="ERCOT" w:date="2020-06-29T00:19:00Z"/>
          <w:szCs w:val="24"/>
        </w:rPr>
      </w:pPr>
      <w:del w:id="1481" w:author="ERCOT" w:date="2020-06-29T00:19:00Z">
        <w:r w:rsidDel="00E81995">
          <w:rPr>
            <w:szCs w:val="24"/>
          </w:rPr>
          <w:delText>(2)</w:delText>
        </w:r>
        <w:r w:rsidDel="00E81995">
          <w:rPr>
            <w:szCs w:val="24"/>
          </w:rPr>
          <w:tab/>
        </w:r>
        <w:r w:rsidR="00111170" w:rsidDel="00E81995">
          <w:rPr>
            <w:szCs w:val="24"/>
          </w:rPr>
          <w:delText>The ERCOT Full Interconnection Study Application Fee is a non-refundable fee paid directly to ERCOT when an FIS is requested.</w:delText>
        </w:r>
      </w:del>
    </w:p>
    <w:p w14:paraId="23357526" w14:textId="5E1E3D6B" w:rsidR="00111170" w:rsidDel="00E81995" w:rsidRDefault="00111170" w:rsidP="00111170">
      <w:pPr>
        <w:pStyle w:val="BodyTextNumbered"/>
        <w:ind w:left="1440"/>
        <w:rPr>
          <w:del w:id="1482" w:author="ERCOT" w:date="2020-06-29T00:19:00Z"/>
          <w:szCs w:val="24"/>
        </w:rPr>
      </w:pPr>
      <w:del w:id="1483" w:author="ERCOT" w:date="2020-06-29T00:19:00Z">
        <w:r w:rsidDel="00E81995">
          <w:rPr>
            <w:szCs w:val="24"/>
          </w:rPr>
          <w:lastRenderedPageBreak/>
          <w:delText>(a)</w:delText>
        </w:r>
        <w:r w:rsidDel="00E81995">
          <w:rPr>
            <w:szCs w:val="24"/>
          </w:rPr>
          <w:tab/>
          <w:delText>The amount of this fee is listed in the ERCOT Fee Schedule of the Protocols and is based on either:</w:delText>
        </w:r>
      </w:del>
    </w:p>
    <w:p w14:paraId="54DC090C" w14:textId="492716E0" w:rsidR="00111170" w:rsidDel="00E81995" w:rsidRDefault="00111170" w:rsidP="00111170">
      <w:pPr>
        <w:pStyle w:val="BodyTextNumbered"/>
        <w:ind w:left="2160"/>
        <w:rPr>
          <w:del w:id="1484" w:author="ERCOT" w:date="2020-06-29T00:19:00Z"/>
          <w:szCs w:val="24"/>
        </w:rPr>
      </w:pPr>
      <w:del w:id="1485" w:author="ERCOT" w:date="2020-06-29T00:19:00Z">
        <w:r w:rsidDel="00E81995">
          <w:rPr>
            <w:szCs w:val="24"/>
          </w:rPr>
          <w:delText>(i)</w:delText>
        </w:r>
        <w:r w:rsidDel="00E81995">
          <w:rPr>
            <w:szCs w:val="24"/>
          </w:rPr>
          <w:tab/>
          <w:delText>The MW of additional installed capacity for GINRs not meeting paragraph (1)(b)(ii) of Section 5.1.1, Applicability; or</w:delText>
        </w:r>
      </w:del>
    </w:p>
    <w:p w14:paraId="1853EDD3" w14:textId="7BA56384" w:rsidR="00111170" w:rsidDel="00E81995" w:rsidRDefault="00111170" w:rsidP="00111170">
      <w:pPr>
        <w:pStyle w:val="BodyTextNumbered"/>
        <w:ind w:left="2160"/>
        <w:rPr>
          <w:del w:id="1486" w:author="ERCOT" w:date="2020-06-29T00:19:00Z"/>
          <w:szCs w:val="24"/>
        </w:rPr>
      </w:pPr>
      <w:del w:id="1487" w:author="ERCOT" w:date="2020-06-29T00:19:00Z">
        <w:r w:rsidDel="00E81995">
          <w:rPr>
            <w:szCs w:val="24"/>
          </w:rPr>
          <w:delText>(ii)</w:delText>
        </w:r>
        <w:r w:rsidDel="00E81995">
          <w:rPr>
            <w:szCs w:val="24"/>
          </w:rPr>
          <w:tab/>
          <w:delText>Total MW capacity for GINRs meeting paragraph (1)(b)(ii) of Section 5.1.1.</w:delText>
        </w:r>
      </w:del>
    </w:p>
    <w:p w14:paraId="66D770AC" w14:textId="2522A19E" w:rsidR="002237D8" w:rsidDel="00E81995" w:rsidRDefault="002237D8" w:rsidP="00111170">
      <w:pPr>
        <w:pStyle w:val="BodyTextNumbered"/>
        <w:ind w:left="1440"/>
        <w:rPr>
          <w:del w:id="1488" w:author="ERCOT" w:date="2020-06-29T00:19:00Z"/>
          <w:szCs w:val="24"/>
        </w:rPr>
      </w:pPr>
      <w:del w:id="1489" w:author="ERCOT" w:date="2020-06-29T00:19:00Z">
        <w:r w:rsidRPr="00DF4AA8" w:rsidDel="00E81995">
          <w:rPr>
            <w:szCs w:val="24"/>
          </w:rPr>
          <w:delText>(</w:delText>
        </w:r>
        <w:r w:rsidR="00111170" w:rsidDel="00E81995">
          <w:rPr>
            <w:szCs w:val="24"/>
          </w:rPr>
          <w:delText>b</w:delText>
        </w:r>
        <w:r w:rsidRPr="00DF4AA8" w:rsidDel="00E81995">
          <w:rPr>
            <w:szCs w:val="24"/>
          </w:rPr>
          <w:delText>)</w:delText>
        </w:r>
        <w:r w:rsidRPr="00DF4AA8" w:rsidDel="00E81995">
          <w:rPr>
            <w:szCs w:val="24"/>
          </w:rPr>
          <w:tab/>
        </w:r>
        <w:r w:rsidRPr="00AF6B57" w:rsidDel="00E81995">
          <w:rPr>
            <w:szCs w:val="24"/>
          </w:rPr>
          <w:delText xml:space="preserve">This fee will reimburse ERCOT for the development of stability software models for each proposed Generation Resource and allow for continually updating current models as new equipment changes are made.  </w:delText>
        </w:r>
      </w:del>
    </w:p>
    <w:p w14:paraId="720A5916" w14:textId="1FB46962" w:rsidR="002237D8" w:rsidRPr="00111170" w:rsidDel="00E81995" w:rsidRDefault="002237D8" w:rsidP="00111170">
      <w:pPr>
        <w:pStyle w:val="BodyTextNumbered"/>
        <w:ind w:left="1440"/>
        <w:rPr>
          <w:del w:id="1490" w:author="ERCOT" w:date="2020-06-29T00:19:00Z"/>
          <w:szCs w:val="24"/>
        </w:rPr>
      </w:pPr>
      <w:del w:id="1491" w:author="ERCOT" w:date="2020-06-29T00:19:00Z">
        <w:r w:rsidRPr="00DF4AA8" w:rsidDel="00E81995">
          <w:rPr>
            <w:szCs w:val="24"/>
          </w:rPr>
          <w:delText>(</w:delText>
        </w:r>
        <w:r w:rsidR="00111170" w:rsidDel="00E81995">
          <w:rPr>
            <w:szCs w:val="24"/>
          </w:rPr>
          <w:delText>c</w:delText>
        </w:r>
        <w:r w:rsidRPr="00DF4AA8" w:rsidDel="00E81995">
          <w:rPr>
            <w:szCs w:val="24"/>
          </w:rPr>
          <w:delText>)</w:delText>
        </w:r>
        <w:r w:rsidRPr="00DF4AA8" w:rsidDel="00E81995">
          <w:rPr>
            <w:szCs w:val="24"/>
          </w:rPr>
          <w:tab/>
        </w:r>
        <w:r w:rsidRPr="00AF6B57" w:rsidDel="00E81995">
          <w:rPr>
            <w:szCs w:val="24"/>
          </w:rPr>
          <w:delText xml:space="preserve">Payment of </w:delText>
        </w:r>
        <w:r w:rsidR="00111170" w:rsidDel="00E81995">
          <w:rPr>
            <w:szCs w:val="24"/>
          </w:rPr>
          <w:delText>this fee</w:delText>
        </w:r>
        <w:r w:rsidRPr="00AF6B57" w:rsidDel="00E81995">
          <w:rPr>
            <w:szCs w:val="24"/>
          </w:rPr>
          <w:delText xml:space="preserve"> to ERCOT does not release </w:delText>
        </w:r>
        <w:r w:rsidRPr="00DF4AA8" w:rsidDel="00E81995">
          <w:rPr>
            <w:szCs w:val="24"/>
          </w:rPr>
          <w:delText>an</w:delText>
        </w:r>
        <w:r w:rsidRPr="00AF6B57" w:rsidDel="00E81995">
          <w:rPr>
            <w:szCs w:val="24"/>
          </w:rPr>
          <w:delText xml:space="preserve"> </w:delText>
        </w:r>
        <w:r w:rsidRPr="00DF4AA8" w:rsidDel="00E81995">
          <w:rPr>
            <w:szCs w:val="24"/>
          </w:rPr>
          <w:delText>IE</w:delText>
        </w:r>
        <w:r w:rsidRPr="00AF6B57" w:rsidDel="00E81995">
          <w:rPr>
            <w:szCs w:val="24"/>
          </w:rPr>
          <w:delText xml:space="preserve"> from </w:delText>
        </w:r>
        <w:r w:rsidRPr="00DF4AA8" w:rsidDel="00E81995">
          <w:rPr>
            <w:szCs w:val="24"/>
          </w:rPr>
          <w:delText>its</w:delText>
        </w:r>
        <w:r w:rsidRPr="00AF6B57" w:rsidDel="00E81995">
          <w:rPr>
            <w:szCs w:val="24"/>
          </w:rPr>
          <w:delText xml:space="preserve"> obligation to provide ERCOT accurate and appropriate stability software models and data (including load</w:delText>
        </w:r>
        <w:r w:rsidRPr="00DF4AA8" w:rsidDel="00E81995">
          <w:rPr>
            <w:szCs w:val="24"/>
          </w:rPr>
          <w:delText xml:space="preserve"> data</w:delText>
        </w:r>
        <w:r w:rsidRPr="00AF6B57" w:rsidDel="00E81995">
          <w:rPr>
            <w:szCs w:val="24"/>
          </w:rPr>
          <w:delText xml:space="preserve">) for each of </w:delText>
        </w:r>
        <w:r w:rsidRPr="00DF4AA8" w:rsidDel="00E81995">
          <w:rPr>
            <w:szCs w:val="24"/>
          </w:rPr>
          <w:delText>its</w:delText>
        </w:r>
        <w:r w:rsidRPr="00AF6B57" w:rsidDel="00E81995">
          <w:rPr>
            <w:szCs w:val="24"/>
          </w:rPr>
          <w:delText xml:space="preserve"> proposed generation plants. </w:delText>
        </w:r>
        <w:r w:rsidRPr="00111170" w:rsidDel="00E81995">
          <w:rPr>
            <w:szCs w:val="24"/>
          </w:rPr>
          <w:delText xml:space="preserve"> </w:delText>
        </w:r>
      </w:del>
    </w:p>
    <w:p w14:paraId="1208A2B2" w14:textId="6F2700FF" w:rsidR="00DD29C7" w:rsidDel="00E81995" w:rsidRDefault="00DD29C7" w:rsidP="00DD29C7">
      <w:pPr>
        <w:pStyle w:val="H3"/>
        <w:tabs>
          <w:tab w:val="clear" w:pos="1008"/>
          <w:tab w:val="left" w:pos="1080"/>
        </w:tabs>
        <w:ind w:left="1080" w:hanging="1080"/>
        <w:rPr>
          <w:del w:id="1492" w:author="ERCOT" w:date="2020-06-29T00:19:00Z"/>
        </w:rPr>
      </w:pPr>
      <w:bookmarkStart w:id="1493" w:name="_Toc181432033"/>
      <w:bookmarkStart w:id="1494" w:name="_Toc221086144"/>
      <w:bookmarkStart w:id="1495" w:name="_Toc257809891"/>
      <w:bookmarkStart w:id="1496" w:name="_Toc307384194"/>
      <w:bookmarkStart w:id="1497" w:name="_Toc532803594"/>
      <w:bookmarkStart w:id="1498" w:name="_Toc23252347"/>
      <w:del w:id="1499" w:author="ERCOT" w:date="2020-06-29T00:19:00Z">
        <w:r w:rsidRPr="00DF4AA8" w:rsidDel="00E81995">
          <w:rPr>
            <w:szCs w:val="24"/>
          </w:rPr>
          <w:delText>5.7.4</w:delText>
        </w:r>
        <w:r w:rsidRPr="00DF4AA8" w:rsidDel="00E81995">
          <w:rPr>
            <w:szCs w:val="24"/>
          </w:rPr>
          <w:tab/>
          <w:delText>Full Interconnection Study Fee/Cost</w:delText>
        </w:r>
        <w:bookmarkEnd w:id="1493"/>
        <w:bookmarkEnd w:id="1494"/>
        <w:bookmarkEnd w:id="1495"/>
        <w:bookmarkEnd w:id="1496"/>
        <w:bookmarkEnd w:id="1497"/>
        <w:bookmarkEnd w:id="1498"/>
        <w:r w:rsidRPr="00DF4AA8" w:rsidDel="00E81995">
          <w:rPr>
            <w:szCs w:val="24"/>
          </w:rPr>
          <w:delText xml:space="preserve"> </w:delText>
        </w:r>
      </w:del>
    </w:p>
    <w:p w14:paraId="70564A52" w14:textId="5D8ED280" w:rsidR="00DD29C7" w:rsidDel="00E81995" w:rsidRDefault="00DD29C7" w:rsidP="00DD29C7">
      <w:pPr>
        <w:pStyle w:val="BodyTextNumbered"/>
        <w:rPr>
          <w:del w:id="1500" w:author="ERCOT" w:date="2020-06-29T00:19:00Z"/>
          <w:szCs w:val="24"/>
        </w:rPr>
      </w:pPr>
      <w:del w:id="1501" w:author="ERCOT" w:date="2020-06-29T00:19:00Z">
        <w:r w:rsidRPr="00DF4AA8" w:rsidDel="00E81995">
          <w:rPr>
            <w:szCs w:val="24"/>
          </w:rPr>
          <w:delText>(1)</w:delText>
        </w:r>
        <w:r w:rsidRPr="00DF4AA8" w:rsidDel="00E81995">
          <w:rPr>
            <w:szCs w:val="24"/>
          </w:rPr>
          <w:tab/>
        </w:r>
        <w:r w:rsidRPr="00AF6B57" w:rsidDel="00E81995">
          <w:rPr>
            <w:szCs w:val="24"/>
          </w:rPr>
          <w:delText xml:space="preserve">The FIS fee/cost shall be paid directly to the TSP(s) completing the studies associated with the FIS by the </w:delText>
        </w:r>
        <w:r w:rsidRPr="00DF4AA8" w:rsidDel="00E81995">
          <w:rPr>
            <w:szCs w:val="24"/>
          </w:rPr>
          <w:delText>IE</w:delText>
        </w:r>
        <w:r w:rsidRPr="00AF6B57" w:rsidDel="00E81995">
          <w:rPr>
            <w:szCs w:val="24"/>
          </w:rPr>
          <w:delText xml:space="preserve">.  The fee/cost will be agreed on and specified in the study scope agreement.  The TSP(s) shall directly invoice the </w:delText>
        </w:r>
        <w:r w:rsidRPr="00DF4AA8" w:rsidDel="00E81995">
          <w:rPr>
            <w:szCs w:val="24"/>
          </w:rPr>
          <w:delText>IE</w:delText>
        </w:r>
        <w:r w:rsidRPr="00AF6B57" w:rsidDel="00E81995">
          <w:rPr>
            <w:szCs w:val="24"/>
          </w:rPr>
          <w:delText xml:space="preserve"> for the reasonable costs associated with undertaking and completing the FIS.</w:delText>
        </w:r>
      </w:del>
    </w:p>
    <w:p w14:paraId="396E2CD1" w14:textId="321D26FF" w:rsidR="00DD29C7" w:rsidDel="00E81995" w:rsidRDefault="00DD29C7" w:rsidP="00DD29C7">
      <w:pPr>
        <w:pStyle w:val="BodyTextNumbered"/>
        <w:rPr>
          <w:del w:id="1502" w:author="ERCOT" w:date="2020-06-29T00:19:00Z"/>
          <w:szCs w:val="24"/>
        </w:rPr>
      </w:pPr>
      <w:del w:id="1503" w:author="ERCOT" w:date="2020-06-29T00:19:00Z">
        <w:r w:rsidRPr="00DF4AA8" w:rsidDel="00E81995">
          <w:rPr>
            <w:szCs w:val="24"/>
          </w:rPr>
          <w:delText>(2)</w:delText>
        </w:r>
        <w:r w:rsidRPr="00DF4AA8" w:rsidDel="00E81995">
          <w:rPr>
            <w:szCs w:val="24"/>
          </w:rPr>
          <w:tab/>
        </w:r>
        <w:r w:rsidRPr="00AF6B57" w:rsidDel="00E81995">
          <w:rPr>
            <w:szCs w:val="24"/>
          </w:rPr>
          <w:delText xml:space="preserve">ERCOT recommends that the Generation Resource and the TSP provide for a payment methodology and </w:delText>
        </w:r>
        <w:r w:rsidRPr="00DF4AA8" w:rsidDel="00E81995">
          <w:rPr>
            <w:szCs w:val="24"/>
          </w:rPr>
          <w:delText xml:space="preserve">include a </w:delText>
        </w:r>
        <w:r w:rsidRPr="00AF6B57" w:rsidDel="00E81995">
          <w:rPr>
            <w:szCs w:val="24"/>
          </w:rPr>
          <w:delText>cancellation provision in the FIS scope agreement.</w:delText>
        </w:r>
      </w:del>
    </w:p>
    <w:p w14:paraId="52BA1FAC" w14:textId="5C7FC795" w:rsidR="008F5D85" w:rsidRPr="001F45D5" w:rsidDel="00E81995" w:rsidRDefault="00DD29C7" w:rsidP="008F5D85">
      <w:pPr>
        <w:pStyle w:val="BodyTextNumbered"/>
        <w:rPr>
          <w:del w:id="1504" w:author="ERCOT" w:date="2020-06-29T00:19:00Z"/>
          <w:szCs w:val="24"/>
        </w:rPr>
      </w:pPr>
      <w:del w:id="1505" w:author="ERCOT" w:date="2020-06-29T00:19:00Z">
        <w:r w:rsidRPr="00DF4AA8" w:rsidDel="00E81995">
          <w:rPr>
            <w:szCs w:val="24"/>
          </w:rPr>
          <w:delText>(3)</w:delText>
        </w:r>
        <w:r w:rsidRPr="00DF4AA8" w:rsidDel="00E81995">
          <w:rPr>
            <w:szCs w:val="24"/>
          </w:rPr>
          <w:tab/>
        </w:r>
        <w:r w:rsidR="00B354DA" w:rsidRPr="00AF6B57" w:rsidDel="00E81995">
          <w:rPr>
            <w:szCs w:val="24"/>
          </w:rPr>
          <w:delText xml:space="preserve">If the </w:delText>
        </w:r>
        <w:r w:rsidR="00B354DA" w:rsidRPr="00DF4AA8" w:rsidDel="00E81995">
          <w:rPr>
            <w:szCs w:val="24"/>
          </w:rPr>
          <w:delText>IE</w:delText>
        </w:r>
        <w:r w:rsidR="00B354DA" w:rsidRPr="00AF6B57" w:rsidDel="00E81995">
          <w:rPr>
            <w:szCs w:val="24"/>
          </w:rPr>
          <w:delText xml:space="preserve"> cancels the proposed Generation Resource </w:delText>
        </w:r>
        <w:r w:rsidR="00B354DA" w:rsidDel="00E81995">
          <w:rPr>
            <w:szCs w:val="24"/>
          </w:rPr>
          <w:delText xml:space="preserve">via the online RIOO system </w:delText>
        </w:r>
        <w:r w:rsidR="00B354DA" w:rsidRPr="00AF6B57" w:rsidDel="00E81995">
          <w:rPr>
            <w:szCs w:val="24"/>
          </w:rPr>
          <w:delText xml:space="preserve">during the term of the FIS, the </w:delText>
        </w:r>
        <w:r w:rsidR="00B354DA" w:rsidDel="00E81995">
          <w:rPr>
            <w:szCs w:val="24"/>
          </w:rPr>
          <w:delText>online RIOO system will</w:delText>
        </w:r>
        <w:r w:rsidR="00B354DA" w:rsidRPr="00AF6B57" w:rsidDel="00E81995">
          <w:rPr>
            <w:szCs w:val="24"/>
          </w:rPr>
          <w:delText xml:space="preserve"> immediately notify ERCOT and TSP</w:delText>
        </w:r>
        <w:r w:rsidR="00B354DA" w:rsidDel="00E81995">
          <w:rPr>
            <w:szCs w:val="24"/>
          </w:rPr>
          <w:delText>s</w:delText>
        </w:r>
        <w:r w:rsidR="00B354DA" w:rsidRPr="00AF6B57" w:rsidDel="00E81995">
          <w:rPr>
            <w:szCs w:val="24"/>
          </w:rPr>
          <w:delText>.</w:delText>
        </w:r>
      </w:del>
    </w:p>
    <w:p w14:paraId="495DE9D8" w14:textId="34B54C43" w:rsidR="00DD29C7" w:rsidDel="00E81995" w:rsidRDefault="00DD29C7" w:rsidP="00B354DA">
      <w:pPr>
        <w:pStyle w:val="BodyTextNumbered"/>
        <w:rPr>
          <w:del w:id="1506" w:author="ERCOT" w:date="2020-06-29T00:19:00Z"/>
          <w:szCs w:val="24"/>
        </w:rPr>
      </w:pPr>
      <w:del w:id="1507" w:author="ERCOT" w:date="2020-06-29T00:19:00Z">
        <w:r w:rsidRPr="00DF4AA8" w:rsidDel="00E81995">
          <w:rPr>
            <w:szCs w:val="24"/>
          </w:rPr>
          <w:delText>(4)</w:delText>
        </w:r>
        <w:r w:rsidRPr="00DF4AA8" w:rsidDel="00E81995">
          <w:rPr>
            <w:szCs w:val="24"/>
          </w:rPr>
          <w:tab/>
        </w:r>
        <w:r w:rsidRPr="00AF6B57" w:rsidDel="00E81995">
          <w:rPr>
            <w:szCs w:val="24"/>
          </w:rPr>
          <w:delText xml:space="preserve">The </w:delText>
        </w:r>
        <w:r w:rsidRPr="00DF4AA8" w:rsidDel="00E81995">
          <w:rPr>
            <w:szCs w:val="24"/>
          </w:rPr>
          <w:delText>IE</w:delText>
        </w:r>
        <w:r w:rsidRPr="00AF6B57" w:rsidDel="00E81995">
          <w:rPr>
            <w:szCs w:val="24"/>
          </w:rPr>
          <w:delText xml:space="preserve"> is responsible for all costs associated with any work performed or non-cancelable commitments made prior to notifying ERCOT and the TSP(s) of the termination date of the project.  ERCOT highly recommends the TSP(s) receive the study fee before proceeding with work.</w:delText>
        </w:r>
      </w:del>
    </w:p>
    <w:p w14:paraId="32E0CD93" w14:textId="464706AE" w:rsidR="00DD29C7" w:rsidDel="00E81995" w:rsidRDefault="00DD29C7" w:rsidP="00DD29C7">
      <w:pPr>
        <w:pStyle w:val="H3"/>
        <w:tabs>
          <w:tab w:val="clear" w:pos="1008"/>
          <w:tab w:val="left" w:pos="1080"/>
        </w:tabs>
        <w:ind w:left="1080" w:hanging="1080"/>
        <w:rPr>
          <w:del w:id="1508" w:author="ERCOT" w:date="2020-06-29T00:19:00Z"/>
        </w:rPr>
      </w:pPr>
      <w:bookmarkStart w:id="1509" w:name="_Toc181432034"/>
      <w:bookmarkStart w:id="1510" w:name="_Toc221086145"/>
      <w:bookmarkStart w:id="1511" w:name="_Toc257809892"/>
      <w:bookmarkStart w:id="1512" w:name="_Toc307384195"/>
      <w:bookmarkStart w:id="1513" w:name="_Toc532803595"/>
      <w:bookmarkStart w:id="1514" w:name="_Toc23252348"/>
      <w:del w:id="1515" w:author="ERCOT" w:date="2020-06-29T00:19:00Z">
        <w:r w:rsidRPr="00DF4AA8" w:rsidDel="00E81995">
          <w:rPr>
            <w:szCs w:val="24"/>
          </w:rPr>
          <w:delText>5.7.5</w:delText>
        </w:r>
        <w:r w:rsidRPr="00DF4AA8" w:rsidDel="00E81995">
          <w:rPr>
            <w:szCs w:val="24"/>
          </w:rPr>
          <w:tab/>
          <w:delText>Interconnection Process Timetables</w:delText>
        </w:r>
        <w:bookmarkEnd w:id="1509"/>
        <w:bookmarkEnd w:id="1510"/>
        <w:bookmarkEnd w:id="1511"/>
        <w:bookmarkEnd w:id="1512"/>
        <w:bookmarkEnd w:id="1513"/>
        <w:bookmarkEnd w:id="1514"/>
      </w:del>
    </w:p>
    <w:p w14:paraId="753B4C87" w14:textId="57A12FAF" w:rsidR="00DD29C7" w:rsidDel="00E81995" w:rsidRDefault="00DD29C7" w:rsidP="00DD29C7">
      <w:pPr>
        <w:pStyle w:val="BodyTextNumbered"/>
        <w:rPr>
          <w:del w:id="1516" w:author="ERCOT" w:date="2020-06-29T00:19:00Z"/>
          <w:szCs w:val="24"/>
        </w:rPr>
      </w:pPr>
      <w:del w:id="1517"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w:delText>
        </w:r>
        <w:bookmarkStart w:id="1518" w:name="OLE_LINK3"/>
        <w:r w:rsidRPr="00AF6B57" w:rsidDel="00E81995">
          <w:rPr>
            <w:szCs w:val="24"/>
          </w:rPr>
          <w:delText>25.198</w:delText>
        </w:r>
        <w:r w:rsidRPr="00DF4AA8" w:rsidDel="00E81995">
          <w:rPr>
            <w:szCs w:val="24"/>
          </w:rPr>
          <w:delText>, Initiating Transmission Service,</w:delText>
        </w:r>
        <w:r w:rsidRPr="00AF6B57" w:rsidDel="00E81995">
          <w:rPr>
            <w:szCs w:val="24"/>
          </w:rPr>
          <w:delText xml:space="preserve"> </w:delText>
        </w:r>
        <w:bookmarkEnd w:id="1518"/>
        <w:r w:rsidRPr="00AF6B57" w:rsidDel="00E81995">
          <w:rPr>
            <w:szCs w:val="24"/>
          </w:rPr>
          <w:delText xml:space="preserve">provides deadlines for ERCOT and TSP(s) to complete and report on the required interconnection studies provided that the </w:delText>
        </w:r>
        <w:r w:rsidRPr="00DF4AA8" w:rsidDel="00E81995">
          <w:rPr>
            <w:szCs w:val="24"/>
          </w:rPr>
          <w:delText>IE</w:delText>
        </w:r>
        <w:r w:rsidRPr="00AF6B57" w:rsidDel="00E81995">
          <w:rPr>
            <w:szCs w:val="24"/>
          </w:rPr>
          <w:delText xml:space="preserve"> submits all required data and appropriate fee(s).  Therefore, the </w:delText>
        </w:r>
        <w:r w:rsidRPr="00DF4AA8" w:rsidDel="00E81995">
          <w:rPr>
            <w:szCs w:val="24"/>
          </w:rPr>
          <w:delText>IE</w:delText>
        </w:r>
        <w:r w:rsidRPr="00AF6B57" w:rsidDel="00E81995">
          <w:rPr>
            <w:szCs w:val="24"/>
          </w:rPr>
          <w:delText xml:space="preserve"> </w:delText>
        </w:r>
        <w:r w:rsidRPr="00DF4AA8" w:rsidDel="00E81995">
          <w:rPr>
            <w:szCs w:val="24"/>
          </w:rPr>
          <w:delText xml:space="preserve">must </w:delText>
        </w:r>
        <w:r w:rsidRPr="00AF6B57" w:rsidDel="00E81995">
          <w:rPr>
            <w:szCs w:val="24"/>
          </w:rPr>
          <w:delText xml:space="preserve">ensure that ERCOT and the TSP(s) performing these studies receive all required data in order to establish reasonable study models and assumptions that provide meaningful results and recommendations for interconnecting the proposed generating project. </w:delText>
        </w:r>
      </w:del>
    </w:p>
    <w:p w14:paraId="7EF3C5DC" w14:textId="329A6A86" w:rsidR="00DD29C7" w:rsidDel="00E81995" w:rsidRDefault="00DD29C7" w:rsidP="00DD29C7">
      <w:pPr>
        <w:pStyle w:val="BodyTextNumbered"/>
        <w:rPr>
          <w:del w:id="1519" w:author="ERCOT" w:date="2020-06-29T00:19:00Z"/>
          <w:szCs w:val="24"/>
        </w:rPr>
      </w:pPr>
      <w:del w:id="1520" w:author="ERCOT" w:date="2020-06-29T00:19:00Z">
        <w:r w:rsidRPr="00DF4AA8" w:rsidDel="00E81995">
          <w:rPr>
            <w:szCs w:val="24"/>
          </w:rPr>
          <w:delText>(2)</w:delText>
        </w:r>
        <w:r w:rsidRPr="00DF4AA8" w:rsidDel="00E81995">
          <w:rPr>
            <w:szCs w:val="24"/>
          </w:rPr>
          <w:tab/>
        </w:r>
        <w:r w:rsidRPr="00AF6B57" w:rsidDel="00E81995">
          <w:rPr>
            <w:szCs w:val="24"/>
          </w:rPr>
          <w:delText xml:space="preserve">Because the FIS is generally the critical path item in the GINR process, ERCOT recommends that a timetable for the FIS be developed and included in the study scope </w:delText>
        </w:r>
        <w:r w:rsidRPr="00AF6B57" w:rsidDel="00E81995">
          <w:rPr>
            <w:szCs w:val="24"/>
          </w:rPr>
          <w:lastRenderedPageBreak/>
          <w:delText xml:space="preserve">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delText>
        </w:r>
        <w:r w:rsidRPr="00DF4AA8" w:rsidDel="00E81995">
          <w:rPr>
            <w:szCs w:val="24"/>
          </w:rPr>
          <w:delText>whether</w:delText>
        </w:r>
        <w:r w:rsidRPr="00AF6B57" w:rsidDel="00E81995">
          <w:rPr>
            <w:szCs w:val="24"/>
          </w:rPr>
          <w:delText xml:space="preserve"> an adjustment to the original estimated completion date is necessary.  Should </w:delText>
        </w:r>
        <w:r w:rsidRPr="00DF4AA8" w:rsidDel="00E81995">
          <w:rPr>
            <w:szCs w:val="24"/>
          </w:rPr>
          <w:delText>a</w:delText>
        </w:r>
        <w:r w:rsidRPr="00AF6B57" w:rsidDel="00E81995">
          <w:rPr>
            <w:szCs w:val="24"/>
          </w:rPr>
          <w:delText xml:space="preserve"> schedule adjustment become necessary, the parties </w:delText>
        </w:r>
        <w:r w:rsidRPr="00DF4AA8" w:rsidDel="00E81995">
          <w:rPr>
            <w:szCs w:val="24"/>
          </w:rPr>
          <w:delText>must</w:delText>
        </w:r>
        <w:r w:rsidRPr="00AF6B57" w:rsidDel="00E81995">
          <w:rPr>
            <w:szCs w:val="24"/>
          </w:rPr>
          <w:delText xml:space="preserve"> provide </w:delText>
        </w:r>
        <w:r w:rsidRPr="00DF4AA8" w:rsidDel="00E81995">
          <w:rPr>
            <w:szCs w:val="24"/>
          </w:rPr>
          <w:delText>N</w:delText>
        </w:r>
        <w:r w:rsidRPr="00AF6B57" w:rsidDel="00E81995">
          <w:rPr>
            <w:szCs w:val="24"/>
          </w:rPr>
          <w:delText>otice to ERCOT and the TSP(s) as soon as practicable, indicating the revised expected completion date.</w:delText>
        </w:r>
      </w:del>
    </w:p>
    <w:p w14:paraId="68FA7BA3" w14:textId="344D10C4" w:rsidR="007759FB" w:rsidDel="00E81995" w:rsidRDefault="007759FB" w:rsidP="007759FB">
      <w:pPr>
        <w:pStyle w:val="BodyTextNumbered"/>
        <w:rPr>
          <w:del w:id="1521" w:author="ERCOT" w:date="2020-06-29T00:19:00Z"/>
          <w:szCs w:val="24"/>
        </w:rPr>
      </w:pPr>
      <w:del w:id="1522" w:author="ERCOT" w:date="2020-06-29T00:19:00Z">
        <w:r w:rsidRPr="00DF4AA8" w:rsidDel="00E81995">
          <w:rPr>
            <w:szCs w:val="24"/>
          </w:rPr>
          <w:delText>(3)</w:delText>
        </w:r>
        <w:r w:rsidRPr="00DF4AA8" w:rsidDel="00E81995">
          <w:rPr>
            <w:szCs w:val="24"/>
          </w:rPr>
          <w:tab/>
        </w:r>
        <w:r w:rsidRPr="00AF6B57" w:rsidDel="00E81995">
          <w:rPr>
            <w:szCs w:val="24"/>
          </w:rPr>
          <w:delText>The following timetable complies with P.U.C. S</w:delText>
        </w:r>
        <w:r w:rsidRPr="00AF6B57" w:rsidDel="00E81995">
          <w:rPr>
            <w:smallCaps/>
            <w:szCs w:val="24"/>
          </w:rPr>
          <w:delText>ubst</w:delText>
        </w:r>
        <w:r w:rsidRPr="00AF6B57" w:rsidDel="00E81995">
          <w:rPr>
            <w:szCs w:val="24"/>
          </w:rPr>
          <w:delText>. R</w:delText>
        </w:r>
        <w:r w:rsidDel="00E81995">
          <w:rPr>
            <w:szCs w:val="24"/>
          </w:rPr>
          <w:delText>.</w:delText>
        </w:r>
        <w:r w:rsidRPr="00AF6B57" w:rsidDel="00E81995">
          <w:rPr>
            <w:szCs w:val="24"/>
          </w:rPr>
          <w:delText xml:space="preserve"> 25.198.  It is intended to serve as a guideline only and the times stated are not requirements unless stated elsewhere in this section. </w:delText>
        </w:r>
        <w:r w:rsidRPr="00DF4AA8" w:rsidDel="00E81995">
          <w:rPr>
            <w:szCs w:val="24"/>
          </w:rPr>
          <w:delText xml:space="preserve"> </w:delText>
        </w:r>
        <w:r w:rsidRPr="00AF6B57" w:rsidDel="00E81995">
          <w:rPr>
            <w:szCs w:val="24"/>
          </w:rPr>
          <w:delText xml:space="preserve">If the number of days shown is less than 30, these are Business Days; if </w:delText>
        </w:r>
        <w:r w:rsidRPr="00DF4AA8" w:rsidDel="00E81995">
          <w:rPr>
            <w:szCs w:val="24"/>
          </w:rPr>
          <w:delText xml:space="preserve">the number of days shown is </w:delText>
        </w:r>
        <w:r w:rsidRPr="00AF6B57" w:rsidDel="00E81995">
          <w:rPr>
            <w:szCs w:val="24"/>
          </w:rPr>
          <w:delText>30 days</w:delText>
        </w:r>
        <w:r w:rsidRPr="00DF4AA8" w:rsidDel="00E81995">
          <w:rPr>
            <w:szCs w:val="24"/>
          </w:rPr>
          <w:delText xml:space="preserve"> or more</w:delText>
        </w:r>
        <w:r w:rsidRPr="00AF6B57" w:rsidDel="00E81995">
          <w:rPr>
            <w:szCs w:val="24"/>
          </w:rPr>
          <w:delText>, these are calendar days.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11"/>
        <w:gridCol w:w="3100"/>
      </w:tblGrid>
      <w:tr w:rsidR="007759FB" w:rsidRPr="00DF4AA8" w:rsidDel="00E81995" w14:paraId="3044C359" w14:textId="2F08DB78" w:rsidTr="00AB1475">
        <w:trPr>
          <w:tblHeader/>
          <w:jc w:val="center"/>
          <w:del w:id="1523" w:author="ERCOT" w:date="2020-06-29T00:19:00Z"/>
        </w:trPr>
        <w:tc>
          <w:tcPr>
            <w:tcW w:w="3192" w:type="dxa"/>
            <w:vAlign w:val="center"/>
          </w:tcPr>
          <w:p w14:paraId="6C65F9A6" w14:textId="0B88EF6C" w:rsidR="007759FB" w:rsidRPr="00DF4AA8" w:rsidDel="00E81995" w:rsidRDefault="007759FB" w:rsidP="00AB1475">
            <w:pPr>
              <w:jc w:val="center"/>
              <w:rPr>
                <w:del w:id="1524" w:author="ERCOT" w:date="2020-06-29T00:19:00Z"/>
                <w:rFonts w:eastAsia="Calibri"/>
              </w:rPr>
            </w:pPr>
            <w:del w:id="1525" w:author="ERCOT" w:date="2020-06-29T00:19:00Z">
              <w:r w:rsidRPr="00DF4AA8" w:rsidDel="00E81995">
                <w:rPr>
                  <w:rFonts w:eastAsia="Calibri"/>
                </w:rPr>
                <w:delText>Task</w:delText>
              </w:r>
            </w:del>
          </w:p>
        </w:tc>
        <w:tc>
          <w:tcPr>
            <w:tcW w:w="3192" w:type="dxa"/>
            <w:vAlign w:val="center"/>
          </w:tcPr>
          <w:p w14:paraId="1F27428D" w14:textId="1F55A8E6" w:rsidR="007759FB" w:rsidRPr="00DF4AA8" w:rsidDel="00E81995" w:rsidRDefault="007759FB" w:rsidP="00AB1475">
            <w:pPr>
              <w:jc w:val="center"/>
              <w:rPr>
                <w:del w:id="1526" w:author="ERCOT" w:date="2020-06-29T00:19:00Z"/>
                <w:rFonts w:eastAsia="Calibri"/>
              </w:rPr>
            </w:pPr>
            <w:del w:id="1527" w:author="ERCOT" w:date="2020-06-29T00:19:00Z">
              <w:r w:rsidRPr="00DF4AA8" w:rsidDel="00E81995">
                <w:rPr>
                  <w:rFonts w:eastAsia="Calibri"/>
                </w:rPr>
                <w:delText>Responsible Entity</w:delText>
              </w:r>
            </w:del>
          </w:p>
        </w:tc>
        <w:tc>
          <w:tcPr>
            <w:tcW w:w="3192" w:type="dxa"/>
            <w:vAlign w:val="center"/>
          </w:tcPr>
          <w:p w14:paraId="4030EEC5" w14:textId="343D4EE8" w:rsidR="007759FB" w:rsidRPr="00DF4AA8" w:rsidDel="00E81995" w:rsidRDefault="007759FB" w:rsidP="00AB1475">
            <w:pPr>
              <w:jc w:val="center"/>
              <w:rPr>
                <w:del w:id="1528" w:author="ERCOT" w:date="2020-06-29T00:19:00Z"/>
                <w:rFonts w:eastAsia="Calibri"/>
              </w:rPr>
            </w:pPr>
            <w:del w:id="1529" w:author="ERCOT" w:date="2020-06-29T00:19:00Z">
              <w:r w:rsidRPr="00DF4AA8" w:rsidDel="00E81995">
                <w:rPr>
                  <w:rFonts w:eastAsia="Calibri"/>
                </w:rPr>
                <w:delText xml:space="preserve">Time Required to Complete </w:delText>
              </w:r>
            </w:del>
          </w:p>
        </w:tc>
      </w:tr>
      <w:tr w:rsidR="007759FB" w:rsidRPr="00DF4AA8" w:rsidDel="00E81995" w14:paraId="1DF8A0C1" w14:textId="2F2D63C2" w:rsidTr="00AB1475">
        <w:trPr>
          <w:jc w:val="center"/>
          <w:del w:id="1530" w:author="ERCOT" w:date="2020-06-29T00:19:00Z"/>
        </w:trPr>
        <w:tc>
          <w:tcPr>
            <w:tcW w:w="3192" w:type="dxa"/>
            <w:vAlign w:val="center"/>
          </w:tcPr>
          <w:p w14:paraId="5907079F" w14:textId="1787639D" w:rsidR="007759FB" w:rsidRPr="00DF4AA8" w:rsidDel="00E81995" w:rsidRDefault="007759FB" w:rsidP="00AB1475">
            <w:pPr>
              <w:rPr>
                <w:del w:id="1531" w:author="ERCOT" w:date="2020-06-29T00:19:00Z"/>
                <w:rFonts w:eastAsia="Calibri"/>
              </w:rPr>
            </w:pPr>
            <w:del w:id="1532" w:author="ERCOT" w:date="2020-06-29T00:19:00Z">
              <w:r w:rsidRPr="00DF4AA8" w:rsidDel="00E81995">
                <w:rPr>
                  <w:rFonts w:eastAsia="Calibri"/>
                </w:rPr>
                <w:delText>Acknowledgement of GINR</w:delText>
              </w:r>
              <w:r w:rsidDel="00E81995">
                <w:rPr>
                  <w:rFonts w:eastAsia="Calibri"/>
                </w:rPr>
                <w:delText xml:space="preserve"> Application</w:delText>
              </w:r>
            </w:del>
          </w:p>
        </w:tc>
        <w:tc>
          <w:tcPr>
            <w:tcW w:w="3192" w:type="dxa"/>
            <w:vAlign w:val="center"/>
          </w:tcPr>
          <w:p w14:paraId="7DBC33E0" w14:textId="400535C8" w:rsidR="007759FB" w:rsidRPr="00DF4AA8" w:rsidDel="00E81995" w:rsidRDefault="007759FB" w:rsidP="00AB1475">
            <w:pPr>
              <w:jc w:val="center"/>
              <w:rPr>
                <w:del w:id="1533" w:author="ERCOT" w:date="2020-06-29T00:19:00Z"/>
                <w:rFonts w:eastAsia="Calibri"/>
              </w:rPr>
            </w:pPr>
            <w:del w:id="1534" w:author="ERCOT" w:date="2020-06-29T00:19:00Z">
              <w:r w:rsidRPr="00DF4AA8" w:rsidDel="00E81995">
                <w:rPr>
                  <w:rFonts w:eastAsia="Calibri"/>
                </w:rPr>
                <w:delText>ERCOT</w:delText>
              </w:r>
            </w:del>
          </w:p>
        </w:tc>
        <w:tc>
          <w:tcPr>
            <w:tcW w:w="3192" w:type="dxa"/>
            <w:vAlign w:val="center"/>
          </w:tcPr>
          <w:p w14:paraId="381F25C4" w14:textId="53EC66B7" w:rsidR="007759FB" w:rsidRPr="00DF4AA8" w:rsidDel="00E81995" w:rsidRDefault="007759FB" w:rsidP="00AB1475">
            <w:pPr>
              <w:jc w:val="center"/>
              <w:rPr>
                <w:del w:id="1535" w:author="ERCOT" w:date="2020-06-29T00:19:00Z"/>
                <w:rFonts w:eastAsia="Calibri"/>
              </w:rPr>
            </w:pPr>
            <w:del w:id="1536" w:author="ERCOT" w:date="2020-06-29T00:19:00Z">
              <w:r w:rsidRPr="00DF4AA8" w:rsidDel="00E81995">
                <w:rPr>
                  <w:rFonts w:eastAsia="Calibri"/>
                </w:rPr>
                <w:delText>1 to 10</w:delText>
              </w:r>
              <w:r w:rsidDel="00E81995">
                <w:rPr>
                  <w:rFonts w:eastAsia="Calibri"/>
                </w:rPr>
                <w:delText xml:space="preserve"> Business Days</w:delText>
              </w:r>
            </w:del>
          </w:p>
        </w:tc>
      </w:tr>
      <w:tr w:rsidR="007759FB" w:rsidRPr="00DF4AA8" w:rsidDel="00E81995" w14:paraId="3DB93CEC" w14:textId="505BD446" w:rsidTr="00AB1475">
        <w:trPr>
          <w:jc w:val="center"/>
          <w:del w:id="1537" w:author="ERCOT" w:date="2020-06-29T00:19:00Z"/>
        </w:trPr>
        <w:tc>
          <w:tcPr>
            <w:tcW w:w="3192" w:type="dxa"/>
            <w:vAlign w:val="center"/>
          </w:tcPr>
          <w:p w14:paraId="663BC9B4" w14:textId="7B58C4D1" w:rsidR="007759FB" w:rsidRPr="00DF4AA8" w:rsidDel="00E81995" w:rsidRDefault="007759FB" w:rsidP="00AB1475">
            <w:pPr>
              <w:rPr>
                <w:del w:id="1538" w:author="ERCOT" w:date="2020-06-29T00:19:00Z"/>
                <w:rFonts w:eastAsia="Calibri"/>
              </w:rPr>
            </w:pPr>
            <w:del w:id="1539" w:author="ERCOT" w:date="2020-06-29T00:19:00Z">
              <w:r w:rsidRPr="00DF4AA8" w:rsidDel="00E81995">
                <w:rPr>
                  <w:rFonts w:eastAsia="Calibri"/>
                </w:rPr>
                <w:delText>Notification of Additional Information Needed to Complete Application</w:delText>
              </w:r>
            </w:del>
          </w:p>
        </w:tc>
        <w:tc>
          <w:tcPr>
            <w:tcW w:w="3192" w:type="dxa"/>
            <w:vAlign w:val="center"/>
          </w:tcPr>
          <w:p w14:paraId="1EB5E412" w14:textId="178380BC" w:rsidR="007759FB" w:rsidRPr="00DF4AA8" w:rsidDel="00E81995" w:rsidRDefault="007759FB" w:rsidP="00AB1475">
            <w:pPr>
              <w:jc w:val="center"/>
              <w:rPr>
                <w:del w:id="1540" w:author="ERCOT" w:date="2020-06-29T00:19:00Z"/>
                <w:rFonts w:eastAsia="Calibri"/>
              </w:rPr>
            </w:pPr>
            <w:del w:id="1541" w:author="ERCOT" w:date="2020-06-29T00:19:00Z">
              <w:r w:rsidRPr="00DF4AA8" w:rsidDel="00E81995">
                <w:rPr>
                  <w:rFonts w:eastAsia="Calibri"/>
                </w:rPr>
                <w:delText>ERCOT</w:delText>
              </w:r>
            </w:del>
          </w:p>
        </w:tc>
        <w:tc>
          <w:tcPr>
            <w:tcW w:w="3192" w:type="dxa"/>
            <w:vAlign w:val="center"/>
          </w:tcPr>
          <w:p w14:paraId="42FB4CAC" w14:textId="268B7D8A" w:rsidR="007759FB" w:rsidRPr="00DF4AA8" w:rsidDel="00E81995" w:rsidRDefault="007759FB" w:rsidP="00AB1475">
            <w:pPr>
              <w:jc w:val="center"/>
              <w:rPr>
                <w:del w:id="1542" w:author="ERCOT" w:date="2020-06-29T00:19:00Z"/>
                <w:rFonts w:eastAsia="Calibri"/>
              </w:rPr>
            </w:pPr>
            <w:del w:id="1543" w:author="ERCOT" w:date="2020-06-29T00:19:00Z">
              <w:r w:rsidRPr="00DF4AA8" w:rsidDel="00E81995">
                <w:rPr>
                  <w:rFonts w:eastAsia="Calibri"/>
                </w:rPr>
                <w:delText>1 to 1</w:delText>
              </w:r>
              <w:r w:rsidDel="00E81995">
                <w:rPr>
                  <w:rFonts w:eastAsia="Calibri"/>
                </w:rPr>
                <w:delText>0 Business Days</w:delText>
              </w:r>
            </w:del>
          </w:p>
        </w:tc>
      </w:tr>
      <w:tr w:rsidR="007759FB" w:rsidRPr="00DF4AA8" w:rsidDel="00E81995" w14:paraId="3CBAAE69" w14:textId="26C86FB4" w:rsidTr="00AB1475">
        <w:trPr>
          <w:jc w:val="center"/>
          <w:del w:id="1544" w:author="ERCOT" w:date="2020-06-29T00:19:00Z"/>
        </w:trPr>
        <w:tc>
          <w:tcPr>
            <w:tcW w:w="3192" w:type="dxa"/>
            <w:vAlign w:val="center"/>
          </w:tcPr>
          <w:p w14:paraId="06630CCB" w14:textId="6DEB63A8" w:rsidR="007759FB" w:rsidRPr="00DF4AA8" w:rsidDel="00E81995" w:rsidRDefault="007759FB" w:rsidP="00AB1475">
            <w:pPr>
              <w:rPr>
                <w:del w:id="1545" w:author="ERCOT" w:date="2020-06-29T00:19:00Z"/>
                <w:rFonts w:eastAsia="Calibri"/>
              </w:rPr>
            </w:pPr>
            <w:del w:id="1546" w:author="ERCOT" w:date="2020-06-29T00:19:00Z">
              <w:r w:rsidRPr="00DF4AA8" w:rsidDel="00E81995">
                <w:rPr>
                  <w:rFonts w:eastAsia="Calibri"/>
                </w:rPr>
                <w:delText>Perform Security Screening Study (after application is deemed complete)</w:delText>
              </w:r>
            </w:del>
          </w:p>
        </w:tc>
        <w:tc>
          <w:tcPr>
            <w:tcW w:w="3192" w:type="dxa"/>
            <w:vAlign w:val="center"/>
          </w:tcPr>
          <w:p w14:paraId="20EE802B" w14:textId="7A5B2940" w:rsidR="007759FB" w:rsidRPr="00DF4AA8" w:rsidDel="00E81995" w:rsidRDefault="007759FB" w:rsidP="00AB1475">
            <w:pPr>
              <w:jc w:val="center"/>
              <w:rPr>
                <w:del w:id="1547" w:author="ERCOT" w:date="2020-06-29T00:19:00Z"/>
                <w:rFonts w:eastAsia="Calibri"/>
              </w:rPr>
            </w:pPr>
            <w:del w:id="1548" w:author="ERCOT" w:date="2020-06-29T00:19:00Z">
              <w:r w:rsidRPr="00DF4AA8" w:rsidDel="00E81995">
                <w:rPr>
                  <w:rFonts w:eastAsia="Calibri"/>
                </w:rPr>
                <w:delText>ERCOT</w:delText>
              </w:r>
            </w:del>
          </w:p>
        </w:tc>
        <w:tc>
          <w:tcPr>
            <w:tcW w:w="3192" w:type="dxa"/>
            <w:vAlign w:val="center"/>
          </w:tcPr>
          <w:p w14:paraId="78B7C2D7" w14:textId="55408202" w:rsidR="007759FB" w:rsidRPr="00DF4AA8" w:rsidDel="00E81995" w:rsidRDefault="007759FB" w:rsidP="00AB1475">
            <w:pPr>
              <w:jc w:val="center"/>
              <w:rPr>
                <w:del w:id="1549" w:author="ERCOT" w:date="2020-06-29T00:19:00Z"/>
                <w:rFonts w:eastAsia="Calibri"/>
              </w:rPr>
            </w:pPr>
            <w:del w:id="1550"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7E3B35" w14:textId="20AC2223" w:rsidTr="00AB1475">
        <w:trPr>
          <w:jc w:val="center"/>
          <w:del w:id="1551" w:author="ERCOT" w:date="2020-06-29T00:19:00Z"/>
        </w:trPr>
        <w:tc>
          <w:tcPr>
            <w:tcW w:w="3192" w:type="dxa"/>
            <w:vAlign w:val="center"/>
          </w:tcPr>
          <w:p w14:paraId="60C1D92B" w14:textId="1D31F9A3" w:rsidR="007759FB" w:rsidRPr="00DF4AA8" w:rsidDel="00E81995" w:rsidRDefault="007759FB" w:rsidP="00AB1475">
            <w:pPr>
              <w:rPr>
                <w:del w:id="1552" w:author="ERCOT" w:date="2020-06-29T00:19:00Z"/>
                <w:rFonts w:eastAsia="Calibri"/>
              </w:rPr>
            </w:pPr>
            <w:del w:id="1553" w:author="ERCOT" w:date="2020-06-29T00:19:00Z">
              <w:r w:rsidRPr="00DF4AA8" w:rsidDel="00E81995">
                <w:rPr>
                  <w:rFonts w:eastAsia="Calibri"/>
                </w:rPr>
                <w:delText>Decision to Pursue FIS (following issuance of Security Screening Study by ERCOT)</w:delText>
              </w:r>
            </w:del>
          </w:p>
        </w:tc>
        <w:tc>
          <w:tcPr>
            <w:tcW w:w="3192" w:type="dxa"/>
            <w:vAlign w:val="center"/>
          </w:tcPr>
          <w:p w14:paraId="07B53D76" w14:textId="2142AF78" w:rsidR="007759FB" w:rsidRPr="00DF4AA8" w:rsidDel="00E81995" w:rsidRDefault="007759FB" w:rsidP="00AB1475">
            <w:pPr>
              <w:jc w:val="center"/>
              <w:rPr>
                <w:del w:id="1554" w:author="ERCOT" w:date="2020-06-29T00:19:00Z"/>
                <w:rFonts w:eastAsia="Calibri"/>
              </w:rPr>
            </w:pPr>
            <w:del w:id="1555" w:author="ERCOT" w:date="2020-06-29T00:19:00Z">
              <w:r w:rsidRPr="00DF4AA8" w:rsidDel="00E81995">
                <w:rPr>
                  <w:rFonts w:eastAsia="Calibri"/>
                </w:rPr>
                <w:delText>IE</w:delText>
              </w:r>
            </w:del>
          </w:p>
        </w:tc>
        <w:tc>
          <w:tcPr>
            <w:tcW w:w="3192" w:type="dxa"/>
            <w:vAlign w:val="center"/>
          </w:tcPr>
          <w:p w14:paraId="4F038E7D" w14:textId="1CDB35D0" w:rsidR="007759FB" w:rsidRPr="00DF4AA8" w:rsidDel="00E81995" w:rsidRDefault="007759FB" w:rsidP="00AB1475">
            <w:pPr>
              <w:jc w:val="center"/>
              <w:rPr>
                <w:del w:id="1556" w:author="ERCOT" w:date="2020-06-29T00:19:00Z"/>
                <w:rFonts w:eastAsia="Calibri"/>
              </w:rPr>
            </w:pPr>
            <w:del w:id="1557" w:author="ERCOT" w:date="2020-06-29T00:19:00Z">
              <w:r w:rsidRPr="00DF4AA8" w:rsidDel="00E81995">
                <w:rPr>
                  <w:rFonts w:eastAsia="Calibri"/>
                </w:rPr>
                <w:delText>Up to 180</w:delText>
              </w:r>
              <w:r w:rsidDel="00E81995">
                <w:rPr>
                  <w:rFonts w:eastAsia="Calibri"/>
                </w:rPr>
                <w:delText xml:space="preserve"> days</w:delText>
              </w:r>
            </w:del>
          </w:p>
        </w:tc>
      </w:tr>
      <w:tr w:rsidR="007759FB" w:rsidRPr="00DF4AA8" w:rsidDel="00E81995" w14:paraId="0C8F8F8C" w14:textId="4A214D8C" w:rsidTr="00AB1475">
        <w:trPr>
          <w:jc w:val="center"/>
          <w:del w:id="1558" w:author="ERCOT" w:date="2020-06-29T00:19:00Z"/>
        </w:trPr>
        <w:tc>
          <w:tcPr>
            <w:tcW w:w="3192" w:type="dxa"/>
            <w:vAlign w:val="center"/>
          </w:tcPr>
          <w:p w14:paraId="43B24C60" w14:textId="06A66DB0" w:rsidR="007759FB" w:rsidRPr="00DF4AA8" w:rsidDel="00E81995" w:rsidRDefault="007759FB" w:rsidP="00AB1475">
            <w:pPr>
              <w:rPr>
                <w:del w:id="1559" w:author="ERCOT" w:date="2020-06-29T00:19:00Z"/>
                <w:rFonts w:eastAsia="Calibri"/>
              </w:rPr>
            </w:pPr>
            <w:del w:id="1560" w:author="ERCOT" w:date="2020-06-29T00:19:00Z">
              <w:r w:rsidRPr="00DF4AA8" w:rsidDel="00E81995">
                <w:rPr>
                  <w:rFonts w:eastAsia="Calibri"/>
                </w:rPr>
                <w:delText>Develop Scope Agreement for FIS (following IE’s Notification to ERCOT of desire for FIS and remittance of appropriate fees)</w:delText>
              </w:r>
            </w:del>
          </w:p>
        </w:tc>
        <w:tc>
          <w:tcPr>
            <w:tcW w:w="3192" w:type="dxa"/>
            <w:vAlign w:val="center"/>
          </w:tcPr>
          <w:p w14:paraId="2A28DCD6" w14:textId="39CAABAA" w:rsidR="007759FB" w:rsidRPr="00DF4AA8" w:rsidDel="00E81995" w:rsidRDefault="007759FB" w:rsidP="00AB1475">
            <w:pPr>
              <w:jc w:val="center"/>
              <w:rPr>
                <w:del w:id="1561" w:author="ERCOT" w:date="2020-06-29T00:19:00Z"/>
                <w:rFonts w:eastAsia="Calibri"/>
              </w:rPr>
            </w:pPr>
            <w:del w:id="1562" w:author="ERCOT" w:date="2020-06-29T00:19:00Z">
              <w:r w:rsidRPr="00DF4AA8" w:rsidDel="00E81995">
                <w:rPr>
                  <w:rFonts w:eastAsia="Calibri"/>
                </w:rPr>
                <w:delText>IE, ERCOT, and TSP(s)</w:delText>
              </w:r>
            </w:del>
          </w:p>
        </w:tc>
        <w:tc>
          <w:tcPr>
            <w:tcW w:w="3192" w:type="dxa"/>
            <w:vAlign w:val="center"/>
          </w:tcPr>
          <w:p w14:paraId="7CACCF09" w14:textId="403847A5" w:rsidR="007759FB" w:rsidRPr="00DF4AA8" w:rsidDel="00E81995" w:rsidRDefault="007759FB" w:rsidP="00AB1475">
            <w:pPr>
              <w:jc w:val="center"/>
              <w:rPr>
                <w:del w:id="1563" w:author="ERCOT" w:date="2020-06-29T00:19:00Z"/>
                <w:rFonts w:eastAsia="Calibri"/>
              </w:rPr>
            </w:pPr>
            <w:del w:id="1564" w:author="ERCOT" w:date="2020-06-29T00:19:00Z">
              <w:r w:rsidRPr="00DF4AA8" w:rsidDel="00E81995">
                <w:rPr>
                  <w:rFonts w:eastAsia="Calibri"/>
                </w:rPr>
                <w:delText>Up to 60</w:delText>
              </w:r>
              <w:r w:rsidDel="00E81995">
                <w:rPr>
                  <w:rFonts w:eastAsia="Calibri"/>
                </w:rPr>
                <w:delText xml:space="preserve"> days</w:delText>
              </w:r>
            </w:del>
          </w:p>
        </w:tc>
      </w:tr>
      <w:tr w:rsidR="007759FB" w:rsidRPr="00DF4AA8" w:rsidDel="00E81995" w14:paraId="5672EA5B" w14:textId="3D7826DE" w:rsidTr="00AB1475">
        <w:trPr>
          <w:jc w:val="center"/>
          <w:del w:id="1565" w:author="ERCOT" w:date="2020-06-29T00:19:00Z"/>
        </w:trPr>
        <w:tc>
          <w:tcPr>
            <w:tcW w:w="3192" w:type="dxa"/>
            <w:vAlign w:val="center"/>
          </w:tcPr>
          <w:p w14:paraId="7A82AA53" w14:textId="38F67D0E" w:rsidR="007759FB" w:rsidRPr="00DF4AA8" w:rsidDel="00E81995" w:rsidRDefault="007759FB" w:rsidP="00AB1475">
            <w:pPr>
              <w:rPr>
                <w:del w:id="1566" w:author="ERCOT" w:date="2020-06-29T00:19:00Z"/>
                <w:rFonts w:eastAsia="Calibri"/>
              </w:rPr>
            </w:pPr>
            <w:del w:id="1567" w:author="ERCOT" w:date="2020-06-29T00:19:00Z">
              <w:r w:rsidRPr="00DF4AA8" w:rsidDel="00E81995">
                <w:rPr>
                  <w:rFonts w:eastAsia="Calibri"/>
                </w:rPr>
                <w:delText>Perform FIS (following agreement on scope)</w:delText>
              </w:r>
            </w:del>
          </w:p>
        </w:tc>
        <w:tc>
          <w:tcPr>
            <w:tcW w:w="3192" w:type="dxa"/>
            <w:vAlign w:val="center"/>
          </w:tcPr>
          <w:p w14:paraId="01CD2266" w14:textId="632846F1" w:rsidR="007759FB" w:rsidRPr="00DF4AA8" w:rsidDel="00E81995" w:rsidRDefault="007759FB" w:rsidP="00AB1475">
            <w:pPr>
              <w:jc w:val="center"/>
              <w:rPr>
                <w:del w:id="1568" w:author="ERCOT" w:date="2020-06-29T00:19:00Z"/>
                <w:rFonts w:eastAsia="Calibri"/>
              </w:rPr>
            </w:pPr>
          </w:p>
        </w:tc>
        <w:tc>
          <w:tcPr>
            <w:tcW w:w="3192" w:type="dxa"/>
            <w:vAlign w:val="center"/>
          </w:tcPr>
          <w:p w14:paraId="35AD5A6D" w14:textId="12A77675" w:rsidR="007759FB" w:rsidRPr="00DF4AA8" w:rsidDel="00E81995" w:rsidRDefault="007759FB" w:rsidP="00AB1475">
            <w:pPr>
              <w:jc w:val="center"/>
              <w:rPr>
                <w:del w:id="1569" w:author="ERCOT" w:date="2020-06-29T00:19:00Z"/>
                <w:rFonts w:eastAsia="Calibri"/>
              </w:rPr>
            </w:pPr>
            <w:del w:id="1570" w:author="ERCOT" w:date="2020-06-29T00:19:00Z">
              <w:r w:rsidRPr="00DF4AA8" w:rsidDel="00E81995">
                <w:rPr>
                  <w:rFonts w:eastAsia="Calibri"/>
                </w:rPr>
                <w:delText>40 to 300</w:delText>
              </w:r>
              <w:r w:rsidDel="00E81995">
                <w:rPr>
                  <w:rFonts w:eastAsia="Calibri"/>
                </w:rPr>
                <w:delText xml:space="preserve"> days</w:delText>
              </w:r>
            </w:del>
          </w:p>
        </w:tc>
      </w:tr>
      <w:tr w:rsidR="007759FB" w:rsidRPr="00DF4AA8" w:rsidDel="00E81995" w14:paraId="5C1AB64B" w14:textId="77019C52" w:rsidTr="00AB1475">
        <w:trPr>
          <w:jc w:val="center"/>
          <w:del w:id="1571" w:author="ERCOT" w:date="2020-06-29T00:19:00Z"/>
        </w:trPr>
        <w:tc>
          <w:tcPr>
            <w:tcW w:w="3192" w:type="dxa"/>
            <w:vAlign w:val="center"/>
          </w:tcPr>
          <w:p w14:paraId="11957EFA" w14:textId="4577ED9D" w:rsidR="007759FB" w:rsidRPr="00DF4AA8" w:rsidDel="00E81995" w:rsidRDefault="007759FB" w:rsidP="00AB1475">
            <w:pPr>
              <w:ind w:left="720"/>
              <w:rPr>
                <w:del w:id="1572" w:author="ERCOT" w:date="2020-06-29T00:19:00Z"/>
                <w:rFonts w:eastAsia="Calibri"/>
                <w:i/>
              </w:rPr>
            </w:pPr>
            <w:del w:id="1573" w:author="ERCOT" w:date="2020-06-29T00:19:00Z">
              <w:r w:rsidRPr="00DF4AA8" w:rsidDel="00E81995">
                <w:rPr>
                  <w:rFonts w:eastAsia="Calibri"/>
                  <w:i/>
                </w:rPr>
                <w:delText>Steady-State and Transfer Analysis</w:delText>
              </w:r>
            </w:del>
          </w:p>
        </w:tc>
        <w:tc>
          <w:tcPr>
            <w:tcW w:w="3192" w:type="dxa"/>
            <w:vAlign w:val="center"/>
          </w:tcPr>
          <w:p w14:paraId="2F34EF19" w14:textId="24E36725" w:rsidR="007759FB" w:rsidRPr="00DF4AA8" w:rsidDel="00E81995" w:rsidRDefault="007759FB" w:rsidP="00AB1475">
            <w:pPr>
              <w:jc w:val="center"/>
              <w:rPr>
                <w:del w:id="1574" w:author="ERCOT" w:date="2020-06-29T00:19:00Z"/>
                <w:rFonts w:eastAsia="Calibri"/>
              </w:rPr>
            </w:pPr>
            <w:del w:id="1575" w:author="ERCOT" w:date="2020-06-29T00:19:00Z">
              <w:r w:rsidRPr="00DF4AA8" w:rsidDel="00E81995">
                <w:rPr>
                  <w:rFonts w:eastAsia="Calibri"/>
                </w:rPr>
                <w:delText>TSP(s)</w:delText>
              </w:r>
            </w:del>
          </w:p>
        </w:tc>
        <w:tc>
          <w:tcPr>
            <w:tcW w:w="3192" w:type="dxa"/>
            <w:vAlign w:val="center"/>
          </w:tcPr>
          <w:p w14:paraId="1CC5675A" w14:textId="00EF4A4A" w:rsidR="007759FB" w:rsidRPr="00DF4AA8" w:rsidDel="00E81995" w:rsidRDefault="007759FB" w:rsidP="00AB1475">
            <w:pPr>
              <w:jc w:val="center"/>
              <w:rPr>
                <w:del w:id="1576" w:author="ERCOT" w:date="2020-06-29T00:19:00Z"/>
                <w:rFonts w:eastAsia="Calibri"/>
              </w:rPr>
            </w:pPr>
            <w:del w:id="1577"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016C3D33" w14:textId="1C3C8B01" w:rsidTr="00AB1475">
        <w:trPr>
          <w:jc w:val="center"/>
          <w:del w:id="1578" w:author="ERCOT" w:date="2020-06-29T00:19:00Z"/>
        </w:trPr>
        <w:tc>
          <w:tcPr>
            <w:tcW w:w="3192" w:type="dxa"/>
            <w:vAlign w:val="center"/>
          </w:tcPr>
          <w:p w14:paraId="07D049D8" w14:textId="13D6F2C6" w:rsidR="007759FB" w:rsidRPr="00DF4AA8" w:rsidDel="00E81995" w:rsidRDefault="007759FB" w:rsidP="00AB1475">
            <w:pPr>
              <w:ind w:left="720"/>
              <w:rPr>
                <w:del w:id="1579" w:author="ERCOT" w:date="2020-06-29T00:19:00Z"/>
                <w:rFonts w:eastAsia="Calibri"/>
                <w:i/>
              </w:rPr>
            </w:pPr>
            <w:del w:id="1580" w:author="ERCOT" w:date="2020-06-29T00:19:00Z">
              <w:r w:rsidRPr="00DF4AA8" w:rsidDel="00E81995">
                <w:rPr>
                  <w:rFonts w:eastAsia="Calibri"/>
                  <w:i/>
                </w:rPr>
                <w:delText>System Protection Analysis (following Steady-State Analysis)</w:delText>
              </w:r>
            </w:del>
          </w:p>
        </w:tc>
        <w:tc>
          <w:tcPr>
            <w:tcW w:w="3192" w:type="dxa"/>
            <w:vAlign w:val="center"/>
          </w:tcPr>
          <w:p w14:paraId="5CAD9AD7" w14:textId="382C540C" w:rsidR="007759FB" w:rsidRPr="00DF4AA8" w:rsidDel="00E81995" w:rsidRDefault="007759FB" w:rsidP="00AB1475">
            <w:pPr>
              <w:jc w:val="center"/>
              <w:rPr>
                <w:del w:id="1581" w:author="ERCOT" w:date="2020-06-29T00:19:00Z"/>
                <w:rFonts w:eastAsia="Calibri"/>
              </w:rPr>
            </w:pPr>
            <w:del w:id="1582" w:author="ERCOT" w:date="2020-06-29T00:19:00Z">
              <w:r w:rsidRPr="00DF4AA8" w:rsidDel="00E81995">
                <w:rPr>
                  <w:rFonts w:eastAsia="Calibri"/>
                </w:rPr>
                <w:delText>TSP(s)</w:delText>
              </w:r>
            </w:del>
          </w:p>
        </w:tc>
        <w:tc>
          <w:tcPr>
            <w:tcW w:w="3192" w:type="dxa"/>
            <w:vAlign w:val="center"/>
          </w:tcPr>
          <w:p w14:paraId="0B1A0CDD" w14:textId="3D70676D" w:rsidR="007759FB" w:rsidRPr="00DF4AA8" w:rsidDel="00E81995" w:rsidRDefault="007759FB" w:rsidP="00AB1475">
            <w:pPr>
              <w:jc w:val="center"/>
              <w:rPr>
                <w:del w:id="1583" w:author="ERCOT" w:date="2020-06-29T00:19:00Z"/>
                <w:rFonts w:eastAsia="Calibri"/>
              </w:rPr>
            </w:pPr>
            <w:del w:id="1584" w:author="ERCOT" w:date="2020-06-29T00:19:00Z">
              <w:r w:rsidRPr="00DF4AA8" w:rsidDel="00E81995">
                <w:rPr>
                  <w:rFonts w:eastAsia="Calibri"/>
                </w:rPr>
                <w:delText>10 to 30</w:delText>
              </w:r>
              <w:r w:rsidDel="00E81995">
                <w:rPr>
                  <w:rFonts w:eastAsia="Calibri"/>
                </w:rPr>
                <w:delText xml:space="preserve"> days</w:delText>
              </w:r>
            </w:del>
          </w:p>
        </w:tc>
      </w:tr>
      <w:tr w:rsidR="007759FB" w:rsidRPr="00DF4AA8" w:rsidDel="00E81995" w14:paraId="0915AA11" w14:textId="268CE2D7" w:rsidTr="00AB1475">
        <w:trPr>
          <w:jc w:val="center"/>
          <w:del w:id="1585" w:author="ERCOT" w:date="2020-06-29T00:19:00Z"/>
        </w:trPr>
        <w:tc>
          <w:tcPr>
            <w:tcW w:w="3192" w:type="dxa"/>
            <w:vAlign w:val="center"/>
          </w:tcPr>
          <w:p w14:paraId="307488DF" w14:textId="6C554955" w:rsidR="007759FB" w:rsidRPr="00DF4AA8" w:rsidDel="00E81995" w:rsidRDefault="007759FB" w:rsidP="00AB1475">
            <w:pPr>
              <w:ind w:left="720"/>
              <w:rPr>
                <w:del w:id="1586" w:author="ERCOT" w:date="2020-06-29T00:19:00Z"/>
                <w:rFonts w:eastAsia="Calibri"/>
                <w:i/>
              </w:rPr>
            </w:pPr>
            <w:del w:id="1587" w:author="ERCOT" w:date="2020-06-29T00:19:00Z">
              <w:r w:rsidRPr="00DF4AA8" w:rsidDel="00E81995">
                <w:rPr>
                  <w:rFonts w:eastAsia="Calibri"/>
                  <w:i/>
                </w:rPr>
                <w:delText>Dynamic and Transient Stability Analysis (following System Protection Study)</w:delText>
              </w:r>
            </w:del>
          </w:p>
        </w:tc>
        <w:tc>
          <w:tcPr>
            <w:tcW w:w="3192" w:type="dxa"/>
            <w:vAlign w:val="center"/>
          </w:tcPr>
          <w:p w14:paraId="01B3A776" w14:textId="1EEB3605" w:rsidR="007759FB" w:rsidRPr="00DF4AA8" w:rsidDel="00E81995" w:rsidRDefault="007759FB" w:rsidP="00AB1475">
            <w:pPr>
              <w:jc w:val="center"/>
              <w:rPr>
                <w:del w:id="1588" w:author="ERCOT" w:date="2020-06-29T00:19:00Z"/>
                <w:rFonts w:eastAsia="Calibri"/>
              </w:rPr>
            </w:pPr>
            <w:del w:id="1589" w:author="ERCOT" w:date="2020-06-29T00:19:00Z">
              <w:r w:rsidRPr="00DF4AA8" w:rsidDel="00E81995">
                <w:rPr>
                  <w:rFonts w:eastAsia="Calibri"/>
                </w:rPr>
                <w:delText>TSP(s)</w:delText>
              </w:r>
            </w:del>
          </w:p>
        </w:tc>
        <w:tc>
          <w:tcPr>
            <w:tcW w:w="3192" w:type="dxa"/>
            <w:vAlign w:val="center"/>
          </w:tcPr>
          <w:p w14:paraId="642C0DAE" w14:textId="79435125" w:rsidR="007759FB" w:rsidRPr="00DF4AA8" w:rsidDel="00E81995" w:rsidRDefault="007759FB" w:rsidP="00AB1475">
            <w:pPr>
              <w:jc w:val="center"/>
              <w:rPr>
                <w:del w:id="1590" w:author="ERCOT" w:date="2020-06-29T00:19:00Z"/>
                <w:rFonts w:eastAsia="Calibri"/>
              </w:rPr>
            </w:pPr>
            <w:del w:id="1591"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6B22B3" w14:textId="3ABFF36A" w:rsidTr="00AB1475">
        <w:trPr>
          <w:jc w:val="center"/>
          <w:del w:id="1592" w:author="ERCOT" w:date="2020-06-29T00:19:00Z"/>
        </w:trPr>
        <w:tc>
          <w:tcPr>
            <w:tcW w:w="3192" w:type="dxa"/>
            <w:vAlign w:val="center"/>
          </w:tcPr>
          <w:p w14:paraId="1F29F272" w14:textId="05E72940" w:rsidR="007759FB" w:rsidRPr="00DF4AA8" w:rsidDel="00E81995" w:rsidRDefault="007759FB" w:rsidP="00AB1475">
            <w:pPr>
              <w:ind w:left="720"/>
              <w:jc w:val="both"/>
              <w:rPr>
                <w:del w:id="1593" w:author="ERCOT" w:date="2020-06-29T00:19:00Z"/>
                <w:rFonts w:eastAsia="Calibri"/>
                <w:i/>
              </w:rPr>
            </w:pPr>
            <w:del w:id="1594" w:author="ERCOT" w:date="2020-06-29T00:19:00Z">
              <w:r w:rsidRPr="00DF4AA8" w:rsidDel="00E81995">
                <w:rPr>
                  <w:rFonts w:eastAsia="Calibri"/>
                  <w:i/>
                </w:rPr>
                <w:delText>Facility Study</w:delText>
              </w:r>
            </w:del>
          </w:p>
        </w:tc>
        <w:tc>
          <w:tcPr>
            <w:tcW w:w="3192" w:type="dxa"/>
            <w:vAlign w:val="center"/>
          </w:tcPr>
          <w:p w14:paraId="2746AF98" w14:textId="1026393F" w:rsidR="007759FB" w:rsidRPr="00DF4AA8" w:rsidDel="00E81995" w:rsidRDefault="007759FB" w:rsidP="00AB1475">
            <w:pPr>
              <w:jc w:val="center"/>
              <w:rPr>
                <w:del w:id="1595" w:author="ERCOT" w:date="2020-06-29T00:19:00Z"/>
                <w:rFonts w:eastAsia="Calibri"/>
              </w:rPr>
            </w:pPr>
            <w:del w:id="1596" w:author="ERCOT" w:date="2020-06-29T00:19:00Z">
              <w:r w:rsidRPr="00DF4AA8" w:rsidDel="00E81995">
                <w:rPr>
                  <w:rFonts w:eastAsia="Calibri"/>
                </w:rPr>
                <w:delText>TSP(s)</w:delText>
              </w:r>
            </w:del>
          </w:p>
        </w:tc>
        <w:tc>
          <w:tcPr>
            <w:tcW w:w="3192" w:type="dxa"/>
            <w:vAlign w:val="center"/>
          </w:tcPr>
          <w:p w14:paraId="5DCB2C30" w14:textId="2D5F43FC" w:rsidR="007759FB" w:rsidRPr="00DF4AA8" w:rsidDel="00E81995" w:rsidRDefault="007759FB" w:rsidP="00AB1475">
            <w:pPr>
              <w:jc w:val="center"/>
              <w:rPr>
                <w:del w:id="1597" w:author="ERCOT" w:date="2020-06-29T00:19:00Z"/>
                <w:rFonts w:eastAsia="Calibri"/>
              </w:rPr>
            </w:pPr>
            <w:del w:id="1598"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6BF6B9B6" w14:textId="24CE1588" w:rsidTr="00AB1475">
        <w:trPr>
          <w:cantSplit/>
          <w:jc w:val="center"/>
          <w:del w:id="1599" w:author="ERCOT" w:date="2020-06-29T00:19:00Z"/>
        </w:trPr>
        <w:tc>
          <w:tcPr>
            <w:tcW w:w="3192" w:type="dxa"/>
            <w:vAlign w:val="center"/>
          </w:tcPr>
          <w:p w14:paraId="671F1121" w14:textId="59422506" w:rsidR="007759FB" w:rsidRPr="00DF4AA8" w:rsidDel="00E81995" w:rsidRDefault="007759FB" w:rsidP="00AB1475">
            <w:pPr>
              <w:ind w:left="720"/>
              <w:jc w:val="both"/>
              <w:rPr>
                <w:del w:id="1600" w:author="ERCOT" w:date="2020-06-29T00:19:00Z"/>
                <w:rFonts w:eastAsia="Calibri"/>
                <w:i/>
              </w:rPr>
            </w:pPr>
            <w:del w:id="1601" w:author="ERCOT" w:date="2020-06-29T00:19:00Z">
              <w:r w:rsidRPr="00091BAF" w:rsidDel="00E81995">
                <w:rPr>
                  <w:rFonts w:eastAsia="Calibri"/>
                  <w:i/>
                </w:rPr>
                <w:delText>SSR</w:delText>
              </w:r>
            </w:del>
          </w:p>
        </w:tc>
        <w:tc>
          <w:tcPr>
            <w:tcW w:w="3192" w:type="dxa"/>
            <w:vAlign w:val="center"/>
          </w:tcPr>
          <w:p w14:paraId="2DE1129B" w14:textId="0213B8BB" w:rsidR="007759FB" w:rsidRPr="00DF4AA8" w:rsidDel="00E81995" w:rsidRDefault="007759FB" w:rsidP="00EC49F8">
            <w:pPr>
              <w:jc w:val="center"/>
              <w:rPr>
                <w:del w:id="1602" w:author="ERCOT" w:date="2020-06-29T00:19:00Z"/>
                <w:rFonts w:eastAsia="Calibri"/>
              </w:rPr>
            </w:pPr>
            <w:del w:id="1603" w:author="ERCOT" w:date="2020-06-29T00:19:00Z">
              <w:r w:rsidRPr="00091BAF" w:rsidDel="00E81995">
                <w:rPr>
                  <w:rFonts w:eastAsia="Calibri"/>
                </w:rPr>
                <w:delText>TSP(s)</w:delText>
              </w:r>
            </w:del>
          </w:p>
        </w:tc>
        <w:tc>
          <w:tcPr>
            <w:tcW w:w="3192" w:type="dxa"/>
            <w:vAlign w:val="center"/>
          </w:tcPr>
          <w:p w14:paraId="2E938233" w14:textId="7A8393E8" w:rsidR="007759FB" w:rsidRPr="00DF4AA8" w:rsidDel="00E81995" w:rsidRDefault="00EC49F8" w:rsidP="00EC49F8">
            <w:pPr>
              <w:jc w:val="center"/>
              <w:rPr>
                <w:del w:id="1604" w:author="ERCOT" w:date="2020-06-29T00:19:00Z"/>
                <w:rFonts w:eastAsia="Calibri"/>
              </w:rPr>
            </w:pPr>
            <w:del w:id="1605" w:author="ERCOT" w:date="2020-06-29T00:19:00Z">
              <w:r w:rsidDel="00E81995">
                <w:rPr>
                  <w:rFonts w:eastAsia="Calibri"/>
                </w:rPr>
                <w:delText>60 to 180 days</w:delText>
              </w:r>
            </w:del>
          </w:p>
        </w:tc>
      </w:tr>
      <w:tr w:rsidR="007759FB" w:rsidRPr="00DF4AA8" w:rsidDel="00E81995" w14:paraId="0B00A9F5" w14:textId="60C29FE9" w:rsidTr="00AB1475">
        <w:trPr>
          <w:jc w:val="center"/>
          <w:del w:id="1606" w:author="ERCOT" w:date="2020-06-29T00:19:00Z"/>
        </w:trPr>
        <w:tc>
          <w:tcPr>
            <w:tcW w:w="3192" w:type="dxa"/>
            <w:vAlign w:val="center"/>
          </w:tcPr>
          <w:p w14:paraId="733F7D7D" w14:textId="111CCBC4" w:rsidR="007759FB" w:rsidRPr="00DF4AA8" w:rsidDel="00E81995" w:rsidRDefault="007759FB" w:rsidP="00AB1475">
            <w:pPr>
              <w:rPr>
                <w:del w:id="1607" w:author="ERCOT" w:date="2020-06-29T00:19:00Z"/>
                <w:rFonts w:eastAsia="Calibri"/>
              </w:rPr>
            </w:pPr>
            <w:del w:id="1608" w:author="ERCOT" w:date="2020-06-29T00:19:00Z">
              <w:r w:rsidRPr="00DF4AA8" w:rsidDel="00E81995">
                <w:rPr>
                  <w:rFonts w:eastAsia="Calibri"/>
                </w:rPr>
                <w:lastRenderedPageBreak/>
                <w:delText>Study Report Review and Acceptance (following issuance of FIS)</w:delText>
              </w:r>
            </w:del>
          </w:p>
        </w:tc>
        <w:tc>
          <w:tcPr>
            <w:tcW w:w="3192" w:type="dxa"/>
            <w:vAlign w:val="center"/>
          </w:tcPr>
          <w:p w14:paraId="65BE26B5" w14:textId="18C1CB03" w:rsidR="007759FB" w:rsidRPr="00DF4AA8" w:rsidDel="00E81995" w:rsidRDefault="007759FB" w:rsidP="00AB1475">
            <w:pPr>
              <w:jc w:val="center"/>
              <w:rPr>
                <w:del w:id="1609" w:author="ERCOT" w:date="2020-06-29T00:19:00Z"/>
                <w:rFonts w:eastAsia="Calibri"/>
              </w:rPr>
            </w:pPr>
            <w:del w:id="1610" w:author="ERCOT" w:date="2020-06-29T00:19:00Z">
              <w:r w:rsidRPr="00DF4AA8" w:rsidDel="00E81995">
                <w:rPr>
                  <w:rFonts w:eastAsia="Calibri"/>
                </w:rPr>
                <w:delText>ERCOT, and TSP(s)</w:delText>
              </w:r>
            </w:del>
          </w:p>
        </w:tc>
        <w:tc>
          <w:tcPr>
            <w:tcW w:w="3192" w:type="dxa"/>
            <w:vAlign w:val="center"/>
          </w:tcPr>
          <w:p w14:paraId="4ADFE929" w14:textId="12A861F5" w:rsidR="007759FB" w:rsidRPr="00DF4AA8" w:rsidDel="00E81995" w:rsidRDefault="007759FB" w:rsidP="00AB1475">
            <w:pPr>
              <w:jc w:val="center"/>
              <w:rPr>
                <w:del w:id="1611" w:author="ERCOT" w:date="2020-06-29T00:19:00Z"/>
                <w:rFonts w:eastAsia="Calibri"/>
              </w:rPr>
            </w:pPr>
            <w:del w:id="1612" w:author="ERCOT" w:date="2020-06-29T00:19:00Z">
              <w:r w:rsidRPr="00DF4AA8" w:rsidDel="00E81995">
                <w:rPr>
                  <w:rFonts w:eastAsia="Calibri"/>
                </w:rPr>
                <w:delText>10 to 15</w:delText>
              </w:r>
              <w:r w:rsidDel="00E81995">
                <w:rPr>
                  <w:rFonts w:eastAsia="Calibri"/>
                </w:rPr>
                <w:delText xml:space="preserve"> Business Days</w:delText>
              </w:r>
            </w:del>
          </w:p>
        </w:tc>
      </w:tr>
      <w:tr w:rsidR="007759FB" w:rsidRPr="00DF4AA8" w:rsidDel="00E81995" w14:paraId="796072CE" w14:textId="15AF2416" w:rsidTr="00AB1475">
        <w:trPr>
          <w:jc w:val="center"/>
          <w:del w:id="1613" w:author="ERCOT" w:date="2020-06-29T00:19:00Z"/>
        </w:trPr>
        <w:tc>
          <w:tcPr>
            <w:tcW w:w="3192" w:type="dxa"/>
            <w:vAlign w:val="center"/>
          </w:tcPr>
          <w:p w14:paraId="3384CA3C" w14:textId="64D0F053" w:rsidR="007759FB" w:rsidRPr="00DF4AA8" w:rsidDel="00E81995" w:rsidRDefault="007759FB" w:rsidP="00AB1475">
            <w:pPr>
              <w:rPr>
                <w:del w:id="1614" w:author="ERCOT" w:date="2020-06-29T00:19:00Z"/>
                <w:rFonts w:eastAsia="Calibri"/>
              </w:rPr>
            </w:pPr>
            <w:del w:id="1615" w:author="ERCOT" w:date="2020-06-29T00:19:00Z">
              <w:r w:rsidDel="00E81995">
                <w:rPr>
                  <w:rFonts w:eastAsia="Calibri"/>
                </w:rPr>
                <w:delText xml:space="preserve">FIS Posted to </w:delText>
              </w:r>
              <w:r w:rsidR="00F84108" w:rsidDel="00E81995">
                <w:rPr>
                  <w:rFonts w:eastAsia="Calibri"/>
                </w:rPr>
                <w:delText>Market Information System (</w:delText>
              </w:r>
              <w:r w:rsidDel="00E81995">
                <w:rPr>
                  <w:rFonts w:eastAsia="Calibri"/>
                </w:rPr>
                <w:delText>MIS</w:delText>
              </w:r>
              <w:r w:rsidR="00F84108" w:rsidDel="00E81995">
                <w:rPr>
                  <w:rFonts w:eastAsia="Calibri"/>
                </w:rPr>
                <w:delText>)</w:delText>
              </w:r>
            </w:del>
          </w:p>
        </w:tc>
        <w:tc>
          <w:tcPr>
            <w:tcW w:w="3192" w:type="dxa"/>
            <w:vAlign w:val="center"/>
          </w:tcPr>
          <w:p w14:paraId="084F3C69" w14:textId="07E23734" w:rsidR="007759FB" w:rsidRPr="00DF4AA8" w:rsidDel="00E81995" w:rsidRDefault="007759FB" w:rsidP="00AB1475">
            <w:pPr>
              <w:jc w:val="center"/>
              <w:rPr>
                <w:del w:id="1616" w:author="ERCOT" w:date="2020-06-29T00:19:00Z"/>
                <w:rFonts w:eastAsia="Calibri"/>
              </w:rPr>
            </w:pPr>
            <w:del w:id="1617" w:author="ERCOT" w:date="2020-06-29T00:19:00Z">
              <w:r w:rsidDel="00E81995">
                <w:rPr>
                  <w:rFonts w:eastAsia="Calibri"/>
                </w:rPr>
                <w:delText>ERCOT</w:delText>
              </w:r>
            </w:del>
          </w:p>
        </w:tc>
        <w:tc>
          <w:tcPr>
            <w:tcW w:w="3192" w:type="dxa"/>
            <w:vAlign w:val="center"/>
          </w:tcPr>
          <w:p w14:paraId="62CD4F1A" w14:textId="38399FAB" w:rsidR="007759FB" w:rsidRPr="00DF4AA8" w:rsidDel="00E81995" w:rsidRDefault="007759FB" w:rsidP="00AB1475">
            <w:pPr>
              <w:jc w:val="center"/>
              <w:rPr>
                <w:del w:id="1618" w:author="ERCOT" w:date="2020-06-29T00:19:00Z"/>
                <w:rFonts w:eastAsia="Calibri"/>
              </w:rPr>
            </w:pPr>
            <w:del w:id="1619" w:author="ERCOT" w:date="2020-06-29T00:19:00Z">
              <w:r w:rsidDel="00E81995">
                <w:rPr>
                  <w:rFonts w:eastAsia="Calibri"/>
                </w:rPr>
                <w:delText>Within 10 days of being deemed complete</w:delText>
              </w:r>
            </w:del>
          </w:p>
        </w:tc>
      </w:tr>
      <w:tr w:rsidR="007759FB" w:rsidRPr="00DF4AA8" w:rsidDel="00E81995" w14:paraId="685948C4" w14:textId="02DDA8EC" w:rsidTr="00AB1475">
        <w:trPr>
          <w:jc w:val="center"/>
          <w:del w:id="1620" w:author="ERCOT" w:date="2020-06-29T00:19:00Z"/>
        </w:trPr>
        <w:tc>
          <w:tcPr>
            <w:tcW w:w="3192" w:type="dxa"/>
            <w:vAlign w:val="center"/>
          </w:tcPr>
          <w:p w14:paraId="04214B4A" w14:textId="02A5B454" w:rsidR="007759FB" w:rsidRPr="00DF4AA8" w:rsidDel="00E81995" w:rsidRDefault="007759FB" w:rsidP="00AB1475">
            <w:pPr>
              <w:rPr>
                <w:del w:id="1621" w:author="ERCOT" w:date="2020-06-29T00:19:00Z"/>
                <w:rFonts w:eastAsia="Calibri"/>
              </w:rPr>
            </w:pPr>
            <w:del w:id="1622" w:author="ERCOT" w:date="2020-06-29T00:19:00Z">
              <w:r w:rsidDel="00E81995">
                <w:rPr>
                  <w:rFonts w:eastAsia="Calibri"/>
                </w:rPr>
                <w:delText>Report stability resolution findings to ERCOT</w:delText>
              </w:r>
            </w:del>
          </w:p>
        </w:tc>
        <w:tc>
          <w:tcPr>
            <w:tcW w:w="3192" w:type="dxa"/>
            <w:vAlign w:val="center"/>
          </w:tcPr>
          <w:p w14:paraId="0C521281" w14:textId="67179EE6" w:rsidR="007759FB" w:rsidRPr="00DF4AA8" w:rsidDel="00E81995" w:rsidRDefault="007759FB" w:rsidP="00AB1475">
            <w:pPr>
              <w:jc w:val="center"/>
              <w:rPr>
                <w:del w:id="1623" w:author="ERCOT" w:date="2020-06-29T00:19:00Z"/>
                <w:rFonts w:eastAsia="Calibri"/>
              </w:rPr>
            </w:pPr>
            <w:del w:id="1624" w:author="ERCOT" w:date="2020-06-29T00:19:00Z">
              <w:r w:rsidDel="00E81995">
                <w:rPr>
                  <w:rFonts w:eastAsia="Calibri"/>
                </w:rPr>
                <w:delText>TSP</w:delText>
              </w:r>
            </w:del>
          </w:p>
        </w:tc>
        <w:tc>
          <w:tcPr>
            <w:tcW w:w="3192" w:type="dxa"/>
            <w:vAlign w:val="center"/>
          </w:tcPr>
          <w:p w14:paraId="439C9051" w14:textId="471B717D" w:rsidR="007759FB" w:rsidRPr="00DF4AA8" w:rsidDel="00E81995" w:rsidRDefault="007759FB" w:rsidP="00AB1475">
            <w:pPr>
              <w:jc w:val="center"/>
              <w:rPr>
                <w:del w:id="1625" w:author="ERCOT" w:date="2020-06-29T00:19:00Z"/>
                <w:rFonts w:eastAsia="Calibri"/>
              </w:rPr>
            </w:pPr>
            <w:del w:id="1626" w:author="ERCOT" w:date="2020-06-29T00:19:00Z">
              <w:r w:rsidDel="00E81995">
                <w:rPr>
                  <w:rFonts w:eastAsia="Calibri"/>
                </w:rPr>
                <w:delText>Within 90 days</w:delText>
              </w:r>
            </w:del>
          </w:p>
        </w:tc>
      </w:tr>
      <w:tr w:rsidR="007759FB" w:rsidRPr="00DF4AA8" w:rsidDel="00E81995" w14:paraId="5D06BE92" w14:textId="42AEDAA7" w:rsidTr="00AB1475">
        <w:trPr>
          <w:jc w:val="center"/>
          <w:del w:id="1627" w:author="ERCOT" w:date="2020-06-29T00:19:00Z"/>
        </w:trPr>
        <w:tc>
          <w:tcPr>
            <w:tcW w:w="3192" w:type="dxa"/>
            <w:vAlign w:val="center"/>
          </w:tcPr>
          <w:p w14:paraId="44498322" w14:textId="5ADD0165" w:rsidR="007759FB" w:rsidDel="00E81995" w:rsidRDefault="007759FB" w:rsidP="00AB1475">
            <w:pPr>
              <w:rPr>
                <w:del w:id="1628" w:author="ERCOT" w:date="2020-06-29T00:19:00Z"/>
              </w:rPr>
            </w:pPr>
            <w:del w:id="1629" w:author="ERCOT" w:date="2020-06-29T00:19:00Z">
              <w:r w:rsidRPr="00DF4AA8" w:rsidDel="00E81995">
                <w:rPr>
                  <w:rFonts w:eastAsia="Calibri"/>
                </w:rPr>
                <w:delText xml:space="preserve">Negotiate and Execute </w:delText>
              </w:r>
              <w:r w:rsidDel="00E81995">
                <w:delText xml:space="preserve">Standard Generation Interconnection Agreement </w:delText>
              </w:r>
            </w:del>
          </w:p>
          <w:p w14:paraId="533899D3" w14:textId="1785CAA1" w:rsidR="007759FB" w:rsidRPr="00DF4AA8" w:rsidDel="00E81995" w:rsidRDefault="007759FB" w:rsidP="00AB1475">
            <w:pPr>
              <w:rPr>
                <w:del w:id="1630" w:author="ERCOT" w:date="2020-06-29T00:19:00Z"/>
                <w:rFonts w:eastAsia="Calibri"/>
              </w:rPr>
            </w:pPr>
            <w:del w:id="1631" w:author="ERCOT" w:date="2020-06-29T00:19:00Z">
              <w:r w:rsidDel="00E81995">
                <w:delText>(</w:delText>
              </w:r>
              <w:r w:rsidRPr="00DF4AA8" w:rsidDel="00E81995">
                <w:rPr>
                  <w:rFonts w:eastAsia="Calibri"/>
                </w:rPr>
                <w:delText>SGIA</w:delText>
              </w:r>
              <w:r w:rsidDel="00E81995">
                <w:rPr>
                  <w:rFonts w:eastAsia="Calibri"/>
                </w:rPr>
                <w:delText>)</w:delText>
              </w:r>
              <w:r w:rsidRPr="00DF4AA8" w:rsidDel="00E81995">
                <w:rPr>
                  <w:rFonts w:eastAsia="Calibri"/>
                </w:rPr>
                <w:delText xml:space="preserve"> (following acceptance of FIS)</w:delText>
              </w:r>
            </w:del>
          </w:p>
        </w:tc>
        <w:tc>
          <w:tcPr>
            <w:tcW w:w="3192" w:type="dxa"/>
            <w:vAlign w:val="center"/>
          </w:tcPr>
          <w:p w14:paraId="3D7211C3" w14:textId="02BB51FE" w:rsidR="007759FB" w:rsidRPr="00DF4AA8" w:rsidDel="00E81995" w:rsidRDefault="007759FB" w:rsidP="00AB1475">
            <w:pPr>
              <w:jc w:val="center"/>
              <w:rPr>
                <w:del w:id="1632" w:author="ERCOT" w:date="2020-06-29T00:19:00Z"/>
                <w:rFonts w:eastAsia="Calibri"/>
              </w:rPr>
            </w:pPr>
            <w:del w:id="1633" w:author="ERCOT" w:date="2020-06-29T00:19:00Z">
              <w:r w:rsidRPr="00DF4AA8" w:rsidDel="00E81995">
                <w:rPr>
                  <w:rFonts w:eastAsia="Calibri"/>
                </w:rPr>
                <w:delText>IE and TSP</w:delText>
              </w:r>
            </w:del>
          </w:p>
        </w:tc>
        <w:tc>
          <w:tcPr>
            <w:tcW w:w="3192" w:type="dxa"/>
            <w:vAlign w:val="center"/>
          </w:tcPr>
          <w:p w14:paraId="5C204513" w14:textId="06108444" w:rsidR="007759FB" w:rsidRPr="00DF4AA8" w:rsidDel="00E81995" w:rsidRDefault="007759FB" w:rsidP="00AB1475">
            <w:pPr>
              <w:jc w:val="center"/>
              <w:rPr>
                <w:del w:id="1634" w:author="ERCOT" w:date="2020-06-29T00:19:00Z"/>
                <w:rFonts w:eastAsia="Calibri"/>
              </w:rPr>
            </w:pPr>
            <w:del w:id="1635" w:author="ERCOT" w:date="2020-06-29T00:19:00Z">
              <w:r w:rsidRPr="00DF4AA8" w:rsidDel="00E81995">
                <w:rPr>
                  <w:rFonts w:eastAsia="Calibri"/>
                </w:rPr>
                <w:delText>180</w:delText>
              </w:r>
              <w:r w:rsidDel="00E81995">
                <w:rPr>
                  <w:rFonts w:eastAsia="Calibri"/>
                </w:rPr>
                <w:delText xml:space="preserve"> days</w:delText>
              </w:r>
            </w:del>
          </w:p>
        </w:tc>
      </w:tr>
    </w:tbl>
    <w:p w14:paraId="66C9CA9E" w14:textId="3189116E" w:rsidR="003A4618" w:rsidRPr="00323D17" w:rsidDel="00E81995" w:rsidRDefault="003A4618" w:rsidP="00B9560C">
      <w:pPr>
        <w:pStyle w:val="H3"/>
        <w:spacing w:before="480"/>
        <w:rPr>
          <w:del w:id="1636" w:author="ERCOT" w:date="2020-06-29T00:19:00Z"/>
          <w:szCs w:val="24"/>
        </w:rPr>
      </w:pPr>
      <w:bookmarkStart w:id="1637" w:name="_Toc23252349"/>
      <w:bookmarkStart w:id="1638" w:name="_Toc532809409"/>
      <w:bookmarkStart w:id="1639" w:name="_Toc181432035"/>
      <w:bookmarkStart w:id="1640" w:name="_Toc221086146"/>
      <w:bookmarkStart w:id="1641" w:name="_Toc257809893"/>
      <w:bookmarkStart w:id="1642" w:name="_Toc307384196"/>
      <w:bookmarkStart w:id="1643" w:name="_Toc532803596"/>
      <w:del w:id="1644" w:author="ERCOT" w:date="2020-06-29T00:19:00Z">
        <w:r w:rsidRPr="00323D17" w:rsidDel="00E81995">
          <w:rPr>
            <w:szCs w:val="24"/>
          </w:rPr>
          <w:delText xml:space="preserve">5.7.6  </w:delText>
        </w:r>
        <w:r w:rsidDel="00E81995">
          <w:rPr>
            <w:szCs w:val="24"/>
          </w:rPr>
          <w:tab/>
        </w:r>
        <w:r w:rsidRPr="00323D17" w:rsidDel="00E81995">
          <w:rPr>
            <w:szCs w:val="24"/>
          </w:rPr>
          <w:delText>Inactive Status</w:delText>
        </w:r>
        <w:bookmarkEnd w:id="1637"/>
      </w:del>
    </w:p>
    <w:p w14:paraId="666EF899" w14:textId="49697475" w:rsidR="003A4618" w:rsidDel="00E81995" w:rsidRDefault="003A4618" w:rsidP="00B9560C">
      <w:pPr>
        <w:pStyle w:val="ListParagraph"/>
        <w:spacing w:after="240" w:line="240" w:lineRule="auto"/>
        <w:ind w:hanging="720"/>
        <w:contextualSpacing w:val="0"/>
        <w:rPr>
          <w:del w:id="1645" w:author="ERCOT" w:date="2020-06-29T00:19:00Z"/>
          <w:rFonts w:ascii="Times New Roman" w:hAnsi="Times New Roman"/>
          <w:sz w:val="24"/>
          <w:szCs w:val="24"/>
        </w:rPr>
      </w:pPr>
      <w:del w:id="1646" w:author="ERCOT" w:date="2020-06-29T00:19:00Z">
        <w:r w:rsidDel="00E81995">
          <w:rPr>
            <w:rFonts w:ascii="Times New Roman" w:hAnsi="Times New Roman"/>
            <w:sz w:val="24"/>
            <w:szCs w:val="24"/>
          </w:rPr>
          <w:delText>(1)</w:delText>
        </w:r>
        <w:r w:rsidDel="00E81995">
          <w:rPr>
            <w:rFonts w:ascii="Times New Roman" w:hAnsi="Times New Roman"/>
            <w:sz w:val="24"/>
            <w:szCs w:val="24"/>
          </w:rPr>
          <w:tab/>
        </w:r>
        <w:r w:rsidRPr="00823C5C" w:rsidDel="00E81995">
          <w:rPr>
            <w:rFonts w:ascii="Times New Roman" w:hAnsi="Times New Roman"/>
            <w:sz w:val="24"/>
            <w:szCs w:val="24"/>
          </w:rPr>
          <w:delText xml:space="preserve">A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shall be given the status of “I</w:delText>
        </w:r>
        <w:r w:rsidRPr="00823C5C" w:rsidDel="00E81995">
          <w:rPr>
            <w:rFonts w:ascii="Times New Roman" w:hAnsi="Times New Roman"/>
            <w:sz w:val="24"/>
            <w:szCs w:val="24"/>
          </w:rPr>
          <w:delText>nactive” if the Resource has not met the conditions</w:delText>
        </w:r>
        <w:r w:rsidDel="00E81995">
          <w:rPr>
            <w:rFonts w:ascii="Times New Roman" w:hAnsi="Times New Roman"/>
            <w:sz w:val="24"/>
            <w:szCs w:val="24"/>
          </w:rPr>
          <w:delText xml:space="preserve"> for inclusion</w:delText>
        </w:r>
        <w:r w:rsidRPr="00823C5C" w:rsidDel="00E81995">
          <w:rPr>
            <w:rFonts w:ascii="Times New Roman" w:hAnsi="Times New Roman"/>
            <w:sz w:val="24"/>
            <w:szCs w:val="24"/>
          </w:rPr>
          <w:delText xml:space="preserve"> in the ERCOT planning models</w:delText>
        </w:r>
        <w:r w:rsidDel="00E81995">
          <w:rPr>
            <w:rFonts w:ascii="Times New Roman" w:hAnsi="Times New Roman"/>
            <w:sz w:val="24"/>
            <w:szCs w:val="24"/>
          </w:rPr>
          <w:delText>, as</w:delText>
        </w:r>
        <w:r w:rsidRPr="00823C5C" w:rsidDel="00E81995">
          <w:rPr>
            <w:rFonts w:ascii="Times New Roman" w:hAnsi="Times New Roman"/>
            <w:sz w:val="24"/>
            <w:szCs w:val="24"/>
          </w:rPr>
          <w:delText xml:space="preserve"> specified in </w:delText>
        </w:r>
        <w:r w:rsidRPr="00B35D2D" w:rsidDel="00E81995">
          <w:rPr>
            <w:rFonts w:ascii="Times New Roman" w:hAnsi="Times New Roman"/>
            <w:sz w:val="24"/>
            <w:szCs w:val="24"/>
          </w:rPr>
          <w:delText>Section 6.9</w:delText>
        </w:r>
        <w:r w:rsidRPr="00823C5C" w:rsidDel="00E81995">
          <w:rPr>
            <w:rFonts w:ascii="Times New Roman" w:hAnsi="Times New Roman"/>
            <w:sz w:val="24"/>
            <w:szCs w:val="24"/>
          </w:rPr>
          <w:delText xml:space="preserve">, Addition of Proposed Generation to the Planning Models, within </w:delText>
        </w:r>
        <w:r w:rsidDel="00E81995">
          <w:rPr>
            <w:rFonts w:ascii="Times New Roman" w:hAnsi="Times New Roman"/>
            <w:sz w:val="24"/>
            <w:szCs w:val="24"/>
          </w:rPr>
          <w:delText>two</w:delText>
        </w:r>
        <w:r w:rsidRPr="00823C5C" w:rsidDel="00E81995">
          <w:rPr>
            <w:rFonts w:ascii="Times New Roman" w:hAnsi="Times New Roman"/>
            <w:sz w:val="24"/>
            <w:szCs w:val="24"/>
          </w:rPr>
          <w:delText xml:space="preserve"> years of the date on which ERCOT posts the final FIS </w:delText>
        </w:r>
        <w:r w:rsidDel="00E81995">
          <w:rPr>
            <w:rFonts w:ascii="Times New Roman" w:hAnsi="Times New Roman"/>
            <w:sz w:val="24"/>
            <w:szCs w:val="24"/>
          </w:rPr>
          <w:delText>s</w:delText>
        </w:r>
        <w:r w:rsidRPr="00823C5C" w:rsidDel="00E81995">
          <w:rPr>
            <w:rFonts w:ascii="Times New Roman" w:hAnsi="Times New Roman"/>
            <w:sz w:val="24"/>
            <w:szCs w:val="24"/>
          </w:rPr>
          <w:delText xml:space="preserve">tudies for the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 xml:space="preserve"> to the </w:delText>
        </w:r>
        <w:r w:rsidRPr="00B35D2D" w:rsidDel="00E81995">
          <w:rPr>
            <w:rFonts w:ascii="Times New Roman" w:hAnsi="Times New Roman"/>
            <w:sz w:val="24"/>
            <w:szCs w:val="24"/>
          </w:rPr>
          <w:delText>MIS</w:delText>
        </w:r>
        <w:r w:rsidRPr="00823C5C" w:rsidDel="00E81995">
          <w:rPr>
            <w:rFonts w:ascii="Times New Roman" w:hAnsi="Times New Roman"/>
            <w:sz w:val="24"/>
            <w:szCs w:val="24"/>
          </w:rPr>
          <w:delText xml:space="preserve"> Secure Area.  An </w:delText>
        </w:r>
        <w:r w:rsidDel="00E81995">
          <w:rPr>
            <w:rFonts w:ascii="Times New Roman" w:hAnsi="Times New Roman"/>
            <w:sz w:val="24"/>
            <w:szCs w:val="24"/>
          </w:rPr>
          <w:delText>IE may also elect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for any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w:delText>
        </w:r>
        <w:r w:rsidDel="00E81995">
          <w:rPr>
            <w:rFonts w:ascii="Times New Roman" w:hAnsi="Times New Roman"/>
            <w:sz w:val="24"/>
            <w:szCs w:val="24"/>
          </w:rPr>
          <w:delText xml:space="preserve">  For any study or process in progress when the IE elects “Inactive” status, the Entity doing the study or process may, at its own discretion, stop work on the study, not include the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in the study, or discontinue any process.</w:delText>
        </w:r>
        <w:r w:rsidRPr="00823C5C" w:rsidDel="00E81995">
          <w:rPr>
            <w:rFonts w:ascii="Times New Roman" w:hAnsi="Times New Roman"/>
            <w:sz w:val="24"/>
            <w:szCs w:val="24"/>
          </w:rPr>
          <w:delText xml:space="preserve">  </w:delText>
        </w:r>
      </w:del>
    </w:p>
    <w:p w14:paraId="4A43E052" w14:textId="5D87AF56" w:rsidR="003A4618" w:rsidDel="00E81995" w:rsidRDefault="003A4618" w:rsidP="00B9560C">
      <w:pPr>
        <w:pStyle w:val="ListParagraph"/>
        <w:spacing w:after="240" w:line="240" w:lineRule="auto"/>
        <w:ind w:hanging="720"/>
        <w:contextualSpacing w:val="0"/>
        <w:rPr>
          <w:del w:id="1647" w:author="ERCOT" w:date="2020-06-29T00:19:00Z"/>
          <w:rFonts w:ascii="Times New Roman" w:hAnsi="Times New Roman"/>
          <w:sz w:val="24"/>
          <w:szCs w:val="24"/>
        </w:rPr>
      </w:pPr>
      <w:del w:id="1648" w:author="ERCOT" w:date="2020-06-29T00:19:00Z">
        <w:r w:rsidDel="00E81995">
          <w:rPr>
            <w:rFonts w:ascii="Times New Roman" w:hAnsi="Times New Roman"/>
            <w:sz w:val="24"/>
            <w:szCs w:val="24"/>
          </w:rPr>
          <w:delText>(2)</w:delText>
        </w:r>
        <w:r w:rsidDel="00E81995">
          <w:rPr>
            <w:rFonts w:ascii="Times New Roman" w:hAnsi="Times New Roman"/>
            <w:sz w:val="24"/>
            <w:szCs w:val="24"/>
          </w:rPr>
          <w:tab/>
          <w:delText xml:space="preserve">If a proposed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had met the requirements of Section 6.9 and is included in the planning models prior to the status change to “Inactive”, the proposed Generation Resource or SOG shall be removed from the planning models.</w:delText>
        </w:r>
      </w:del>
    </w:p>
    <w:p w14:paraId="2901825B" w14:textId="20919E0F" w:rsidR="003A4618" w:rsidRPr="00823C5C" w:rsidDel="00E81995" w:rsidRDefault="003A4618" w:rsidP="00B9560C">
      <w:pPr>
        <w:pStyle w:val="ListParagraph"/>
        <w:spacing w:after="240" w:line="240" w:lineRule="auto"/>
        <w:ind w:hanging="720"/>
        <w:contextualSpacing w:val="0"/>
        <w:rPr>
          <w:del w:id="1649" w:author="ERCOT" w:date="2020-06-29T00:19:00Z"/>
          <w:rFonts w:ascii="Times New Roman" w:hAnsi="Times New Roman"/>
          <w:sz w:val="24"/>
          <w:szCs w:val="24"/>
        </w:rPr>
      </w:pPr>
      <w:del w:id="1650" w:author="ERCOT" w:date="2020-06-29T00:19:00Z">
        <w:r w:rsidDel="00E81995">
          <w:rPr>
            <w:rFonts w:ascii="Times New Roman" w:hAnsi="Times New Roman"/>
            <w:sz w:val="24"/>
            <w:szCs w:val="24"/>
          </w:rPr>
          <w:delText>(3)</w:delText>
        </w:r>
        <w:r w:rsidDel="00E81995">
          <w:rPr>
            <w:rFonts w:ascii="Times New Roman" w:hAnsi="Times New Roman"/>
            <w:sz w:val="24"/>
            <w:szCs w:val="24"/>
          </w:rPr>
          <w:tab/>
          <w:delText>When a proposed Generation Resource or SOG with the status of “Inactive” meets the conditions to be given the status of “Planned”, if it meets the requirements of Section 6.9, it shall be added to the planning models.  I</w:delText>
        </w:r>
        <w:r w:rsidRPr="006B1F82" w:rsidDel="00E81995">
          <w:rPr>
            <w:rFonts w:ascii="Times New Roman" w:hAnsi="Times New Roman"/>
            <w:sz w:val="24"/>
            <w:szCs w:val="24"/>
          </w:rPr>
          <w:delText xml:space="preserve">f </w:delText>
        </w:r>
        <w:r w:rsidDel="00E81995">
          <w:rPr>
            <w:rFonts w:ascii="Times New Roman" w:hAnsi="Times New Roman"/>
            <w:sz w:val="24"/>
            <w:szCs w:val="24"/>
          </w:rPr>
          <w:delText xml:space="preserve">the proposed Generation Resource or SOG </w:delText>
        </w:r>
        <w:r w:rsidRPr="006B1F82" w:rsidDel="00E81995">
          <w:rPr>
            <w:rFonts w:ascii="Times New Roman" w:hAnsi="Times New Roman"/>
            <w:sz w:val="24"/>
            <w:szCs w:val="24"/>
          </w:rPr>
          <w:delText>does not meet the requirements of Section 6.9 and at least two years ha</w:delText>
        </w:r>
        <w:r w:rsidDel="00E81995">
          <w:rPr>
            <w:rFonts w:ascii="Times New Roman" w:hAnsi="Times New Roman"/>
            <w:sz w:val="24"/>
            <w:szCs w:val="24"/>
          </w:rPr>
          <w:delText>ve</w:delText>
        </w:r>
        <w:r w:rsidRPr="006B1F82" w:rsidDel="00E81995">
          <w:rPr>
            <w:rFonts w:ascii="Times New Roman" w:hAnsi="Times New Roman"/>
            <w:sz w:val="24"/>
            <w:szCs w:val="24"/>
          </w:rPr>
          <w:delText xml:space="preserve"> elapsed since the date any one or more </w:delText>
        </w:r>
        <w:r w:rsidRPr="00B67B46" w:rsidDel="00E81995">
          <w:rPr>
            <w:rFonts w:ascii="Times New Roman" w:hAnsi="Times New Roman"/>
            <w:sz w:val="24"/>
            <w:szCs w:val="24"/>
          </w:rPr>
          <w:delText xml:space="preserve">of the studies in the most recent FIS was posted to the MIS Secure Area, </w:delText>
        </w:r>
        <w:r w:rsidDel="00E81995">
          <w:rPr>
            <w:rFonts w:ascii="Times New Roman" w:hAnsi="Times New Roman"/>
            <w:sz w:val="24"/>
            <w:szCs w:val="24"/>
          </w:rPr>
          <w:delText>any such</w:delText>
        </w:r>
        <w:r w:rsidRPr="00B67B46" w:rsidDel="00E81995">
          <w:rPr>
            <w:rFonts w:ascii="Times New Roman" w:hAnsi="Times New Roman"/>
            <w:sz w:val="24"/>
            <w:szCs w:val="24"/>
          </w:rPr>
          <w:delText xml:space="preserve"> FIS studies may need to be </w:delText>
        </w:r>
        <w:r w:rsidDel="00E81995">
          <w:rPr>
            <w:rFonts w:ascii="Times New Roman" w:hAnsi="Times New Roman"/>
            <w:sz w:val="24"/>
            <w:szCs w:val="24"/>
          </w:rPr>
          <w:delText>performed again</w:delText>
        </w:r>
        <w:r w:rsidRPr="00B67B46" w:rsidDel="00E81995">
          <w:rPr>
            <w:rFonts w:ascii="Times New Roman" w:hAnsi="Times New Roman"/>
            <w:sz w:val="24"/>
            <w:szCs w:val="24"/>
          </w:rPr>
          <w:delText>.  ERCOT and the T</w:delText>
        </w:r>
        <w:r w:rsidRPr="00844E28" w:rsidDel="00E81995">
          <w:rPr>
            <w:rFonts w:ascii="Times New Roman" w:hAnsi="Times New Roman"/>
            <w:sz w:val="24"/>
            <w:szCs w:val="24"/>
          </w:rPr>
          <w:delText>SP(s) shall determine if the results of the FIS</w:delText>
        </w:r>
        <w:r w:rsidDel="00E81995">
          <w:rPr>
            <w:rFonts w:ascii="Times New Roman" w:hAnsi="Times New Roman"/>
            <w:sz w:val="24"/>
            <w:szCs w:val="24"/>
          </w:rPr>
          <w:delText xml:space="preserve"> </w:delText>
        </w:r>
        <w:r w:rsidRPr="002D72DE" w:rsidDel="00E81995">
          <w:rPr>
            <w:rFonts w:ascii="Times New Roman" w:hAnsi="Times New Roman"/>
            <w:sz w:val="24"/>
            <w:szCs w:val="24"/>
          </w:rPr>
          <w:delText>studies</w:delText>
        </w:r>
        <w:r w:rsidRPr="00844E28" w:rsidDel="00E81995">
          <w:rPr>
            <w:rFonts w:ascii="Times New Roman" w:hAnsi="Times New Roman"/>
            <w:sz w:val="24"/>
            <w:szCs w:val="24"/>
          </w:rPr>
          <w:delText xml:space="preserve"> that are posted on the MIS are still valid.</w:delText>
        </w:r>
      </w:del>
    </w:p>
    <w:p w14:paraId="39F2AB5C" w14:textId="1E4FBC8B" w:rsidR="003A4618" w:rsidRPr="00823C5C" w:rsidDel="00E81995" w:rsidRDefault="003A4618" w:rsidP="00B9560C">
      <w:pPr>
        <w:pStyle w:val="ListParagraph"/>
        <w:spacing w:after="240" w:line="240" w:lineRule="auto"/>
        <w:ind w:hanging="720"/>
        <w:contextualSpacing w:val="0"/>
        <w:rPr>
          <w:del w:id="1651" w:author="ERCOT" w:date="2020-06-29T00:19:00Z"/>
          <w:rFonts w:ascii="Times New Roman" w:hAnsi="Times New Roman"/>
          <w:sz w:val="24"/>
          <w:szCs w:val="24"/>
        </w:rPr>
      </w:pPr>
      <w:del w:id="1652" w:author="ERCOT" w:date="2020-06-29T00:19:00Z">
        <w:r w:rsidDel="00E81995">
          <w:rPr>
            <w:rFonts w:ascii="Times New Roman" w:hAnsi="Times New Roman"/>
            <w:sz w:val="24"/>
            <w:szCs w:val="24"/>
          </w:rPr>
          <w:delText>(4)</w:delText>
        </w:r>
        <w:r w:rsidDel="00E81995">
          <w:rPr>
            <w:rFonts w:ascii="Times New Roman" w:hAnsi="Times New Roman"/>
            <w:sz w:val="24"/>
            <w:szCs w:val="24"/>
          </w:rPr>
          <w:tab/>
        </w:r>
        <w:r w:rsidRPr="00823C5C" w:rsidDel="00E81995">
          <w:rPr>
            <w:rFonts w:ascii="Times New Roman" w:hAnsi="Times New Roman"/>
            <w:sz w:val="24"/>
            <w:szCs w:val="24"/>
          </w:rPr>
          <w:delText xml:space="preserve">For any proposed </w:delText>
        </w:r>
        <w:r w:rsidDel="00E81995">
          <w:rPr>
            <w:rFonts w:ascii="Times New Roman" w:hAnsi="Times New Roman"/>
            <w:sz w:val="24"/>
            <w:szCs w:val="24"/>
          </w:rPr>
          <w:delText>Generation Resource or SOG</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with the status of</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“I</w:delText>
        </w:r>
        <w:r w:rsidRPr="00823C5C" w:rsidDel="00E81995">
          <w:rPr>
            <w:rFonts w:ascii="Times New Roman" w:hAnsi="Times New Roman"/>
            <w:sz w:val="24"/>
            <w:szCs w:val="24"/>
          </w:rPr>
          <w:delText>nactive”, the IE associated with the project shall not be required to submit the semiannual attestation or any other information that would otherwise be required under this Planning Guide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 xml:space="preserve">and ERCOT </w:delText>
        </w:r>
        <w:r w:rsidDel="00E81995">
          <w:rPr>
            <w:rFonts w:ascii="Times New Roman" w:hAnsi="Times New Roman"/>
            <w:sz w:val="24"/>
            <w:szCs w:val="24"/>
          </w:rPr>
          <w:delText>shall</w:delText>
        </w:r>
        <w:r w:rsidRPr="00823C5C" w:rsidDel="00E81995">
          <w:rPr>
            <w:rFonts w:ascii="Times New Roman" w:hAnsi="Times New Roman"/>
            <w:sz w:val="24"/>
            <w:szCs w:val="24"/>
          </w:rPr>
          <w:delText xml:space="preserve"> exclude the Resource’s capacity from each monthly Generator Interconnection Status report tha</w:delText>
        </w:r>
        <w:r w:rsidDel="00E81995">
          <w:rPr>
            <w:rFonts w:ascii="Times New Roman" w:hAnsi="Times New Roman"/>
            <w:sz w:val="24"/>
            <w:szCs w:val="24"/>
          </w:rPr>
          <w:delText>t is issued while the IE is in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w:delText>
        </w:r>
      </w:del>
    </w:p>
    <w:p w14:paraId="2DA4BB25" w14:textId="5FA4B402" w:rsidR="003A4618" w:rsidDel="00E81995" w:rsidRDefault="003A4618" w:rsidP="00B9560C">
      <w:pPr>
        <w:pStyle w:val="ListParagraph"/>
        <w:spacing w:after="240" w:line="240" w:lineRule="auto"/>
        <w:ind w:hanging="720"/>
        <w:contextualSpacing w:val="0"/>
        <w:rPr>
          <w:del w:id="1653" w:author="ERCOT" w:date="2020-06-29T00:19:00Z"/>
          <w:rFonts w:ascii="Times New Roman" w:hAnsi="Times New Roman"/>
          <w:sz w:val="24"/>
          <w:szCs w:val="24"/>
        </w:rPr>
      </w:pPr>
      <w:del w:id="1654" w:author="ERCOT" w:date="2020-06-29T00:19:00Z">
        <w:r w:rsidDel="00E81995">
          <w:rPr>
            <w:rFonts w:ascii="Times New Roman" w:hAnsi="Times New Roman"/>
            <w:sz w:val="24"/>
            <w:szCs w:val="24"/>
          </w:rPr>
          <w:lastRenderedPageBreak/>
          <w:delText>(5)</w:delText>
        </w:r>
        <w:r w:rsidDel="00E81995">
          <w:rPr>
            <w:rFonts w:ascii="Times New Roman" w:hAnsi="Times New Roman"/>
            <w:sz w:val="24"/>
            <w:szCs w:val="24"/>
          </w:rPr>
          <w:tab/>
        </w:r>
        <w:r w:rsidRPr="00823C5C" w:rsidDel="00E81995">
          <w:rPr>
            <w:rFonts w:ascii="Times New Roman" w:hAnsi="Times New Roman"/>
            <w:sz w:val="24"/>
            <w:szCs w:val="24"/>
          </w:rPr>
          <w:delText xml:space="preserve">If a project has been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f</w:delText>
        </w:r>
        <w:r w:rsidRPr="00823C5C" w:rsidDel="00E81995">
          <w:rPr>
            <w:rFonts w:ascii="Times New Roman" w:hAnsi="Times New Roman"/>
            <w:sz w:val="24"/>
            <w:szCs w:val="24"/>
          </w:rPr>
          <w:delText xml:space="preserve">or five years, ERCOT may cancel the project </w:delText>
        </w:r>
        <w:r w:rsidDel="00E81995">
          <w:rPr>
            <w:rFonts w:ascii="Times New Roman" w:hAnsi="Times New Roman"/>
            <w:sz w:val="24"/>
            <w:szCs w:val="24"/>
          </w:rPr>
          <w:delText>pursuant to</w:delText>
        </w:r>
        <w:r w:rsidRPr="00D21EF4" w:rsidDel="00E81995">
          <w:rPr>
            <w:rFonts w:ascii="Times New Roman" w:hAnsi="Times New Roman"/>
            <w:sz w:val="24"/>
            <w:szCs w:val="24"/>
          </w:rPr>
          <w:delText xml:space="preserve"> </w:delText>
        </w:r>
        <w:r w:rsidRPr="00B35D2D" w:rsidDel="00E81995">
          <w:rPr>
            <w:rFonts w:ascii="Times New Roman" w:hAnsi="Times New Roman"/>
            <w:sz w:val="24"/>
            <w:szCs w:val="24"/>
          </w:rPr>
          <w:delText>Section 5.7.7</w:delText>
        </w:r>
        <w:r w:rsidDel="00E81995">
          <w:rPr>
            <w:rFonts w:ascii="Times New Roman" w:hAnsi="Times New Roman"/>
            <w:sz w:val="24"/>
            <w:szCs w:val="24"/>
          </w:rPr>
          <w:delText>, Cancellation of a Project Due to Failure to Comply with Requirements</w:delText>
        </w:r>
        <w:r w:rsidRPr="00823C5C" w:rsidDel="00E81995">
          <w:rPr>
            <w:rFonts w:ascii="Times New Roman" w:hAnsi="Times New Roman"/>
            <w:sz w:val="24"/>
            <w:szCs w:val="24"/>
          </w:rPr>
          <w:delText>.  At any time prior to cancellation of its project, an IE may</w:delText>
        </w:r>
        <w:r w:rsidDel="00E81995">
          <w:rPr>
            <w:rFonts w:ascii="Times New Roman" w:hAnsi="Times New Roman"/>
            <w:sz w:val="24"/>
            <w:szCs w:val="24"/>
          </w:rPr>
          <w:delText xml:space="preserve"> submit</w:delText>
        </w:r>
        <w:r w:rsidRPr="00823C5C" w:rsidDel="00E81995">
          <w:rPr>
            <w:rFonts w:ascii="Times New Roman" w:hAnsi="Times New Roman"/>
            <w:sz w:val="24"/>
            <w:szCs w:val="24"/>
          </w:rPr>
          <w:delText xml:space="preserve"> a request </w:delText>
        </w:r>
        <w:r w:rsidDel="00E81995">
          <w:rPr>
            <w:rFonts w:ascii="Times New Roman" w:hAnsi="Times New Roman"/>
            <w:sz w:val="24"/>
            <w:szCs w:val="24"/>
          </w:rPr>
          <w:delText>to</w:delText>
        </w:r>
        <w:r w:rsidRPr="00823C5C" w:rsidDel="00E81995">
          <w:rPr>
            <w:rFonts w:ascii="Times New Roman" w:hAnsi="Times New Roman"/>
            <w:sz w:val="24"/>
            <w:szCs w:val="24"/>
          </w:rPr>
          <w:delText xml:space="preserve"> terminate the project’s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status and return the project to</w:delText>
        </w:r>
        <w:r w:rsidDel="00E81995">
          <w:rPr>
            <w:rFonts w:ascii="Times New Roman" w:hAnsi="Times New Roman"/>
            <w:sz w:val="24"/>
            <w:szCs w:val="24"/>
          </w:rPr>
          <w:delText xml:space="preserve"> “Planned” status</w:delText>
        </w:r>
        <w:r w:rsidRPr="00823C5C" w:rsidDel="00E81995">
          <w:rPr>
            <w:rFonts w:ascii="Times New Roman" w:hAnsi="Times New Roman"/>
            <w:sz w:val="24"/>
            <w:szCs w:val="24"/>
          </w:rPr>
          <w:delText xml:space="preserve"> if ERCOT determines that the IE has provided complete and updated project information</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w:delText>
        </w:r>
      </w:del>
    </w:p>
    <w:p w14:paraId="23AC424D" w14:textId="4381D7B2" w:rsidR="003A4618" w:rsidRPr="003A4618" w:rsidDel="00E81995" w:rsidRDefault="003A4618" w:rsidP="003A4618">
      <w:pPr>
        <w:pStyle w:val="ListParagraph"/>
        <w:spacing w:after="240" w:line="240" w:lineRule="auto"/>
        <w:ind w:hanging="720"/>
        <w:contextualSpacing w:val="0"/>
        <w:rPr>
          <w:del w:id="1655" w:author="ERCOT" w:date="2020-06-29T00:19:00Z"/>
          <w:rFonts w:ascii="Times New Roman" w:hAnsi="Times New Roman"/>
          <w:sz w:val="24"/>
          <w:szCs w:val="24"/>
        </w:rPr>
      </w:pPr>
      <w:del w:id="1656" w:author="ERCOT" w:date="2020-06-29T00:19:00Z">
        <w:r w:rsidDel="00E81995">
          <w:rPr>
            <w:rFonts w:ascii="Times New Roman" w:hAnsi="Times New Roman"/>
            <w:sz w:val="24"/>
            <w:szCs w:val="24"/>
          </w:rPr>
          <w:delText>(6)</w:delText>
        </w:r>
        <w:r w:rsidDel="00E81995">
          <w:rPr>
            <w:rFonts w:ascii="Times New Roman" w:hAnsi="Times New Roman"/>
            <w:sz w:val="24"/>
            <w:szCs w:val="24"/>
          </w:rPr>
          <w:tab/>
          <w:delText>I</w:delText>
        </w:r>
        <w:r w:rsidRPr="00823C5C" w:rsidDel="00E81995">
          <w:rPr>
            <w:rFonts w:ascii="Times New Roman" w:hAnsi="Times New Roman"/>
            <w:sz w:val="24"/>
            <w:szCs w:val="24"/>
          </w:rPr>
          <w:delText xml:space="preserve">f </w:delText>
        </w:r>
        <w:r w:rsidDel="00E81995">
          <w:rPr>
            <w:rFonts w:ascii="Times New Roman" w:hAnsi="Times New Roman"/>
            <w:sz w:val="24"/>
            <w:szCs w:val="24"/>
          </w:rPr>
          <w:delText>the project is moving from “Inactive” status to “Planned” status, and if two</w:delText>
        </w:r>
        <w:r w:rsidRPr="00823C5C" w:rsidDel="00E81995">
          <w:rPr>
            <w:rFonts w:ascii="Times New Roman" w:hAnsi="Times New Roman"/>
            <w:sz w:val="24"/>
            <w:szCs w:val="24"/>
          </w:rPr>
          <w:delText xml:space="preserve"> years or more ha</w:delText>
        </w:r>
        <w:r w:rsidDel="00E81995">
          <w:rPr>
            <w:rFonts w:ascii="Times New Roman" w:hAnsi="Times New Roman"/>
            <w:sz w:val="24"/>
            <w:szCs w:val="24"/>
          </w:rPr>
          <w:delText>ve</w:delText>
        </w:r>
        <w:r w:rsidRPr="00823C5C" w:rsidDel="00E81995">
          <w:rPr>
            <w:rFonts w:ascii="Times New Roman" w:hAnsi="Times New Roman"/>
            <w:sz w:val="24"/>
            <w:szCs w:val="24"/>
          </w:rPr>
          <w:delText xml:space="preserve"> elapsed since ERCOT posted the FIS studies to the MIS Secure Area, the IE </w:delText>
        </w:r>
        <w:r w:rsidDel="00E81995">
          <w:rPr>
            <w:rFonts w:ascii="Times New Roman" w:hAnsi="Times New Roman"/>
            <w:sz w:val="24"/>
            <w:szCs w:val="24"/>
          </w:rPr>
          <w:delText>will restart</w:delText>
        </w:r>
        <w:r w:rsidRPr="00823C5C" w:rsidDel="00E81995">
          <w:rPr>
            <w:rFonts w:ascii="Times New Roman" w:hAnsi="Times New Roman"/>
            <w:sz w:val="24"/>
            <w:szCs w:val="24"/>
          </w:rPr>
          <w:delText xml:space="preserve"> FIS </w:delText>
        </w:r>
        <w:r w:rsidDel="00E81995">
          <w:rPr>
            <w:rFonts w:ascii="Times New Roman" w:hAnsi="Times New Roman"/>
            <w:sz w:val="24"/>
            <w:szCs w:val="24"/>
          </w:rPr>
          <w:delText>process</w:delText>
        </w:r>
        <w:r w:rsidRPr="00823C5C" w:rsidDel="00E81995">
          <w:rPr>
            <w:rFonts w:ascii="Times New Roman" w:hAnsi="Times New Roman"/>
            <w:sz w:val="24"/>
            <w:szCs w:val="24"/>
          </w:rPr>
          <w:delText xml:space="preserve"> for the project, unless ERCOT notifies the IE in writing that such studies are unnecessary.</w:delText>
        </w:r>
      </w:del>
    </w:p>
    <w:p w14:paraId="041F7054" w14:textId="1CB35C09" w:rsidR="004C59F4" w:rsidRPr="00A31E8F" w:rsidDel="00E81995" w:rsidRDefault="004C59F4" w:rsidP="00B9560C">
      <w:pPr>
        <w:pStyle w:val="H3"/>
        <w:rPr>
          <w:del w:id="1657" w:author="ERCOT" w:date="2020-06-29T00:19:00Z"/>
          <w:szCs w:val="24"/>
        </w:rPr>
      </w:pPr>
      <w:bookmarkStart w:id="1658" w:name="_Toc23252350"/>
      <w:bookmarkEnd w:id="1638"/>
      <w:del w:id="1659" w:author="ERCOT" w:date="2020-06-29T00:19:00Z">
        <w:r w:rsidRPr="00A31E8F" w:rsidDel="00E81995">
          <w:rPr>
            <w:szCs w:val="24"/>
          </w:rPr>
          <w:delText xml:space="preserve">5.7.7  </w:delText>
        </w:r>
        <w:r w:rsidRPr="00A31E8F" w:rsidDel="00E81995">
          <w:rPr>
            <w:szCs w:val="24"/>
          </w:rPr>
          <w:tab/>
          <w:delText>Cancellation of a Project Due to Failure to Comply with Requirements</w:delText>
        </w:r>
        <w:bookmarkEnd w:id="1658"/>
        <w:r w:rsidRPr="00A31E8F" w:rsidDel="00E81995">
          <w:rPr>
            <w:szCs w:val="24"/>
          </w:rPr>
          <w:delText xml:space="preserve"> </w:delText>
        </w:r>
      </w:del>
    </w:p>
    <w:p w14:paraId="4524EF34" w14:textId="72CD6986" w:rsidR="004C59F4" w:rsidRPr="00A31E8F" w:rsidDel="00E81995" w:rsidRDefault="004C59F4" w:rsidP="00B9560C">
      <w:pPr>
        <w:pStyle w:val="ListParagraph"/>
        <w:spacing w:after="240" w:line="240" w:lineRule="auto"/>
        <w:ind w:hanging="720"/>
        <w:contextualSpacing w:val="0"/>
        <w:rPr>
          <w:del w:id="1660" w:author="ERCOT" w:date="2020-06-29T00:19:00Z"/>
          <w:rFonts w:ascii="Times New Roman" w:hAnsi="Times New Roman"/>
          <w:sz w:val="24"/>
          <w:szCs w:val="24"/>
        </w:rPr>
      </w:pPr>
      <w:del w:id="1661" w:author="ERCOT" w:date="2020-06-29T00:19:00Z">
        <w:r w:rsidRPr="00A31E8F" w:rsidDel="00E81995">
          <w:rPr>
            <w:rFonts w:ascii="Times New Roman" w:hAnsi="Times New Roman"/>
            <w:sz w:val="24"/>
            <w:szCs w:val="24"/>
          </w:rPr>
          <w:delText>(1)</w:delText>
        </w:r>
        <w:r w:rsidRPr="00A31E8F" w:rsidDel="00E81995">
          <w:rPr>
            <w:rFonts w:ascii="Times New Roman" w:hAnsi="Times New Roman"/>
            <w:sz w:val="24"/>
            <w:szCs w:val="24"/>
          </w:rPr>
          <w:tab/>
          <w:delText>If at any time ERCOT determines that an IE has failed to meet any requirement of the ERCOT Protocols or this Planning Guide, including, without limitation, any requirement to provide materially accurate or complete information concerning any proposed Generation Resource</w:delText>
        </w:r>
        <w:r w:rsidDel="00E81995">
          <w:rPr>
            <w:rFonts w:ascii="Times New Roman" w:hAnsi="Times New Roman"/>
            <w:sz w:val="24"/>
            <w:szCs w:val="24"/>
          </w:rPr>
          <w:delText xml:space="preserve"> or </w:delText>
        </w:r>
        <w:r w:rsidRPr="001C6ADF" w:rsidDel="00E81995">
          <w:rPr>
            <w:rFonts w:ascii="Times New Roman" w:hAnsi="Times New Roman"/>
            <w:sz w:val="24"/>
            <w:szCs w:val="24"/>
          </w:rPr>
          <w:delText>SOG</w:delText>
        </w:r>
        <w:r w:rsidRPr="00A31E8F" w:rsidDel="00E81995">
          <w:rPr>
            <w:rFonts w:ascii="Times New Roman" w:hAnsi="Times New Roman"/>
            <w:sz w:val="24"/>
            <w:szCs w:val="24"/>
          </w:rPr>
          <w:delText xml:space="preserve">, ERCOT may send a written notice of potential cancellation to the IE through the online RIOO system.  The notice of potential cancellation shall describe the failure and provide notice of ERCOT’s intent to cancel the project if the failure is not remedied. </w:delText>
        </w:r>
      </w:del>
    </w:p>
    <w:p w14:paraId="34F96992" w14:textId="00B51C51" w:rsidR="004C59F4" w:rsidRPr="00A31E8F" w:rsidDel="00E81995" w:rsidRDefault="004C59F4" w:rsidP="00B9560C">
      <w:pPr>
        <w:pStyle w:val="ListParagraph"/>
        <w:spacing w:after="240" w:line="240" w:lineRule="auto"/>
        <w:ind w:hanging="720"/>
        <w:contextualSpacing w:val="0"/>
        <w:rPr>
          <w:del w:id="1662" w:author="ERCOT" w:date="2020-06-29T00:19:00Z"/>
          <w:rFonts w:ascii="Times New Roman" w:hAnsi="Times New Roman"/>
          <w:sz w:val="24"/>
          <w:szCs w:val="24"/>
        </w:rPr>
      </w:pPr>
      <w:del w:id="1663" w:author="ERCOT" w:date="2020-06-29T00:19:00Z">
        <w:r w:rsidRPr="00A31E8F" w:rsidDel="00E81995">
          <w:rPr>
            <w:rFonts w:ascii="Times New Roman" w:hAnsi="Times New Roman"/>
            <w:sz w:val="24"/>
            <w:szCs w:val="24"/>
          </w:rPr>
          <w:delText>(2)</w:delText>
        </w:r>
        <w:r w:rsidRPr="00A31E8F" w:rsidDel="00E81995">
          <w:rPr>
            <w:rFonts w:ascii="Times New Roman" w:hAnsi="Times New Roman"/>
            <w:sz w:val="24"/>
            <w:szCs w:val="24"/>
          </w:rPr>
          <w:tab/>
          <w:delTex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delText>
        </w:r>
      </w:del>
    </w:p>
    <w:p w14:paraId="5F53CB0C" w14:textId="4B4E044A" w:rsidR="004C59F4" w:rsidRPr="00A31E8F" w:rsidDel="00E81995" w:rsidRDefault="004C59F4" w:rsidP="00B9560C">
      <w:pPr>
        <w:pStyle w:val="ListParagraph"/>
        <w:spacing w:after="240" w:line="240" w:lineRule="auto"/>
        <w:ind w:hanging="720"/>
        <w:contextualSpacing w:val="0"/>
        <w:rPr>
          <w:del w:id="1664" w:author="ERCOT" w:date="2020-06-29T00:19:00Z"/>
          <w:rFonts w:ascii="Times New Roman" w:hAnsi="Times New Roman"/>
          <w:sz w:val="24"/>
          <w:szCs w:val="24"/>
        </w:rPr>
      </w:pPr>
      <w:del w:id="1665" w:author="ERCOT" w:date="2020-06-29T00:19:00Z">
        <w:r w:rsidRPr="00A31E8F" w:rsidDel="00E81995">
          <w:rPr>
            <w:rFonts w:ascii="Times New Roman" w:hAnsi="Times New Roman"/>
            <w:sz w:val="24"/>
            <w:szCs w:val="24"/>
          </w:rPr>
          <w:delText>(3)</w:delText>
        </w:r>
        <w:r w:rsidRPr="00A31E8F" w:rsidDel="00E81995">
          <w:rPr>
            <w:rFonts w:ascii="Times New Roman" w:hAnsi="Times New Roman"/>
            <w:sz w:val="24"/>
            <w:szCs w:val="24"/>
          </w:rPr>
          <w:tab/>
          <w:delTex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delText>
        </w:r>
      </w:del>
    </w:p>
    <w:p w14:paraId="2CA1705D" w14:textId="5E8565B0" w:rsidR="004C59F4" w:rsidRPr="00A31E8F" w:rsidDel="00E81995" w:rsidRDefault="004C59F4" w:rsidP="00B9560C">
      <w:pPr>
        <w:pStyle w:val="ListParagraph"/>
        <w:spacing w:after="240" w:line="240" w:lineRule="auto"/>
        <w:ind w:hanging="720"/>
        <w:contextualSpacing w:val="0"/>
        <w:rPr>
          <w:del w:id="1666" w:author="ERCOT" w:date="2020-06-29T00:19:00Z"/>
          <w:rFonts w:ascii="Times New Roman" w:hAnsi="Times New Roman"/>
          <w:sz w:val="24"/>
          <w:szCs w:val="24"/>
        </w:rPr>
      </w:pPr>
      <w:del w:id="1667" w:author="ERCOT" w:date="2020-06-29T00:19:00Z">
        <w:r w:rsidRPr="00A31E8F" w:rsidDel="00E81995">
          <w:rPr>
            <w:rFonts w:ascii="Times New Roman" w:hAnsi="Times New Roman"/>
            <w:sz w:val="24"/>
            <w:szCs w:val="24"/>
          </w:rPr>
          <w:delText>(4)</w:delText>
        </w:r>
        <w:r w:rsidRPr="00A31E8F" w:rsidDel="00E81995">
          <w:rPr>
            <w:rFonts w:ascii="Times New Roman" w:hAnsi="Times New Roman"/>
            <w:sz w:val="24"/>
            <w:szCs w:val="24"/>
          </w:rPr>
          <w:tab/>
          <w:delTex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delText>
        </w:r>
      </w:del>
    </w:p>
    <w:p w14:paraId="486073EE" w14:textId="77F261E2" w:rsidR="004C59F4" w:rsidRPr="00A31E8F" w:rsidDel="00E81995" w:rsidRDefault="004C59F4" w:rsidP="00B9560C">
      <w:pPr>
        <w:pStyle w:val="ListParagraph"/>
        <w:spacing w:after="240" w:line="240" w:lineRule="auto"/>
        <w:ind w:hanging="720"/>
        <w:contextualSpacing w:val="0"/>
        <w:rPr>
          <w:del w:id="1668" w:author="ERCOT" w:date="2020-06-29T00:19:00Z"/>
          <w:rFonts w:ascii="Times New Roman" w:hAnsi="Times New Roman"/>
          <w:sz w:val="24"/>
          <w:szCs w:val="24"/>
        </w:rPr>
      </w:pPr>
      <w:del w:id="1669" w:author="ERCOT" w:date="2020-06-29T00:19:00Z">
        <w:r w:rsidRPr="00A31E8F" w:rsidDel="00E81995">
          <w:rPr>
            <w:rFonts w:ascii="Times New Roman" w:hAnsi="Times New Roman"/>
            <w:sz w:val="24"/>
            <w:szCs w:val="24"/>
          </w:rPr>
          <w:delText>(5)</w:delText>
        </w:r>
        <w:r w:rsidRPr="00A31E8F" w:rsidDel="00E81995">
          <w:rPr>
            <w:rFonts w:ascii="Times New Roman" w:hAnsi="Times New Roman"/>
            <w:sz w:val="24"/>
            <w:szCs w:val="24"/>
          </w:rPr>
          <w:tab/>
          <w:delText xml:space="preserve">At any time prior to cancellation, an IE may request a change in the status of the project to “Inactive” status as provided in </w:delText>
        </w:r>
        <w:r w:rsidRPr="00B35D2D" w:rsidDel="00E81995">
          <w:rPr>
            <w:rFonts w:ascii="Times New Roman" w:hAnsi="Times New Roman"/>
            <w:sz w:val="24"/>
            <w:szCs w:val="24"/>
          </w:rPr>
          <w:delText>Section 5.7.6</w:delText>
        </w:r>
        <w:r w:rsidRPr="00A31E8F" w:rsidDel="00E81995">
          <w:rPr>
            <w:rFonts w:ascii="Times New Roman" w:hAnsi="Times New Roman"/>
            <w:sz w:val="24"/>
            <w:szCs w:val="24"/>
          </w:rPr>
          <w:delText>, Inactive Status.</w:delText>
        </w:r>
      </w:del>
    </w:p>
    <w:p w14:paraId="374C4AA0" w14:textId="4762A98D" w:rsidR="004C59F4" w:rsidRPr="003A4618" w:rsidDel="00E81995" w:rsidRDefault="004C59F4" w:rsidP="003A4618">
      <w:pPr>
        <w:pStyle w:val="ListParagraph"/>
        <w:spacing w:after="240" w:line="240" w:lineRule="auto"/>
        <w:ind w:hanging="720"/>
        <w:rPr>
          <w:del w:id="1670" w:author="ERCOT" w:date="2020-06-29T00:19:00Z"/>
          <w:rFonts w:ascii="Times New Roman" w:hAnsi="Times New Roman"/>
          <w:sz w:val="24"/>
          <w:szCs w:val="24"/>
        </w:rPr>
      </w:pPr>
      <w:del w:id="1671" w:author="ERCOT" w:date="2020-06-29T00:19:00Z">
        <w:r w:rsidRPr="00A31E8F" w:rsidDel="00E81995">
          <w:rPr>
            <w:rFonts w:ascii="Times New Roman" w:hAnsi="Times New Roman"/>
            <w:sz w:val="24"/>
            <w:szCs w:val="24"/>
          </w:rPr>
          <w:delText>(6)</w:delText>
        </w:r>
        <w:r w:rsidRPr="00A31E8F" w:rsidDel="00E81995">
          <w:rPr>
            <w:rFonts w:ascii="Times New Roman" w:hAnsi="Times New Roman"/>
            <w:sz w:val="24"/>
            <w:szCs w:val="24"/>
          </w:rPr>
          <w:tab/>
          <w:delText xml:space="preserve">Once a project is canceled, it is permanently removed from the </w:delText>
        </w:r>
        <w:r w:rsidRPr="00B35D2D" w:rsidDel="00E81995">
          <w:rPr>
            <w:rFonts w:ascii="Times New Roman" w:hAnsi="Times New Roman"/>
            <w:sz w:val="24"/>
            <w:szCs w:val="24"/>
          </w:rPr>
          <w:delText>GINR</w:delText>
        </w:r>
        <w:r w:rsidRPr="00A31E8F" w:rsidDel="00E81995">
          <w:rPr>
            <w:rFonts w:ascii="Times New Roman" w:hAnsi="Times New Roman"/>
            <w:sz w:val="24"/>
            <w:szCs w:val="24"/>
          </w:rPr>
          <w:delText xml:space="preserve"> queue and must be resubmitted to be reconsidered for interconnection.  </w:delText>
        </w:r>
      </w:del>
    </w:p>
    <w:p w14:paraId="102BF1E7" w14:textId="73B40CF6" w:rsidR="00DD29C7" w:rsidDel="00E81995" w:rsidRDefault="00DD29C7" w:rsidP="00B9560C">
      <w:pPr>
        <w:pStyle w:val="H2"/>
        <w:rPr>
          <w:del w:id="1672" w:author="ERCOT" w:date="2020-06-29T00:19:00Z"/>
        </w:rPr>
      </w:pPr>
      <w:bookmarkStart w:id="1673" w:name="_Toc23252351"/>
      <w:del w:id="1674" w:author="ERCOT" w:date="2020-06-29T00:19:00Z">
        <w:r w:rsidRPr="00DF4AA8" w:rsidDel="00E81995">
          <w:lastRenderedPageBreak/>
          <w:delText>5.8</w:delText>
        </w:r>
        <w:r w:rsidRPr="00DF4AA8" w:rsidDel="00E81995">
          <w:tab/>
        </w:r>
        <w:bookmarkEnd w:id="1639"/>
        <w:bookmarkEnd w:id="1640"/>
        <w:bookmarkEnd w:id="1641"/>
        <w:bookmarkEnd w:id="1642"/>
        <w:r w:rsidR="008D3B46" w:rsidDel="00E81995">
          <w:delText>General and Technical Standards</w:delText>
        </w:r>
        <w:bookmarkEnd w:id="1643"/>
        <w:bookmarkEnd w:id="1673"/>
      </w:del>
    </w:p>
    <w:p w14:paraId="00EBEBF6" w14:textId="65E9541D" w:rsidR="00DD29C7" w:rsidDel="00E81995" w:rsidRDefault="00DD29C7" w:rsidP="00DD29C7">
      <w:pPr>
        <w:pStyle w:val="H3"/>
        <w:tabs>
          <w:tab w:val="clear" w:pos="1008"/>
          <w:tab w:val="left" w:pos="1080"/>
        </w:tabs>
        <w:ind w:left="1080" w:hanging="1080"/>
        <w:rPr>
          <w:del w:id="1675" w:author="ERCOT" w:date="2020-06-29T00:19:00Z"/>
        </w:rPr>
      </w:pPr>
      <w:bookmarkStart w:id="1676" w:name="_Toc307384197"/>
      <w:bookmarkStart w:id="1677" w:name="_Toc532803597"/>
      <w:bookmarkStart w:id="1678" w:name="_Toc23252352"/>
      <w:del w:id="1679" w:author="ERCOT" w:date="2020-06-29T00:19:00Z">
        <w:r w:rsidRPr="00DF4AA8" w:rsidDel="00E81995">
          <w:rPr>
            <w:szCs w:val="24"/>
          </w:rPr>
          <w:delText>5.8.1</w:delText>
        </w:r>
        <w:r w:rsidRPr="00DF4AA8" w:rsidDel="00E81995">
          <w:rPr>
            <w:szCs w:val="24"/>
          </w:rPr>
          <w:tab/>
          <w:delText>Other Standards</w:delText>
        </w:r>
        <w:bookmarkEnd w:id="1676"/>
        <w:bookmarkEnd w:id="1677"/>
        <w:bookmarkEnd w:id="1678"/>
      </w:del>
    </w:p>
    <w:p w14:paraId="75C7E2F4" w14:textId="7A1FC4F7" w:rsidR="00DD29C7" w:rsidDel="00E81995" w:rsidRDefault="00463261" w:rsidP="00463261">
      <w:pPr>
        <w:pStyle w:val="BodyText"/>
        <w:spacing w:before="0" w:after="240"/>
        <w:ind w:left="720" w:hanging="720"/>
        <w:rPr>
          <w:del w:id="1680" w:author="ERCOT" w:date="2020-06-29T00:19:00Z"/>
          <w:iCs/>
        </w:rPr>
      </w:pPr>
      <w:del w:id="1681" w:author="ERCOT" w:date="2020-06-29T00:19:00Z">
        <w:r w:rsidDel="00E81995">
          <w:rPr>
            <w:iCs/>
          </w:rPr>
          <w:delText>(1)</w:delText>
        </w:r>
        <w:r w:rsidDel="00E81995">
          <w:rPr>
            <w:iCs/>
          </w:rPr>
          <w:tab/>
        </w:r>
        <w:r w:rsidR="00DD29C7" w:rsidRPr="00DF4AA8" w:rsidDel="00E81995">
          <w:rPr>
            <w:iCs/>
          </w:rPr>
          <w:delText>T</w:delText>
        </w:r>
        <w:r w:rsidR="00DD29C7" w:rsidRPr="00AF6B57" w:rsidDel="00E81995">
          <w:rPr>
            <w:iCs/>
          </w:rPr>
          <w:delText xml:space="preserve">he North American Electric Reliability Corporation (NERC) Reliability Standards, the Protocols, </w:delText>
        </w:r>
        <w:r w:rsidR="00DD29C7" w:rsidRPr="00DF4AA8" w:rsidDel="00E81995">
          <w:rPr>
            <w:iCs/>
          </w:rPr>
          <w:delText xml:space="preserve">this </w:delText>
        </w:r>
        <w:r w:rsidR="00DD29C7" w:rsidRPr="00AF6B57" w:rsidDel="00E81995">
          <w:rPr>
            <w:iCs/>
          </w:rPr>
          <w:delText xml:space="preserve">Planning Guide and </w:delText>
        </w:r>
        <w:r w:rsidR="00DD1DA0" w:rsidDel="00E81995">
          <w:rPr>
            <w:iCs/>
          </w:rPr>
          <w:delText xml:space="preserve">the </w:delText>
        </w:r>
        <w:r w:rsidR="00DD29C7" w:rsidRPr="00AF6B57" w:rsidDel="00E81995">
          <w:rPr>
            <w:iCs/>
          </w:rPr>
          <w:delText xml:space="preserve">Operating Guides </w:delText>
        </w:r>
        <w:r w:rsidR="00DD29C7" w:rsidRPr="00DF4AA8" w:rsidDel="00E81995">
          <w:rPr>
            <w:iCs/>
          </w:rPr>
          <w:delText xml:space="preserve">also </w:delText>
        </w:r>
        <w:r w:rsidR="00DD29C7" w:rsidRPr="00AF6B57" w:rsidDel="00E81995">
          <w:rPr>
            <w:iCs/>
          </w:rPr>
          <w:delText xml:space="preserve">contain provisions that apply to </w:delText>
        </w:r>
        <w:r w:rsidR="00DD29C7" w:rsidRPr="00DF4AA8" w:rsidDel="00E81995">
          <w:rPr>
            <w:iCs/>
          </w:rPr>
          <w:delText>G</w:delText>
        </w:r>
        <w:r w:rsidR="00DD29C7" w:rsidRPr="00AF6B57" w:rsidDel="00E81995">
          <w:rPr>
            <w:iCs/>
          </w:rPr>
          <w:delText>eneration</w:delText>
        </w:r>
        <w:r w:rsidR="00DD29C7" w:rsidRPr="00DF4AA8" w:rsidDel="00E81995">
          <w:rPr>
            <w:iCs/>
          </w:rPr>
          <w:delText xml:space="preserve"> Resources</w:delText>
        </w:r>
        <w:r w:rsidR="00DD29C7" w:rsidRPr="00AF6B57" w:rsidDel="00E81995">
          <w:rPr>
            <w:iCs/>
          </w:rPr>
          <w:delText>.</w:delText>
        </w:r>
      </w:del>
    </w:p>
    <w:p w14:paraId="105A9964" w14:textId="3E148099" w:rsidR="00DD29C7" w:rsidDel="00E81995" w:rsidRDefault="00DD29C7" w:rsidP="00DD29C7">
      <w:pPr>
        <w:pStyle w:val="H3"/>
        <w:tabs>
          <w:tab w:val="clear" w:pos="1008"/>
          <w:tab w:val="left" w:pos="1080"/>
        </w:tabs>
        <w:ind w:left="1080" w:hanging="1080"/>
        <w:rPr>
          <w:del w:id="1682" w:author="ERCOT" w:date="2020-06-29T00:19:00Z"/>
        </w:rPr>
      </w:pPr>
      <w:bookmarkStart w:id="1683" w:name="_Toc244946046"/>
      <w:bookmarkStart w:id="1684" w:name="_Toc214957375"/>
      <w:bookmarkStart w:id="1685" w:name="_Toc221086147"/>
      <w:bookmarkStart w:id="1686" w:name="_Toc257809894"/>
      <w:bookmarkStart w:id="1687" w:name="_Toc307384198"/>
      <w:bookmarkStart w:id="1688" w:name="_Toc532803598"/>
      <w:bookmarkStart w:id="1689" w:name="_Toc23252353"/>
      <w:bookmarkEnd w:id="1683"/>
      <w:del w:id="1690" w:author="ERCOT" w:date="2020-06-29T00:19:00Z">
        <w:r w:rsidRPr="00DF4AA8" w:rsidDel="00E81995">
          <w:rPr>
            <w:szCs w:val="24"/>
          </w:rPr>
          <w:delText>5.8.2</w:delText>
        </w:r>
        <w:r w:rsidRPr="00DF4AA8" w:rsidDel="00E81995">
          <w:rPr>
            <w:szCs w:val="24"/>
          </w:rPr>
          <w:tab/>
          <w:delText>Transformer Tap Position</w:delText>
        </w:r>
        <w:bookmarkEnd w:id="1684"/>
        <w:bookmarkEnd w:id="1685"/>
        <w:bookmarkEnd w:id="1686"/>
        <w:bookmarkEnd w:id="1687"/>
        <w:bookmarkEnd w:id="1688"/>
        <w:bookmarkEnd w:id="1689"/>
        <w:r w:rsidRPr="00DF4AA8" w:rsidDel="00E81995">
          <w:rPr>
            <w:szCs w:val="24"/>
          </w:rPr>
          <w:delText xml:space="preserve"> </w:delText>
        </w:r>
      </w:del>
    </w:p>
    <w:p w14:paraId="7EBB3BCF" w14:textId="69207037" w:rsidR="00DD29C7" w:rsidRDefault="00463261" w:rsidP="00B9560C">
      <w:pPr>
        <w:pStyle w:val="BodyText"/>
        <w:spacing w:before="0" w:after="240"/>
        <w:ind w:left="720" w:hanging="720"/>
        <w:rPr>
          <w:iCs/>
        </w:rPr>
      </w:pPr>
      <w:del w:id="1691" w:author="ERCOT" w:date="2020-06-29T00:19:00Z">
        <w:r w:rsidDel="00E81995">
          <w:rPr>
            <w:iCs/>
          </w:rPr>
          <w:delText>(1)</w:delText>
        </w:r>
        <w:r w:rsidDel="00E81995">
          <w:rPr>
            <w:iCs/>
          </w:rPr>
          <w:tab/>
        </w:r>
        <w:r w:rsidR="00DD29C7" w:rsidRPr="00AF6B57" w:rsidDel="00E81995">
          <w:rPr>
            <w:iCs/>
          </w:rPr>
          <w:delText xml:space="preserve">The </w:delText>
        </w:r>
        <w:r w:rsidR="00DD29C7" w:rsidRPr="00DF4AA8" w:rsidDel="00E81995">
          <w:rPr>
            <w:iCs/>
          </w:rPr>
          <w:delText>Interconnecting Entity (IE)</w:delText>
        </w:r>
        <w:r w:rsidR="00DD29C7" w:rsidRPr="00AF6B57" w:rsidDel="00E81995">
          <w:rPr>
            <w:iCs/>
          </w:rPr>
          <w:delText xml:space="preserve"> will contact the Transmission Service Provider (TSP) providing the interconnection before the main power transformers are placed into service and will work with the TSP to select the tap position on the main power transformers</w:delText>
        </w:r>
        <w:r w:rsidR="00DD29C7" w:rsidRPr="00DF4AA8" w:rsidDel="00E81995">
          <w:rPr>
            <w:iCs/>
          </w:rPr>
          <w:delText>.  The</w:delText>
        </w:r>
        <w:r w:rsidR="00DD29C7" w:rsidRPr="00AF6B57" w:rsidDel="00E81995">
          <w:rPr>
            <w:iCs/>
          </w:rPr>
          <w:delText xml:space="preserve"> Generation Resource will confirm the use of this tap position with the TSP and ERCOT.  The main power transformer will be considered the step</w:delText>
        </w:r>
        <w:r w:rsidR="00DD29C7" w:rsidRPr="00DF4AA8" w:rsidDel="00E81995">
          <w:rPr>
            <w:iCs/>
          </w:rPr>
          <w:delText>-</w:delText>
        </w:r>
        <w:r w:rsidR="00DD29C7" w:rsidRPr="00AF6B57" w:rsidDel="00E81995">
          <w:rPr>
            <w:iCs/>
          </w:rPr>
          <w:delText xml:space="preserve">up to </w:delText>
        </w:r>
        <w:r w:rsidR="00DD29C7" w:rsidRPr="00DF4AA8" w:rsidDel="00E81995">
          <w:rPr>
            <w:iCs/>
          </w:rPr>
          <w:delText xml:space="preserve">the </w:delText>
        </w:r>
        <w:r w:rsidR="00DD29C7" w:rsidRPr="00AF6B57" w:rsidDel="00E81995">
          <w:rPr>
            <w:iCs/>
          </w:rPr>
          <w:delText>transmission level voltage of the interconnection.</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972C51" w:rsidRPr="00972C51" w:rsidDel="000C2E06" w14:paraId="2E24B18E" w14:textId="6FC2C0FA" w:rsidTr="00741E4C">
        <w:trPr>
          <w:del w:id="1692" w:author="ERCOT 090220" w:date="2020-09-01T16:13:00Z"/>
        </w:trPr>
        <w:tc>
          <w:tcPr>
            <w:tcW w:w="9766" w:type="dxa"/>
            <w:shd w:val="pct12" w:color="auto" w:fill="auto"/>
          </w:tcPr>
          <w:p w14:paraId="3D82FBF2" w14:textId="217C54B2" w:rsidR="00972C51" w:rsidRPr="00972C51" w:rsidDel="000C2E06" w:rsidRDefault="00972C51" w:rsidP="00972C51">
            <w:pPr>
              <w:spacing w:before="120" w:after="240"/>
              <w:rPr>
                <w:del w:id="1693" w:author="ERCOT 090220" w:date="2020-09-01T16:13:00Z"/>
                <w:b/>
                <w:i/>
                <w:iCs/>
                <w:szCs w:val="20"/>
              </w:rPr>
            </w:pPr>
            <w:del w:id="1694" w:author="ERCOT 090220" w:date="2020-09-01T16:13:00Z">
              <w:r w:rsidRPr="000C2E06" w:rsidDel="000C2E06">
                <w:rPr>
                  <w:b/>
                  <w:i/>
                  <w:iCs/>
                  <w:szCs w:val="20"/>
                </w:rPr>
                <w:delText>[PGRR074:  Replace Section 5.8.2 above with the following upon system implementation of NPRR973:]</w:delText>
              </w:r>
            </w:del>
          </w:p>
          <w:p w14:paraId="650836B9" w14:textId="1310D5EE" w:rsidR="00972C51" w:rsidRPr="000C2E06" w:rsidDel="000C2E06" w:rsidRDefault="00972C51" w:rsidP="00972C51">
            <w:pPr>
              <w:keepNext/>
              <w:tabs>
                <w:tab w:val="left" w:pos="1080"/>
              </w:tabs>
              <w:spacing w:before="240" w:after="240"/>
              <w:ind w:left="1080" w:hanging="1080"/>
              <w:outlineLvl w:val="2"/>
              <w:rPr>
                <w:del w:id="1695" w:author="ERCOT 090220" w:date="2020-09-01T16:13:00Z"/>
                <w:b/>
                <w:bCs/>
                <w:i/>
                <w:szCs w:val="20"/>
              </w:rPr>
            </w:pPr>
            <w:del w:id="1696" w:author="ERCOT 090220" w:date="2020-09-01T16:13:00Z">
              <w:r w:rsidRPr="000C2E06" w:rsidDel="000C2E06">
                <w:rPr>
                  <w:b/>
                  <w:bCs/>
                  <w:i/>
                </w:rPr>
                <w:delText>5.8.2</w:delText>
              </w:r>
              <w:r w:rsidRPr="000C2E06" w:rsidDel="000C2E06">
                <w:rPr>
                  <w:b/>
                  <w:bCs/>
                  <w:i/>
                </w:rPr>
                <w:tab/>
                <w:delText xml:space="preserve">Transformer Tap Position </w:delText>
              </w:r>
            </w:del>
          </w:p>
          <w:p w14:paraId="07283FD0" w14:textId="78A868A0" w:rsidR="00972C51" w:rsidRPr="00972C51" w:rsidDel="000C2E06" w:rsidRDefault="00972C51" w:rsidP="00972C51">
            <w:pPr>
              <w:spacing w:before="120" w:after="240"/>
              <w:ind w:left="720" w:hanging="720"/>
              <w:rPr>
                <w:del w:id="1697" w:author="ERCOT 090220" w:date="2020-09-01T16:13:00Z"/>
              </w:rPr>
            </w:pPr>
            <w:del w:id="1698" w:author="ERCOT 090220" w:date="2020-09-01T16:13:00Z">
              <w:r w:rsidRPr="000C2E06" w:rsidDel="000C2E06">
                <w:rPr>
                  <w:iCs/>
                </w:rPr>
                <w:delText>(1)</w:delText>
              </w:r>
              <w:r w:rsidRPr="000C2E06" w:rsidDel="000C2E06">
                <w:rPr>
                  <w:iCs/>
                </w:rPr>
                <w:tab/>
                <w:delText>The Interconnecting Entity (IE) will contact the Transmission Service Provider (TSP) providing the interconnection before the Main Power Transformers (MPTs) are placed into service and will work with the TSP to select the tap position on the MPTs.  The Generation Resource will confirm the use of this tap position with the TSP and ERCOT.</w:delText>
              </w:r>
              <w:r w:rsidRPr="00972C51" w:rsidDel="000C2E06">
                <w:rPr>
                  <w:iCs/>
                </w:rPr>
                <w:delText xml:space="preserve">  </w:delText>
              </w:r>
            </w:del>
          </w:p>
        </w:tc>
      </w:tr>
    </w:tbl>
    <w:p w14:paraId="5840448C" w14:textId="77777777" w:rsidR="00972C51" w:rsidDel="00E81995" w:rsidRDefault="00972C51" w:rsidP="00B9560C">
      <w:pPr>
        <w:pStyle w:val="BodyText"/>
        <w:spacing w:before="0" w:after="240"/>
        <w:ind w:left="720" w:hanging="720"/>
        <w:rPr>
          <w:del w:id="1699" w:author="ERCOT" w:date="2020-06-29T00:19:00Z"/>
          <w:iCs/>
        </w:rPr>
      </w:pPr>
    </w:p>
    <w:p w14:paraId="6FF27406" w14:textId="1C7DD8D5" w:rsidR="00C55AC4" w:rsidRPr="00CD7014" w:rsidDel="00E81995" w:rsidRDefault="00C55AC4" w:rsidP="00C55AC4">
      <w:pPr>
        <w:keepNext/>
        <w:tabs>
          <w:tab w:val="left" w:pos="720"/>
        </w:tabs>
        <w:spacing w:before="240" w:after="240"/>
        <w:outlineLvl w:val="1"/>
        <w:rPr>
          <w:del w:id="1700" w:author="ERCOT" w:date="2020-06-29T00:19:00Z"/>
          <w:b/>
          <w:szCs w:val="20"/>
        </w:rPr>
      </w:pPr>
      <w:bookmarkStart w:id="1701" w:name="_Toc23252354"/>
      <w:del w:id="1702" w:author="ERCOT" w:date="2020-06-29T00:19:00Z">
        <w:r w:rsidRPr="00CD7014" w:rsidDel="00E81995">
          <w:rPr>
            <w:b/>
            <w:szCs w:val="20"/>
          </w:rPr>
          <w:delText>5.9</w:delText>
        </w:r>
        <w:r w:rsidRPr="00CD7014" w:rsidDel="00E81995">
          <w:rPr>
            <w:b/>
            <w:szCs w:val="20"/>
          </w:rPr>
          <w:tab/>
          <w:delText>Quarterly Stability Assessment</w:delText>
        </w:r>
        <w:bookmarkEnd w:id="1701"/>
      </w:del>
    </w:p>
    <w:p w14:paraId="435A05E3" w14:textId="507B81E0" w:rsidR="00C55AC4" w:rsidRPr="00CD7014" w:rsidDel="00E81995" w:rsidRDefault="00C55AC4" w:rsidP="00C55AC4">
      <w:pPr>
        <w:spacing w:after="240"/>
        <w:ind w:left="720" w:hanging="720"/>
        <w:rPr>
          <w:del w:id="1703" w:author="ERCOT" w:date="2020-06-29T00:19:00Z"/>
          <w:iCs/>
        </w:rPr>
      </w:pPr>
      <w:del w:id="1704" w:author="ERCOT" w:date="2020-06-29T00:19:00Z">
        <w:r w:rsidRPr="00CD7014" w:rsidDel="00E81995">
          <w:rPr>
            <w:iCs/>
          </w:rPr>
          <w:delText>(1)</w:delText>
        </w:r>
        <w:r w:rsidRPr="00CD7014" w:rsidDel="00E81995">
          <w:rPr>
            <w:iCs/>
          </w:rPr>
          <w:tab/>
          <w:delText xml:space="preserve">ERCOT shall conduct a stability assessment every three months to assess the impact of planned Generation Resources </w:delText>
        </w:r>
        <w:r w:rsidDel="00E81995">
          <w:rPr>
            <w:iCs/>
          </w:rPr>
          <w:delText>and Settlement Only Generators (</w:delText>
        </w:r>
        <w:r w:rsidRPr="00B35D2D" w:rsidDel="00E81995">
          <w:rPr>
            <w:iCs/>
          </w:rPr>
          <w:delText>SOG</w:delText>
        </w:r>
        <w:r w:rsidRPr="001C6ADF" w:rsidDel="00E81995">
          <w:rPr>
            <w:iCs/>
          </w:rPr>
          <w:delText>s</w:delText>
        </w:r>
        <w:r w:rsidDel="00E81995">
          <w:rPr>
            <w:iCs/>
          </w:rPr>
          <w:delText xml:space="preserve">) </w:delText>
        </w:r>
        <w:r w:rsidRPr="00CD7014" w:rsidDel="00E81995">
          <w:rPr>
            <w:iCs/>
          </w:rPr>
          <w:delText xml:space="preserve">connecting to the ERCOT </w:delText>
        </w:r>
        <w:r w:rsidRPr="001C6ADF" w:rsidDel="00E81995">
          <w:rPr>
            <w:iCs/>
          </w:rPr>
          <w:delText>Transmission Grid</w:delText>
        </w:r>
        <w:r w:rsidRPr="00CD7014" w:rsidDel="00E81995">
          <w:rPr>
            <w:iCs/>
          </w:rPr>
          <w:delText xml:space="preserve">.  The assessment shall derive the conditions to be studied with consideration given to the results of the </w:delText>
        </w:r>
        <w:r w:rsidRPr="001C6ADF" w:rsidDel="00E81995">
          <w:rPr>
            <w:iCs/>
          </w:rPr>
          <w:delText>Full Interconnection Study</w:delText>
        </w:r>
        <w:r w:rsidRPr="00CD7014" w:rsidDel="00E81995">
          <w:rPr>
            <w:iCs/>
          </w:rPr>
          <w:delText xml:space="preserve"> (</w:delText>
        </w:r>
        <w:r w:rsidRPr="00B35D2D" w:rsidDel="00E81995">
          <w:rPr>
            <w:iCs/>
          </w:rPr>
          <w:delText>FIS</w:delText>
        </w:r>
        <w:r w:rsidRPr="00CD7014" w:rsidDel="00E81995">
          <w:rPr>
            <w:iCs/>
          </w:rPr>
          <w:delText xml:space="preserve">) stability studies for Generation Resources </w:delText>
        </w:r>
        <w:r w:rsidDel="00E81995">
          <w:rPr>
            <w:iCs/>
          </w:rPr>
          <w:delText xml:space="preserve">or </w:delText>
        </w:r>
        <w:r w:rsidRPr="001C6ADF" w:rsidDel="00E81995">
          <w:rPr>
            <w:iCs/>
          </w:rPr>
          <w:delText>SOG</w:delText>
        </w:r>
        <w:r w:rsidDel="00E81995">
          <w:rPr>
            <w:iCs/>
          </w:rPr>
          <w:delText>s,</w:delText>
        </w:r>
        <w:r w:rsidRPr="0011344A" w:rsidDel="00E81995">
          <w:rPr>
            <w:iCs/>
          </w:rPr>
          <w:delText xml:space="preserve"> </w:delText>
        </w:r>
        <w:r w:rsidRPr="00CD7014" w:rsidDel="00E81995">
          <w:rPr>
            <w:iCs/>
          </w:rPr>
          <w:delText xml:space="preserve">with planned </w:delText>
        </w:r>
        <w:r w:rsidRPr="001C6ADF" w:rsidDel="00E81995">
          <w:rPr>
            <w:iCs/>
          </w:rPr>
          <w:delText>Initial Synchronization</w:delText>
        </w:r>
        <w:r w:rsidRPr="00CD7014" w:rsidDel="00E81995">
          <w:rPr>
            <w:iCs/>
          </w:rPr>
          <w:delText xml:space="preserve"> in the period under study.  ERCOT may study conditions other than those identified in the </w:delText>
        </w:r>
        <w:r w:rsidRPr="000E3EC3" w:rsidDel="00E81995">
          <w:rPr>
            <w:iCs/>
          </w:rPr>
          <w:delText>FIS</w:delText>
        </w:r>
        <w:r w:rsidRPr="00CD7014" w:rsidDel="00E81995">
          <w:rPr>
            <w:iCs/>
          </w:rPr>
          <w:delText xml:space="preserve"> stability studies.  </w:delText>
        </w:r>
      </w:del>
    </w:p>
    <w:p w14:paraId="6FA0AB1B" w14:textId="30AAA2C1" w:rsidR="00C55AC4" w:rsidRPr="00CD7014" w:rsidDel="00E81995" w:rsidRDefault="00C55AC4" w:rsidP="00C55AC4">
      <w:pPr>
        <w:spacing w:after="240"/>
        <w:ind w:left="720" w:hanging="720"/>
        <w:rPr>
          <w:del w:id="1705" w:author="ERCOT" w:date="2020-06-29T00:19:00Z"/>
          <w:iCs/>
        </w:rPr>
      </w:pPr>
      <w:del w:id="1706" w:author="ERCOT" w:date="2020-06-29T00:19:00Z">
        <w:r w:rsidRPr="00CD7014" w:rsidDel="00E81995">
          <w:rPr>
            <w:iCs/>
          </w:rPr>
          <w:delText>(2)</w:delText>
        </w:r>
        <w:r w:rsidRPr="00CD7014" w:rsidDel="00E81995">
          <w:rPr>
            <w:iCs/>
          </w:rPr>
          <w:tab/>
          <w:delText xml:space="preserve">Generation Resources </w:delText>
        </w:r>
        <w:r w:rsidDel="00E81995">
          <w:rPr>
            <w:iCs/>
          </w:rPr>
          <w:delText xml:space="preserve">or </w:delText>
        </w:r>
        <w:r w:rsidRPr="001C6ADF" w:rsidDel="00E81995">
          <w:rPr>
            <w:iCs/>
          </w:rPr>
          <w:delText>SOG</w:delText>
        </w:r>
        <w:r w:rsidDel="00E81995">
          <w:rPr>
            <w:iCs/>
          </w:rPr>
          <w:delText xml:space="preserve">s </w:delText>
        </w:r>
        <w:r w:rsidRPr="00CD7014" w:rsidDel="00E81995">
          <w:rPr>
            <w:iCs/>
          </w:rPr>
          <w:delText xml:space="preserve">that are not included in the assessment as described in this Section as result of the </w:delText>
        </w:r>
        <w:r w:rsidRPr="001C6ADF" w:rsidDel="00E81995">
          <w:rPr>
            <w:iCs/>
          </w:rPr>
          <w:delText>Interconnecting Entity</w:delText>
        </w:r>
        <w:r w:rsidRPr="00CD7014" w:rsidDel="00E81995">
          <w:rPr>
            <w:iCs/>
          </w:rPr>
          <w:delText xml:space="preserve"> (</w:delText>
        </w:r>
        <w:r w:rsidRPr="00B35D2D" w:rsidDel="00E81995">
          <w:rPr>
            <w:iCs/>
          </w:rPr>
          <w:delText>IE</w:delText>
        </w:r>
        <w:r w:rsidRPr="00CD7014" w:rsidDel="00E81995">
          <w:rPr>
            <w:iCs/>
          </w:rPr>
          <w:delText xml:space="preserve">) failing to meet the prerequisites by the deadlines as listed in the table below will not be eligible for Initial </w:delText>
        </w:r>
        <w:r w:rsidRPr="00CD7014" w:rsidDel="00E81995">
          <w:rPr>
            <w:iCs/>
          </w:rPr>
          <w:lastRenderedPageBreak/>
          <w:delText>Synchronization during that three month period.  The timeline for the quarterly stability assessment shall be in accordance with the following table:</w:delText>
        </w:r>
      </w:del>
    </w:p>
    <w:p w14:paraId="01D11C41" w14:textId="1D32A4FA" w:rsidR="00C55AC4" w:rsidRPr="00CD7014" w:rsidDel="00E81995" w:rsidRDefault="00C55AC4" w:rsidP="00EE3E48">
      <w:pPr>
        <w:rPr>
          <w:del w:id="1707" w:author="ERCOT" w:date="2020-06-29T00:19: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C55AC4" w:rsidRPr="00CD7014" w:rsidDel="00E81995" w14:paraId="5E8BFE28" w14:textId="0B8BCD54" w:rsidTr="00A4101A">
        <w:trPr>
          <w:del w:id="1708" w:author="ERCOT" w:date="2020-06-29T00:19:00Z"/>
        </w:trPr>
        <w:tc>
          <w:tcPr>
            <w:tcW w:w="2946" w:type="dxa"/>
            <w:shd w:val="clear" w:color="auto" w:fill="auto"/>
          </w:tcPr>
          <w:p w14:paraId="4E359D63" w14:textId="314CBCA1" w:rsidR="00C55AC4" w:rsidRPr="00CD7014" w:rsidDel="00E81995" w:rsidRDefault="00C55AC4" w:rsidP="00A4101A">
            <w:pPr>
              <w:rPr>
                <w:del w:id="1709" w:author="ERCOT" w:date="2020-06-29T00:19:00Z"/>
                <w:b/>
              </w:rPr>
            </w:pPr>
            <w:del w:id="1710" w:author="ERCOT" w:date="2020-06-29T00:19:00Z">
              <w:r w:rsidRPr="00CD7014" w:rsidDel="00E81995">
                <w:rPr>
                  <w:b/>
                </w:rPr>
                <w:delText xml:space="preserve">Generation Resource </w:delText>
              </w:r>
              <w:r w:rsidDel="00E81995">
                <w:rPr>
                  <w:b/>
                </w:rPr>
                <w:delText xml:space="preserve">or </w:delText>
              </w:r>
              <w:r w:rsidRPr="001C6ADF" w:rsidDel="00E81995">
                <w:rPr>
                  <w:b/>
                </w:rPr>
                <w:delText>SOG</w:delText>
              </w:r>
              <w:r w:rsidDel="00E81995">
                <w:rPr>
                  <w:b/>
                </w:rPr>
                <w:delText xml:space="preserve"> </w:delText>
              </w:r>
              <w:r w:rsidRPr="00CD7014" w:rsidDel="00E81995">
                <w:rPr>
                  <w:b/>
                </w:rPr>
                <w:delText>Initial Synchronization Date</w:delText>
              </w:r>
            </w:del>
          </w:p>
        </w:tc>
        <w:tc>
          <w:tcPr>
            <w:tcW w:w="2946" w:type="dxa"/>
            <w:shd w:val="clear" w:color="auto" w:fill="auto"/>
          </w:tcPr>
          <w:p w14:paraId="79E3CC82" w14:textId="09FB6156" w:rsidR="00C55AC4" w:rsidRPr="00CD7014" w:rsidDel="00E81995" w:rsidRDefault="00C55AC4" w:rsidP="00A4101A">
            <w:pPr>
              <w:rPr>
                <w:del w:id="1711" w:author="ERCOT" w:date="2020-06-29T00:19:00Z"/>
                <w:b/>
              </w:rPr>
            </w:pPr>
            <w:del w:id="1712" w:author="ERCOT" w:date="2020-06-29T00:19:00Z">
              <w:r w:rsidRPr="00CD7014" w:rsidDel="00E81995">
                <w:rPr>
                  <w:b/>
                </w:rPr>
                <w:delText xml:space="preserve">Last Day for an </w:delText>
              </w:r>
              <w:r w:rsidRPr="009E6D0C" w:rsidDel="00E81995">
                <w:rPr>
                  <w:b/>
                </w:rPr>
                <w:delText>IE</w:delText>
              </w:r>
              <w:r w:rsidRPr="00CD7014" w:rsidDel="00E81995">
                <w:rPr>
                  <w:b/>
                </w:rPr>
                <w:delText xml:space="preserve"> to meet prerequisites as listed in paragraph (4) below</w:delText>
              </w:r>
            </w:del>
          </w:p>
        </w:tc>
        <w:tc>
          <w:tcPr>
            <w:tcW w:w="2946" w:type="dxa"/>
            <w:shd w:val="clear" w:color="auto" w:fill="auto"/>
          </w:tcPr>
          <w:p w14:paraId="33299D80" w14:textId="0BD1D2AC" w:rsidR="00C55AC4" w:rsidRPr="00CD7014" w:rsidDel="00E81995" w:rsidRDefault="00C55AC4" w:rsidP="00A4101A">
            <w:pPr>
              <w:rPr>
                <w:del w:id="1713" w:author="ERCOT" w:date="2020-06-29T00:19:00Z"/>
                <w:b/>
              </w:rPr>
            </w:pPr>
            <w:del w:id="1714" w:author="ERCOT" w:date="2020-06-29T00:19:00Z">
              <w:r w:rsidRPr="00CD7014" w:rsidDel="00E81995">
                <w:rPr>
                  <w:b/>
                </w:rPr>
                <w:delText>Completion of Quarterly Stability Assessment</w:delText>
              </w:r>
            </w:del>
          </w:p>
        </w:tc>
      </w:tr>
      <w:tr w:rsidR="00C55AC4" w:rsidRPr="00CD7014" w:rsidDel="00E81995" w14:paraId="09311944" w14:textId="0F906DBD" w:rsidTr="00A4101A">
        <w:trPr>
          <w:del w:id="1715" w:author="ERCOT" w:date="2020-06-29T00:19:00Z"/>
        </w:trPr>
        <w:tc>
          <w:tcPr>
            <w:tcW w:w="2946" w:type="dxa"/>
            <w:shd w:val="clear" w:color="auto" w:fill="auto"/>
          </w:tcPr>
          <w:p w14:paraId="3BA22963" w14:textId="0D50D5E0" w:rsidR="00C55AC4" w:rsidRPr="00CD7014" w:rsidDel="00E81995" w:rsidRDefault="00C55AC4" w:rsidP="00A4101A">
            <w:pPr>
              <w:rPr>
                <w:del w:id="1716" w:author="ERCOT" w:date="2020-06-29T00:19:00Z"/>
              </w:rPr>
            </w:pPr>
            <w:del w:id="1717" w:author="ERCOT" w:date="2020-06-29T00:19:00Z">
              <w:r w:rsidRPr="00CD7014" w:rsidDel="00E81995">
                <w:delText>Upcoming January, February, March</w:delText>
              </w:r>
            </w:del>
          </w:p>
        </w:tc>
        <w:tc>
          <w:tcPr>
            <w:tcW w:w="2946" w:type="dxa"/>
            <w:shd w:val="clear" w:color="auto" w:fill="auto"/>
          </w:tcPr>
          <w:p w14:paraId="571A812C" w14:textId="7129BB5A" w:rsidR="00C55AC4" w:rsidRPr="00CD7014" w:rsidDel="00E81995" w:rsidRDefault="00C55AC4" w:rsidP="00A4101A">
            <w:pPr>
              <w:rPr>
                <w:del w:id="1718" w:author="ERCOT" w:date="2020-06-29T00:19:00Z"/>
              </w:rPr>
            </w:pPr>
            <w:del w:id="1719" w:author="ERCOT" w:date="2020-06-29T00:19:00Z">
              <w:r w:rsidRPr="00CD7014" w:rsidDel="00E81995">
                <w:delText>Prior August 1</w:delText>
              </w:r>
            </w:del>
          </w:p>
        </w:tc>
        <w:tc>
          <w:tcPr>
            <w:tcW w:w="2946" w:type="dxa"/>
            <w:shd w:val="clear" w:color="auto" w:fill="auto"/>
          </w:tcPr>
          <w:p w14:paraId="2EDA5664" w14:textId="690568C0" w:rsidR="00C55AC4" w:rsidRPr="00CD7014" w:rsidDel="00E81995" w:rsidRDefault="00C55AC4" w:rsidP="00A4101A">
            <w:pPr>
              <w:rPr>
                <w:del w:id="1720" w:author="ERCOT" w:date="2020-06-29T00:19:00Z"/>
              </w:rPr>
            </w:pPr>
            <w:del w:id="1721" w:author="ERCOT" w:date="2020-06-29T00:19:00Z">
              <w:r w:rsidRPr="00CD7014" w:rsidDel="00E81995">
                <w:delText>End of October</w:delText>
              </w:r>
            </w:del>
          </w:p>
        </w:tc>
      </w:tr>
      <w:tr w:rsidR="00C55AC4" w:rsidRPr="00CD7014" w:rsidDel="00E81995" w14:paraId="461C47E5" w14:textId="74CB9E3B" w:rsidTr="00A4101A">
        <w:trPr>
          <w:del w:id="1722" w:author="ERCOT" w:date="2020-06-29T00:19:00Z"/>
        </w:trPr>
        <w:tc>
          <w:tcPr>
            <w:tcW w:w="2946" w:type="dxa"/>
            <w:shd w:val="clear" w:color="auto" w:fill="auto"/>
          </w:tcPr>
          <w:p w14:paraId="3BA2FE80" w14:textId="32CE92EC" w:rsidR="00C55AC4" w:rsidRPr="00CD7014" w:rsidDel="00E81995" w:rsidRDefault="00C55AC4" w:rsidP="00A4101A">
            <w:pPr>
              <w:rPr>
                <w:del w:id="1723" w:author="ERCOT" w:date="2020-06-29T00:19:00Z"/>
              </w:rPr>
            </w:pPr>
            <w:del w:id="1724" w:author="ERCOT" w:date="2020-06-29T00:19:00Z">
              <w:r w:rsidRPr="00CD7014" w:rsidDel="00E81995">
                <w:delText>Upcoming April, May, June</w:delText>
              </w:r>
            </w:del>
          </w:p>
        </w:tc>
        <w:tc>
          <w:tcPr>
            <w:tcW w:w="2946" w:type="dxa"/>
            <w:shd w:val="clear" w:color="auto" w:fill="auto"/>
          </w:tcPr>
          <w:p w14:paraId="770A4233" w14:textId="39E74878" w:rsidR="00C55AC4" w:rsidRPr="00CD7014" w:rsidDel="00E81995" w:rsidRDefault="00C55AC4" w:rsidP="00A4101A">
            <w:pPr>
              <w:rPr>
                <w:del w:id="1725" w:author="ERCOT" w:date="2020-06-29T00:19:00Z"/>
              </w:rPr>
            </w:pPr>
            <w:del w:id="1726" w:author="ERCOT" w:date="2020-06-29T00:19:00Z">
              <w:r w:rsidRPr="00CD7014" w:rsidDel="00E81995">
                <w:delText>Prior November 1</w:delText>
              </w:r>
            </w:del>
          </w:p>
        </w:tc>
        <w:tc>
          <w:tcPr>
            <w:tcW w:w="2946" w:type="dxa"/>
            <w:shd w:val="clear" w:color="auto" w:fill="auto"/>
          </w:tcPr>
          <w:p w14:paraId="5F9A863A" w14:textId="78D3EA2C" w:rsidR="00C55AC4" w:rsidRPr="00CD7014" w:rsidDel="00E81995" w:rsidRDefault="00C55AC4" w:rsidP="00A4101A">
            <w:pPr>
              <w:rPr>
                <w:del w:id="1727" w:author="ERCOT" w:date="2020-06-29T00:19:00Z"/>
              </w:rPr>
            </w:pPr>
            <w:del w:id="1728" w:author="ERCOT" w:date="2020-06-29T00:19:00Z">
              <w:r w:rsidRPr="00CD7014" w:rsidDel="00E81995">
                <w:delText>End of January</w:delText>
              </w:r>
            </w:del>
          </w:p>
        </w:tc>
      </w:tr>
      <w:tr w:rsidR="00C55AC4" w:rsidRPr="00CD7014" w:rsidDel="00E81995" w14:paraId="4F8CC5B8" w14:textId="1B16A7E8" w:rsidTr="00A4101A">
        <w:trPr>
          <w:del w:id="1729" w:author="ERCOT" w:date="2020-06-29T00:19:00Z"/>
        </w:trPr>
        <w:tc>
          <w:tcPr>
            <w:tcW w:w="2946" w:type="dxa"/>
            <w:shd w:val="clear" w:color="auto" w:fill="auto"/>
          </w:tcPr>
          <w:p w14:paraId="45FEFA73" w14:textId="42822E33" w:rsidR="00C55AC4" w:rsidRPr="00CD7014" w:rsidDel="00E81995" w:rsidRDefault="00C55AC4" w:rsidP="00A4101A">
            <w:pPr>
              <w:rPr>
                <w:del w:id="1730" w:author="ERCOT" w:date="2020-06-29T00:19:00Z"/>
              </w:rPr>
            </w:pPr>
            <w:del w:id="1731" w:author="ERCOT" w:date="2020-06-29T00:19:00Z">
              <w:r w:rsidRPr="00CD7014" w:rsidDel="00E81995">
                <w:delText>Upcoming July, August, September</w:delText>
              </w:r>
            </w:del>
          </w:p>
        </w:tc>
        <w:tc>
          <w:tcPr>
            <w:tcW w:w="2946" w:type="dxa"/>
            <w:shd w:val="clear" w:color="auto" w:fill="auto"/>
          </w:tcPr>
          <w:p w14:paraId="61DAFAF2" w14:textId="1733429B" w:rsidR="00C55AC4" w:rsidRPr="00CD7014" w:rsidDel="00E81995" w:rsidRDefault="00C55AC4" w:rsidP="00A4101A">
            <w:pPr>
              <w:rPr>
                <w:del w:id="1732" w:author="ERCOT" w:date="2020-06-29T00:19:00Z"/>
              </w:rPr>
            </w:pPr>
            <w:del w:id="1733" w:author="ERCOT" w:date="2020-06-29T00:19:00Z">
              <w:r w:rsidRPr="00CD7014" w:rsidDel="00E81995">
                <w:delText>Prior February 1</w:delText>
              </w:r>
            </w:del>
          </w:p>
        </w:tc>
        <w:tc>
          <w:tcPr>
            <w:tcW w:w="2946" w:type="dxa"/>
            <w:shd w:val="clear" w:color="auto" w:fill="auto"/>
          </w:tcPr>
          <w:p w14:paraId="28DA08B5" w14:textId="248EF340" w:rsidR="00C55AC4" w:rsidRPr="00CD7014" w:rsidDel="00E81995" w:rsidRDefault="00C55AC4" w:rsidP="00A4101A">
            <w:pPr>
              <w:rPr>
                <w:del w:id="1734" w:author="ERCOT" w:date="2020-06-29T00:19:00Z"/>
              </w:rPr>
            </w:pPr>
            <w:del w:id="1735" w:author="ERCOT" w:date="2020-06-29T00:19:00Z">
              <w:r w:rsidRPr="00CD7014" w:rsidDel="00E81995">
                <w:delText>End of April</w:delText>
              </w:r>
            </w:del>
          </w:p>
        </w:tc>
      </w:tr>
      <w:tr w:rsidR="00C55AC4" w:rsidRPr="00CD7014" w:rsidDel="00E81995" w14:paraId="5E63AE86" w14:textId="009C22C7" w:rsidTr="00A4101A">
        <w:trPr>
          <w:del w:id="1736" w:author="ERCOT" w:date="2020-06-29T00:19:00Z"/>
        </w:trPr>
        <w:tc>
          <w:tcPr>
            <w:tcW w:w="2946" w:type="dxa"/>
            <w:shd w:val="clear" w:color="auto" w:fill="auto"/>
          </w:tcPr>
          <w:p w14:paraId="668A05FF" w14:textId="4F3437F6" w:rsidR="00C55AC4" w:rsidRPr="00CD7014" w:rsidDel="00E81995" w:rsidRDefault="00C55AC4" w:rsidP="00A4101A">
            <w:pPr>
              <w:rPr>
                <w:del w:id="1737" w:author="ERCOT" w:date="2020-06-29T00:19:00Z"/>
              </w:rPr>
            </w:pPr>
            <w:del w:id="1738" w:author="ERCOT" w:date="2020-06-29T00:19:00Z">
              <w:r w:rsidRPr="00CD7014" w:rsidDel="00E81995">
                <w:delText>Upcoming October, November, December</w:delText>
              </w:r>
            </w:del>
          </w:p>
        </w:tc>
        <w:tc>
          <w:tcPr>
            <w:tcW w:w="2946" w:type="dxa"/>
            <w:shd w:val="clear" w:color="auto" w:fill="auto"/>
          </w:tcPr>
          <w:p w14:paraId="581505E4" w14:textId="2153B98D" w:rsidR="00C55AC4" w:rsidRPr="00CD7014" w:rsidDel="00E81995" w:rsidRDefault="00C55AC4" w:rsidP="00A4101A">
            <w:pPr>
              <w:rPr>
                <w:del w:id="1739" w:author="ERCOT" w:date="2020-06-29T00:19:00Z"/>
              </w:rPr>
            </w:pPr>
            <w:del w:id="1740" w:author="ERCOT" w:date="2020-06-29T00:19:00Z">
              <w:r w:rsidRPr="00CD7014" w:rsidDel="00E81995">
                <w:delText>Prior May 1</w:delText>
              </w:r>
            </w:del>
          </w:p>
        </w:tc>
        <w:tc>
          <w:tcPr>
            <w:tcW w:w="2946" w:type="dxa"/>
            <w:shd w:val="clear" w:color="auto" w:fill="auto"/>
          </w:tcPr>
          <w:p w14:paraId="398FD824" w14:textId="24022041" w:rsidR="00C55AC4" w:rsidRPr="00CD7014" w:rsidDel="00E81995" w:rsidRDefault="00C55AC4" w:rsidP="00A4101A">
            <w:pPr>
              <w:rPr>
                <w:del w:id="1741" w:author="ERCOT" w:date="2020-06-29T00:19:00Z"/>
              </w:rPr>
            </w:pPr>
            <w:del w:id="1742" w:author="ERCOT" w:date="2020-06-29T00:19:00Z">
              <w:r w:rsidRPr="00CD7014" w:rsidDel="00E81995">
                <w:delText>End of July</w:delText>
              </w:r>
            </w:del>
          </w:p>
        </w:tc>
      </w:tr>
    </w:tbl>
    <w:p w14:paraId="61B156A1" w14:textId="5913CF12" w:rsidR="00C55AC4" w:rsidRPr="00CD7014" w:rsidDel="00E81995" w:rsidRDefault="00657545" w:rsidP="00B9560C">
      <w:pPr>
        <w:spacing w:before="240" w:after="240"/>
        <w:ind w:left="720" w:hanging="720"/>
        <w:rPr>
          <w:del w:id="1743" w:author="ERCOT" w:date="2020-06-29T00:19:00Z"/>
          <w:iCs/>
        </w:rPr>
      </w:pPr>
      <w:del w:id="1744" w:author="ERCOT" w:date="2020-06-29T00:19:00Z">
        <w:r w:rsidDel="00E81995">
          <w:rPr>
            <w:rStyle w:val="CommentReference"/>
          </w:rPr>
          <w:delText xml:space="preserve"> </w:delText>
        </w:r>
        <w:r w:rsidR="00C55AC4" w:rsidRPr="00CD7014" w:rsidDel="00E81995">
          <w:rPr>
            <w:iCs/>
          </w:rPr>
          <w:delText>(3)</w:delText>
        </w:r>
        <w:r w:rsidR="00C55AC4" w:rsidRPr="00CD7014" w:rsidDel="00E81995">
          <w:rPr>
            <w:iCs/>
          </w:rPr>
          <w:tab/>
          <w:delText xml:space="preserve">If the last day for an </w:delText>
        </w:r>
        <w:r w:rsidR="00C55AC4" w:rsidRPr="009E6D0C" w:rsidDel="00E81995">
          <w:rPr>
            <w:iCs/>
          </w:rPr>
          <w:delText>IE</w:delText>
        </w:r>
        <w:r w:rsidR="00C55AC4" w:rsidRPr="00CD7014" w:rsidDel="00E81995">
          <w:rPr>
            <w:iCs/>
          </w:rPr>
          <w:delText xml:space="preserve"> to meet prerequisites or if completion of the quarterly stability assessment as shown in the above table falls on a weekend or holiday, the deadline will extend to the next Business Day.</w:delText>
        </w:r>
      </w:del>
    </w:p>
    <w:p w14:paraId="6B554F7A" w14:textId="606B5013" w:rsidR="00C55AC4" w:rsidRPr="00CD7014" w:rsidDel="00E81995" w:rsidRDefault="00C55AC4" w:rsidP="00C55AC4">
      <w:pPr>
        <w:spacing w:after="240"/>
        <w:ind w:left="720" w:hanging="720"/>
        <w:rPr>
          <w:del w:id="1745" w:author="ERCOT" w:date="2020-06-29T00:19:00Z"/>
          <w:iCs/>
        </w:rPr>
      </w:pPr>
      <w:del w:id="1746" w:author="ERCOT" w:date="2020-06-29T00:19:00Z">
        <w:r w:rsidRPr="00CD7014" w:rsidDel="00E81995">
          <w:rPr>
            <w:iCs/>
          </w:rPr>
          <w:delText>(4)</w:delText>
        </w:r>
        <w:r w:rsidRPr="00CD7014" w:rsidDel="00E81995">
          <w:rPr>
            <w:iCs/>
          </w:rPr>
          <w:tab/>
          <w:delText>Prerequisites to be satisfied prior to the planned new Generation Resource</w:delText>
        </w:r>
        <w:r w:rsidDel="00E81995">
          <w:rPr>
            <w:iCs/>
          </w:rPr>
          <w:delText xml:space="preserve"> or </w:delText>
        </w:r>
        <w:r w:rsidRPr="001C6ADF" w:rsidDel="00E81995">
          <w:rPr>
            <w:iCs/>
          </w:rPr>
          <w:delText>SOG</w:delText>
        </w:r>
        <w:r w:rsidRPr="00CD7014" w:rsidDel="00E81995">
          <w:rPr>
            <w:iCs/>
          </w:rPr>
          <w:delText xml:space="preserve"> being included in the quarterly stability assessment:</w:delText>
        </w:r>
      </w:del>
    </w:p>
    <w:p w14:paraId="42D6F83A" w14:textId="2B45D2EB" w:rsidR="00C55AC4" w:rsidRPr="00CD7014" w:rsidDel="00E81995" w:rsidRDefault="00C55AC4" w:rsidP="00C55AC4">
      <w:pPr>
        <w:spacing w:after="240"/>
        <w:ind w:left="1440" w:hanging="720"/>
        <w:rPr>
          <w:del w:id="1747" w:author="ERCOT" w:date="2020-06-29T00:19:00Z"/>
          <w:szCs w:val="20"/>
        </w:rPr>
      </w:pPr>
      <w:del w:id="1748" w:author="ERCOT" w:date="2020-06-29T00:19:00Z">
        <w:r w:rsidRPr="00CD7014" w:rsidDel="00E81995">
          <w:rPr>
            <w:szCs w:val="20"/>
          </w:rPr>
          <w:delText xml:space="preserve">(a) </w:delText>
        </w:r>
        <w:r w:rsidRPr="00CD7014" w:rsidDel="00E81995">
          <w:rPr>
            <w:szCs w:val="20"/>
          </w:rPr>
          <w:tab/>
          <w:delText xml:space="preserve">The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has met the requirements of </w:delText>
        </w:r>
        <w:r w:rsidRPr="00B35D2D" w:rsidDel="00E81995">
          <w:rPr>
            <w:szCs w:val="20"/>
          </w:rPr>
          <w:delText>Section 6.9</w:delText>
        </w:r>
        <w:r w:rsidRPr="007A6E2D" w:rsidDel="00E81995">
          <w:rPr>
            <w:szCs w:val="20"/>
          </w:rPr>
          <w:delText>, Addition of Proposed Generation to the Planning Models</w:delText>
        </w:r>
        <w:r w:rsidRPr="00CD7014" w:rsidDel="00E81995">
          <w:rPr>
            <w:szCs w:val="20"/>
          </w:rPr>
          <w:delText xml:space="preserve">. </w:delText>
        </w:r>
      </w:del>
    </w:p>
    <w:p w14:paraId="4815FA24" w14:textId="77777777" w:rsidR="001B7549" w:rsidRDefault="00C55AC4" w:rsidP="00C55AC4">
      <w:pPr>
        <w:spacing w:after="240"/>
        <w:ind w:left="1440" w:hanging="720"/>
        <w:rPr>
          <w:szCs w:val="20"/>
        </w:rPr>
      </w:pPr>
      <w:del w:id="1749" w:author="ERCOT" w:date="2020-06-29T00:19:00Z">
        <w:r w:rsidRPr="00CD7014" w:rsidDel="00E81995">
          <w:rPr>
            <w:szCs w:val="20"/>
          </w:rPr>
          <w:delText>(b)</w:delText>
        </w:r>
        <w:r w:rsidRPr="00CD7014" w:rsidDel="00E81995">
          <w:rPr>
            <w:szCs w:val="20"/>
          </w:rPr>
          <w:tab/>
          <w:delText xml:space="preserve">The </w:delText>
        </w:r>
        <w:r w:rsidRPr="009E6D0C" w:rsidDel="00E81995">
          <w:rPr>
            <w:szCs w:val="20"/>
          </w:rPr>
          <w:delText>IE</w:delText>
        </w:r>
        <w:r w:rsidRPr="00CD7014" w:rsidDel="00E81995">
          <w:rPr>
            <w:szCs w:val="20"/>
          </w:rPr>
          <w:delText xml:space="preserve"> has provided all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data in accordance with the Resource Registration Glossary, </w:delText>
        </w:r>
        <w:r w:rsidRPr="001C6ADF" w:rsidDel="00E81995">
          <w:rPr>
            <w:szCs w:val="20"/>
          </w:rPr>
          <w:delText>Planning Model</w:delText>
        </w:r>
        <w:r w:rsidRPr="00CD7014" w:rsidDel="00E81995">
          <w:rPr>
            <w:szCs w:val="20"/>
          </w:rPr>
          <w:delText xml:space="preserve"> column, including but not limited to steady state, system protection and stability models. </w:delText>
        </w:r>
      </w:del>
    </w:p>
    <w:p w14:paraId="4BFD9B1E" w14:textId="5D8F7F26" w:rsidR="00C55AC4" w:rsidRPr="00CD7014" w:rsidDel="00AB0655" w:rsidRDefault="001B7549" w:rsidP="001B7549">
      <w:pPr>
        <w:pStyle w:val="List"/>
        <w:ind w:left="2160"/>
        <w:rPr>
          <w:del w:id="1750" w:author="ERCOT 090220" w:date="2020-09-01T15:20:00Z"/>
        </w:rPr>
      </w:pPr>
      <w:del w:id="1751" w:author="ERCOT 090220" w:date="2020-09-01T15:20:00Z">
        <w:r w:rsidRPr="00AB0655" w:rsidDel="00AB0655">
          <w:delText>(i)</w:delText>
        </w:r>
        <w:r w:rsidRPr="00AB0655" w:rsidDel="00AB0655">
          <w:tab/>
          <w:delTex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delText>
        </w:r>
        <w:r w:rsidDel="00AB0655">
          <w:delText xml:space="preserve"> </w:delText>
        </w:r>
      </w:del>
    </w:p>
    <w:p w14:paraId="5B34A3C4" w14:textId="1013A090" w:rsidR="00C55AC4" w:rsidRPr="00CD7014" w:rsidDel="00E81995" w:rsidRDefault="00C55AC4" w:rsidP="00C55AC4">
      <w:pPr>
        <w:spacing w:after="240"/>
        <w:ind w:left="1440" w:hanging="720"/>
        <w:rPr>
          <w:del w:id="1752" w:author="ERCOT" w:date="2020-06-29T00:19:00Z"/>
          <w:szCs w:val="20"/>
        </w:rPr>
      </w:pPr>
      <w:del w:id="1753" w:author="ERCOT" w:date="2020-06-29T00:19:00Z">
        <w:r w:rsidRPr="00CD7014" w:rsidDel="00E81995">
          <w:rPr>
            <w:szCs w:val="20"/>
          </w:rPr>
          <w:delText xml:space="preserve">(c) </w:delText>
        </w:r>
        <w:r w:rsidRPr="00CD7014" w:rsidDel="00E81995">
          <w:rPr>
            <w:szCs w:val="20"/>
          </w:rPr>
          <w:tab/>
          <w:delText>The following elements must be complete:</w:delText>
        </w:r>
      </w:del>
    </w:p>
    <w:p w14:paraId="0D7B7631" w14:textId="00EAFD80" w:rsidR="00C55AC4" w:rsidRPr="00CD7014" w:rsidDel="00E81995" w:rsidRDefault="00C55AC4" w:rsidP="00C55AC4">
      <w:pPr>
        <w:spacing w:after="240"/>
        <w:ind w:left="2160" w:hanging="720"/>
        <w:rPr>
          <w:del w:id="1754" w:author="ERCOT" w:date="2020-06-29T00:19:00Z"/>
          <w:szCs w:val="20"/>
        </w:rPr>
      </w:pPr>
      <w:del w:id="1755" w:author="ERCOT" w:date="2020-06-29T00:19:00Z">
        <w:r w:rsidRPr="00CD7014" w:rsidDel="00E81995">
          <w:rPr>
            <w:szCs w:val="20"/>
          </w:rPr>
          <w:delText>(i)</w:delText>
        </w:r>
        <w:r w:rsidRPr="00CD7014" w:rsidDel="00E81995">
          <w:rPr>
            <w:szCs w:val="20"/>
          </w:rPr>
          <w:tab/>
        </w:r>
        <w:r w:rsidRPr="000E3EC3" w:rsidDel="00E81995">
          <w:rPr>
            <w:szCs w:val="20"/>
          </w:rPr>
          <w:delText>FIS</w:delText>
        </w:r>
        <w:r w:rsidRPr="00CD7014" w:rsidDel="00E81995">
          <w:rPr>
            <w:szCs w:val="20"/>
          </w:rPr>
          <w:delText xml:space="preserve"> studies;</w:delText>
        </w:r>
      </w:del>
    </w:p>
    <w:p w14:paraId="5471DD10" w14:textId="46CEDEC7" w:rsidR="00C55AC4" w:rsidRPr="00CD7014" w:rsidDel="00E81995" w:rsidRDefault="00C55AC4" w:rsidP="00C55AC4">
      <w:pPr>
        <w:spacing w:after="240"/>
        <w:ind w:left="2160" w:hanging="720"/>
        <w:rPr>
          <w:del w:id="1756" w:author="ERCOT" w:date="2020-06-29T00:19:00Z"/>
          <w:szCs w:val="20"/>
        </w:rPr>
      </w:pPr>
      <w:del w:id="1757" w:author="ERCOT" w:date="2020-06-29T00:19:00Z">
        <w:r w:rsidRPr="00CD7014" w:rsidDel="00E81995">
          <w:rPr>
            <w:szCs w:val="20"/>
          </w:rPr>
          <w:delText>(ii)</w:delText>
        </w:r>
        <w:r w:rsidRPr="00CD7014" w:rsidDel="00E81995">
          <w:rPr>
            <w:szCs w:val="20"/>
          </w:rPr>
          <w:tab/>
        </w:r>
        <w:r w:rsidRPr="007A6E2D" w:rsidDel="00E81995">
          <w:rPr>
            <w:szCs w:val="20"/>
          </w:rPr>
          <w:delText>Reactive Power Study</w:delText>
        </w:r>
        <w:r w:rsidRPr="00CD7014" w:rsidDel="00E81995">
          <w:rPr>
            <w:szCs w:val="20"/>
          </w:rPr>
          <w:delText>; and</w:delText>
        </w:r>
      </w:del>
    </w:p>
    <w:p w14:paraId="2F3A8F8C" w14:textId="1F949C84" w:rsidR="00C55AC4" w:rsidRPr="00CD7014" w:rsidDel="00E81995" w:rsidRDefault="00C55AC4" w:rsidP="00C55AC4">
      <w:pPr>
        <w:pStyle w:val="List"/>
        <w:ind w:left="2160"/>
        <w:rPr>
          <w:del w:id="1758" w:author="ERCOT" w:date="2020-06-29T00:19:00Z"/>
        </w:rPr>
      </w:pPr>
      <w:del w:id="1759" w:author="ERCOT" w:date="2020-06-29T00:19:00Z">
        <w:r w:rsidRPr="00FC35C5" w:rsidDel="00E81995">
          <w:lastRenderedPageBreak/>
          <w:delText>(iii)</w:delText>
        </w:r>
        <w:r w:rsidRPr="00FC35C5" w:rsidDel="00E81995">
          <w:tab/>
          <w:delText>System improvements or mitigation plans that were identified in these studies as required</w:delText>
        </w:r>
        <w:r w:rsidDel="00E81995">
          <w:delText xml:space="preserve"> to meet the operational standards established in the Protocols, Planning Guide, Nodal Operating Guides, and Other Binding Documents</w:delText>
        </w:r>
        <w:r w:rsidRPr="00FC35C5" w:rsidDel="00E81995">
          <w:delText xml:space="preserve"> pr</w:delText>
        </w:r>
        <w:r w:rsidRPr="00AF73A3" w:rsidDel="00E81995">
          <w:delText xml:space="preserve">ior to synchronizing </w:delText>
        </w:r>
        <w:r w:rsidDel="00E81995">
          <w:delText>the</w:delText>
        </w:r>
        <w:r w:rsidRPr="00AF73A3" w:rsidDel="00E81995">
          <w:delText xml:space="preserve"> Generation Resource</w:delText>
        </w:r>
        <w:r w:rsidDel="00E81995">
          <w:delText xml:space="preserve"> or </w:delText>
        </w:r>
        <w:r w:rsidRPr="00623278" w:rsidDel="00E81995">
          <w:delText>SOG</w:delText>
        </w:r>
        <w:r w:rsidRPr="00AF73A3" w:rsidDel="00E81995">
          <w:delText>.</w:delText>
        </w:r>
      </w:del>
    </w:p>
    <w:p w14:paraId="74A1B470" w14:textId="3472F48A" w:rsidR="00C55AC4" w:rsidRPr="00CD7014" w:rsidDel="00E81995" w:rsidRDefault="00C55AC4" w:rsidP="00C55AC4">
      <w:pPr>
        <w:spacing w:after="240"/>
        <w:ind w:left="1440" w:hanging="720"/>
        <w:rPr>
          <w:del w:id="1760" w:author="ERCOT" w:date="2020-06-29T00:19:00Z"/>
          <w:szCs w:val="20"/>
        </w:rPr>
      </w:pPr>
      <w:del w:id="1761" w:author="ERCOT" w:date="2020-06-29T00:19:00Z">
        <w:r w:rsidRPr="00CD7014" w:rsidDel="00E81995">
          <w:rPr>
            <w:szCs w:val="20"/>
          </w:rPr>
          <w:delText>(d)</w:delText>
        </w:r>
        <w:r w:rsidRPr="00CD7014" w:rsidDel="00E81995">
          <w:rPr>
            <w:szCs w:val="20"/>
          </w:rPr>
          <w:tab/>
          <w:delText xml:space="preserve">The data used in the studies identified in paragraph (4)(c) above is consistent with Generation Resource </w:delText>
        </w:r>
        <w:r w:rsidDel="00E81995">
          <w:rPr>
            <w:szCs w:val="20"/>
          </w:rPr>
          <w:delText xml:space="preserve">or </w:delText>
        </w:r>
        <w:r w:rsidRPr="00623278" w:rsidDel="00E81995">
          <w:rPr>
            <w:szCs w:val="20"/>
          </w:rPr>
          <w:delText>SOG</w:delText>
        </w:r>
        <w:r w:rsidDel="00E81995">
          <w:rPr>
            <w:szCs w:val="20"/>
          </w:rPr>
          <w:delText xml:space="preserve"> </w:delText>
        </w:r>
        <w:r w:rsidRPr="00CD7014" w:rsidDel="00E81995">
          <w:rPr>
            <w:szCs w:val="20"/>
          </w:rPr>
          <w:delText xml:space="preserve">data submitted by the </w:delText>
        </w:r>
        <w:r w:rsidRPr="009E6D0C" w:rsidDel="00E81995">
          <w:rPr>
            <w:szCs w:val="20"/>
          </w:rPr>
          <w:delText>IE</w:delText>
        </w:r>
        <w:r w:rsidRPr="00CD7014" w:rsidDel="00E81995">
          <w:rPr>
            <w:szCs w:val="20"/>
          </w:rPr>
          <w:delText xml:space="preserve"> as required by </w:delText>
        </w:r>
        <w:r w:rsidRPr="00F2470B" w:rsidDel="00E81995">
          <w:rPr>
            <w:szCs w:val="20"/>
          </w:rPr>
          <w:delText>Section 6.9</w:delText>
        </w:r>
        <w:r w:rsidRPr="00CD7014" w:rsidDel="00E81995">
          <w:rPr>
            <w:szCs w:val="20"/>
          </w:rPr>
          <w:delText>.</w:delText>
        </w:r>
      </w:del>
    </w:p>
    <w:p w14:paraId="7A9430EF" w14:textId="42319D0B" w:rsidR="00C55AC4" w:rsidRPr="00CD7014" w:rsidDel="00E81995" w:rsidRDefault="00C55AC4" w:rsidP="00C55AC4">
      <w:pPr>
        <w:spacing w:after="240"/>
        <w:ind w:left="720" w:hanging="720"/>
        <w:rPr>
          <w:del w:id="1762" w:author="ERCOT" w:date="2020-06-29T00:19:00Z"/>
          <w:iCs/>
        </w:rPr>
      </w:pPr>
      <w:del w:id="1763" w:author="ERCOT" w:date="2020-06-29T00:19:00Z">
        <w:r w:rsidRPr="00CD7014" w:rsidDel="00E81995">
          <w:rPr>
            <w:iCs/>
          </w:rPr>
          <w:delText>(5)</w:delText>
        </w:r>
        <w:r w:rsidRPr="00CD7014" w:rsidDel="00E81995">
          <w:rPr>
            <w:iCs/>
          </w:rPr>
          <w:tab/>
          <w:delText xml:space="preserve">At any time following the inclusion of a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in a stability assessment, but before the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if ERCOT determines, in its sole discretion, that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no longer meets the prerequisites described in paragraph (4), or that an </w:delText>
        </w:r>
        <w:r w:rsidRPr="009E6D0C" w:rsidDel="00E81995">
          <w:rPr>
            <w:iCs/>
          </w:rPr>
          <w:delText>IE</w:delText>
        </w:r>
        <w:r w:rsidRPr="00CD7014" w:rsidDel="00E81995">
          <w:rPr>
            <w:iCs/>
          </w:rPr>
          <w:delText xml:space="preserve"> has made a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that could have a material impact on ERCOT System stability, then ERCOT may refuse to allow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provided that ERCOT shall include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in the next quarterly stability assessment period that commences after identification of the material change or after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meets the prerequisites specified in paragraph (4), as applicable.  If ERCOT determines, in its sole discretion, that the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would not have a material impact on ERCOT System stability, then ERCOT may not refuse to allow Initial Synchronization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due to this change.</w:delText>
        </w:r>
      </w:del>
    </w:p>
    <w:p w14:paraId="22263198" w14:textId="3ADAA0A6" w:rsidR="00C55AC4" w:rsidDel="00E81995" w:rsidRDefault="00C55AC4" w:rsidP="00C55AC4">
      <w:pPr>
        <w:pStyle w:val="BodyText"/>
        <w:spacing w:after="240"/>
        <w:ind w:left="720" w:hanging="720"/>
        <w:rPr>
          <w:del w:id="1764" w:author="ERCOT" w:date="2020-06-29T00:19:00Z"/>
          <w:iCs/>
        </w:rPr>
      </w:pPr>
      <w:del w:id="1765" w:author="ERCOT" w:date="2020-06-29T00:19:00Z">
        <w:r w:rsidRPr="00CD7014" w:rsidDel="00E81995">
          <w:delText>(6)</w:delText>
        </w:r>
        <w:r w:rsidRPr="00CD7014" w:rsidDel="00E81995">
          <w:tab/>
          <w:delText>ERCOT shall post to the Market Information System (</w:delText>
        </w:r>
        <w:r w:rsidRPr="00B35D2D" w:rsidDel="00E81995">
          <w:delText>MIS</w:delText>
        </w:r>
        <w:r w:rsidRPr="00CD7014" w:rsidDel="00E81995">
          <w:delText>) Secure Area a report summarizing the results of the quarterly stability assessment within ten Business Days of completion.</w:delText>
        </w:r>
      </w:del>
    </w:p>
    <w:p w14:paraId="556290FB" w14:textId="77777777" w:rsidR="00093011" w:rsidRPr="00093011" w:rsidRDefault="00093011" w:rsidP="00093011">
      <w:pPr>
        <w:keepNext/>
        <w:tabs>
          <w:tab w:val="left" w:pos="900"/>
        </w:tabs>
        <w:spacing w:before="240" w:after="240"/>
        <w:ind w:left="907" w:hanging="907"/>
        <w:outlineLvl w:val="1"/>
        <w:rPr>
          <w:b/>
          <w:szCs w:val="20"/>
        </w:rPr>
      </w:pPr>
      <w:bookmarkStart w:id="1766" w:name="OLE_LINK4"/>
      <w:bookmarkStart w:id="1767" w:name="_Toc38979978"/>
      <w:bookmarkEnd w:id="1766"/>
      <w:r w:rsidRPr="00093011">
        <w:rPr>
          <w:b/>
          <w:szCs w:val="20"/>
        </w:rPr>
        <w:t>6.9</w:t>
      </w:r>
      <w:r w:rsidRPr="00093011">
        <w:rPr>
          <w:b/>
          <w:szCs w:val="20"/>
        </w:rPr>
        <w:tab/>
        <w:t>Addition of Proposed Generation to the Planning Models</w:t>
      </w:r>
      <w:bookmarkEnd w:id="1767"/>
    </w:p>
    <w:p w14:paraId="4160C72C" w14:textId="5B805BE3" w:rsidR="00093011" w:rsidRPr="00093011" w:rsidRDefault="00093011" w:rsidP="00093011">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del w:id="1768" w:author="ERCOT" w:date="2020-06-29T00:22:00Z">
        <w:r w:rsidRPr="00093011" w:rsidDel="00A05239">
          <w:rPr>
            <w:szCs w:val="20"/>
            <w:lang w:eastAsia="x-none"/>
          </w:rPr>
          <w:delText xml:space="preserve">generation </w:delText>
        </w:r>
      </w:del>
      <w:ins w:id="1769" w:author="ERCOT" w:date="2020-06-29T00:22:00Z">
        <w:r w:rsidR="00A05239">
          <w:rPr>
            <w:szCs w:val="20"/>
            <w:lang w:eastAsia="x-none"/>
          </w:rPr>
          <w:t>large generators</w:t>
        </w:r>
        <w:r w:rsidR="00A05239" w:rsidRPr="00093011">
          <w:rPr>
            <w:szCs w:val="20"/>
            <w:lang w:eastAsia="x-none"/>
          </w:rPr>
          <w:t xml:space="preserve"> </w:t>
        </w:r>
      </w:ins>
      <w:r w:rsidRPr="00093011">
        <w:rPr>
          <w:szCs w:val="20"/>
          <w:lang w:eastAsia="x-none"/>
        </w:rPr>
        <w:t>meeting the conditions of paragraph (1) of Section 5.</w:t>
      </w:r>
      <w:ins w:id="1770" w:author="ERCOT" w:date="2020-06-29T00:23:00Z">
        <w:r w:rsidR="00A05239">
          <w:rPr>
            <w:szCs w:val="20"/>
            <w:lang w:eastAsia="x-none"/>
          </w:rPr>
          <w:t>2</w:t>
        </w:r>
      </w:ins>
      <w:del w:id="1771" w:author="ERCOT" w:date="2020-06-29T00:23:00Z">
        <w:r w:rsidRPr="00093011" w:rsidDel="00A05239">
          <w:rPr>
            <w:szCs w:val="20"/>
            <w:lang w:eastAsia="x-none"/>
          </w:rPr>
          <w:delText>1</w:delText>
        </w:r>
      </w:del>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38C5C298" w14:textId="3467A84F" w:rsidR="00093011" w:rsidRPr="00093011" w:rsidRDefault="00093011" w:rsidP="00093011">
      <w:pPr>
        <w:spacing w:after="240"/>
        <w:ind w:left="1440" w:hanging="720"/>
        <w:rPr>
          <w:szCs w:val="20"/>
          <w:lang w:eastAsia="x-none"/>
        </w:rPr>
      </w:pPr>
      <w:r w:rsidRPr="00093011">
        <w:rPr>
          <w:szCs w:val="20"/>
          <w:lang w:eastAsia="x-none"/>
        </w:rPr>
        <w:t xml:space="preserve">(a) </w:t>
      </w:r>
      <w:r w:rsidRPr="00093011">
        <w:rPr>
          <w:szCs w:val="20"/>
          <w:lang w:eastAsia="x-none"/>
        </w:rPr>
        <w:tab/>
        <w:t>T</w:t>
      </w:r>
      <w:r w:rsidRPr="00093011">
        <w:rPr>
          <w:szCs w:val="20"/>
        </w:rPr>
        <w:t>he Interconnecting Entity</w:t>
      </w:r>
      <w:r w:rsidRPr="00093011">
        <w:rPr>
          <w:szCs w:val="20"/>
          <w:lang w:eastAsia="x-none"/>
        </w:rPr>
        <w:t xml:space="preserve"> (IE) </w:t>
      </w:r>
      <w:ins w:id="1772" w:author="ERCOT" w:date="2020-06-29T00:23:00Z">
        <w:r w:rsidR="00517261">
          <w:rPr>
            <w:szCs w:val="20"/>
            <w:lang w:eastAsia="x-none"/>
          </w:rPr>
          <w:t xml:space="preserve">has posted to the online </w:t>
        </w:r>
      </w:ins>
      <w:ins w:id="1773" w:author="ERCOT" w:date="2020-06-29T00:28:00Z">
        <w:r w:rsidR="009008ED">
          <w:rPr>
            <w:szCs w:val="20"/>
            <w:lang w:eastAsia="x-none"/>
          </w:rPr>
          <w:t>Resource Integration and Ongoing Operations (</w:t>
        </w:r>
      </w:ins>
      <w:ins w:id="1774" w:author="ERCOT" w:date="2020-06-29T00:23:00Z">
        <w:r w:rsidR="00517261" w:rsidRPr="009008ED">
          <w:rPr>
            <w:szCs w:val="20"/>
            <w:lang w:eastAsia="x-none"/>
          </w:rPr>
          <w:t>RIOO</w:t>
        </w:r>
      </w:ins>
      <w:ins w:id="1775" w:author="ERCOT" w:date="2020-06-29T00:28:00Z">
        <w:r w:rsidR="009008ED">
          <w:rPr>
            <w:szCs w:val="20"/>
            <w:lang w:eastAsia="x-none"/>
          </w:rPr>
          <w:t>)</w:t>
        </w:r>
      </w:ins>
      <w:ins w:id="1776" w:author="ERCOT" w:date="2020-06-29T00:23:00Z">
        <w:r w:rsidR="00517261">
          <w:rPr>
            <w:szCs w:val="20"/>
            <w:lang w:eastAsia="x-none"/>
          </w:rPr>
          <w:t xml:space="preserve"> system</w:t>
        </w:r>
      </w:ins>
      <w:del w:id="1777" w:author="ERCOT" w:date="2020-06-29T00:23:00Z">
        <w:r w:rsidRPr="00093011" w:rsidDel="00517261">
          <w:rPr>
            <w:szCs w:val="20"/>
            <w:lang w:eastAsia="x-none"/>
          </w:rPr>
          <w:delText>provide</w:delText>
        </w:r>
      </w:del>
      <w:r w:rsidRPr="00093011">
        <w:rPr>
          <w:szCs w:val="20"/>
          <w:lang w:eastAsia="x-none"/>
        </w:rPr>
        <w:t xml:space="preserve">s all data required in the Security Screening Study, if the Full Interconnection Study (FIS) has not started, or the FIS, if the FIS has started; </w:t>
      </w:r>
    </w:p>
    <w:p w14:paraId="15C7125E" w14:textId="7271DE8A" w:rsidR="00093011" w:rsidRPr="00093011" w:rsidRDefault="00093011" w:rsidP="00093011">
      <w:pPr>
        <w:spacing w:after="240"/>
        <w:ind w:left="1440" w:hanging="720"/>
        <w:rPr>
          <w:szCs w:val="20"/>
          <w:lang w:eastAsia="x-none"/>
        </w:rPr>
      </w:pPr>
      <w:r w:rsidRPr="00093011">
        <w:rPr>
          <w:szCs w:val="20"/>
          <w:lang w:eastAsia="x-none"/>
        </w:rPr>
        <w:t xml:space="preserve">(b) </w:t>
      </w:r>
      <w:r w:rsidRPr="00093011">
        <w:rPr>
          <w:szCs w:val="20"/>
          <w:lang w:eastAsia="x-none"/>
        </w:rPr>
        <w:tab/>
      </w:r>
      <w:ins w:id="1778" w:author="ERCOT" w:date="2020-06-29T00:24:00Z">
        <w:r w:rsidR="00517261">
          <w:rPr>
            <w:szCs w:val="20"/>
            <w:lang w:eastAsia="x-none"/>
          </w:rPr>
          <w:t>The IE has posted to the online RIOO system documentation that</w:t>
        </w:r>
      </w:ins>
      <w:del w:id="1779" w:author="ERCOT" w:date="2020-06-29T00:24:00Z">
        <w:r w:rsidRPr="00093011" w:rsidDel="00517261">
          <w:rPr>
            <w:szCs w:val="20"/>
            <w:lang w:eastAsia="x-none"/>
          </w:rPr>
          <w:delText>ERCOT determines that the IE</w:delText>
        </w:r>
      </w:del>
      <w:ins w:id="1780" w:author="ERCOT" w:date="2020-06-29T00:43:00Z">
        <w:r w:rsidR="00505761">
          <w:rPr>
            <w:szCs w:val="20"/>
            <w:lang w:eastAsia="x-none"/>
          </w:rPr>
          <w:t xml:space="preserve"> </w:t>
        </w:r>
      </w:ins>
      <w:ins w:id="1781" w:author="ERCOT" w:date="2020-06-29T00:24:00Z">
        <w:r w:rsidR="00517261">
          <w:rPr>
            <w:szCs w:val="20"/>
            <w:lang w:eastAsia="x-none"/>
          </w:rPr>
          <w:t>it</w:t>
        </w:r>
      </w:ins>
      <w:r w:rsidRPr="00093011">
        <w:rPr>
          <w:szCs w:val="20"/>
          <w:lang w:eastAsia="x-none"/>
        </w:rPr>
        <w:t xml:space="preserve"> has received all necessary Texas Commission on Environmental Quality (TCEQ)-approved air permits or that no such permits are required</w:t>
      </w:r>
      <w:ins w:id="1782" w:author="ERCOT" w:date="2020-06-29T00:24:00Z">
        <w:r w:rsidR="00517261">
          <w:rPr>
            <w:szCs w:val="20"/>
            <w:lang w:eastAsia="x-none"/>
          </w:rPr>
          <w:t xml:space="preserve"> and ERCOT has accepted the IE’s submission</w:t>
        </w:r>
      </w:ins>
      <w:r w:rsidRPr="00093011">
        <w:rPr>
          <w:szCs w:val="20"/>
          <w:lang w:eastAsia="x-none"/>
        </w:rPr>
        <w:t>;</w:t>
      </w:r>
    </w:p>
    <w:p w14:paraId="11186F20" w14:textId="0C963098" w:rsidR="00093011" w:rsidRPr="00093011" w:rsidRDefault="00093011" w:rsidP="00093011">
      <w:pPr>
        <w:spacing w:after="240"/>
        <w:ind w:left="1440" w:hanging="720"/>
        <w:rPr>
          <w:szCs w:val="20"/>
          <w:lang w:eastAsia="x-none"/>
        </w:rPr>
      </w:pPr>
      <w:r w:rsidRPr="00093011">
        <w:rPr>
          <w:szCs w:val="20"/>
          <w:lang w:eastAsia="x-none"/>
        </w:rPr>
        <w:t xml:space="preserve">(c) </w:t>
      </w:r>
      <w:r w:rsidRPr="00093011">
        <w:rPr>
          <w:szCs w:val="20"/>
          <w:lang w:eastAsia="x-none"/>
        </w:rPr>
        <w:tab/>
        <w:t xml:space="preserve">The IE </w:t>
      </w:r>
      <w:ins w:id="1783" w:author="ERCOT" w:date="2020-06-29T00:24:00Z">
        <w:r w:rsidR="00F17310">
          <w:rPr>
            <w:szCs w:val="20"/>
            <w:lang w:eastAsia="x-none"/>
          </w:rPr>
          <w:t xml:space="preserve">has </w:t>
        </w:r>
      </w:ins>
      <w:r w:rsidRPr="00093011">
        <w:rPr>
          <w:szCs w:val="20"/>
          <w:lang w:eastAsia="x-none"/>
        </w:rPr>
        <w:t>submit</w:t>
      </w:r>
      <w:ins w:id="1784" w:author="ERCOT" w:date="2020-06-29T00:25:00Z">
        <w:r w:rsidR="00F17310">
          <w:rPr>
            <w:szCs w:val="20"/>
            <w:lang w:eastAsia="x-none"/>
          </w:rPr>
          <w:t>ted</w:t>
        </w:r>
      </w:ins>
      <w:del w:id="1785" w:author="ERCOT" w:date="2020-06-29T00:25:00Z">
        <w:r w:rsidRPr="00093011" w:rsidDel="00F17310">
          <w:rPr>
            <w:szCs w:val="20"/>
            <w:lang w:eastAsia="x-none"/>
          </w:rPr>
          <w:delText>s</w:delText>
        </w:r>
      </w:del>
      <w:r w:rsidRPr="00093011">
        <w:rPr>
          <w:szCs w:val="20"/>
          <w:lang w:eastAsia="x-none"/>
        </w:rPr>
        <w:t xml:space="preserve"> </w:t>
      </w:r>
      <w:ins w:id="1786" w:author="ERCOT" w:date="2020-06-29T00:25:00Z">
        <w:r w:rsidR="00F17310">
          <w:rPr>
            <w:szCs w:val="20"/>
            <w:lang w:eastAsia="x-none"/>
          </w:rPr>
          <w:t xml:space="preserve">via the online RIOO system </w:t>
        </w:r>
      </w:ins>
      <w:r w:rsidRPr="00093011">
        <w:rPr>
          <w:szCs w:val="20"/>
          <w:lang w:eastAsia="x-none"/>
        </w:rPr>
        <w:t xml:space="preserve">a completed Declaration of Adequate Water Supplies (Section 8, Attachment B, </w:t>
      </w:r>
      <w:r w:rsidRPr="00093011">
        <w:rPr>
          <w:iCs/>
        </w:rPr>
        <w:t xml:space="preserve">Declaration of Adequate </w:t>
      </w:r>
      <w:r w:rsidRPr="00093011">
        <w:rPr>
          <w:iCs/>
        </w:rPr>
        <w:lastRenderedPageBreak/>
        <w:t xml:space="preserve">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716BE355" w14:textId="31F0C8C9" w:rsidR="00093011" w:rsidRPr="00093011" w:rsidRDefault="00093011" w:rsidP="00093011">
      <w:pPr>
        <w:spacing w:after="240"/>
        <w:ind w:left="1440" w:hanging="720"/>
        <w:rPr>
          <w:szCs w:val="20"/>
        </w:rPr>
      </w:pPr>
      <w:r w:rsidRPr="00093011">
        <w:rPr>
          <w:szCs w:val="20"/>
          <w:lang w:eastAsia="x-none"/>
        </w:rPr>
        <w:t xml:space="preserve">(d) </w:t>
      </w:r>
      <w:r w:rsidRPr="00093011">
        <w:rPr>
          <w:szCs w:val="20"/>
          <w:lang w:eastAsia="x-none"/>
        </w:rPr>
        <w:tab/>
        <w:t>ERCOT receives one of the following</w:t>
      </w:r>
      <w:ins w:id="1787" w:author="ERCOT" w:date="2020-06-29T00:26:00Z">
        <w:r w:rsidR="0020261C">
          <w:rPr>
            <w:szCs w:val="20"/>
            <w:lang w:eastAsia="x-none"/>
          </w:rPr>
          <w:t xml:space="preserve"> via the online RIOO system</w:t>
        </w:r>
      </w:ins>
      <w:r w:rsidRPr="00093011">
        <w:rPr>
          <w:szCs w:val="20"/>
          <w:lang w:eastAsia="x-none"/>
        </w:rPr>
        <w:t>:</w:t>
      </w:r>
    </w:p>
    <w:p w14:paraId="52FD235F" w14:textId="77777777" w:rsidR="00093011" w:rsidRPr="00093011" w:rsidRDefault="00093011" w:rsidP="00093011">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5442D824" w14:textId="77777777" w:rsidR="00093011" w:rsidRPr="00093011" w:rsidRDefault="00093011" w:rsidP="00093011">
      <w:pPr>
        <w:spacing w:after="240"/>
        <w:ind w:left="2880" w:hanging="720"/>
      </w:pPr>
      <w:r w:rsidRPr="00093011">
        <w:t>(A)</w:t>
      </w:r>
      <w:r w:rsidRPr="00093011">
        <w:tab/>
        <w:t>A notice to proceed with the construction of the interconnection; and</w:t>
      </w:r>
    </w:p>
    <w:p w14:paraId="236AB4BF" w14:textId="77777777" w:rsidR="00093011" w:rsidRPr="00093011" w:rsidRDefault="00093011" w:rsidP="00093011">
      <w:pPr>
        <w:spacing w:after="240"/>
        <w:ind w:left="2880" w:hanging="720"/>
      </w:pPr>
      <w:r w:rsidRPr="00093011">
        <w:t>(B)</w:t>
      </w:r>
      <w:r w:rsidRPr="00093011">
        <w:tab/>
        <w:t xml:space="preserve">The financial security required to fund the interconnection facilities; or </w:t>
      </w:r>
    </w:p>
    <w:p w14:paraId="4FA4CACB" w14:textId="77777777" w:rsidR="00093011" w:rsidRPr="00093011" w:rsidRDefault="00093011" w:rsidP="0009301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004AB8F" w14:textId="77777777" w:rsidR="00093011" w:rsidRPr="00093011" w:rsidRDefault="00093011" w:rsidP="00093011">
      <w:pPr>
        <w:spacing w:after="240"/>
        <w:ind w:left="2880" w:hanging="720"/>
      </w:pPr>
      <w:r w:rsidRPr="00093011">
        <w:t>(A)</w:t>
      </w:r>
      <w:r w:rsidRPr="00093011">
        <w:tab/>
        <w:t>A written notice from the TSP that the IE has provided notice to proceed with the construction of the interconnection; and</w:t>
      </w:r>
    </w:p>
    <w:p w14:paraId="4E36504F" w14:textId="77777777" w:rsidR="00093011" w:rsidRPr="00093011" w:rsidRDefault="00093011" w:rsidP="00093011">
      <w:pPr>
        <w:spacing w:after="240"/>
        <w:ind w:left="2880" w:hanging="720"/>
      </w:pPr>
      <w:r w:rsidRPr="00093011">
        <w:t>(B)</w:t>
      </w:r>
      <w:r w:rsidRPr="00093011">
        <w:tab/>
        <w:t xml:space="preserve">The required financial security; or </w:t>
      </w:r>
    </w:p>
    <w:p w14:paraId="14B3CBDB" w14:textId="77777777" w:rsidR="00093011" w:rsidRPr="00093011" w:rsidRDefault="00093011" w:rsidP="0009301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50A05A23" w14:textId="18641D47" w:rsidR="00093011" w:rsidRPr="00093011" w:rsidRDefault="00093011" w:rsidP="00093011">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del w:id="1788" w:author="ERCOT" w:date="2020-06-29T00:27:00Z">
        <w:r w:rsidRPr="00093011" w:rsidDel="0020261C">
          <w:rPr>
            <w:iCs/>
            <w:szCs w:val="20"/>
            <w:lang w:eastAsia="x-none"/>
          </w:rPr>
          <w:delText xml:space="preserve">IE </w:delText>
        </w:r>
      </w:del>
      <w:ins w:id="1789" w:author="ERCOT" w:date="2020-06-29T00:27:00Z">
        <w:r w:rsidR="0020261C">
          <w:rPr>
            <w:iCs/>
            <w:szCs w:val="20"/>
            <w:lang w:eastAsia="x-none"/>
          </w:rPr>
          <w:t>large generator</w:t>
        </w:r>
        <w:r w:rsidR="0020261C" w:rsidRPr="00093011">
          <w:rPr>
            <w:iCs/>
            <w:szCs w:val="20"/>
            <w:lang w:eastAsia="x-none"/>
          </w:rPr>
          <w:t xml:space="preserve"> </w:t>
        </w:r>
      </w:ins>
      <w:r w:rsidRPr="00093011">
        <w:rPr>
          <w:iCs/>
          <w:szCs w:val="20"/>
          <w:lang w:eastAsia="x-none"/>
        </w:rPr>
        <w:t>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1AEA05D3" w14:textId="791A9C0B" w:rsidR="0020261C" w:rsidRDefault="0020261C" w:rsidP="00093011">
      <w:pPr>
        <w:spacing w:after="240"/>
        <w:ind w:left="720" w:hanging="720"/>
        <w:rPr>
          <w:ins w:id="1790" w:author="ERCOT" w:date="2020-06-29T00:27:00Z"/>
          <w:szCs w:val="20"/>
        </w:rPr>
      </w:pPr>
      <w:ins w:id="1791" w:author="ERCOT" w:date="2020-06-29T00:27:00Z">
        <w:r>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ins>
    </w:p>
    <w:p w14:paraId="32AED8CB" w14:textId="43BD81A8" w:rsidR="00093011" w:rsidRPr="00093011" w:rsidRDefault="00093011" w:rsidP="00093011">
      <w:pPr>
        <w:spacing w:after="240"/>
        <w:ind w:left="720" w:hanging="720"/>
        <w:rPr>
          <w:szCs w:val="20"/>
        </w:rPr>
      </w:pPr>
      <w:r w:rsidRPr="00093011">
        <w:rPr>
          <w:szCs w:val="20"/>
        </w:rPr>
        <w:t>(</w:t>
      </w:r>
      <w:ins w:id="1792" w:author="ERCOT" w:date="2020-06-29T00:27:00Z">
        <w:r w:rsidR="0020261C">
          <w:rPr>
            <w:szCs w:val="20"/>
            <w:lang w:eastAsia="x-none"/>
          </w:rPr>
          <w:t>4</w:t>
        </w:r>
      </w:ins>
      <w:del w:id="1793" w:author="ERCOT" w:date="2020-06-29T00:27:00Z">
        <w:r w:rsidRPr="00093011" w:rsidDel="0020261C">
          <w:rPr>
            <w:szCs w:val="20"/>
            <w:lang w:eastAsia="x-none"/>
          </w:rPr>
          <w:delText>3</w:delText>
        </w:r>
      </w:del>
      <w:r w:rsidRPr="00093011">
        <w:rPr>
          <w:szCs w:val="20"/>
        </w:rPr>
        <w:t>)</w:t>
      </w:r>
      <w:r w:rsidRPr="00093011">
        <w:rPr>
          <w:szCs w:val="20"/>
        </w:rPr>
        <w:tab/>
        <w:t>Once the IE has met these requirements, ERCOT will notify the SSWG, SPWG, and DWG</w:t>
      </w:r>
      <w:r w:rsidRPr="00093011">
        <w:rPr>
          <w:szCs w:val="20"/>
          <w:lang w:eastAsia="x-none"/>
        </w:rPr>
        <w:t xml:space="preserve"> that</w:t>
      </w:r>
      <w:r w:rsidRPr="00093011">
        <w:rPr>
          <w:szCs w:val="20"/>
        </w:rPr>
        <w:t xml:space="preserve"> the </w:t>
      </w:r>
      <w:r w:rsidRPr="00093011">
        <w:rPr>
          <w:szCs w:val="20"/>
          <w:lang w:eastAsia="x-none"/>
        </w:rPr>
        <w:t>applicable generation</w:t>
      </w:r>
      <w:r w:rsidRPr="00093011">
        <w:rPr>
          <w:szCs w:val="20"/>
        </w:rPr>
        <w:t xml:space="preserve"> will be included in the base cases created and maintained by these working groups.</w:t>
      </w:r>
    </w:p>
    <w:p w14:paraId="1ED5E173" w14:textId="77777777" w:rsidR="00C9322D" w:rsidRPr="00DD29C7" w:rsidRDefault="00C9322D" w:rsidP="00EE3E48">
      <w:pPr>
        <w:pStyle w:val="BodyText"/>
        <w:ind w:left="720" w:hanging="720"/>
      </w:pPr>
    </w:p>
    <w:sectPr w:rsidR="00C9322D" w:rsidRPr="00DD29C7"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ED8B4" w14:textId="77777777" w:rsidR="00D600B0" w:rsidRDefault="00D600B0">
      <w:r>
        <w:separator/>
      </w:r>
    </w:p>
  </w:endnote>
  <w:endnote w:type="continuationSeparator" w:id="0">
    <w:p w14:paraId="612D4D9C" w14:textId="77777777" w:rsidR="00D600B0" w:rsidRDefault="00D6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779C" w14:textId="612DDAC9" w:rsidR="00D600B0" w:rsidRDefault="00D600B0" w:rsidP="00472364">
    <w:pPr>
      <w:pStyle w:val="Footer"/>
      <w:tabs>
        <w:tab w:val="clear" w:pos="4320"/>
        <w:tab w:val="clear" w:pos="8640"/>
        <w:tab w:val="right" w:pos="9360"/>
      </w:tabs>
      <w:rPr>
        <w:rFonts w:ascii="Arial" w:hAnsi="Arial" w:cs="Arial"/>
        <w:sz w:val="18"/>
      </w:rPr>
    </w:pPr>
    <w:r w:rsidRPr="00BF0454">
      <w:rPr>
        <w:rFonts w:ascii="Arial" w:hAnsi="Arial" w:cs="Arial"/>
        <w:sz w:val="18"/>
        <w:szCs w:val="18"/>
      </w:rPr>
      <w:t>082PGRR</w:t>
    </w:r>
    <w:r w:rsidR="00BF0454" w:rsidRPr="00BF0454">
      <w:rPr>
        <w:rFonts w:ascii="Arial" w:hAnsi="Arial" w:cs="Arial"/>
        <w:sz w:val="18"/>
        <w:szCs w:val="18"/>
      </w:rPr>
      <w:t>-06</w:t>
    </w:r>
    <w:r w:rsidR="005C5A28" w:rsidRPr="00BF0454">
      <w:rPr>
        <w:rFonts w:ascii="Arial" w:hAnsi="Arial" w:cs="Arial"/>
        <w:sz w:val="18"/>
        <w:szCs w:val="18"/>
      </w:rPr>
      <w:t xml:space="preserve"> ERCOT </w:t>
    </w:r>
    <w:r w:rsidR="009D6A1B" w:rsidRPr="00BF0454">
      <w:rPr>
        <w:rFonts w:ascii="Arial" w:hAnsi="Arial" w:cs="Arial"/>
        <w:sz w:val="18"/>
        <w:szCs w:val="18"/>
      </w:rPr>
      <w:t>Comments 10</w:t>
    </w:r>
    <w:r w:rsidR="005C5A28" w:rsidRPr="00BF0454">
      <w:rPr>
        <w:rFonts w:ascii="Arial" w:hAnsi="Arial" w:cs="Arial"/>
        <w:sz w:val="18"/>
        <w:szCs w:val="18"/>
      </w:rPr>
      <w:t>02</w:t>
    </w:r>
    <w:r w:rsidRPr="00BF0454">
      <w:rPr>
        <w:rFonts w:ascii="Arial" w:hAnsi="Arial" w:cs="Arial"/>
        <w:sz w:val="18"/>
        <w:szCs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47FBB">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47FBB">
      <w:rPr>
        <w:rFonts w:ascii="Arial" w:hAnsi="Arial" w:cs="Arial"/>
        <w:noProof/>
        <w:sz w:val="18"/>
      </w:rPr>
      <w:t>50</w:t>
    </w:r>
    <w:r w:rsidRPr="00412DCA">
      <w:rPr>
        <w:rFonts w:ascii="Arial" w:hAnsi="Arial" w:cs="Arial"/>
        <w:sz w:val="18"/>
      </w:rPr>
      <w:fldChar w:fldCharType="end"/>
    </w:r>
  </w:p>
  <w:p w14:paraId="1E3C74B0" w14:textId="77777777" w:rsidR="00D600B0" w:rsidRPr="00412DCA" w:rsidRDefault="00D600B0" w:rsidP="00472364">
    <w:pPr>
      <w:pStyle w:val="Footer"/>
      <w:tabs>
        <w:tab w:val="clear" w:pos="4320"/>
        <w:tab w:val="clear" w:pos="8640"/>
        <w:tab w:val="right" w:pos="9360"/>
      </w:tabs>
      <w:rPr>
        <w:rFonts w:ascii="Arial" w:hAnsi="Arial" w:cs="Arial"/>
        <w:sz w:val="18"/>
      </w:rPr>
    </w:pPr>
    <w:r>
      <w:rPr>
        <w:rFonts w:ascii="Arial" w:hAnsi="Arial" w:cs="Arial"/>
        <w:sz w:val="18"/>
      </w:rPr>
      <w:t>PUBLIC</w:t>
    </w:r>
  </w:p>
  <w:p w14:paraId="0485DB8D" w14:textId="77777777" w:rsidR="00D600B0" w:rsidRDefault="00D60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8D0B" w14:textId="77777777" w:rsidR="00D600B0" w:rsidRDefault="00D600B0">
      <w:r>
        <w:separator/>
      </w:r>
    </w:p>
  </w:footnote>
  <w:footnote w:type="continuationSeparator" w:id="0">
    <w:p w14:paraId="64EDADD9" w14:textId="77777777" w:rsidR="00D600B0" w:rsidRDefault="00D6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037F" w14:textId="3295F362" w:rsidR="00D600B0" w:rsidRDefault="00D600B0" w:rsidP="00EE4745">
    <w:pPr>
      <w:pStyle w:val="Header"/>
      <w:jc w:val="center"/>
      <w:rPr>
        <w:sz w:val="32"/>
      </w:rPr>
    </w:pPr>
    <w:r>
      <w:rPr>
        <w:sz w:val="32"/>
      </w:rPr>
      <w:t>PGRR Comments</w:t>
    </w:r>
  </w:p>
  <w:p w14:paraId="2A1EA6A7" w14:textId="20C4540A" w:rsidR="00D600B0" w:rsidRDefault="00D600B0" w:rsidP="00EE4745">
    <w:pPr>
      <w:pStyle w:val="Header"/>
      <w:tabs>
        <w:tab w:val="clear" w:pos="4320"/>
        <w:tab w:val="clear" w:pos="8640"/>
        <w:tab w:val="left" w:pos="4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0220">
    <w15:presenceInfo w15:providerId="None" w15:userId="ERCOT 100220"/>
  </w15:person>
  <w15:person w15:author="ERCOT 090220">
    <w15:presenceInfo w15:providerId="None" w15:userId="ERCOT 090220"/>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AFD"/>
    <w:rsid w:val="00004CE1"/>
    <w:rsid w:val="00005954"/>
    <w:rsid w:val="000101C4"/>
    <w:rsid w:val="00010774"/>
    <w:rsid w:val="00012122"/>
    <w:rsid w:val="00014433"/>
    <w:rsid w:val="000179B0"/>
    <w:rsid w:val="00023893"/>
    <w:rsid w:val="00023ECE"/>
    <w:rsid w:val="00024001"/>
    <w:rsid w:val="00026256"/>
    <w:rsid w:val="000275BB"/>
    <w:rsid w:val="000276E9"/>
    <w:rsid w:val="000312D5"/>
    <w:rsid w:val="000317A2"/>
    <w:rsid w:val="000327AC"/>
    <w:rsid w:val="00032C43"/>
    <w:rsid w:val="00032C6A"/>
    <w:rsid w:val="00033233"/>
    <w:rsid w:val="00034DCE"/>
    <w:rsid w:val="000358DE"/>
    <w:rsid w:val="00036462"/>
    <w:rsid w:val="00037668"/>
    <w:rsid w:val="00042F6C"/>
    <w:rsid w:val="00043685"/>
    <w:rsid w:val="0004392D"/>
    <w:rsid w:val="00044A8F"/>
    <w:rsid w:val="000451AE"/>
    <w:rsid w:val="0004716D"/>
    <w:rsid w:val="00047390"/>
    <w:rsid w:val="00051443"/>
    <w:rsid w:val="00051CF3"/>
    <w:rsid w:val="00054A8C"/>
    <w:rsid w:val="00054E9D"/>
    <w:rsid w:val="000604BC"/>
    <w:rsid w:val="00061008"/>
    <w:rsid w:val="0006163A"/>
    <w:rsid w:val="0006186B"/>
    <w:rsid w:val="00061EAD"/>
    <w:rsid w:val="00062784"/>
    <w:rsid w:val="000634A5"/>
    <w:rsid w:val="000637DA"/>
    <w:rsid w:val="00064801"/>
    <w:rsid w:val="00064BAF"/>
    <w:rsid w:val="000656F2"/>
    <w:rsid w:val="00066A60"/>
    <w:rsid w:val="000677D3"/>
    <w:rsid w:val="00067FB4"/>
    <w:rsid w:val="000706DC"/>
    <w:rsid w:val="000720B4"/>
    <w:rsid w:val="000736B5"/>
    <w:rsid w:val="00075A94"/>
    <w:rsid w:val="00084068"/>
    <w:rsid w:val="000841FA"/>
    <w:rsid w:val="00084D1A"/>
    <w:rsid w:val="00085E72"/>
    <w:rsid w:val="000913DC"/>
    <w:rsid w:val="00091881"/>
    <w:rsid w:val="00091BAF"/>
    <w:rsid w:val="00093011"/>
    <w:rsid w:val="000932DB"/>
    <w:rsid w:val="00097BEB"/>
    <w:rsid w:val="000A2998"/>
    <w:rsid w:val="000A2B1B"/>
    <w:rsid w:val="000A374F"/>
    <w:rsid w:val="000A412F"/>
    <w:rsid w:val="000A413A"/>
    <w:rsid w:val="000A46B4"/>
    <w:rsid w:val="000A5B53"/>
    <w:rsid w:val="000A6859"/>
    <w:rsid w:val="000A6F40"/>
    <w:rsid w:val="000B1767"/>
    <w:rsid w:val="000B4989"/>
    <w:rsid w:val="000B4A25"/>
    <w:rsid w:val="000B65DB"/>
    <w:rsid w:val="000B696A"/>
    <w:rsid w:val="000B6A19"/>
    <w:rsid w:val="000C0768"/>
    <w:rsid w:val="000C1BAD"/>
    <w:rsid w:val="000C1DC9"/>
    <w:rsid w:val="000C2346"/>
    <w:rsid w:val="000C2E06"/>
    <w:rsid w:val="000C3025"/>
    <w:rsid w:val="000D069E"/>
    <w:rsid w:val="000D4657"/>
    <w:rsid w:val="000D4724"/>
    <w:rsid w:val="000D5729"/>
    <w:rsid w:val="000D6D51"/>
    <w:rsid w:val="000D7081"/>
    <w:rsid w:val="000D70CC"/>
    <w:rsid w:val="000D75F1"/>
    <w:rsid w:val="000E3EC3"/>
    <w:rsid w:val="000E4B87"/>
    <w:rsid w:val="000E561C"/>
    <w:rsid w:val="000E5EF7"/>
    <w:rsid w:val="000E6ED1"/>
    <w:rsid w:val="000E7F37"/>
    <w:rsid w:val="000F09AD"/>
    <w:rsid w:val="000F0C0C"/>
    <w:rsid w:val="000F51A0"/>
    <w:rsid w:val="000F5FBA"/>
    <w:rsid w:val="000F63BA"/>
    <w:rsid w:val="00102DD3"/>
    <w:rsid w:val="00104DDC"/>
    <w:rsid w:val="00106363"/>
    <w:rsid w:val="00107180"/>
    <w:rsid w:val="00107636"/>
    <w:rsid w:val="00111162"/>
    <w:rsid w:val="00111170"/>
    <w:rsid w:val="0011344A"/>
    <w:rsid w:val="00114010"/>
    <w:rsid w:val="00114803"/>
    <w:rsid w:val="00116FE8"/>
    <w:rsid w:val="001208C5"/>
    <w:rsid w:val="0012301D"/>
    <w:rsid w:val="0012389F"/>
    <w:rsid w:val="00123EA3"/>
    <w:rsid w:val="001243A3"/>
    <w:rsid w:val="001259FC"/>
    <w:rsid w:val="001274E0"/>
    <w:rsid w:val="001300A6"/>
    <w:rsid w:val="00131A99"/>
    <w:rsid w:val="00132855"/>
    <w:rsid w:val="00133CED"/>
    <w:rsid w:val="001349A7"/>
    <w:rsid w:val="00136768"/>
    <w:rsid w:val="00137CC5"/>
    <w:rsid w:val="00137E39"/>
    <w:rsid w:val="00147154"/>
    <w:rsid w:val="00150AA3"/>
    <w:rsid w:val="00152993"/>
    <w:rsid w:val="00157A56"/>
    <w:rsid w:val="001612AD"/>
    <w:rsid w:val="00167879"/>
    <w:rsid w:val="00167EBB"/>
    <w:rsid w:val="00170297"/>
    <w:rsid w:val="00174A4A"/>
    <w:rsid w:val="001750CC"/>
    <w:rsid w:val="00175302"/>
    <w:rsid w:val="00175948"/>
    <w:rsid w:val="00177571"/>
    <w:rsid w:val="001804FF"/>
    <w:rsid w:val="001814F8"/>
    <w:rsid w:val="00182AFE"/>
    <w:rsid w:val="00182DF1"/>
    <w:rsid w:val="00184A4B"/>
    <w:rsid w:val="001859F5"/>
    <w:rsid w:val="001870A2"/>
    <w:rsid w:val="00187105"/>
    <w:rsid w:val="00190E9C"/>
    <w:rsid w:val="001921EE"/>
    <w:rsid w:val="0019393C"/>
    <w:rsid w:val="00194E34"/>
    <w:rsid w:val="0019551C"/>
    <w:rsid w:val="00197355"/>
    <w:rsid w:val="001975C2"/>
    <w:rsid w:val="001A1D6D"/>
    <w:rsid w:val="001A1FC2"/>
    <w:rsid w:val="001A2034"/>
    <w:rsid w:val="001A227D"/>
    <w:rsid w:val="001A2956"/>
    <w:rsid w:val="001A591E"/>
    <w:rsid w:val="001A5A21"/>
    <w:rsid w:val="001B0C54"/>
    <w:rsid w:val="001B13FC"/>
    <w:rsid w:val="001B237A"/>
    <w:rsid w:val="001B2762"/>
    <w:rsid w:val="001B2E64"/>
    <w:rsid w:val="001B3542"/>
    <w:rsid w:val="001B4489"/>
    <w:rsid w:val="001B6D28"/>
    <w:rsid w:val="001B7549"/>
    <w:rsid w:val="001B7C23"/>
    <w:rsid w:val="001B7CB2"/>
    <w:rsid w:val="001C0FE9"/>
    <w:rsid w:val="001C5C61"/>
    <w:rsid w:val="001C6ADF"/>
    <w:rsid w:val="001C7BD5"/>
    <w:rsid w:val="001D005D"/>
    <w:rsid w:val="001D53AB"/>
    <w:rsid w:val="001D5BE0"/>
    <w:rsid w:val="001D6848"/>
    <w:rsid w:val="001D7DC3"/>
    <w:rsid w:val="001E14F0"/>
    <w:rsid w:val="001E1EB5"/>
    <w:rsid w:val="001E2032"/>
    <w:rsid w:val="001E3E88"/>
    <w:rsid w:val="001E3F0C"/>
    <w:rsid w:val="001E4465"/>
    <w:rsid w:val="001E4BD6"/>
    <w:rsid w:val="001E4D9F"/>
    <w:rsid w:val="001E4EE4"/>
    <w:rsid w:val="001F051F"/>
    <w:rsid w:val="001F0C58"/>
    <w:rsid w:val="001F1066"/>
    <w:rsid w:val="001F1871"/>
    <w:rsid w:val="001F3DA4"/>
    <w:rsid w:val="001F45D5"/>
    <w:rsid w:val="001F588E"/>
    <w:rsid w:val="001F7420"/>
    <w:rsid w:val="002022F8"/>
    <w:rsid w:val="0020243F"/>
    <w:rsid w:val="0020261C"/>
    <w:rsid w:val="00203383"/>
    <w:rsid w:val="002043BE"/>
    <w:rsid w:val="002048D3"/>
    <w:rsid w:val="00205D1E"/>
    <w:rsid w:val="00205E88"/>
    <w:rsid w:val="0020710E"/>
    <w:rsid w:val="00212516"/>
    <w:rsid w:val="0021651B"/>
    <w:rsid w:val="002178A3"/>
    <w:rsid w:val="00217985"/>
    <w:rsid w:val="00220282"/>
    <w:rsid w:val="00221EB0"/>
    <w:rsid w:val="00222184"/>
    <w:rsid w:val="00222CCE"/>
    <w:rsid w:val="002237D8"/>
    <w:rsid w:val="00225BDB"/>
    <w:rsid w:val="0022680E"/>
    <w:rsid w:val="002275E6"/>
    <w:rsid w:val="0022795C"/>
    <w:rsid w:val="00230C86"/>
    <w:rsid w:val="0023189D"/>
    <w:rsid w:val="0023245C"/>
    <w:rsid w:val="00233019"/>
    <w:rsid w:val="00233076"/>
    <w:rsid w:val="00234764"/>
    <w:rsid w:val="0023516A"/>
    <w:rsid w:val="00235B36"/>
    <w:rsid w:val="00236EC4"/>
    <w:rsid w:val="00237158"/>
    <w:rsid w:val="002371BF"/>
    <w:rsid w:val="00237F13"/>
    <w:rsid w:val="0024156B"/>
    <w:rsid w:val="002415AF"/>
    <w:rsid w:val="00244B4C"/>
    <w:rsid w:val="002454F5"/>
    <w:rsid w:val="002477E9"/>
    <w:rsid w:val="00247FBB"/>
    <w:rsid w:val="00252F3C"/>
    <w:rsid w:val="002532AF"/>
    <w:rsid w:val="00254A3F"/>
    <w:rsid w:val="00255728"/>
    <w:rsid w:val="002559E5"/>
    <w:rsid w:val="00255E76"/>
    <w:rsid w:val="002560C1"/>
    <w:rsid w:val="00257884"/>
    <w:rsid w:val="002647B7"/>
    <w:rsid w:val="00270165"/>
    <w:rsid w:val="00270A66"/>
    <w:rsid w:val="0027342A"/>
    <w:rsid w:val="00274610"/>
    <w:rsid w:val="002749A0"/>
    <w:rsid w:val="002771E6"/>
    <w:rsid w:val="00283870"/>
    <w:rsid w:val="00283BBC"/>
    <w:rsid w:val="002860E4"/>
    <w:rsid w:val="0028681D"/>
    <w:rsid w:val="002901A2"/>
    <w:rsid w:val="00291E77"/>
    <w:rsid w:val="00292035"/>
    <w:rsid w:val="00292229"/>
    <w:rsid w:val="00292A92"/>
    <w:rsid w:val="00292D50"/>
    <w:rsid w:val="00293C86"/>
    <w:rsid w:val="00296F72"/>
    <w:rsid w:val="002A021F"/>
    <w:rsid w:val="002A10A9"/>
    <w:rsid w:val="002A2966"/>
    <w:rsid w:val="002A2FCC"/>
    <w:rsid w:val="002A3640"/>
    <w:rsid w:val="002A3EFC"/>
    <w:rsid w:val="002A3F11"/>
    <w:rsid w:val="002A48C8"/>
    <w:rsid w:val="002A59AE"/>
    <w:rsid w:val="002B08C7"/>
    <w:rsid w:val="002B0F83"/>
    <w:rsid w:val="002B2959"/>
    <w:rsid w:val="002B40F6"/>
    <w:rsid w:val="002C0050"/>
    <w:rsid w:val="002C1BCD"/>
    <w:rsid w:val="002C2114"/>
    <w:rsid w:val="002C321A"/>
    <w:rsid w:val="002C39D1"/>
    <w:rsid w:val="002C57C5"/>
    <w:rsid w:val="002C5FF5"/>
    <w:rsid w:val="002C7121"/>
    <w:rsid w:val="002D062E"/>
    <w:rsid w:val="002D0D1E"/>
    <w:rsid w:val="002D3ABB"/>
    <w:rsid w:val="002D483F"/>
    <w:rsid w:val="002D73F8"/>
    <w:rsid w:val="002E0648"/>
    <w:rsid w:val="002E34A9"/>
    <w:rsid w:val="002E442B"/>
    <w:rsid w:val="002E6407"/>
    <w:rsid w:val="002F1491"/>
    <w:rsid w:val="002F676D"/>
    <w:rsid w:val="002F6CB8"/>
    <w:rsid w:val="002F7DA0"/>
    <w:rsid w:val="00300259"/>
    <w:rsid w:val="003010C0"/>
    <w:rsid w:val="003041C6"/>
    <w:rsid w:val="00304DD7"/>
    <w:rsid w:val="00304F8B"/>
    <w:rsid w:val="0030536D"/>
    <w:rsid w:val="00306DDC"/>
    <w:rsid w:val="003074FC"/>
    <w:rsid w:val="00310697"/>
    <w:rsid w:val="00314431"/>
    <w:rsid w:val="0031486F"/>
    <w:rsid w:val="003155C4"/>
    <w:rsid w:val="003157F6"/>
    <w:rsid w:val="00315FC2"/>
    <w:rsid w:val="003168EF"/>
    <w:rsid w:val="00316B82"/>
    <w:rsid w:val="00320017"/>
    <w:rsid w:val="0032018B"/>
    <w:rsid w:val="00321493"/>
    <w:rsid w:val="003224DF"/>
    <w:rsid w:val="00325666"/>
    <w:rsid w:val="00327177"/>
    <w:rsid w:val="00330152"/>
    <w:rsid w:val="003308A4"/>
    <w:rsid w:val="00332166"/>
    <w:rsid w:val="00332A97"/>
    <w:rsid w:val="00332AE1"/>
    <w:rsid w:val="0033356B"/>
    <w:rsid w:val="0033581C"/>
    <w:rsid w:val="003360F3"/>
    <w:rsid w:val="00340136"/>
    <w:rsid w:val="0034197A"/>
    <w:rsid w:val="00343FC0"/>
    <w:rsid w:val="00350C00"/>
    <w:rsid w:val="003537DF"/>
    <w:rsid w:val="00355667"/>
    <w:rsid w:val="00355C1A"/>
    <w:rsid w:val="00355EE5"/>
    <w:rsid w:val="003561A3"/>
    <w:rsid w:val="00360DD6"/>
    <w:rsid w:val="00361EC8"/>
    <w:rsid w:val="00363275"/>
    <w:rsid w:val="0036366F"/>
    <w:rsid w:val="00363BDA"/>
    <w:rsid w:val="0036435B"/>
    <w:rsid w:val="0036569F"/>
    <w:rsid w:val="00366113"/>
    <w:rsid w:val="00367205"/>
    <w:rsid w:val="003716A4"/>
    <w:rsid w:val="00375796"/>
    <w:rsid w:val="00376D51"/>
    <w:rsid w:val="00380731"/>
    <w:rsid w:val="00380E6C"/>
    <w:rsid w:val="00382142"/>
    <w:rsid w:val="003823C5"/>
    <w:rsid w:val="00382CDB"/>
    <w:rsid w:val="003833A1"/>
    <w:rsid w:val="00383CC6"/>
    <w:rsid w:val="003847A4"/>
    <w:rsid w:val="003850ED"/>
    <w:rsid w:val="00386B90"/>
    <w:rsid w:val="003903B0"/>
    <w:rsid w:val="00391D24"/>
    <w:rsid w:val="00392A7E"/>
    <w:rsid w:val="00393C2D"/>
    <w:rsid w:val="003A00F3"/>
    <w:rsid w:val="003A21F3"/>
    <w:rsid w:val="003A24F8"/>
    <w:rsid w:val="003A3C09"/>
    <w:rsid w:val="003A3F4E"/>
    <w:rsid w:val="003A3F95"/>
    <w:rsid w:val="003A4618"/>
    <w:rsid w:val="003A461C"/>
    <w:rsid w:val="003A6D87"/>
    <w:rsid w:val="003A7C00"/>
    <w:rsid w:val="003B019B"/>
    <w:rsid w:val="003B1EB3"/>
    <w:rsid w:val="003B2D40"/>
    <w:rsid w:val="003B2FC4"/>
    <w:rsid w:val="003B36D6"/>
    <w:rsid w:val="003B6609"/>
    <w:rsid w:val="003B7904"/>
    <w:rsid w:val="003B7AE2"/>
    <w:rsid w:val="003C262C"/>
    <w:rsid w:val="003C270C"/>
    <w:rsid w:val="003C2A71"/>
    <w:rsid w:val="003C405A"/>
    <w:rsid w:val="003C449D"/>
    <w:rsid w:val="003C732E"/>
    <w:rsid w:val="003D0994"/>
    <w:rsid w:val="003D288B"/>
    <w:rsid w:val="003D3486"/>
    <w:rsid w:val="003D6B4D"/>
    <w:rsid w:val="003E110A"/>
    <w:rsid w:val="003E2B3E"/>
    <w:rsid w:val="003E393B"/>
    <w:rsid w:val="003E3E48"/>
    <w:rsid w:val="003E4A3B"/>
    <w:rsid w:val="003E771E"/>
    <w:rsid w:val="003E7D74"/>
    <w:rsid w:val="003F0C12"/>
    <w:rsid w:val="003F0D6B"/>
    <w:rsid w:val="003F2588"/>
    <w:rsid w:val="003F2BB6"/>
    <w:rsid w:val="003F4356"/>
    <w:rsid w:val="003F485C"/>
    <w:rsid w:val="003F4F92"/>
    <w:rsid w:val="003F735E"/>
    <w:rsid w:val="004010CB"/>
    <w:rsid w:val="004020AE"/>
    <w:rsid w:val="00403AE9"/>
    <w:rsid w:val="0040443F"/>
    <w:rsid w:val="0040696C"/>
    <w:rsid w:val="004072E9"/>
    <w:rsid w:val="00410A69"/>
    <w:rsid w:val="00410F8F"/>
    <w:rsid w:val="004112FD"/>
    <w:rsid w:val="004229E0"/>
    <w:rsid w:val="0042361C"/>
    <w:rsid w:val="00423824"/>
    <w:rsid w:val="00423EF0"/>
    <w:rsid w:val="0042517F"/>
    <w:rsid w:val="004258A3"/>
    <w:rsid w:val="00427EC9"/>
    <w:rsid w:val="004300C6"/>
    <w:rsid w:val="00434B81"/>
    <w:rsid w:val="00435637"/>
    <w:rsid w:val="0043567D"/>
    <w:rsid w:val="00436C81"/>
    <w:rsid w:val="0044076D"/>
    <w:rsid w:val="00441F99"/>
    <w:rsid w:val="00442082"/>
    <w:rsid w:val="00443095"/>
    <w:rsid w:val="004437FE"/>
    <w:rsid w:val="004450E0"/>
    <w:rsid w:val="004457B9"/>
    <w:rsid w:val="0044734F"/>
    <w:rsid w:val="004479F6"/>
    <w:rsid w:val="00450BE6"/>
    <w:rsid w:val="004512D8"/>
    <w:rsid w:val="00451C77"/>
    <w:rsid w:val="00451DB1"/>
    <w:rsid w:val="00452C1A"/>
    <w:rsid w:val="00453F35"/>
    <w:rsid w:val="00456A0D"/>
    <w:rsid w:val="0046027E"/>
    <w:rsid w:val="00460CE9"/>
    <w:rsid w:val="00461D08"/>
    <w:rsid w:val="004621EB"/>
    <w:rsid w:val="00462EE5"/>
    <w:rsid w:val="00463261"/>
    <w:rsid w:val="004650B1"/>
    <w:rsid w:val="0046513F"/>
    <w:rsid w:val="00467257"/>
    <w:rsid w:val="004703B3"/>
    <w:rsid w:val="0047050C"/>
    <w:rsid w:val="00470D23"/>
    <w:rsid w:val="00472364"/>
    <w:rsid w:val="0047296B"/>
    <w:rsid w:val="00473A86"/>
    <w:rsid w:val="00475242"/>
    <w:rsid w:val="00475C85"/>
    <w:rsid w:val="00476326"/>
    <w:rsid w:val="00477034"/>
    <w:rsid w:val="004810BE"/>
    <w:rsid w:val="00481245"/>
    <w:rsid w:val="004819BC"/>
    <w:rsid w:val="004820C9"/>
    <w:rsid w:val="004831B5"/>
    <w:rsid w:val="0048396F"/>
    <w:rsid w:val="0048615A"/>
    <w:rsid w:val="0048668A"/>
    <w:rsid w:val="00487E44"/>
    <w:rsid w:val="00490CE4"/>
    <w:rsid w:val="0049107E"/>
    <w:rsid w:val="004923D7"/>
    <w:rsid w:val="00492F4F"/>
    <w:rsid w:val="004962CC"/>
    <w:rsid w:val="004A20F8"/>
    <w:rsid w:val="004A2184"/>
    <w:rsid w:val="004A4AD6"/>
    <w:rsid w:val="004A7FCC"/>
    <w:rsid w:val="004B179D"/>
    <w:rsid w:val="004B3A15"/>
    <w:rsid w:val="004B521F"/>
    <w:rsid w:val="004B6BF6"/>
    <w:rsid w:val="004B7249"/>
    <w:rsid w:val="004B7B90"/>
    <w:rsid w:val="004C0116"/>
    <w:rsid w:val="004C145F"/>
    <w:rsid w:val="004C47DB"/>
    <w:rsid w:val="004C4CC1"/>
    <w:rsid w:val="004C59F4"/>
    <w:rsid w:val="004D03C9"/>
    <w:rsid w:val="004D6A24"/>
    <w:rsid w:val="004E0395"/>
    <w:rsid w:val="004E0873"/>
    <w:rsid w:val="004E2831"/>
    <w:rsid w:val="004E2C19"/>
    <w:rsid w:val="004E3956"/>
    <w:rsid w:val="004E433E"/>
    <w:rsid w:val="004E554A"/>
    <w:rsid w:val="004E6E03"/>
    <w:rsid w:val="004F11B5"/>
    <w:rsid w:val="004F489B"/>
    <w:rsid w:val="004F5139"/>
    <w:rsid w:val="004F6950"/>
    <w:rsid w:val="004F70C9"/>
    <w:rsid w:val="004F74F6"/>
    <w:rsid w:val="005000C9"/>
    <w:rsid w:val="00502064"/>
    <w:rsid w:val="005023DD"/>
    <w:rsid w:val="0050460F"/>
    <w:rsid w:val="00505761"/>
    <w:rsid w:val="00506080"/>
    <w:rsid w:val="00506E32"/>
    <w:rsid w:val="00506F29"/>
    <w:rsid w:val="00514A6E"/>
    <w:rsid w:val="00514CC8"/>
    <w:rsid w:val="00517261"/>
    <w:rsid w:val="00520A13"/>
    <w:rsid w:val="005214E4"/>
    <w:rsid w:val="00523D36"/>
    <w:rsid w:val="00525041"/>
    <w:rsid w:val="005258DB"/>
    <w:rsid w:val="00527240"/>
    <w:rsid w:val="005275D2"/>
    <w:rsid w:val="00527C03"/>
    <w:rsid w:val="00527C19"/>
    <w:rsid w:val="00530135"/>
    <w:rsid w:val="005306A4"/>
    <w:rsid w:val="00531082"/>
    <w:rsid w:val="00533D4F"/>
    <w:rsid w:val="00534945"/>
    <w:rsid w:val="00535607"/>
    <w:rsid w:val="00542029"/>
    <w:rsid w:val="005421AB"/>
    <w:rsid w:val="0054305C"/>
    <w:rsid w:val="00546AE5"/>
    <w:rsid w:val="00550473"/>
    <w:rsid w:val="00551005"/>
    <w:rsid w:val="00552EA9"/>
    <w:rsid w:val="00552F42"/>
    <w:rsid w:val="005548E1"/>
    <w:rsid w:val="00555F76"/>
    <w:rsid w:val="005560EE"/>
    <w:rsid w:val="00556427"/>
    <w:rsid w:val="00560EBE"/>
    <w:rsid w:val="0056213A"/>
    <w:rsid w:val="00562788"/>
    <w:rsid w:val="00562807"/>
    <w:rsid w:val="0056291C"/>
    <w:rsid w:val="005642A9"/>
    <w:rsid w:val="00566D77"/>
    <w:rsid w:val="005718D6"/>
    <w:rsid w:val="00574AEA"/>
    <w:rsid w:val="00577A15"/>
    <w:rsid w:val="00577D09"/>
    <w:rsid w:val="00582562"/>
    <w:rsid w:val="00582645"/>
    <w:rsid w:val="005859F2"/>
    <w:rsid w:val="005860B1"/>
    <w:rsid w:val="005860DC"/>
    <w:rsid w:val="00586B24"/>
    <w:rsid w:val="0059149B"/>
    <w:rsid w:val="0059220D"/>
    <w:rsid w:val="00592AAB"/>
    <w:rsid w:val="005933BB"/>
    <w:rsid w:val="0059503E"/>
    <w:rsid w:val="0059533A"/>
    <w:rsid w:val="00596E71"/>
    <w:rsid w:val="005A2189"/>
    <w:rsid w:val="005A2E38"/>
    <w:rsid w:val="005A46F0"/>
    <w:rsid w:val="005A493A"/>
    <w:rsid w:val="005A4F3B"/>
    <w:rsid w:val="005A52D8"/>
    <w:rsid w:val="005A68F8"/>
    <w:rsid w:val="005A7535"/>
    <w:rsid w:val="005A7870"/>
    <w:rsid w:val="005B301D"/>
    <w:rsid w:val="005B4F84"/>
    <w:rsid w:val="005C1E41"/>
    <w:rsid w:val="005C252F"/>
    <w:rsid w:val="005C29A6"/>
    <w:rsid w:val="005C5A28"/>
    <w:rsid w:val="005C781C"/>
    <w:rsid w:val="005D0C85"/>
    <w:rsid w:val="005D284C"/>
    <w:rsid w:val="005D6469"/>
    <w:rsid w:val="005E0504"/>
    <w:rsid w:val="005E19D5"/>
    <w:rsid w:val="005E2640"/>
    <w:rsid w:val="005E3377"/>
    <w:rsid w:val="005E63F2"/>
    <w:rsid w:val="005E7500"/>
    <w:rsid w:val="005F00DF"/>
    <w:rsid w:val="005F37CF"/>
    <w:rsid w:val="005F44A3"/>
    <w:rsid w:val="005F521B"/>
    <w:rsid w:val="005F6692"/>
    <w:rsid w:val="005F7F08"/>
    <w:rsid w:val="00601A88"/>
    <w:rsid w:val="00602465"/>
    <w:rsid w:val="0060390C"/>
    <w:rsid w:val="00604B75"/>
    <w:rsid w:val="00611D67"/>
    <w:rsid w:val="00611E6D"/>
    <w:rsid w:val="0061420D"/>
    <w:rsid w:val="00623278"/>
    <w:rsid w:val="00623435"/>
    <w:rsid w:val="00624194"/>
    <w:rsid w:val="006258E8"/>
    <w:rsid w:val="006318E6"/>
    <w:rsid w:val="00632DD8"/>
    <w:rsid w:val="00633E23"/>
    <w:rsid w:val="00635D70"/>
    <w:rsid w:val="00643702"/>
    <w:rsid w:val="00643F26"/>
    <w:rsid w:val="006445E7"/>
    <w:rsid w:val="00644AA6"/>
    <w:rsid w:val="00644ABD"/>
    <w:rsid w:val="00644D95"/>
    <w:rsid w:val="00645701"/>
    <w:rsid w:val="006469C7"/>
    <w:rsid w:val="00647318"/>
    <w:rsid w:val="00650409"/>
    <w:rsid w:val="00650930"/>
    <w:rsid w:val="006509D5"/>
    <w:rsid w:val="00651BD5"/>
    <w:rsid w:val="00652815"/>
    <w:rsid w:val="00653B66"/>
    <w:rsid w:val="006556B6"/>
    <w:rsid w:val="00656450"/>
    <w:rsid w:val="00657545"/>
    <w:rsid w:val="00657C62"/>
    <w:rsid w:val="006607AD"/>
    <w:rsid w:val="00661570"/>
    <w:rsid w:val="006629EE"/>
    <w:rsid w:val="00663F74"/>
    <w:rsid w:val="00664A46"/>
    <w:rsid w:val="00664CDE"/>
    <w:rsid w:val="0066565C"/>
    <w:rsid w:val="00666786"/>
    <w:rsid w:val="0067227E"/>
    <w:rsid w:val="00673B94"/>
    <w:rsid w:val="0067433A"/>
    <w:rsid w:val="00674DEF"/>
    <w:rsid w:val="00676515"/>
    <w:rsid w:val="0068003D"/>
    <w:rsid w:val="00680A49"/>
    <w:rsid w:val="00680AC6"/>
    <w:rsid w:val="006812BE"/>
    <w:rsid w:val="006835D8"/>
    <w:rsid w:val="00686CAC"/>
    <w:rsid w:val="00687B8F"/>
    <w:rsid w:val="00691769"/>
    <w:rsid w:val="00691C9B"/>
    <w:rsid w:val="00692BD9"/>
    <w:rsid w:val="00693CE7"/>
    <w:rsid w:val="006976FE"/>
    <w:rsid w:val="006A0640"/>
    <w:rsid w:val="006A09BD"/>
    <w:rsid w:val="006A1983"/>
    <w:rsid w:val="006A1DD5"/>
    <w:rsid w:val="006A1E42"/>
    <w:rsid w:val="006A2963"/>
    <w:rsid w:val="006B02F0"/>
    <w:rsid w:val="006B1215"/>
    <w:rsid w:val="006B1B2C"/>
    <w:rsid w:val="006B2A72"/>
    <w:rsid w:val="006B3804"/>
    <w:rsid w:val="006B4A4F"/>
    <w:rsid w:val="006B5470"/>
    <w:rsid w:val="006B77A5"/>
    <w:rsid w:val="006C09F5"/>
    <w:rsid w:val="006C1430"/>
    <w:rsid w:val="006C316E"/>
    <w:rsid w:val="006C4C5B"/>
    <w:rsid w:val="006C6DD8"/>
    <w:rsid w:val="006D0DB1"/>
    <w:rsid w:val="006D0F7C"/>
    <w:rsid w:val="006D2F69"/>
    <w:rsid w:val="006D30F1"/>
    <w:rsid w:val="006D69D5"/>
    <w:rsid w:val="006D7793"/>
    <w:rsid w:val="006D7C5E"/>
    <w:rsid w:val="006E0274"/>
    <w:rsid w:val="006E185C"/>
    <w:rsid w:val="006E1C44"/>
    <w:rsid w:val="006F2903"/>
    <w:rsid w:val="006F2E14"/>
    <w:rsid w:val="006F46B6"/>
    <w:rsid w:val="006F46C8"/>
    <w:rsid w:val="006F47EF"/>
    <w:rsid w:val="006F4FAA"/>
    <w:rsid w:val="006F4FE6"/>
    <w:rsid w:val="006F557E"/>
    <w:rsid w:val="006F583D"/>
    <w:rsid w:val="006F77E9"/>
    <w:rsid w:val="00702050"/>
    <w:rsid w:val="00702EC3"/>
    <w:rsid w:val="0070664F"/>
    <w:rsid w:val="0070674F"/>
    <w:rsid w:val="00710646"/>
    <w:rsid w:val="007110D9"/>
    <w:rsid w:val="007112FF"/>
    <w:rsid w:val="00711323"/>
    <w:rsid w:val="007155CC"/>
    <w:rsid w:val="00715953"/>
    <w:rsid w:val="00716BBF"/>
    <w:rsid w:val="0072023A"/>
    <w:rsid w:val="0072258E"/>
    <w:rsid w:val="007254CE"/>
    <w:rsid w:val="00725739"/>
    <w:rsid w:val="007269C4"/>
    <w:rsid w:val="0072703F"/>
    <w:rsid w:val="00730B57"/>
    <w:rsid w:val="00734648"/>
    <w:rsid w:val="00734EAF"/>
    <w:rsid w:val="007353BA"/>
    <w:rsid w:val="00740D2C"/>
    <w:rsid w:val="00740E88"/>
    <w:rsid w:val="0074209E"/>
    <w:rsid w:val="00742EC1"/>
    <w:rsid w:val="007432B9"/>
    <w:rsid w:val="0074343A"/>
    <w:rsid w:val="00744DE9"/>
    <w:rsid w:val="00747AEF"/>
    <w:rsid w:val="00750310"/>
    <w:rsid w:val="007507A6"/>
    <w:rsid w:val="00753379"/>
    <w:rsid w:val="0075381E"/>
    <w:rsid w:val="00753C11"/>
    <w:rsid w:val="00754506"/>
    <w:rsid w:val="00754971"/>
    <w:rsid w:val="00756535"/>
    <w:rsid w:val="00756C3E"/>
    <w:rsid w:val="00756F24"/>
    <w:rsid w:val="00757B68"/>
    <w:rsid w:val="00757EB2"/>
    <w:rsid w:val="0076061A"/>
    <w:rsid w:val="0076137E"/>
    <w:rsid w:val="00761BCA"/>
    <w:rsid w:val="00761F2E"/>
    <w:rsid w:val="00762178"/>
    <w:rsid w:val="007623C4"/>
    <w:rsid w:val="007625F7"/>
    <w:rsid w:val="0076413E"/>
    <w:rsid w:val="007642D6"/>
    <w:rsid w:val="0076773C"/>
    <w:rsid w:val="00770401"/>
    <w:rsid w:val="0077092E"/>
    <w:rsid w:val="00771782"/>
    <w:rsid w:val="007728D9"/>
    <w:rsid w:val="00773312"/>
    <w:rsid w:val="00773CB8"/>
    <w:rsid w:val="00774CB6"/>
    <w:rsid w:val="007757C0"/>
    <w:rsid w:val="007759FB"/>
    <w:rsid w:val="00775DFE"/>
    <w:rsid w:val="00776F5C"/>
    <w:rsid w:val="007771FD"/>
    <w:rsid w:val="00782060"/>
    <w:rsid w:val="00782C72"/>
    <w:rsid w:val="007838C5"/>
    <w:rsid w:val="00783B71"/>
    <w:rsid w:val="00785348"/>
    <w:rsid w:val="0078654C"/>
    <w:rsid w:val="0078749C"/>
    <w:rsid w:val="0079046F"/>
    <w:rsid w:val="00792DDF"/>
    <w:rsid w:val="00793549"/>
    <w:rsid w:val="00794E96"/>
    <w:rsid w:val="00796080"/>
    <w:rsid w:val="007A0136"/>
    <w:rsid w:val="007A394D"/>
    <w:rsid w:val="007A6E2D"/>
    <w:rsid w:val="007A7272"/>
    <w:rsid w:val="007B06AF"/>
    <w:rsid w:val="007B0D2A"/>
    <w:rsid w:val="007B1FEC"/>
    <w:rsid w:val="007B3570"/>
    <w:rsid w:val="007B3DE9"/>
    <w:rsid w:val="007B45A9"/>
    <w:rsid w:val="007B536C"/>
    <w:rsid w:val="007C1DA1"/>
    <w:rsid w:val="007C4E5B"/>
    <w:rsid w:val="007C5F1D"/>
    <w:rsid w:val="007D0F89"/>
    <w:rsid w:val="007D1BDF"/>
    <w:rsid w:val="007D2AA1"/>
    <w:rsid w:val="007D3FEB"/>
    <w:rsid w:val="007E051D"/>
    <w:rsid w:val="007E0CEB"/>
    <w:rsid w:val="007E29E4"/>
    <w:rsid w:val="007E338E"/>
    <w:rsid w:val="007E54AD"/>
    <w:rsid w:val="007E54DF"/>
    <w:rsid w:val="007F11C5"/>
    <w:rsid w:val="007F18DF"/>
    <w:rsid w:val="007F1E31"/>
    <w:rsid w:val="007F2CA8"/>
    <w:rsid w:val="007F57CF"/>
    <w:rsid w:val="007F611D"/>
    <w:rsid w:val="007F7161"/>
    <w:rsid w:val="00800E55"/>
    <w:rsid w:val="00801150"/>
    <w:rsid w:val="008024D5"/>
    <w:rsid w:val="008028CE"/>
    <w:rsid w:val="00802DB5"/>
    <w:rsid w:val="00804019"/>
    <w:rsid w:val="0080407A"/>
    <w:rsid w:val="0080431D"/>
    <w:rsid w:val="00805BD3"/>
    <w:rsid w:val="00806EB1"/>
    <w:rsid w:val="008123C5"/>
    <w:rsid w:val="008137EC"/>
    <w:rsid w:val="0081469C"/>
    <w:rsid w:val="00814D1A"/>
    <w:rsid w:val="008168D1"/>
    <w:rsid w:val="00816EE6"/>
    <w:rsid w:val="008228A9"/>
    <w:rsid w:val="008238A8"/>
    <w:rsid w:val="00823AC9"/>
    <w:rsid w:val="0082537F"/>
    <w:rsid w:val="00830304"/>
    <w:rsid w:val="00830A6F"/>
    <w:rsid w:val="008326AC"/>
    <w:rsid w:val="0083380B"/>
    <w:rsid w:val="00833E64"/>
    <w:rsid w:val="00846867"/>
    <w:rsid w:val="008471BC"/>
    <w:rsid w:val="00850ECC"/>
    <w:rsid w:val="00850F7D"/>
    <w:rsid w:val="00851306"/>
    <w:rsid w:val="00851764"/>
    <w:rsid w:val="00852D58"/>
    <w:rsid w:val="00855050"/>
    <w:rsid w:val="00855393"/>
    <w:rsid w:val="0085559E"/>
    <w:rsid w:val="00855CC3"/>
    <w:rsid w:val="00863D88"/>
    <w:rsid w:val="008648F5"/>
    <w:rsid w:val="008663F1"/>
    <w:rsid w:val="0086650E"/>
    <w:rsid w:val="0087001B"/>
    <w:rsid w:val="00871BDC"/>
    <w:rsid w:val="00872745"/>
    <w:rsid w:val="00873BBA"/>
    <w:rsid w:val="00873F4E"/>
    <w:rsid w:val="00877C81"/>
    <w:rsid w:val="00884388"/>
    <w:rsid w:val="0088492C"/>
    <w:rsid w:val="00885999"/>
    <w:rsid w:val="00890D70"/>
    <w:rsid w:val="00891599"/>
    <w:rsid w:val="00892559"/>
    <w:rsid w:val="00893DC5"/>
    <w:rsid w:val="008941B6"/>
    <w:rsid w:val="00894774"/>
    <w:rsid w:val="0089597F"/>
    <w:rsid w:val="0089666A"/>
    <w:rsid w:val="00896B1B"/>
    <w:rsid w:val="00897F54"/>
    <w:rsid w:val="008A3D1B"/>
    <w:rsid w:val="008A6BA9"/>
    <w:rsid w:val="008B036D"/>
    <w:rsid w:val="008B3019"/>
    <w:rsid w:val="008B3579"/>
    <w:rsid w:val="008B70E0"/>
    <w:rsid w:val="008B7349"/>
    <w:rsid w:val="008C243D"/>
    <w:rsid w:val="008C4216"/>
    <w:rsid w:val="008C4971"/>
    <w:rsid w:val="008C5FB6"/>
    <w:rsid w:val="008C7FE1"/>
    <w:rsid w:val="008D231B"/>
    <w:rsid w:val="008D357B"/>
    <w:rsid w:val="008D35EB"/>
    <w:rsid w:val="008D3B46"/>
    <w:rsid w:val="008D4241"/>
    <w:rsid w:val="008D4F98"/>
    <w:rsid w:val="008D513A"/>
    <w:rsid w:val="008D5F11"/>
    <w:rsid w:val="008E23D8"/>
    <w:rsid w:val="008E28D3"/>
    <w:rsid w:val="008E2D73"/>
    <w:rsid w:val="008E5369"/>
    <w:rsid w:val="008E559E"/>
    <w:rsid w:val="008E6FDD"/>
    <w:rsid w:val="008F11B9"/>
    <w:rsid w:val="008F2D2E"/>
    <w:rsid w:val="008F3095"/>
    <w:rsid w:val="008F420A"/>
    <w:rsid w:val="008F5D85"/>
    <w:rsid w:val="009008ED"/>
    <w:rsid w:val="00903F86"/>
    <w:rsid w:val="0090666B"/>
    <w:rsid w:val="00906847"/>
    <w:rsid w:val="00907B92"/>
    <w:rsid w:val="009117D4"/>
    <w:rsid w:val="0091256F"/>
    <w:rsid w:val="0091346B"/>
    <w:rsid w:val="00913582"/>
    <w:rsid w:val="009142A3"/>
    <w:rsid w:val="00914E7E"/>
    <w:rsid w:val="00915B70"/>
    <w:rsid w:val="00916080"/>
    <w:rsid w:val="0091663D"/>
    <w:rsid w:val="00916709"/>
    <w:rsid w:val="00917782"/>
    <w:rsid w:val="00921A68"/>
    <w:rsid w:val="0092316D"/>
    <w:rsid w:val="00923D57"/>
    <w:rsid w:val="00925E93"/>
    <w:rsid w:val="00926C01"/>
    <w:rsid w:val="00927687"/>
    <w:rsid w:val="00931257"/>
    <w:rsid w:val="009323D5"/>
    <w:rsid w:val="009326CD"/>
    <w:rsid w:val="00941386"/>
    <w:rsid w:val="00941AC8"/>
    <w:rsid w:val="00944231"/>
    <w:rsid w:val="00945025"/>
    <w:rsid w:val="00945B38"/>
    <w:rsid w:val="009472C3"/>
    <w:rsid w:val="0095063D"/>
    <w:rsid w:val="00950A71"/>
    <w:rsid w:val="009510E6"/>
    <w:rsid w:val="00951641"/>
    <w:rsid w:val="00953363"/>
    <w:rsid w:val="00953CF5"/>
    <w:rsid w:val="00953F81"/>
    <w:rsid w:val="00960706"/>
    <w:rsid w:val="00961CD0"/>
    <w:rsid w:val="00962042"/>
    <w:rsid w:val="00963F21"/>
    <w:rsid w:val="00965A71"/>
    <w:rsid w:val="00965CAA"/>
    <w:rsid w:val="0097083F"/>
    <w:rsid w:val="00971F83"/>
    <w:rsid w:val="00972C51"/>
    <w:rsid w:val="00972D51"/>
    <w:rsid w:val="00972F9D"/>
    <w:rsid w:val="009742B2"/>
    <w:rsid w:val="0097525C"/>
    <w:rsid w:val="00975DA8"/>
    <w:rsid w:val="00975EAF"/>
    <w:rsid w:val="00976FAA"/>
    <w:rsid w:val="00980788"/>
    <w:rsid w:val="00982437"/>
    <w:rsid w:val="00983DE1"/>
    <w:rsid w:val="009865E7"/>
    <w:rsid w:val="009871DD"/>
    <w:rsid w:val="00991A65"/>
    <w:rsid w:val="00991D7C"/>
    <w:rsid w:val="00993B72"/>
    <w:rsid w:val="009A04BB"/>
    <w:rsid w:val="009A0714"/>
    <w:rsid w:val="009A1A85"/>
    <w:rsid w:val="009A1C25"/>
    <w:rsid w:val="009A27FA"/>
    <w:rsid w:val="009A2B10"/>
    <w:rsid w:val="009A2B13"/>
    <w:rsid w:val="009A3398"/>
    <w:rsid w:val="009A49A0"/>
    <w:rsid w:val="009A6CE7"/>
    <w:rsid w:val="009A6D6D"/>
    <w:rsid w:val="009A76B3"/>
    <w:rsid w:val="009A7876"/>
    <w:rsid w:val="009B29B2"/>
    <w:rsid w:val="009B2B24"/>
    <w:rsid w:val="009B4FA6"/>
    <w:rsid w:val="009B624F"/>
    <w:rsid w:val="009B6836"/>
    <w:rsid w:val="009B7A9B"/>
    <w:rsid w:val="009C0869"/>
    <w:rsid w:val="009C17D6"/>
    <w:rsid w:val="009C2986"/>
    <w:rsid w:val="009C6BD3"/>
    <w:rsid w:val="009C7410"/>
    <w:rsid w:val="009D0540"/>
    <w:rsid w:val="009D0979"/>
    <w:rsid w:val="009D1192"/>
    <w:rsid w:val="009D22B8"/>
    <w:rsid w:val="009D2A56"/>
    <w:rsid w:val="009D4044"/>
    <w:rsid w:val="009D4B02"/>
    <w:rsid w:val="009D52C1"/>
    <w:rsid w:val="009D6A1B"/>
    <w:rsid w:val="009D6B8C"/>
    <w:rsid w:val="009D6FEA"/>
    <w:rsid w:val="009D72AF"/>
    <w:rsid w:val="009E0FBD"/>
    <w:rsid w:val="009E256F"/>
    <w:rsid w:val="009E40B6"/>
    <w:rsid w:val="009E6D0C"/>
    <w:rsid w:val="009E71AB"/>
    <w:rsid w:val="009F1C77"/>
    <w:rsid w:val="009F21D3"/>
    <w:rsid w:val="009F42EE"/>
    <w:rsid w:val="009F4BDB"/>
    <w:rsid w:val="009F6C95"/>
    <w:rsid w:val="00A00610"/>
    <w:rsid w:val="00A00C27"/>
    <w:rsid w:val="00A00E69"/>
    <w:rsid w:val="00A015C4"/>
    <w:rsid w:val="00A03766"/>
    <w:rsid w:val="00A0479E"/>
    <w:rsid w:val="00A05239"/>
    <w:rsid w:val="00A05E4F"/>
    <w:rsid w:val="00A05FA7"/>
    <w:rsid w:val="00A06542"/>
    <w:rsid w:val="00A0709F"/>
    <w:rsid w:val="00A107A6"/>
    <w:rsid w:val="00A11973"/>
    <w:rsid w:val="00A12201"/>
    <w:rsid w:val="00A140C6"/>
    <w:rsid w:val="00A15172"/>
    <w:rsid w:val="00A160B5"/>
    <w:rsid w:val="00A176CC"/>
    <w:rsid w:val="00A20D10"/>
    <w:rsid w:val="00A20D36"/>
    <w:rsid w:val="00A21D2B"/>
    <w:rsid w:val="00A22608"/>
    <w:rsid w:val="00A266C4"/>
    <w:rsid w:val="00A304D2"/>
    <w:rsid w:val="00A31B4A"/>
    <w:rsid w:val="00A31C18"/>
    <w:rsid w:val="00A31E8F"/>
    <w:rsid w:val="00A322CC"/>
    <w:rsid w:val="00A330C3"/>
    <w:rsid w:val="00A33319"/>
    <w:rsid w:val="00A339AA"/>
    <w:rsid w:val="00A34821"/>
    <w:rsid w:val="00A37686"/>
    <w:rsid w:val="00A40910"/>
    <w:rsid w:val="00A4101A"/>
    <w:rsid w:val="00A41F1F"/>
    <w:rsid w:val="00A4238A"/>
    <w:rsid w:val="00A43CA2"/>
    <w:rsid w:val="00A443E2"/>
    <w:rsid w:val="00A447F4"/>
    <w:rsid w:val="00A44810"/>
    <w:rsid w:val="00A458C1"/>
    <w:rsid w:val="00A473A5"/>
    <w:rsid w:val="00A4745F"/>
    <w:rsid w:val="00A479A5"/>
    <w:rsid w:val="00A52038"/>
    <w:rsid w:val="00A525B1"/>
    <w:rsid w:val="00A52F98"/>
    <w:rsid w:val="00A57B1E"/>
    <w:rsid w:val="00A610C7"/>
    <w:rsid w:val="00A62070"/>
    <w:rsid w:val="00A63792"/>
    <w:rsid w:val="00A64A99"/>
    <w:rsid w:val="00A654B9"/>
    <w:rsid w:val="00A67DF1"/>
    <w:rsid w:val="00A702D9"/>
    <w:rsid w:val="00A70C33"/>
    <w:rsid w:val="00A70E11"/>
    <w:rsid w:val="00A7620F"/>
    <w:rsid w:val="00A76341"/>
    <w:rsid w:val="00A77F7B"/>
    <w:rsid w:val="00A81CE4"/>
    <w:rsid w:val="00A853B4"/>
    <w:rsid w:val="00A95BCA"/>
    <w:rsid w:val="00A97387"/>
    <w:rsid w:val="00A974AC"/>
    <w:rsid w:val="00AA254E"/>
    <w:rsid w:val="00AA29EF"/>
    <w:rsid w:val="00AA41A6"/>
    <w:rsid w:val="00AA72C0"/>
    <w:rsid w:val="00AB0655"/>
    <w:rsid w:val="00AB0E49"/>
    <w:rsid w:val="00AB0E55"/>
    <w:rsid w:val="00AB1475"/>
    <w:rsid w:val="00AB18DC"/>
    <w:rsid w:val="00AB1C1C"/>
    <w:rsid w:val="00AB3AF9"/>
    <w:rsid w:val="00AB439A"/>
    <w:rsid w:val="00AB5D13"/>
    <w:rsid w:val="00AB7428"/>
    <w:rsid w:val="00AC10F7"/>
    <w:rsid w:val="00AC3D7F"/>
    <w:rsid w:val="00AC5FD1"/>
    <w:rsid w:val="00AD086F"/>
    <w:rsid w:val="00AD2D7C"/>
    <w:rsid w:val="00AD5D6C"/>
    <w:rsid w:val="00AE2F73"/>
    <w:rsid w:val="00AE5825"/>
    <w:rsid w:val="00AE6130"/>
    <w:rsid w:val="00AF02EA"/>
    <w:rsid w:val="00AF1D56"/>
    <w:rsid w:val="00AF2410"/>
    <w:rsid w:val="00AF31EC"/>
    <w:rsid w:val="00AF7068"/>
    <w:rsid w:val="00AF73A3"/>
    <w:rsid w:val="00B03044"/>
    <w:rsid w:val="00B03178"/>
    <w:rsid w:val="00B04076"/>
    <w:rsid w:val="00B04ECD"/>
    <w:rsid w:val="00B101B0"/>
    <w:rsid w:val="00B108EA"/>
    <w:rsid w:val="00B10E35"/>
    <w:rsid w:val="00B11319"/>
    <w:rsid w:val="00B12AF5"/>
    <w:rsid w:val="00B1362D"/>
    <w:rsid w:val="00B16C5F"/>
    <w:rsid w:val="00B2056A"/>
    <w:rsid w:val="00B213BD"/>
    <w:rsid w:val="00B21F83"/>
    <w:rsid w:val="00B243D4"/>
    <w:rsid w:val="00B2528D"/>
    <w:rsid w:val="00B259E6"/>
    <w:rsid w:val="00B27B99"/>
    <w:rsid w:val="00B30B6B"/>
    <w:rsid w:val="00B31353"/>
    <w:rsid w:val="00B318D8"/>
    <w:rsid w:val="00B32F8B"/>
    <w:rsid w:val="00B332C0"/>
    <w:rsid w:val="00B33ABC"/>
    <w:rsid w:val="00B343FD"/>
    <w:rsid w:val="00B349B0"/>
    <w:rsid w:val="00B354DA"/>
    <w:rsid w:val="00B35D2D"/>
    <w:rsid w:val="00B3614B"/>
    <w:rsid w:val="00B36566"/>
    <w:rsid w:val="00B36B1F"/>
    <w:rsid w:val="00B37492"/>
    <w:rsid w:val="00B449B6"/>
    <w:rsid w:val="00B44B4B"/>
    <w:rsid w:val="00B46292"/>
    <w:rsid w:val="00B4696E"/>
    <w:rsid w:val="00B47388"/>
    <w:rsid w:val="00B4796E"/>
    <w:rsid w:val="00B507F1"/>
    <w:rsid w:val="00B51A37"/>
    <w:rsid w:val="00B51E99"/>
    <w:rsid w:val="00B52F62"/>
    <w:rsid w:val="00B530B0"/>
    <w:rsid w:val="00B576C3"/>
    <w:rsid w:val="00B640C7"/>
    <w:rsid w:val="00B66105"/>
    <w:rsid w:val="00B67153"/>
    <w:rsid w:val="00B67930"/>
    <w:rsid w:val="00B67968"/>
    <w:rsid w:val="00B706CA"/>
    <w:rsid w:val="00B7112F"/>
    <w:rsid w:val="00B74217"/>
    <w:rsid w:val="00B76926"/>
    <w:rsid w:val="00B80C29"/>
    <w:rsid w:val="00B8149D"/>
    <w:rsid w:val="00B8196C"/>
    <w:rsid w:val="00B82D8D"/>
    <w:rsid w:val="00B84502"/>
    <w:rsid w:val="00B846D5"/>
    <w:rsid w:val="00B90110"/>
    <w:rsid w:val="00B917BB"/>
    <w:rsid w:val="00B94C9D"/>
    <w:rsid w:val="00B95307"/>
    <w:rsid w:val="00B9560C"/>
    <w:rsid w:val="00B95EBC"/>
    <w:rsid w:val="00B9609C"/>
    <w:rsid w:val="00B962CC"/>
    <w:rsid w:val="00B96B98"/>
    <w:rsid w:val="00B9751D"/>
    <w:rsid w:val="00BA257D"/>
    <w:rsid w:val="00BA3068"/>
    <w:rsid w:val="00BA3491"/>
    <w:rsid w:val="00BA44E5"/>
    <w:rsid w:val="00BA44E9"/>
    <w:rsid w:val="00BA4EFD"/>
    <w:rsid w:val="00BA508E"/>
    <w:rsid w:val="00BA50E5"/>
    <w:rsid w:val="00BA5AED"/>
    <w:rsid w:val="00BB1C82"/>
    <w:rsid w:val="00BB5BC4"/>
    <w:rsid w:val="00BB7048"/>
    <w:rsid w:val="00BC1690"/>
    <w:rsid w:val="00BC1D90"/>
    <w:rsid w:val="00BC1F93"/>
    <w:rsid w:val="00BC21D2"/>
    <w:rsid w:val="00BC3262"/>
    <w:rsid w:val="00BD01B1"/>
    <w:rsid w:val="00BD3949"/>
    <w:rsid w:val="00BD5849"/>
    <w:rsid w:val="00BE0C5A"/>
    <w:rsid w:val="00BE0E9D"/>
    <w:rsid w:val="00BE1B8A"/>
    <w:rsid w:val="00BE2296"/>
    <w:rsid w:val="00BE2541"/>
    <w:rsid w:val="00BE4A2A"/>
    <w:rsid w:val="00BF0454"/>
    <w:rsid w:val="00BF2669"/>
    <w:rsid w:val="00BF3025"/>
    <w:rsid w:val="00BF3848"/>
    <w:rsid w:val="00BF4CEA"/>
    <w:rsid w:val="00BF5615"/>
    <w:rsid w:val="00BF5CA3"/>
    <w:rsid w:val="00BF7A81"/>
    <w:rsid w:val="00C002B9"/>
    <w:rsid w:val="00C00411"/>
    <w:rsid w:val="00C024C8"/>
    <w:rsid w:val="00C0598D"/>
    <w:rsid w:val="00C078AD"/>
    <w:rsid w:val="00C10915"/>
    <w:rsid w:val="00C10DF1"/>
    <w:rsid w:val="00C11956"/>
    <w:rsid w:val="00C13FD0"/>
    <w:rsid w:val="00C158EE"/>
    <w:rsid w:val="00C17AEC"/>
    <w:rsid w:val="00C17CE7"/>
    <w:rsid w:val="00C203EF"/>
    <w:rsid w:val="00C20E50"/>
    <w:rsid w:val="00C21DD5"/>
    <w:rsid w:val="00C21E3F"/>
    <w:rsid w:val="00C256CB"/>
    <w:rsid w:val="00C25AAD"/>
    <w:rsid w:val="00C25FFF"/>
    <w:rsid w:val="00C260D8"/>
    <w:rsid w:val="00C26669"/>
    <w:rsid w:val="00C26C3B"/>
    <w:rsid w:val="00C30ABE"/>
    <w:rsid w:val="00C322A2"/>
    <w:rsid w:val="00C326C7"/>
    <w:rsid w:val="00C33431"/>
    <w:rsid w:val="00C33C3B"/>
    <w:rsid w:val="00C33D5E"/>
    <w:rsid w:val="00C34A90"/>
    <w:rsid w:val="00C34E39"/>
    <w:rsid w:val="00C40B39"/>
    <w:rsid w:val="00C4202C"/>
    <w:rsid w:val="00C44195"/>
    <w:rsid w:val="00C459A4"/>
    <w:rsid w:val="00C46863"/>
    <w:rsid w:val="00C47739"/>
    <w:rsid w:val="00C504CD"/>
    <w:rsid w:val="00C52F96"/>
    <w:rsid w:val="00C53322"/>
    <w:rsid w:val="00C54AC3"/>
    <w:rsid w:val="00C55353"/>
    <w:rsid w:val="00C55AC4"/>
    <w:rsid w:val="00C56ED8"/>
    <w:rsid w:val="00C576CA"/>
    <w:rsid w:val="00C57FBD"/>
    <w:rsid w:val="00C602E5"/>
    <w:rsid w:val="00C609C5"/>
    <w:rsid w:val="00C60A5C"/>
    <w:rsid w:val="00C63BCA"/>
    <w:rsid w:val="00C748FD"/>
    <w:rsid w:val="00C77EAE"/>
    <w:rsid w:val="00C81CD3"/>
    <w:rsid w:val="00C84FB1"/>
    <w:rsid w:val="00C86007"/>
    <w:rsid w:val="00C861C6"/>
    <w:rsid w:val="00C879ED"/>
    <w:rsid w:val="00C87EE3"/>
    <w:rsid w:val="00C903FA"/>
    <w:rsid w:val="00C908F2"/>
    <w:rsid w:val="00C90CD4"/>
    <w:rsid w:val="00C925AD"/>
    <w:rsid w:val="00C9322D"/>
    <w:rsid w:val="00C94190"/>
    <w:rsid w:val="00C955B1"/>
    <w:rsid w:val="00CA0CFE"/>
    <w:rsid w:val="00CA0EF5"/>
    <w:rsid w:val="00CA4CF9"/>
    <w:rsid w:val="00CA55D8"/>
    <w:rsid w:val="00CA6B35"/>
    <w:rsid w:val="00CA7262"/>
    <w:rsid w:val="00CB0A37"/>
    <w:rsid w:val="00CB3D05"/>
    <w:rsid w:val="00CB5F42"/>
    <w:rsid w:val="00CB7CE9"/>
    <w:rsid w:val="00CC5D64"/>
    <w:rsid w:val="00CC750D"/>
    <w:rsid w:val="00CD04A6"/>
    <w:rsid w:val="00CD1230"/>
    <w:rsid w:val="00CD42DC"/>
    <w:rsid w:val="00CD59D3"/>
    <w:rsid w:val="00CD5A0B"/>
    <w:rsid w:val="00CD6069"/>
    <w:rsid w:val="00CD7774"/>
    <w:rsid w:val="00CE53C5"/>
    <w:rsid w:val="00CE5826"/>
    <w:rsid w:val="00CE778B"/>
    <w:rsid w:val="00CE7D88"/>
    <w:rsid w:val="00CF027B"/>
    <w:rsid w:val="00CF31E1"/>
    <w:rsid w:val="00CF33D5"/>
    <w:rsid w:val="00CF5E6A"/>
    <w:rsid w:val="00CF6517"/>
    <w:rsid w:val="00D00A2C"/>
    <w:rsid w:val="00D0166B"/>
    <w:rsid w:val="00D01C05"/>
    <w:rsid w:val="00D03DD9"/>
    <w:rsid w:val="00D04F31"/>
    <w:rsid w:val="00D05362"/>
    <w:rsid w:val="00D0587B"/>
    <w:rsid w:val="00D05A41"/>
    <w:rsid w:val="00D05DE9"/>
    <w:rsid w:val="00D10832"/>
    <w:rsid w:val="00D12B4A"/>
    <w:rsid w:val="00D15150"/>
    <w:rsid w:val="00D162A1"/>
    <w:rsid w:val="00D163EA"/>
    <w:rsid w:val="00D202CE"/>
    <w:rsid w:val="00D217B1"/>
    <w:rsid w:val="00D24DCF"/>
    <w:rsid w:val="00D26F5D"/>
    <w:rsid w:val="00D278C7"/>
    <w:rsid w:val="00D30106"/>
    <w:rsid w:val="00D3277F"/>
    <w:rsid w:val="00D32D2B"/>
    <w:rsid w:val="00D34F61"/>
    <w:rsid w:val="00D36885"/>
    <w:rsid w:val="00D36BF0"/>
    <w:rsid w:val="00D4046E"/>
    <w:rsid w:val="00D424E7"/>
    <w:rsid w:val="00D43200"/>
    <w:rsid w:val="00D449AD"/>
    <w:rsid w:val="00D45A3B"/>
    <w:rsid w:val="00D45C20"/>
    <w:rsid w:val="00D46C5E"/>
    <w:rsid w:val="00D46DDC"/>
    <w:rsid w:val="00D47BDF"/>
    <w:rsid w:val="00D50B7D"/>
    <w:rsid w:val="00D50CE4"/>
    <w:rsid w:val="00D50E78"/>
    <w:rsid w:val="00D5233E"/>
    <w:rsid w:val="00D53B64"/>
    <w:rsid w:val="00D5565F"/>
    <w:rsid w:val="00D600B0"/>
    <w:rsid w:val="00D603B9"/>
    <w:rsid w:val="00D62876"/>
    <w:rsid w:val="00D659D7"/>
    <w:rsid w:val="00D66407"/>
    <w:rsid w:val="00D706F3"/>
    <w:rsid w:val="00D7077C"/>
    <w:rsid w:val="00D716FF"/>
    <w:rsid w:val="00D71912"/>
    <w:rsid w:val="00D7244D"/>
    <w:rsid w:val="00D72EC4"/>
    <w:rsid w:val="00D72F67"/>
    <w:rsid w:val="00D76954"/>
    <w:rsid w:val="00D83A69"/>
    <w:rsid w:val="00D86B25"/>
    <w:rsid w:val="00D86BE2"/>
    <w:rsid w:val="00D875F0"/>
    <w:rsid w:val="00D87C3C"/>
    <w:rsid w:val="00D92D96"/>
    <w:rsid w:val="00D950C3"/>
    <w:rsid w:val="00D960D7"/>
    <w:rsid w:val="00D962E5"/>
    <w:rsid w:val="00D966ED"/>
    <w:rsid w:val="00D96867"/>
    <w:rsid w:val="00DA0A3D"/>
    <w:rsid w:val="00DA16E6"/>
    <w:rsid w:val="00DA1E4A"/>
    <w:rsid w:val="00DA30D5"/>
    <w:rsid w:val="00DA6127"/>
    <w:rsid w:val="00DA6FA1"/>
    <w:rsid w:val="00DB1984"/>
    <w:rsid w:val="00DB2320"/>
    <w:rsid w:val="00DB2F2E"/>
    <w:rsid w:val="00DB6A65"/>
    <w:rsid w:val="00DC0B77"/>
    <w:rsid w:val="00DC14A4"/>
    <w:rsid w:val="00DC1EE2"/>
    <w:rsid w:val="00DC217D"/>
    <w:rsid w:val="00DC2EE8"/>
    <w:rsid w:val="00DC47C8"/>
    <w:rsid w:val="00DC51E3"/>
    <w:rsid w:val="00DC59DB"/>
    <w:rsid w:val="00DC5A20"/>
    <w:rsid w:val="00DC5EA3"/>
    <w:rsid w:val="00DC63D5"/>
    <w:rsid w:val="00DC6CD3"/>
    <w:rsid w:val="00DC71AA"/>
    <w:rsid w:val="00DD1DA0"/>
    <w:rsid w:val="00DD1FE5"/>
    <w:rsid w:val="00DD29C7"/>
    <w:rsid w:val="00DD38AB"/>
    <w:rsid w:val="00DD4739"/>
    <w:rsid w:val="00DD5608"/>
    <w:rsid w:val="00DE166F"/>
    <w:rsid w:val="00DE17C5"/>
    <w:rsid w:val="00DE2A49"/>
    <w:rsid w:val="00DE361E"/>
    <w:rsid w:val="00DE3D90"/>
    <w:rsid w:val="00DE497E"/>
    <w:rsid w:val="00DE5F33"/>
    <w:rsid w:val="00DF0BFB"/>
    <w:rsid w:val="00DF4F11"/>
    <w:rsid w:val="00DF68E3"/>
    <w:rsid w:val="00DF740E"/>
    <w:rsid w:val="00E01708"/>
    <w:rsid w:val="00E017AF"/>
    <w:rsid w:val="00E02150"/>
    <w:rsid w:val="00E02D44"/>
    <w:rsid w:val="00E03597"/>
    <w:rsid w:val="00E07B54"/>
    <w:rsid w:val="00E11F78"/>
    <w:rsid w:val="00E149FD"/>
    <w:rsid w:val="00E14BD7"/>
    <w:rsid w:val="00E15836"/>
    <w:rsid w:val="00E15BD2"/>
    <w:rsid w:val="00E15CFE"/>
    <w:rsid w:val="00E20D06"/>
    <w:rsid w:val="00E22BBB"/>
    <w:rsid w:val="00E235DD"/>
    <w:rsid w:val="00E23B91"/>
    <w:rsid w:val="00E25208"/>
    <w:rsid w:val="00E25CD1"/>
    <w:rsid w:val="00E27F56"/>
    <w:rsid w:val="00E303CF"/>
    <w:rsid w:val="00E35692"/>
    <w:rsid w:val="00E364C5"/>
    <w:rsid w:val="00E36F63"/>
    <w:rsid w:val="00E3764C"/>
    <w:rsid w:val="00E40253"/>
    <w:rsid w:val="00E443E5"/>
    <w:rsid w:val="00E445D9"/>
    <w:rsid w:val="00E475B1"/>
    <w:rsid w:val="00E47BB4"/>
    <w:rsid w:val="00E47FFB"/>
    <w:rsid w:val="00E501AB"/>
    <w:rsid w:val="00E51E55"/>
    <w:rsid w:val="00E547FA"/>
    <w:rsid w:val="00E554A8"/>
    <w:rsid w:val="00E55B7C"/>
    <w:rsid w:val="00E6199E"/>
    <w:rsid w:val="00E621E1"/>
    <w:rsid w:val="00E63DC0"/>
    <w:rsid w:val="00E656EC"/>
    <w:rsid w:val="00E66E67"/>
    <w:rsid w:val="00E736A3"/>
    <w:rsid w:val="00E749E6"/>
    <w:rsid w:val="00E74BF1"/>
    <w:rsid w:val="00E80137"/>
    <w:rsid w:val="00E81551"/>
    <w:rsid w:val="00E81573"/>
    <w:rsid w:val="00E81995"/>
    <w:rsid w:val="00E81F53"/>
    <w:rsid w:val="00E82292"/>
    <w:rsid w:val="00E84195"/>
    <w:rsid w:val="00E87AB7"/>
    <w:rsid w:val="00E90B6C"/>
    <w:rsid w:val="00E923F3"/>
    <w:rsid w:val="00E924CF"/>
    <w:rsid w:val="00E94920"/>
    <w:rsid w:val="00E958D3"/>
    <w:rsid w:val="00E95BE3"/>
    <w:rsid w:val="00EA0108"/>
    <w:rsid w:val="00EA0D7D"/>
    <w:rsid w:val="00EA2297"/>
    <w:rsid w:val="00EA4CCE"/>
    <w:rsid w:val="00EA738E"/>
    <w:rsid w:val="00EA76A2"/>
    <w:rsid w:val="00EA7779"/>
    <w:rsid w:val="00EA7FED"/>
    <w:rsid w:val="00EB006C"/>
    <w:rsid w:val="00EB1DD9"/>
    <w:rsid w:val="00EB2AA1"/>
    <w:rsid w:val="00EB3C32"/>
    <w:rsid w:val="00EB562A"/>
    <w:rsid w:val="00EB65F4"/>
    <w:rsid w:val="00EB6A6F"/>
    <w:rsid w:val="00EC0AD0"/>
    <w:rsid w:val="00EC0E45"/>
    <w:rsid w:val="00EC1B46"/>
    <w:rsid w:val="00EC4311"/>
    <w:rsid w:val="00EC49F8"/>
    <w:rsid w:val="00EC4FDB"/>
    <w:rsid w:val="00EC5312"/>
    <w:rsid w:val="00EC55B3"/>
    <w:rsid w:val="00EC699E"/>
    <w:rsid w:val="00ED1A35"/>
    <w:rsid w:val="00ED1A58"/>
    <w:rsid w:val="00ED560B"/>
    <w:rsid w:val="00ED64B4"/>
    <w:rsid w:val="00ED6CBC"/>
    <w:rsid w:val="00EE1001"/>
    <w:rsid w:val="00EE1D5F"/>
    <w:rsid w:val="00EE226E"/>
    <w:rsid w:val="00EE3E48"/>
    <w:rsid w:val="00EE4745"/>
    <w:rsid w:val="00EF05A9"/>
    <w:rsid w:val="00EF250F"/>
    <w:rsid w:val="00EF32CD"/>
    <w:rsid w:val="00EF47CA"/>
    <w:rsid w:val="00EF6A48"/>
    <w:rsid w:val="00EF6EF0"/>
    <w:rsid w:val="00F00690"/>
    <w:rsid w:val="00F034BD"/>
    <w:rsid w:val="00F04B5C"/>
    <w:rsid w:val="00F05015"/>
    <w:rsid w:val="00F07060"/>
    <w:rsid w:val="00F10F56"/>
    <w:rsid w:val="00F11A65"/>
    <w:rsid w:val="00F17310"/>
    <w:rsid w:val="00F20BD5"/>
    <w:rsid w:val="00F23561"/>
    <w:rsid w:val="00F24260"/>
    <w:rsid w:val="00F2470B"/>
    <w:rsid w:val="00F30948"/>
    <w:rsid w:val="00F30EB5"/>
    <w:rsid w:val="00F312AD"/>
    <w:rsid w:val="00F312D3"/>
    <w:rsid w:val="00F33ABC"/>
    <w:rsid w:val="00F33F61"/>
    <w:rsid w:val="00F34628"/>
    <w:rsid w:val="00F35425"/>
    <w:rsid w:val="00F354D1"/>
    <w:rsid w:val="00F3571F"/>
    <w:rsid w:val="00F402DE"/>
    <w:rsid w:val="00F404D6"/>
    <w:rsid w:val="00F42D2A"/>
    <w:rsid w:val="00F43764"/>
    <w:rsid w:val="00F43F91"/>
    <w:rsid w:val="00F4512E"/>
    <w:rsid w:val="00F45B85"/>
    <w:rsid w:val="00F46145"/>
    <w:rsid w:val="00F47052"/>
    <w:rsid w:val="00F47774"/>
    <w:rsid w:val="00F47AF9"/>
    <w:rsid w:val="00F47BC2"/>
    <w:rsid w:val="00F51DB9"/>
    <w:rsid w:val="00F51EAD"/>
    <w:rsid w:val="00F52B31"/>
    <w:rsid w:val="00F543F5"/>
    <w:rsid w:val="00F555C4"/>
    <w:rsid w:val="00F559B2"/>
    <w:rsid w:val="00F56FC0"/>
    <w:rsid w:val="00F63834"/>
    <w:rsid w:val="00F64AA2"/>
    <w:rsid w:val="00F7358B"/>
    <w:rsid w:val="00F73813"/>
    <w:rsid w:val="00F73FFB"/>
    <w:rsid w:val="00F74240"/>
    <w:rsid w:val="00F75925"/>
    <w:rsid w:val="00F76B44"/>
    <w:rsid w:val="00F76C7F"/>
    <w:rsid w:val="00F770B0"/>
    <w:rsid w:val="00F805FB"/>
    <w:rsid w:val="00F821BE"/>
    <w:rsid w:val="00F829FA"/>
    <w:rsid w:val="00F83030"/>
    <w:rsid w:val="00F83B1A"/>
    <w:rsid w:val="00F84108"/>
    <w:rsid w:val="00F86762"/>
    <w:rsid w:val="00F8699A"/>
    <w:rsid w:val="00F86AC4"/>
    <w:rsid w:val="00F86EBC"/>
    <w:rsid w:val="00F9121F"/>
    <w:rsid w:val="00F91A2F"/>
    <w:rsid w:val="00F9201F"/>
    <w:rsid w:val="00F92A25"/>
    <w:rsid w:val="00F9545E"/>
    <w:rsid w:val="00F96FB2"/>
    <w:rsid w:val="00F97F9E"/>
    <w:rsid w:val="00FA052F"/>
    <w:rsid w:val="00FA27BA"/>
    <w:rsid w:val="00FA3BCB"/>
    <w:rsid w:val="00FA50AF"/>
    <w:rsid w:val="00FB068C"/>
    <w:rsid w:val="00FB1C96"/>
    <w:rsid w:val="00FB3D98"/>
    <w:rsid w:val="00FB51D8"/>
    <w:rsid w:val="00FB5A7B"/>
    <w:rsid w:val="00FB63D4"/>
    <w:rsid w:val="00FB6D17"/>
    <w:rsid w:val="00FB71F3"/>
    <w:rsid w:val="00FB72EB"/>
    <w:rsid w:val="00FC150A"/>
    <w:rsid w:val="00FC160E"/>
    <w:rsid w:val="00FC30BC"/>
    <w:rsid w:val="00FC3379"/>
    <w:rsid w:val="00FC35C5"/>
    <w:rsid w:val="00FC7521"/>
    <w:rsid w:val="00FD08E8"/>
    <w:rsid w:val="00FD4A5D"/>
    <w:rsid w:val="00FD63BF"/>
    <w:rsid w:val="00FD7BA1"/>
    <w:rsid w:val="00FE035D"/>
    <w:rsid w:val="00FE0B32"/>
    <w:rsid w:val="00FE2A09"/>
    <w:rsid w:val="00FE2E9C"/>
    <w:rsid w:val="00FE5B3D"/>
    <w:rsid w:val="00FF0AC2"/>
    <w:rsid w:val="00FF24AD"/>
    <w:rsid w:val="00FF4AFB"/>
    <w:rsid w:val="00FF4ECA"/>
    <w:rsid w:val="00FF5FD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14:docId w14:val="7D08C423"/>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uiPriority w:val="99"/>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basedOn w:val="bulletlevel1Char1"/>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BodyTextChar1">
    <w:name w:val="Body Text Char1"/>
    <w:aliases w:val="Char Char Char Char Char Char Char Char1,Char Char Char Char Char Char Charh2 Char Char,... Char Char,Char Char Char Char Char Char Char1 Char,Char Char Char Char Char Char Char Char Char"/>
    <w:basedOn w:val="DefaultParagraphFont"/>
    <w:uiPriority w:val="99"/>
    <w:semiHidden/>
    <w:rsid w:val="00972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NR@erco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GINR@ercot.com" TargetMode="External"/><Relationship Id="rId4" Type="http://schemas.openxmlformats.org/officeDocument/2006/relationships/settings" Target="settings.xml"/><Relationship Id="rId9" Type="http://schemas.openxmlformats.org/officeDocument/2006/relationships/hyperlink" Target="mailto:Bill.Blevins@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8D84-A4D2-4B56-9406-D201313A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11205</Words>
  <Characters>115514</Characters>
  <Application>Microsoft Office Word</Application>
  <DocSecurity>0</DocSecurity>
  <Lines>962</Lines>
  <Paragraphs>252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126467</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100220</cp:lastModifiedBy>
  <cp:revision>21</cp:revision>
  <cp:lastPrinted>2001-06-20T16:28:00Z</cp:lastPrinted>
  <dcterms:created xsi:type="dcterms:W3CDTF">2020-10-01T19:02:00Z</dcterms:created>
  <dcterms:modified xsi:type="dcterms:W3CDTF">2020-10-02T21:05:00Z</dcterms:modified>
</cp:coreProperties>
</file>