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073A" w:rsidRDefault="004D073A" w:rsidP="004D073A">
      <w:pPr>
        <w:pStyle w:val="Header"/>
        <w:jc w:val="right"/>
        <w:rPr>
          <w:ins w:id="0" w:author="Pak, Sam" w:date="2020-08-21T12:19:00Z"/>
          <w:b/>
          <w:sz w:val="28"/>
          <w:szCs w:val="28"/>
          <w:u w:val="single"/>
        </w:rPr>
        <w:pPrChange w:id="1" w:author="Pak, Sam" w:date="2020-08-21T12:19:00Z">
          <w:pPr>
            <w:pStyle w:val="Header"/>
          </w:pPr>
        </w:pPrChange>
      </w:pPr>
      <w:ins w:id="2" w:author="Pak, Sam" w:date="2020-08-21T12:19:00Z">
        <w:r>
          <w:rPr>
            <w:b/>
            <w:sz w:val="28"/>
            <w:szCs w:val="28"/>
            <w:u w:val="single"/>
          </w:rPr>
          <w:t>As of 8/21/20</w:t>
        </w:r>
      </w:ins>
    </w:p>
    <w:p w:rsidR="00206848" w:rsidRDefault="00206848" w:rsidP="00206848">
      <w:pPr>
        <w:pStyle w:val="Header"/>
        <w:rPr>
          <w:b/>
          <w:sz w:val="28"/>
          <w:szCs w:val="28"/>
          <w:u w:val="single"/>
        </w:rPr>
      </w:pPr>
      <w:r w:rsidRPr="005C1C0E">
        <w:rPr>
          <w:b/>
          <w:sz w:val="28"/>
          <w:szCs w:val="28"/>
          <w:u w:val="single"/>
        </w:rPr>
        <w:t xml:space="preserve">AMS/IDR Solution </w:t>
      </w:r>
    </w:p>
    <w:p w:rsidR="00206848" w:rsidRDefault="00206848" w:rsidP="00206848">
      <w:pPr>
        <w:pStyle w:val="Header"/>
        <w:rPr>
          <w:b/>
          <w:sz w:val="28"/>
          <w:szCs w:val="28"/>
          <w:u w:val="single"/>
        </w:rPr>
      </w:pPr>
    </w:p>
    <w:p w:rsidR="00206848" w:rsidRPr="00287759" w:rsidRDefault="00206848" w:rsidP="00206848">
      <w:pPr>
        <w:pStyle w:val="Header"/>
      </w:pPr>
      <w:r w:rsidRPr="00287759">
        <w:rPr>
          <w:b/>
          <w:sz w:val="24"/>
          <w:szCs w:val="24"/>
          <w:u w:val="single"/>
        </w:rPr>
        <w:t>Primary goal:</w:t>
      </w:r>
      <w:r>
        <w:rPr>
          <w:sz w:val="24"/>
          <w:szCs w:val="24"/>
        </w:rPr>
        <w:t xml:space="preserve"> </w:t>
      </w:r>
      <w:ins w:id="3" w:author="Pak, Sam" w:date="2020-08-21T10:43:00Z">
        <w:r w:rsidR="002A1639">
          <w:t xml:space="preserve">Improve accuracy </w:t>
        </w:r>
      </w:ins>
      <w:ins w:id="4" w:author="Pak, Sam" w:date="2020-08-21T12:17:00Z">
        <w:r w:rsidR="002A1639">
          <w:t>of</w:t>
        </w:r>
      </w:ins>
      <w:ins w:id="5" w:author="Pak, Sam" w:date="2020-08-21T10:43:00Z">
        <w:r w:rsidR="000F1113" w:rsidRPr="000F1113">
          <w:t xml:space="preserve"> ERCOT initial settlement </w:t>
        </w:r>
      </w:ins>
      <w:ins w:id="6" w:author="Pak, Sam" w:date="2020-08-21T12:18:00Z">
        <w:r w:rsidR="002A1639">
          <w:t xml:space="preserve">(actual vs estimated) </w:t>
        </w:r>
      </w:ins>
      <w:ins w:id="7" w:author="Pak, Sam" w:date="2020-08-21T10:43:00Z">
        <w:r w:rsidR="000F1113" w:rsidRPr="000F1113">
          <w:t>by transitioning current IDR metered premises, where possible, to AMS profiled premises which allows for provision of post Operating Day interval data</w:t>
        </w:r>
      </w:ins>
      <w:del w:id="8" w:author="Pak, Sam" w:date="2020-08-21T10:43:00Z">
        <w:r w:rsidRPr="00287759" w:rsidDel="000F1113">
          <w:delText xml:space="preserve">transition current IDR Metered </w:delText>
        </w:r>
      </w:del>
      <w:del w:id="9" w:author="Pak, Sam" w:date="2020-08-21T10:18:00Z">
        <w:r w:rsidRPr="00287759" w:rsidDel="00886697">
          <w:delText>inter</w:delText>
        </w:r>
      </w:del>
      <w:del w:id="10" w:author="Pak, Sam" w:date="2020-08-21T10:19:00Z">
        <w:r w:rsidRPr="00287759" w:rsidDel="00886697">
          <w:delText xml:space="preserve">val data to </w:delText>
        </w:r>
      </w:del>
      <w:del w:id="11" w:author="Pak, Sam" w:date="2020-08-21T10:23:00Z">
        <w:r w:rsidRPr="00287759" w:rsidDel="00886697">
          <w:delText>initial settlement</w:delText>
        </w:r>
      </w:del>
      <w:del w:id="12" w:author="Pak, Sam" w:date="2020-08-21T10:25:00Z">
        <w:r w:rsidRPr="00287759" w:rsidDel="00886697">
          <w:delText xml:space="preserve"> post Operating Day</w:delText>
        </w:r>
      </w:del>
    </w:p>
    <w:p w:rsidR="00206848" w:rsidRDefault="00704695" w:rsidP="00206848">
      <w:pPr>
        <w:pStyle w:val="Header"/>
        <w:rPr>
          <w:sz w:val="24"/>
          <w:szCs w:val="24"/>
        </w:rPr>
      </w:pPr>
      <w:ins w:id="13" w:author="Pak, Sam" w:date="2020-08-21T10:27:00Z">
        <w:r>
          <w:rPr>
            <w:b/>
            <w:sz w:val="24"/>
            <w:szCs w:val="24"/>
            <w:u w:val="single"/>
          </w:rPr>
          <w:t>Requirements</w:t>
        </w:r>
      </w:ins>
      <w:del w:id="14" w:author="Pak, Sam" w:date="2020-08-21T10:27:00Z">
        <w:r w:rsidR="00206848" w:rsidRPr="00287759" w:rsidDel="00704695">
          <w:rPr>
            <w:b/>
            <w:sz w:val="24"/>
            <w:szCs w:val="24"/>
            <w:u w:val="single"/>
          </w:rPr>
          <w:delText>Secondary goals</w:delText>
        </w:r>
      </w:del>
      <w:r w:rsidR="00206848">
        <w:rPr>
          <w:sz w:val="24"/>
          <w:szCs w:val="24"/>
        </w:rPr>
        <w:t>:</w:t>
      </w:r>
    </w:p>
    <w:p w:rsidR="00206848" w:rsidRDefault="00206848" w:rsidP="00206848">
      <w:pPr>
        <w:pStyle w:val="Header"/>
        <w:numPr>
          <w:ilvl w:val="0"/>
          <w:numId w:val="7"/>
        </w:numPr>
      </w:pPr>
      <w:r>
        <w:t xml:space="preserve">Maintain a 4CP </w:t>
      </w:r>
      <w:ins w:id="15" w:author="Pak, Sam" w:date="2020-08-21T10:44:00Z">
        <w:r w:rsidR="000F1113" w:rsidRPr="000F1113">
          <w:rPr>
            <w:b/>
            <w:highlight w:val="yellow"/>
            <w:u w:val="single"/>
            <w:rPrChange w:id="16" w:author="Pak, Sam" w:date="2020-08-21T10:45:00Z">
              <w:rPr/>
            </w:rPrChange>
          </w:rPr>
          <w:t>INDICATOR</w:t>
        </w:r>
        <w:r w:rsidR="000F1113">
          <w:t xml:space="preserve"> </w:t>
        </w:r>
      </w:ins>
      <w:del w:id="17" w:author="Pak, Sam" w:date="2020-08-21T10:44:00Z">
        <w:r w:rsidDel="000F1113">
          <w:delText xml:space="preserve">indicator </w:delText>
        </w:r>
      </w:del>
      <w:r>
        <w:t>for ERCOT and market participants</w:t>
      </w:r>
    </w:p>
    <w:p w:rsidR="00206848" w:rsidRDefault="00206848" w:rsidP="00206848">
      <w:pPr>
        <w:pStyle w:val="Header"/>
        <w:numPr>
          <w:ilvl w:val="0"/>
          <w:numId w:val="7"/>
        </w:numPr>
      </w:pPr>
      <w:r>
        <w:t>Ensure expected</w:t>
      </w:r>
      <w:ins w:id="18" w:author="Pak, Sam" w:date="2020-08-21T10:44:00Z">
        <w:r w:rsidR="000F1113">
          <w:t xml:space="preserve"> </w:t>
        </w:r>
        <w:r w:rsidR="000F1113" w:rsidRPr="000F1113">
          <w:rPr>
            <w:b/>
            <w:highlight w:val="yellow"/>
            <w:u w:val="single"/>
            <w:rPrChange w:id="19" w:author="Pak, Sam" w:date="2020-08-21T10:45:00Z">
              <w:rPr/>
            </w:rPrChange>
          </w:rPr>
          <w:t>DATA STREAM</w:t>
        </w:r>
      </w:ins>
      <w:r>
        <w:t xml:space="preserve"> </w:t>
      </w:r>
      <w:del w:id="20" w:author="Pak, Sam" w:date="2020-08-21T10:44:00Z">
        <w:r w:rsidDel="000F1113">
          <w:delText xml:space="preserve">data stream </w:delText>
        </w:r>
      </w:del>
      <w:r>
        <w:t>is identifiable – LSE vs 867 w/interval data</w:t>
      </w:r>
    </w:p>
    <w:p w:rsidR="00206848" w:rsidRDefault="00206848" w:rsidP="00206848">
      <w:pPr>
        <w:pStyle w:val="Header"/>
        <w:numPr>
          <w:ilvl w:val="0"/>
          <w:numId w:val="7"/>
        </w:numPr>
      </w:pPr>
      <w:del w:id="21" w:author="Pak, Sam" w:date="2020-08-21T10:37:00Z">
        <w:r w:rsidDel="00704695">
          <w:delText xml:space="preserve">Preserve </w:delText>
        </w:r>
      </w:del>
      <w:ins w:id="22" w:author="Pak, Sam" w:date="2020-08-21T10:37:00Z">
        <w:r w:rsidR="00704695">
          <w:t>Consider</w:t>
        </w:r>
        <w:r w:rsidR="00704695">
          <w:t xml:space="preserve"> </w:t>
        </w:r>
      </w:ins>
      <w:ins w:id="23" w:author="Pak, Sam" w:date="2020-08-21T10:44:00Z">
        <w:r w:rsidR="000F1113" w:rsidRPr="000F1113">
          <w:rPr>
            <w:b/>
            <w:highlight w:val="yellow"/>
            <w:u w:val="single"/>
            <w:rPrChange w:id="24" w:author="Pak, Sam" w:date="2020-08-21T10:45:00Z">
              <w:rPr/>
            </w:rPrChange>
          </w:rPr>
          <w:t>HISTORICAL DATA ACCESSIBILITY</w:t>
        </w:r>
        <w:r w:rsidR="000F1113">
          <w:t xml:space="preserve"> </w:t>
        </w:r>
      </w:ins>
      <w:del w:id="25" w:author="Pak, Sam" w:date="2020-08-21T10:44:00Z">
        <w:r w:rsidR="00A14C4B" w:rsidDel="000F1113">
          <w:delText xml:space="preserve">historical </w:delText>
        </w:r>
        <w:r w:rsidDel="000F1113">
          <w:delText xml:space="preserve">data accessibility </w:delText>
        </w:r>
      </w:del>
      <w:r>
        <w:t>for previous BUSIDRRQ profiled ESIs</w:t>
      </w:r>
    </w:p>
    <w:p w:rsidR="00206848" w:rsidRDefault="00206848" w:rsidP="00206848">
      <w:pPr>
        <w:pStyle w:val="Header"/>
        <w:numPr>
          <w:ilvl w:val="0"/>
          <w:numId w:val="7"/>
        </w:numPr>
      </w:pPr>
      <w:r>
        <w:t>Identify a</w:t>
      </w:r>
      <w:ins w:id="26" w:author="Pak, Sam" w:date="2020-08-21T10:45:00Z">
        <w:r w:rsidR="000F1113">
          <w:t xml:space="preserve"> </w:t>
        </w:r>
        <w:r w:rsidR="000F1113" w:rsidRPr="000F1113">
          <w:rPr>
            <w:b/>
            <w:highlight w:val="yellow"/>
            <w:u w:val="single"/>
            <w:rPrChange w:id="27" w:author="Pak, Sam" w:date="2020-08-21T10:45:00Z">
              <w:rPr/>
            </w:rPrChange>
          </w:rPr>
          <w:t>TRANSITION PLAN</w:t>
        </w:r>
      </w:ins>
      <w:r>
        <w:t xml:space="preserve"> </w:t>
      </w:r>
      <w:del w:id="28" w:author="Pak, Sam" w:date="2020-08-21T10:45:00Z">
        <w:r w:rsidDel="000F1113">
          <w:delText xml:space="preserve">transition plan </w:delText>
        </w:r>
      </w:del>
      <w:r>
        <w:t>for converting IDR Metered and/or BUSIDRRQ ESIs to AMS metered profiles</w:t>
      </w:r>
    </w:p>
    <w:p w:rsidR="00270EF9" w:rsidRDefault="00270EF9" w:rsidP="00270EF9">
      <w:pPr>
        <w:pStyle w:val="Header"/>
      </w:pPr>
    </w:p>
    <w:p w:rsidR="00270EF9" w:rsidRDefault="00270EF9" w:rsidP="00270EF9">
      <w:pPr>
        <w:pStyle w:val="Header"/>
        <w:rPr>
          <w:b/>
          <w:sz w:val="24"/>
          <w:szCs w:val="24"/>
          <w:u w:val="single"/>
        </w:rPr>
      </w:pPr>
      <w:r w:rsidRPr="00270EF9">
        <w:rPr>
          <w:b/>
          <w:sz w:val="24"/>
          <w:szCs w:val="24"/>
          <w:highlight w:val="yellow"/>
          <w:u w:val="single"/>
        </w:rPr>
        <w:t>INDICATOR</w:t>
      </w:r>
    </w:p>
    <w:p w:rsidR="002B4FB8" w:rsidRDefault="00270EF9" w:rsidP="00270EF9">
      <w:pPr>
        <w:pStyle w:val="Header"/>
        <w:rPr>
          <w:ins w:id="29" w:author="Pak, Sam" w:date="2020-08-21T11:28:00Z"/>
        </w:rPr>
      </w:pPr>
      <w:r>
        <w:t>The below options were considered for maintaining a 4CP indicator for ERCOT and market participants.</w:t>
      </w:r>
      <w:ins w:id="30" w:author="Pak, Sam" w:date="2020-08-21T11:25:00Z">
        <w:r w:rsidR="002B4FB8">
          <w:t xml:space="preserve">  </w:t>
        </w:r>
      </w:ins>
    </w:p>
    <w:p w:rsidR="002B4FB8" w:rsidRDefault="002B4FB8" w:rsidP="00270EF9">
      <w:pPr>
        <w:pStyle w:val="Header"/>
        <w:rPr>
          <w:ins w:id="31" w:author="Pak, Sam" w:date="2020-08-21T11:28:00Z"/>
        </w:rPr>
      </w:pPr>
    </w:p>
    <w:p w:rsidR="00270EF9" w:rsidRPr="002B4FB8" w:rsidRDefault="00835510" w:rsidP="00270EF9">
      <w:pPr>
        <w:pStyle w:val="Header"/>
        <w:rPr>
          <w:ins w:id="32" w:author="Pak, Sam" w:date="2020-08-21T11:22:00Z"/>
          <w:color w:val="FF0000"/>
          <w:rPrChange w:id="33" w:author="Pak, Sam" w:date="2020-08-21T11:29:00Z">
            <w:rPr>
              <w:ins w:id="34" w:author="Pak, Sam" w:date="2020-08-21T11:22:00Z"/>
            </w:rPr>
          </w:rPrChange>
        </w:rPr>
      </w:pPr>
      <w:ins w:id="35" w:author="Pak, Sam" w:date="2020-08-21T11:25:00Z">
        <w:r w:rsidRPr="00E22B4B">
          <w:rPr>
            <w:color w:val="FF0000"/>
          </w:rPr>
          <w:t>[Space reserved for ERCOT to provide verbiage on reasons/needs for a 4CP indicator eg Forecasting/Analysis, etc]</w:t>
        </w:r>
      </w:ins>
    </w:p>
    <w:p w:rsidR="002B4FB8" w:rsidRDefault="002B4FB8" w:rsidP="00270EF9">
      <w:pPr>
        <w:pStyle w:val="Header"/>
        <w:rPr>
          <w:ins w:id="36" w:author="Pak, Sam" w:date="2020-08-21T11:22:00Z"/>
        </w:rPr>
      </w:pPr>
    </w:p>
    <w:p w:rsidR="002B4FB8" w:rsidRDefault="002B4FB8" w:rsidP="002B4FB8">
      <w:pPr>
        <w:rPr>
          <w:ins w:id="37" w:author="Pak, Sam" w:date="2020-08-21T11:22:00Z"/>
        </w:rPr>
      </w:pPr>
      <w:ins w:id="38" w:author="Pak, Sam" w:date="2020-08-21T11:22:00Z">
        <w:r>
          <w:t>The goal of the indicator would be to replace the manual process, below.  Currently, with the deployment of NPRR 877, customers who are 4CP billed have the option to retain the Business AMS profile (BUSHI/BUSMED/BUSLO) in lieu of the BUSIDRRQ profile, allowing for earlier settlement.  If elected, the TDSP sends a MarkeTrak to ERCOT, so ERCOT can flag the ESIID in their systems to exclude it from the IDR Requirement report and AMS threshold check.  Once the indicator is in place, a manual process will not be required and ERCOT will use the indicator to exclude as necessary.</w:t>
        </w:r>
      </w:ins>
    </w:p>
    <w:p w:rsidR="002B4FB8" w:rsidRPr="00270EF9" w:rsidRDefault="002B4FB8" w:rsidP="00270EF9">
      <w:pPr>
        <w:pStyle w:val="Header"/>
      </w:pPr>
    </w:p>
    <w:p w:rsidR="00206848" w:rsidRDefault="00206848" w:rsidP="00206848">
      <w:pPr>
        <w:pStyle w:val="Header"/>
      </w:pPr>
    </w:p>
    <w:tbl>
      <w:tblPr>
        <w:tblStyle w:val="GridTable5Dark-Accent1"/>
        <w:tblW w:w="11610" w:type="dxa"/>
        <w:tblInd w:w="-1062" w:type="dxa"/>
        <w:tblLook w:val="04A0" w:firstRow="1" w:lastRow="0" w:firstColumn="1" w:lastColumn="0" w:noHBand="0" w:noVBand="1"/>
      </w:tblPr>
      <w:tblGrid>
        <w:gridCol w:w="360"/>
        <w:gridCol w:w="4050"/>
        <w:gridCol w:w="4320"/>
        <w:gridCol w:w="2880"/>
      </w:tblGrid>
      <w:tr w:rsidR="00206848" w:rsidTr="00C63A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 w:type="dxa"/>
          </w:tcPr>
          <w:p w:rsidR="00206848" w:rsidRDefault="00206848" w:rsidP="00C63A91"/>
        </w:tc>
        <w:tc>
          <w:tcPr>
            <w:tcW w:w="4050" w:type="dxa"/>
          </w:tcPr>
          <w:p w:rsidR="00206848" w:rsidRPr="002B5977" w:rsidRDefault="00206848" w:rsidP="00C63A91">
            <w:pPr>
              <w:jc w:val="center"/>
              <w:cnfStyle w:val="100000000000" w:firstRow="1" w:lastRow="0" w:firstColumn="0" w:lastColumn="0" w:oddVBand="0" w:evenVBand="0" w:oddHBand="0" w:evenHBand="0" w:firstRowFirstColumn="0" w:firstRowLastColumn="0" w:lastRowFirstColumn="0" w:lastRowLastColumn="0"/>
            </w:pPr>
            <w:r w:rsidRPr="00DF7422">
              <w:rPr>
                <w:sz w:val="32"/>
                <w:szCs w:val="32"/>
              </w:rPr>
              <w:t>INDICATOR FOR 4CP</w:t>
            </w:r>
          </w:p>
        </w:tc>
        <w:tc>
          <w:tcPr>
            <w:tcW w:w="4320" w:type="dxa"/>
          </w:tcPr>
          <w:p w:rsidR="00206848" w:rsidRDefault="00206848" w:rsidP="00C63A91">
            <w:pPr>
              <w:jc w:val="center"/>
              <w:cnfStyle w:val="100000000000" w:firstRow="1" w:lastRow="0" w:firstColumn="0" w:lastColumn="0" w:oddVBand="0" w:evenVBand="0" w:oddHBand="0" w:evenHBand="0" w:firstRowFirstColumn="0" w:firstRowLastColumn="0" w:lastRowFirstColumn="0" w:lastRowLastColumn="0"/>
            </w:pPr>
            <w:r>
              <w:t>Description</w:t>
            </w:r>
          </w:p>
        </w:tc>
        <w:tc>
          <w:tcPr>
            <w:tcW w:w="2880" w:type="dxa"/>
          </w:tcPr>
          <w:p w:rsidR="00206848" w:rsidRDefault="00206848" w:rsidP="00C63A91">
            <w:pPr>
              <w:jc w:val="center"/>
              <w:cnfStyle w:val="100000000000" w:firstRow="1" w:lastRow="0" w:firstColumn="0" w:lastColumn="0" w:oddVBand="0" w:evenVBand="0" w:oddHBand="0" w:evenHBand="0" w:firstRowFirstColumn="0" w:firstRowLastColumn="0" w:lastRowFirstColumn="0" w:lastRowLastColumn="0"/>
            </w:pPr>
            <w:r>
              <w:t>Pros/Cons</w:t>
            </w:r>
          </w:p>
        </w:tc>
      </w:tr>
      <w:tr w:rsidR="00206848" w:rsidTr="00C63A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 w:type="dxa"/>
          </w:tcPr>
          <w:p w:rsidR="00206848" w:rsidRDefault="00206848" w:rsidP="00C63A91">
            <w:r>
              <w:t>1</w:t>
            </w:r>
          </w:p>
        </w:tc>
        <w:tc>
          <w:tcPr>
            <w:tcW w:w="4050" w:type="dxa"/>
          </w:tcPr>
          <w:p w:rsidR="00206848" w:rsidRDefault="00CF31B9" w:rsidP="00E22B4B">
            <w:pPr>
              <w:cnfStyle w:val="000000100000" w:firstRow="0" w:lastRow="0" w:firstColumn="0" w:lastColumn="0" w:oddVBand="0" w:evenVBand="0" w:oddHBand="1" w:evenHBand="0" w:firstRowFirstColumn="0" w:firstRowLastColumn="0" w:lastRowFirstColumn="0" w:lastRowLastColumn="0"/>
            </w:pPr>
            <w:ins w:id="39" w:author="Pak, Sam" w:date="2020-08-21T11:09:00Z">
              <w:r>
                <w:t xml:space="preserve">Reactivate </w:t>
              </w:r>
            </w:ins>
            <w:del w:id="40" w:author="Pak, Sam" w:date="2020-08-21T11:10:00Z">
              <w:r w:rsidR="00206848" w:rsidDel="00CF31B9">
                <w:delText xml:space="preserve">Use existing </w:delText>
              </w:r>
            </w:del>
            <w:r w:rsidR="00206848">
              <w:t>BUS profile with unique ‘NWS’ (non- weather sensitive) segment</w:t>
            </w:r>
            <w:ins w:id="41" w:author="Pak, Sam" w:date="2020-08-21T11:10:00Z">
              <w:r>
                <w:t xml:space="preserve"> combination</w:t>
              </w:r>
            </w:ins>
          </w:p>
        </w:tc>
        <w:tc>
          <w:tcPr>
            <w:tcW w:w="4320" w:type="dxa"/>
          </w:tcPr>
          <w:p w:rsidR="00206848" w:rsidRDefault="00206848" w:rsidP="00C63A91">
            <w:pPr>
              <w:pStyle w:val="ListParagraph"/>
              <w:numPr>
                <w:ilvl w:val="0"/>
                <w:numId w:val="1"/>
              </w:numPr>
              <w:cnfStyle w:val="000000100000" w:firstRow="0" w:lastRow="0" w:firstColumn="0" w:lastColumn="0" w:oddVBand="0" w:evenVBand="0" w:oddHBand="1" w:evenHBand="0" w:firstRowFirstColumn="0" w:firstRowLastColumn="0" w:lastRowFirstColumn="0" w:lastRowLastColumn="0"/>
            </w:pPr>
            <w:r>
              <w:t>This segment was once an acceptable combination.</w:t>
            </w:r>
          </w:p>
          <w:p w:rsidR="00206848" w:rsidRDefault="00206848" w:rsidP="00C63A91">
            <w:pPr>
              <w:pStyle w:val="ListParagraph"/>
              <w:numPr>
                <w:ilvl w:val="0"/>
                <w:numId w:val="1"/>
              </w:numPr>
              <w:cnfStyle w:val="000000100000" w:firstRow="0" w:lastRow="0" w:firstColumn="0" w:lastColumn="0" w:oddVBand="0" w:evenVBand="0" w:oddHBand="1" w:evenHBand="0" w:firstRowFirstColumn="0" w:firstRowLastColumn="0" w:lastRowFirstColumn="0" w:lastRowLastColumn="0"/>
            </w:pPr>
            <w:r>
              <w:t xml:space="preserve">~7-8 years ago an effort to streamline the # of profiles removed this combination </w:t>
            </w:r>
          </w:p>
          <w:p w:rsidR="00206848" w:rsidRDefault="00206848" w:rsidP="00C63A91">
            <w:pPr>
              <w:pStyle w:val="ListParagraph"/>
              <w:numPr>
                <w:ilvl w:val="0"/>
                <w:numId w:val="1"/>
              </w:numPr>
              <w:cnfStyle w:val="000000100000" w:firstRow="0" w:lastRow="0" w:firstColumn="0" w:lastColumn="0" w:oddVBand="0" w:evenVBand="0" w:oddHBand="1" w:evenHBand="0" w:firstRowFirstColumn="0" w:firstRowLastColumn="0" w:lastRowFirstColumn="0" w:lastRowLastColumn="0"/>
            </w:pPr>
            <w:r>
              <w:t xml:space="preserve">ERCOT systems, and possibly market participant systems may still be able to recognize this combination </w:t>
            </w:r>
          </w:p>
          <w:p w:rsidR="00206848" w:rsidRDefault="00206848" w:rsidP="00C63A91">
            <w:pPr>
              <w:pStyle w:val="ListParagraph"/>
              <w:numPr>
                <w:ilvl w:val="0"/>
                <w:numId w:val="1"/>
              </w:numPr>
              <w:cnfStyle w:val="000000100000" w:firstRow="0" w:lastRow="0" w:firstColumn="0" w:lastColumn="0" w:oddVBand="0" w:evenVBand="0" w:oddHBand="1" w:evenHBand="0" w:firstRowFirstColumn="0" w:firstRowLastColumn="0" w:lastRowFirstColumn="0" w:lastRowLastColumn="0"/>
            </w:pPr>
            <w:r>
              <w:t>Could create new data stream</w:t>
            </w:r>
          </w:p>
        </w:tc>
        <w:tc>
          <w:tcPr>
            <w:tcW w:w="2880" w:type="dxa"/>
          </w:tcPr>
          <w:p w:rsidR="005B029C" w:rsidRDefault="00206848" w:rsidP="00C63A91">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ins w:id="42" w:author="Pak, Sam" w:date="2020-08-21T11:20:00Z"/>
              </w:rPr>
            </w:pPr>
            <w:r w:rsidRPr="00E22B4B">
              <w:rPr>
                <w:b/>
              </w:rPr>
              <w:t>PRO</w:t>
            </w:r>
            <w:r>
              <w:t xml:space="preserve">: </w:t>
            </w:r>
            <w:ins w:id="43" w:author="Pak, Sam" w:date="2020-08-21T11:19:00Z">
              <w:r w:rsidR="005B029C">
                <w:t xml:space="preserve">Potentially less costly than option 2 </w:t>
              </w:r>
            </w:ins>
          </w:p>
          <w:p w:rsidR="00206848" w:rsidDel="005F3750" w:rsidRDefault="00206848" w:rsidP="00AC0948">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del w:id="44" w:author="Pak, Sam" w:date="2020-08-21T11:13:00Z"/>
              </w:rPr>
            </w:pPr>
            <w:del w:id="45" w:author="Pak, Sam" w:date="2020-08-21T11:13:00Z">
              <w:r w:rsidDel="005F3750">
                <w:delText>Seems to be the easiest to imple</w:delText>
              </w:r>
            </w:del>
            <w:del w:id="46" w:author="Pak, Sam" w:date="2020-08-21T11:12:00Z">
              <w:r w:rsidDel="005F3750">
                <w:delText>ment</w:delText>
              </w:r>
            </w:del>
          </w:p>
          <w:p w:rsidR="00206848" w:rsidRDefault="00206848" w:rsidP="00C63A91">
            <w:pPr>
              <w:pStyle w:val="ListParagraph"/>
              <w:numPr>
                <w:ilvl w:val="0"/>
                <w:numId w:val="1"/>
              </w:numPr>
              <w:cnfStyle w:val="000000100000" w:firstRow="0" w:lastRow="0" w:firstColumn="0" w:lastColumn="0" w:oddVBand="0" w:evenVBand="0" w:oddHBand="1" w:evenHBand="0" w:firstRowFirstColumn="0" w:firstRowLastColumn="0" w:lastRowFirstColumn="0" w:lastRowLastColumn="0"/>
            </w:pPr>
            <w:r w:rsidRPr="002B5977">
              <w:rPr>
                <w:b/>
              </w:rPr>
              <w:t>PRO</w:t>
            </w:r>
            <w:r>
              <w:t>: Easily drives the data stream</w:t>
            </w:r>
          </w:p>
          <w:p w:rsidR="00206848" w:rsidRDefault="00206848" w:rsidP="00C63A91">
            <w:pPr>
              <w:pStyle w:val="ListParagraph"/>
              <w:numPr>
                <w:ilvl w:val="0"/>
                <w:numId w:val="1"/>
              </w:numPr>
              <w:cnfStyle w:val="000000100000" w:firstRow="0" w:lastRow="0" w:firstColumn="0" w:lastColumn="0" w:oddVBand="0" w:evenVBand="0" w:oddHBand="1" w:evenHBand="0" w:firstRowFirstColumn="0" w:firstRowLastColumn="0" w:lastRowFirstColumn="0" w:lastRowLastColumn="0"/>
            </w:pPr>
            <w:r w:rsidRPr="002B5977">
              <w:rPr>
                <w:b/>
              </w:rPr>
              <w:t>CON</w:t>
            </w:r>
            <w:r>
              <w:t xml:space="preserve">: not an obvious indicator </w:t>
            </w:r>
          </w:p>
        </w:tc>
      </w:tr>
      <w:tr w:rsidR="00206848" w:rsidTr="00C63A91">
        <w:tc>
          <w:tcPr>
            <w:cnfStyle w:val="001000000000" w:firstRow="0" w:lastRow="0" w:firstColumn="1" w:lastColumn="0" w:oddVBand="0" w:evenVBand="0" w:oddHBand="0" w:evenHBand="0" w:firstRowFirstColumn="0" w:firstRowLastColumn="0" w:lastRowFirstColumn="0" w:lastRowLastColumn="0"/>
            <w:tcW w:w="360" w:type="dxa"/>
          </w:tcPr>
          <w:p w:rsidR="00206848" w:rsidRDefault="00206848" w:rsidP="00C63A91">
            <w:r>
              <w:t>2</w:t>
            </w:r>
          </w:p>
        </w:tc>
        <w:tc>
          <w:tcPr>
            <w:tcW w:w="4050" w:type="dxa"/>
          </w:tcPr>
          <w:p w:rsidR="00206848" w:rsidRDefault="00206848" w:rsidP="00C63A91">
            <w:pPr>
              <w:cnfStyle w:val="000000000000" w:firstRow="0" w:lastRow="0" w:firstColumn="0" w:lastColumn="0" w:oddVBand="0" w:evenVBand="0" w:oddHBand="0" w:evenHBand="0" w:firstRowFirstColumn="0" w:firstRowLastColumn="0" w:lastRowFirstColumn="0" w:lastRowLastColumn="0"/>
            </w:pPr>
            <w:r>
              <w:t>Creating New Profiles</w:t>
            </w:r>
          </w:p>
        </w:tc>
        <w:tc>
          <w:tcPr>
            <w:tcW w:w="4320" w:type="dxa"/>
          </w:tcPr>
          <w:p w:rsidR="00206848" w:rsidRDefault="00206848" w:rsidP="00C63A91">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Creating a new unique BUSLRG profile to replace BUSIDR for those customers transitioning &gt; 700 kW/kVA yet utilize and AMS meter with daily settlement</w:t>
            </w:r>
          </w:p>
          <w:p w:rsidR="00206848" w:rsidRDefault="00206848" w:rsidP="00C63A91">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Could create new data stream</w:t>
            </w:r>
          </w:p>
        </w:tc>
        <w:tc>
          <w:tcPr>
            <w:tcW w:w="2880" w:type="dxa"/>
          </w:tcPr>
          <w:p w:rsidR="00206848" w:rsidRDefault="00206848" w:rsidP="00C63A91">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002B5977">
              <w:rPr>
                <w:b/>
              </w:rPr>
              <w:t>PRO</w:t>
            </w:r>
            <w:r>
              <w:t>: Clear indicator of 4CP with AMS</w:t>
            </w:r>
          </w:p>
          <w:p w:rsidR="00206848" w:rsidRDefault="00206848" w:rsidP="00C63A91">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Pr>
                <w:b/>
              </w:rPr>
              <w:t>PRO</w:t>
            </w:r>
            <w:r w:rsidRPr="005C1C0E">
              <w:t>:</w:t>
            </w:r>
            <w:r>
              <w:t xml:space="preserve"> Easily drives the data stream</w:t>
            </w:r>
          </w:p>
          <w:p w:rsidR="00206848" w:rsidRDefault="00206848" w:rsidP="00C63A91">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Pr>
                <w:b/>
              </w:rPr>
              <w:t>CON</w:t>
            </w:r>
            <w:r w:rsidRPr="002B5977">
              <w:t>:</w:t>
            </w:r>
            <w:r>
              <w:t xml:space="preserve"> long lead time and high cost to implement</w:t>
            </w:r>
          </w:p>
        </w:tc>
      </w:tr>
      <w:tr w:rsidR="00206848" w:rsidTr="00C63A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 w:type="dxa"/>
          </w:tcPr>
          <w:p w:rsidR="00206848" w:rsidRDefault="00206848" w:rsidP="00C63A91">
            <w:r>
              <w:t>3</w:t>
            </w:r>
          </w:p>
        </w:tc>
        <w:tc>
          <w:tcPr>
            <w:tcW w:w="4050" w:type="dxa"/>
          </w:tcPr>
          <w:p w:rsidR="00206848" w:rsidRDefault="00206848" w:rsidP="00C63A91">
            <w:pPr>
              <w:cnfStyle w:val="000000100000" w:firstRow="0" w:lastRow="0" w:firstColumn="0" w:lastColumn="0" w:oddVBand="0" w:evenVBand="0" w:oddHBand="1" w:evenHBand="0" w:firstRowFirstColumn="0" w:firstRowLastColumn="0" w:lastRowFirstColumn="0" w:lastRowLastColumn="0"/>
            </w:pPr>
            <w:r>
              <w:t xml:space="preserve">Transactional segment for AMS Meter </w:t>
            </w:r>
            <w:ins w:id="47" w:author="Pak, Sam" w:date="2020-08-21T11:32:00Z">
              <w:r w:rsidR="00B51224">
                <w:t>4CP</w:t>
              </w:r>
            </w:ins>
          </w:p>
        </w:tc>
        <w:tc>
          <w:tcPr>
            <w:tcW w:w="4320" w:type="dxa"/>
          </w:tcPr>
          <w:p w:rsidR="00206848" w:rsidRDefault="00206848" w:rsidP="00C63A91">
            <w:pPr>
              <w:pStyle w:val="ListParagraph"/>
              <w:numPr>
                <w:ilvl w:val="0"/>
                <w:numId w:val="4"/>
              </w:numPr>
              <w:cnfStyle w:val="000000100000" w:firstRow="0" w:lastRow="0" w:firstColumn="0" w:lastColumn="0" w:oddVBand="0" w:evenVBand="0" w:oddHBand="1" w:evenHBand="0" w:firstRowFirstColumn="0" w:firstRowLastColumn="0" w:lastRowFirstColumn="0" w:lastRowLastColumn="0"/>
            </w:pPr>
            <w:r>
              <w:t>Additional segment on 814_04/814_05 to indicate 4CP or NCP for AMS meters</w:t>
            </w:r>
          </w:p>
          <w:p w:rsidR="00206848" w:rsidRDefault="00206848" w:rsidP="00C63A91">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ins w:id="48" w:author="Pak, Sam" w:date="2020-08-21T11:35:00Z"/>
              </w:rPr>
            </w:pPr>
            <w:r>
              <w:t>Maintain existing BUS profile</w:t>
            </w:r>
          </w:p>
          <w:p w:rsidR="00B51224" w:rsidRDefault="00B51224" w:rsidP="00C63A91">
            <w:pPr>
              <w:pStyle w:val="ListParagraph"/>
              <w:numPr>
                <w:ilvl w:val="0"/>
                <w:numId w:val="4"/>
              </w:numPr>
              <w:cnfStyle w:val="000000100000" w:firstRow="0" w:lastRow="0" w:firstColumn="0" w:lastColumn="0" w:oddVBand="0" w:evenVBand="0" w:oddHBand="1" w:evenHBand="0" w:firstRowFirstColumn="0" w:firstRowLastColumn="0" w:lastRowFirstColumn="0" w:lastRowLastColumn="0"/>
            </w:pPr>
            <w:ins w:id="49" w:author="Pak, Sam" w:date="2020-08-21T11:35:00Z">
              <w:r>
                <w:t>For REP of Record only</w:t>
              </w:r>
            </w:ins>
          </w:p>
        </w:tc>
        <w:tc>
          <w:tcPr>
            <w:tcW w:w="2880" w:type="dxa"/>
          </w:tcPr>
          <w:p w:rsidR="00206848" w:rsidRDefault="00206848" w:rsidP="00C63A91">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ins w:id="50" w:author="Pak, Sam" w:date="2020-08-21T11:33:00Z"/>
              </w:rPr>
            </w:pPr>
            <w:r w:rsidRPr="00DF7422">
              <w:rPr>
                <w:b/>
              </w:rPr>
              <w:t>PRO</w:t>
            </w:r>
            <w:r>
              <w:t>: Clear indicator of 4CP with AMS</w:t>
            </w:r>
          </w:p>
          <w:p w:rsidR="00B51224" w:rsidRDefault="00B51224" w:rsidP="00C63A91">
            <w:pPr>
              <w:pStyle w:val="ListParagraph"/>
              <w:numPr>
                <w:ilvl w:val="0"/>
                <w:numId w:val="4"/>
              </w:numPr>
              <w:cnfStyle w:val="000000100000" w:firstRow="0" w:lastRow="0" w:firstColumn="0" w:lastColumn="0" w:oddVBand="0" w:evenVBand="0" w:oddHBand="1" w:evenHBand="0" w:firstRowFirstColumn="0" w:firstRowLastColumn="0" w:lastRowFirstColumn="0" w:lastRowLastColumn="0"/>
            </w:pPr>
            <w:ins w:id="51" w:author="Pak, Sam" w:date="2020-08-21T11:33:00Z">
              <w:r>
                <w:rPr>
                  <w:b/>
                </w:rPr>
                <w:lastRenderedPageBreak/>
                <w:t>PRO</w:t>
              </w:r>
              <w:r w:rsidRPr="00B51224">
                <w:rPr>
                  <w:rPrChange w:id="52" w:author="Pak, Sam" w:date="2020-08-21T11:33:00Z">
                    <w:rPr>
                      <w:b/>
                    </w:rPr>
                  </w:rPrChange>
                </w:rPr>
                <w:t>:</w:t>
              </w:r>
              <w:r>
                <w:t xml:space="preserve"> </w:t>
              </w:r>
            </w:ins>
            <w:ins w:id="53" w:author="Pak, Sam" w:date="2020-08-21T11:36:00Z">
              <w:r>
                <w:t>ERCOT can leverage indicator for future purposes</w:t>
              </w:r>
            </w:ins>
          </w:p>
          <w:p w:rsidR="00206848" w:rsidRDefault="00206848" w:rsidP="00C63A91">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ins w:id="54" w:author="Pak, Sam" w:date="2020-08-21T11:31:00Z"/>
              </w:rPr>
            </w:pPr>
            <w:r>
              <w:rPr>
                <w:b/>
              </w:rPr>
              <w:t>CON</w:t>
            </w:r>
            <w:r w:rsidRPr="00DF7422">
              <w:t>:</w:t>
            </w:r>
            <w:r>
              <w:t xml:space="preserve"> </w:t>
            </w:r>
            <w:ins w:id="55" w:author="Pak, Sam" w:date="2020-08-21T11:36:00Z">
              <w:r w:rsidR="00B51224">
                <w:t xml:space="preserve">potentially </w:t>
              </w:r>
            </w:ins>
            <w:r>
              <w:t>higher cost with longer lead time as would likely need to be associated with TXSET 5.0</w:t>
            </w:r>
          </w:p>
          <w:p w:rsidR="00B51224" w:rsidRDefault="00B51224" w:rsidP="00C63A91">
            <w:pPr>
              <w:pStyle w:val="ListParagraph"/>
              <w:numPr>
                <w:ilvl w:val="0"/>
                <w:numId w:val="4"/>
              </w:numPr>
              <w:cnfStyle w:val="000000100000" w:firstRow="0" w:lastRow="0" w:firstColumn="0" w:lastColumn="0" w:oddVBand="0" w:evenVBand="0" w:oddHBand="1" w:evenHBand="0" w:firstRowFirstColumn="0" w:firstRowLastColumn="0" w:lastRowFirstColumn="0" w:lastRowLastColumn="0"/>
            </w:pPr>
            <w:ins w:id="56" w:author="Pak, Sam" w:date="2020-08-21T11:31:00Z">
              <w:r>
                <w:rPr>
                  <w:b/>
                </w:rPr>
                <w:t>CON</w:t>
              </w:r>
              <w:r w:rsidRPr="00B51224">
                <w:rPr>
                  <w:rPrChange w:id="57" w:author="Pak, Sam" w:date="2020-08-21T11:31:00Z">
                    <w:rPr>
                      <w:b/>
                    </w:rPr>
                  </w:rPrChange>
                </w:rPr>
                <w:t>:</w:t>
              </w:r>
              <w:r>
                <w:t xml:space="preserve"> doesn</w:t>
              </w:r>
            </w:ins>
            <w:ins w:id="58" w:author="Pak, Sam" w:date="2020-08-21T11:32:00Z">
              <w:r>
                <w:t>’t necessarily drive data stream</w:t>
              </w:r>
            </w:ins>
          </w:p>
        </w:tc>
        <w:bookmarkStart w:id="59" w:name="_GoBack"/>
        <w:bookmarkEnd w:id="59"/>
      </w:tr>
      <w:tr w:rsidR="00206848" w:rsidTr="00C63A91">
        <w:tc>
          <w:tcPr>
            <w:cnfStyle w:val="001000000000" w:firstRow="0" w:lastRow="0" w:firstColumn="1" w:lastColumn="0" w:oddVBand="0" w:evenVBand="0" w:oddHBand="0" w:evenHBand="0" w:firstRowFirstColumn="0" w:firstRowLastColumn="0" w:lastRowFirstColumn="0" w:lastRowLastColumn="0"/>
            <w:tcW w:w="360" w:type="dxa"/>
          </w:tcPr>
          <w:p w:rsidR="00206848" w:rsidRDefault="00206848" w:rsidP="00C63A91">
            <w:r>
              <w:lastRenderedPageBreak/>
              <w:t>4</w:t>
            </w:r>
          </w:p>
        </w:tc>
        <w:tc>
          <w:tcPr>
            <w:tcW w:w="4050" w:type="dxa"/>
          </w:tcPr>
          <w:p w:rsidR="00206848" w:rsidRDefault="00206848" w:rsidP="00C63A91">
            <w:pPr>
              <w:cnfStyle w:val="000000000000" w:firstRow="0" w:lastRow="0" w:firstColumn="0" w:lastColumn="0" w:oddVBand="0" w:evenVBand="0" w:oddHBand="0" w:evenHBand="0" w:firstRowFirstColumn="0" w:firstRowLastColumn="0" w:lastRowFirstColumn="0" w:lastRowLastColumn="0"/>
            </w:pPr>
            <w:r>
              <w:t>Modification of Premise Type</w:t>
            </w:r>
          </w:p>
        </w:tc>
        <w:tc>
          <w:tcPr>
            <w:tcW w:w="4320" w:type="dxa"/>
          </w:tcPr>
          <w:p w:rsidR="00206848" w:rsidRDefault="00206848" w:rsidP="00C63A91">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t xml:space="preserve">Threshold for Large </w:t>
            </w:r>
            <w:ins w:id="60" w:author="Pak, Sam" w:date="2020-08-21T11:40:00Z">
              <w:r w:rsidR="0058575E">
                <w:t xml:space="preserve">Non </w:t>
              </w:r>
            </w:ins>
            <w:r>
              <w:t>Residential premise type classification could be revised from 1000 kW down to 700 kW to align with protocols</w:t>
            </w:r>
          </w:p>
          <w:p w:rsidR="00206848" w:rsidRDefault="00206848" w:rsidP="00C63A91">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t xml:space="preserve">Maintain existing BUS profile </w:t>
            </w:r>
          </w:p>
        </w:tc>
        <w:tc>
          <w:tcPr>
            <w:tcW w:w="2880" w:type="dxa"/>
          </w:tcPr>
          <w:p w:rsidR="00067E9A" w:rsidRPr="00067E9A" w:rsidRDefault="00067E9A" w:rsidP="00C63A91">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ins w:id="61" w:author="Pak, Sam" w:date="2020-08-21T11:45:00Z"/>
                <w:rPrChange w:id="62" w:author="Pak, Sam" w:date="2020-08-21T11:45:00Z">
                  <w:rPr>
                    <w:ins w:id="63" w:author="Pak, Sam" w:date="2020-08-21T11:45:00Z"/>
                    <w:b/>
                  </w:rPr>
                </w:rPrChange>
              </w:rPr>
            </w:pPr>
            <w:ins w:id="64" w:author="Pak, Sam" w:date="2020-08-21T11:45:00Z">
              <w:r w:rsidRPr="00067E9A">
                <w:rPr>
                  <w:b/>
                  <w:rPrChange w:id="65" w:author="Pak, Sam" w:date="2020-08-21T11:45:00Z">
                    <w:rPr/>
                  </w:rPrChange>
                </w:rPr>
                <w:t>PRO</w:t>
              </w:r>
              <w:r>
                <w:t xml:space="preserve">: minimal impact to </w:t>
              </w:r>
            </w:ins>
            <w:ins w:id="66" w:author="Pak, Sam" w:date="2020-08-21T11:46:00Z">
              <w:r>
                <w:t xml:space="preserve">other </w:t>
              </w:r>
            </w:ins>
            <w:ins w:id="67" w:author="Pak, Sam" w:date="2020-08-21T11:45:00Z">
              <w:r>
                <w:t>MPs beside</w:t>
              </w:r>
            </w:ins>
            <w:ins w:id="68" w:author="Pak, Sam" w:date="2020-08-21T11:46:00Z">
              <w:r>
                <w:t>s</w:t>
              </w:r>
            </w:ins>
            <w:ins w:id="69" w:author="Pak, Sam" w:date="2020-08-21T11:45:00Z">
              <w:r>
                <w:t xml:space="preserve"> ERCOT</w:t>
              </w:r>
            </w:ins>
          </w:p>
          <w:p w:rsidR="00206848" w:rsidRDefault="00206848" w:rsidP="00C63A91">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rsidRPr="00DF7422">
              <w:rPr>
                <w:b/>
              </w:rPr>
              <w:t>CON</w:t>
            </w:r>
            <w:r>
              <w:t>: largest hurdle is modifying PUC POLR rule which has the current threshold at 1 MW</w:t>
            </w:r>
          </w:p>
          <w:p w:rsidR="00206848" w:rsidRDefault="00206848" w:rsidP="00E22B4B">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rPr>
                <w:b/>
              </w:rPr>
              <w:t>CON</w:t>
            </w:r>
            <w:r w:rsidRPr="00DF7422">
              <w:t>:</w:t>
            </w:r>
            <w:r>
              <w:t xml:space="preserve"> would have impacts on POLR distribution</w:t>
            </w:r>
            <w:ins w:id="70" w:author="Pak, Sam" w:date="2020-08-21T11:44:00Z">
              <w:r w:rsidR="00067E9A">
                <w:t xml:space="preserve"> for ERCOT processes</w:t>
              </w:r>
            </w:ins>
            <w:del w:id="71" w:author="Pak, Sam" w:date="2020-08-21T11:44:00Z">
              <w:r w:rsidDel="00067E9A">
                <w:delText xml:space="preserve"> </w:delText>
              </w:r>
            </w:del>
          </w:p>
        </w:tc>
      </w:tr>
      <w:tr w:rsidR="00206848" w:rsidTr="00C63A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 w:type="dxa"/>
          </w:tcPr>
          <w:p w:rsidR="00206848" w:rsidRDefault="00206848" w:rsidP="00C63A91">
            <w:r>
              <w:t>5</w:t>
            </w:r>
          </w:p>
        </w:tc>
        <w:tc>
          <w:tcPr>
            <w:tcW w:w="4050" w:type="dxa"/>
          </w:tcPr>
          <w:p w:rsidR="00206848" w:rsidRDefault="00206848" w:rsidP="00C63A91">
            <w:pPr>
              <w:cnfStyle w:val="000000100000" w:firstRow="0" w:lastRow="0" w:firstColumn="0" w:lastColumn="0" w:oddVBand="0" w:evenVBand="0" w:oddHBand="1" w:evenHBand="0" w:firstRowFirstColumn="0" w:firstRowLastColumn="0" w:lastRowFirstColumn="0" w:lastRowLastColumn="0"/>
            </w:pPr>
            <w:r>
              <w:t xml:space="preserve">Use of Rate Code </w:t>
            </w:r>
          </w:p>
        </w:tc>
        <w:tc>
          <w:tcPr>
            <w:tcW w:w="4320" w:type="dxa"/>
          </w:tcPr>
          <w:p w:rsidR="00206848" w:rsidRDefault="00206848" w:rsidP="00C63A91">
            <w:pPr>
              <w:pStyle w:val="ListParagraph"/>
              <w:numPr>
                <w:ilvl w:val="0"/>
                <w:numId w:val="6"/>
              </w:numPr>
              <w:cnfStyle w:val="000000100000" w:firstRow="0" w:lastRow="0" w:firstColumn="0" w:lastColumn="0" w:oddVBand="0" w:evenVBand="0" w:oddHBand="1" w:evenHBand="0" w:firstRowFirstColumn="0" w:firstRowLastColumn="0" w:lastRowFirstColumn="0" w:lastRowLastColumn="0"/>
            </w:pPr>
            <w:r>
              <w:t>TDSPs have different rate codes for AMS meters subject to 4CP vs NCP</w:t>
            </w:r>
          </w:p>
          <w:p w:rsidR="00206848" w:rsidRDefault="00206848" w:rsidP="00C63A91">
            <w:pPr>
              <w:pStyle w:val="ListParagraph"/>
              <w:numPr>
                <w:ilvl w:val="0"/>
                <w:numId w:val="6"/>
              </w:numPr>
              <w:cnfStyle w:val="000000100000" w:firstRow="0" w:lastRow="0" w:firstColumn="0" w:lastColumn="0" w:oddVBand="0" w:evenVBand="0" w:oddHBand="1" w:evenHBand="0" w:firstRowFirstColumn="0" w:firstRowLastColumn="0" w:lastRowFirstColumn="0" w:lastRowLastColumn="0"/>
            </w:pPr>
            <w:r>
              <w:t>Monitoring of 814_20s to determine if ESI is subject to 4CP</w:t>
            </w:r>
          </w:p>
          <w:p w:rsidR="00206848" w:rsidRDefault="00206848" w:rsidP="00C63A91">
            <w:pPr>
              <w:pStyle w:val="ListParagraph"/>
              <w:numPr>
                <w:ilvl w:val="0"/>
                <w:numId w:val="6"/>
              </w:numPr>
              <w:cnfStyle w:val="000000100000" w:firstRow="0" w:lastRow="0" w:firstColumn="0" w:lastColumn="0" w:oddVBand="0" w:evenVBand="0" w:oddHBand="1" w:evenHBand="0" w:firstRowFirstColumn="0" w:firstRowLastColumn="0" w:lastRowFirstColumn="0" w:lastRowLastColumn="0"/>
            </w:pPr>
            <w:r>
              <w:t>Maintain existing BUS profile</w:t>
            </w:r>
          </w:p>
        </w:tc>
        <w:tc>
          <w:tcPr>
            <w:tcW w:w="2880" w:type="dxa"/>
          </w:tcPr>
          <w:p w:rsidR="00206848" w:rsidRDefault="00206848" w:rsidP="00C63A91">
            <w:pPr>
              <w:pStyle w:val="ListParagraph"/>
              <w:numPr>
                <w:ilvl w:val="0"/>
                <w:numId w:val="6"/>
              </w:numPr>
              <w:cnfStyle w:val="000000100000" w:firstRow="0" w:lastRow="0" w:firstColumn="0" w:lastColumn="0" w:oddVBand="0" w:evenVBand="0" w:oddHBand="1" w:evenHBand="0" w:firstRowFirstColumn="0" w:firstRowLastColumn="0" w:lastRowFirstColumn="0" w:lastRowLastColumn="0"/>
            </w:pPr>
            <w:r w:rsidRPr="005C1C0E">
              <w:rPr>
                <w:b/>
              </w:rPr>
              <w:t>PRO:</w:t>
            </w:r>
            <w:r>
              <w:t xml:space="preserve"> clear indicator of 4CP with AMS</w:t>
            </w:r>
          </w:p>
          <w:p w:rsidR="00206848" w:rsidRDefault="00206848" w:rsidP="00C63A91">
            <w:pPr>
              <w:pStyle w:val="ListParagraph"/>
              <w:numPr>
                <w:ilvl w:val="0"/>
                <w:numId w:val="6"/>
              </w:numPr>
              <w:cnfStyle w:val="000000100000" w:firstRow="0" w:lastRow="0" w:firstColumn="0" w:lastColumn="0" w:oddVBand="0" w:evenVBand="0" w:oddHBand="1" w:evenHBand="0" w:firstRowFirstColumn="0" w:firstRowLastColumn="0" w:lastRowFirstColumn="0" w:lastRowLastColumn="0"/>
            </w:pPr>
            <w:r>
              <w:rPr>
                <w:b/>
              </w:rPr>
              <w:t>CON:</w:t>
            </w:r>
            <w:r>
              <w:t xml:space="preserve">  ERCOT/market participants would have to maintain all TDSP rate codes and revise queries </w:t>
            </w:r>
          </w:p>
        </w:tc>
      </w:tr>
    </w:tbl>
    <w:p w:rsidR="00206848" w:rsidRPr="00287759" w:rsidRDefault="00206848" w:rsidP="00206848">
      <w:pPr>
        <w:pStyle w:val="Header"/>
      </w:pPr>
    </w:p>
    <w:p w:rsidR="00F577C3" w:rsidDel="0058575E" w:rsidRDefault="006C39E5">
      <w:pPr>
        <w:rPr>
          <w:del w:id="72" w:author="Pak, Sam" w:date="2020-08-21T11:37:00Z"/>
        </w:rPr>
      </w:pPr>
      <w:del w:id="73" w:author="Pak, Sam" w:date="2020-08-21T11:37:00Z">
        <w:r w:rsidDel="0058575E">
          <w:delText xml:space="preserve">The goal of the indicator would be to replace the manual process, below.  </w:delText>
        </w:r>
        <w:r w:rsidR="00B75EAF" w:rsidDel="0058575E">
          <w:delText xml:space="preserve">Currently, with the deployment of NPRR 877, customers </w:delText>
        </w:r>
        <w:r w:rsidDel="0058575E">
          <w:delText xml:space="preserve">who are 4CP billed </w:delText>
        </w:r>
        <w:r w:rsidR="00B75EAF" w:rsidDel="0058575E">
          <w:delText>have the option to retain the B</w:delText>
        </w:r>
        <w:r w:rsidDel="0058575E">
          <w:delText xml:space="preserve">usiness AMS </w:delText>
        </w:r>
        <w:r w:rsidR="00B75EAF" w:rsidDel="0058575E">
          <w:delText xml:space="preserve">profile </w:delText>
        </w:r>
        <w:r w:rsidDel="0058575E">
          <w:delText xml:space="preserve">(BUSHI/BUSMED/BUSLO) </w:delText>
        </w:r>
        <w:r w:rsidR="00B75EAF" w:rsidDel="0058575E">
          <w:delText xml:space="preserve">in lieu of </w:delText>
        </w:r>
        <w:r w:rsidDel="0058575E">
          <w:delText>t</w:delText>
        </w:r>
        <w:r w:rsidR="00B75EAF" w:rsidDel="0058575E">
          <w:delText>he BUSIDRRQ profile</w:delText>
        </w:r>
        <w:r w:rsidR="00206848" w:rsidDel="0058575E">
          <w:delText>, allowing for earlier settlement</w:delText>
        </w:r>
        <w:r w:rsidR="00B75EAF" w:rsidDel="0058575E">
          <w:delText xml:space="preserve">.  </w:delText>
        </w:r>
        <w:r w:rsidR="00206848" w:rsidDel="0058575E">
          <w:delText>If elected</w:delText>
        </w:r>
        <w:r w:rsidR="00B75EAF" w:rsidDel="0058575E">
          <w:delText>, the TDSP sends a MarkeTrak to ERCOT</w:delText>
        </w:r>
        <w:r w:rsidDel="0058575E">
          <w:delText>, so ERCOT can flag the ESIID in their systems</w:delText>
        </w:r>
        <w:r w:rsidR="00F577C3" w:rsidDel="0058575E">
          <w:delText xml:space="preserve"> to exclude it from the IDR Requirement report and AMS threshold check.  Once the indicator is in place, a manual process will not be required and ERCOT will use the indicator to exclude as necessary.</w:delText>
        </w:r>
      </w:del>
    </w:p>
    <w:p w:rsidR="00F577C3" w:rsidRDefault="00F577C3"/>
    <w:p w:rsidR="00206848" w:rsidRDefault="00206848">
      <w:r>
        <w:t>Other considerations for the indicator:</w:t>
      </w:r>
    </w:p>
    <w:p w:rsidR="00206848" w:rsidRDefault="00206848" w:rsidP="00206848">
      <w:pPr>
        <w:pStyle w:val="ListParagraph"/>
        <w:numPr>
          <w:ilvl w:val="0"/>
          <w:numId w:val="8"/>
        </w:numPr>
      </w:pPr>
      <w:r>
        <w:t xml:space="preserve">If considering new profiles or NWS segment, an additional 72 profiles would be created including DG profiles.  Another benefit is that ERCOT would now be able to consider negative load treatment in settlement.  </w:t>
      </w:r>
      <w:r w:rsidR="00270EF9">
        <w:t>(NOTE: RIDs do not have a DG profile)</w:t>
      </w:r>
    </w:p>
    <w:p w:rsidR="00270EF9" w:rsidRDefault="00270EF9" w:rsidP="00270EF9"/>
    <w:p w:rsidR="00270EF9" w:rsidRPr="00270EF9" w:rsidRDefault="00270EF9" w:rsidP="00270EF9">
      <w:pPr>
        <w:rPr>
          <w:b/>
          <w:sz w:val="24"/>
          <w:szCs w:val="24"/>
          <w:u w:val="single"/>
        </w:rPr>
      </w:pPr>
      <w:r w:rsidRPr="00270EF9">
        <w:rPr>
          <w:b/>
          <w:sz w:val="24"/>
          <w:szCs w:val="24"/>
          <w:highlight w:val="yellow"/>
          <w:u w:val="single"/>
        </w:rPr>
        <w:t>DATA STREAM</w:t>
      </w:r>
    </w:p>
    <w:p w:rsidR="00CF31B9" w:rsidRDefault="00CF31B9" w:rsidP="00270EF9">
      <w:pPr>
        <w:rPr>
          <w:ins w:id="74" w:author="Pak, Sam" w:date="2020-08-21T11:01:00Z"/>
        </w:rPr>
      </w:pPr>
      <w:ins w:id="75" w:author="Pak, Sam" w:date="2020-08-21T11:02:00Z">
        <w:r>
          <w:t xml:space="preserve">As default, </w:t>
        </w:r>
      </w:ins>
      <w:r w:rsidR="000336A4">
        <w:t>Each TDSP will provide a daily LSE file for any ESIIDs transitioned from IDR to AMS.</w:t>
      </w:r>
      <w:moveToRangeStart w:id="76" w:author="Pak, Sam" w:date="2020-08-21T11:01:00Z" w:name="move48900093"/>
      <w:moveTo w:id="77" w:author="Pak, Sam" w:date="2020-08-21T11:01:00Z">
        <w:r>
          <w:t xml:space="preserve">  </w:t>
        </w:r>
        <w:del w:id="78" w:author="Pak, Sam" w:date="2020-08-21T11:02:00Z">
          <w:r w:rsidDel="00CF31B9">
            <w:delText>In addition, t</w:delText>
          </w:r>
        </w:del>
      </w:moveTo>
      <w:ins w:id="79" w:author="Pak, Sam" w:date="2020-08-21T11:02:00Z">
        <w:r>
          <w:t>T</w:t>
        </w:r>
      </w:ins>
      <w:moveTo w:id="80" w:author="Pak, Sam" w:date="2020-08-21T11:01:00Z">
        <w:r>
          <w:t xml:space="preserve">he indicator chosen to be implemented by MPs will help users identify any Business ESIID that have been converted from the 867IDR interval data stream to the daily LSE data stream. </w:t>
        </w:r>
      </w:moveTo>
    </w:p>
    <w:p w:rsidR="00CF31B9" w:rsidRDefault="00CF31B9" w:rsidP="00270EF9">
      <w:pPr>
        <w:rPr>
          <w:ins w:id="81" w:author="Pak, Sam" w:date="2020-08-21T11:01:00Z"/>
        </w:rPr>
      </w:pPr>
    </w:p>
    <w:p w:rsidR="00CF31B9" w:rsidRDefault="00CF31B9" w:rsidP="00270EF9">
      <w:pPr>
        <w:rPr>
          <w:ins w:id="82" w:author="Pak, Sam" w:date="2020-08-21T11:04:00Z"/>
        </w:rPr>
      </w:pPr>
      <w:moveTo w:id="83" w:author="Pak, Sam" w:date="2020-08-21T11:01:00Z">
        <w:del w:id="84" w:author="Pak, Sam" w:date="2020-08-21T11:01:00Z">
          <w:r w:rsidDel="00CF31B9">
            <w:delText xml:space="preserve"> </w:delText>
          </w:r>
        </w:del>
      </w:moveTo>
      <w:moveToRangeEnd w:id="76"/>
      <w:del w:id="85" w:author="Pak, Sam" w:date="2020-08-21T11:01:00Z">
        <w:r w:rsidR="000336A4" w:rsidDel="00CF31B9">
          <w:delText xml:space="preserve"> </w:delText>
        </w:r>
      </w:del>
      <w:del w:id="86" w:author="Pak, Sam" w:date="2020-08-21T11:03:00Z">
        <w:r w:rsidR="000336A4" w:rsidDel="00CF31B9">
          <w:delText>At this time</w:delText>
        </w:r>
      </w:del>
      <w:ins w:id="87" w:author="Pak, Sam" w:date="2020-08-21T11:03:00Z">
        <w:r>
          <w:t>Alternatively, at this time</w:t>
        </w:r>
      </w:ins>
      <w:r w:rsidR="000336A4">
        <w:t xml:space="preserve">, only AEP will provide the 867IDR interval transaction in addition to the LSE file </w:t>
      </w:r>
      <w:del w:id="88" w:author="Pak, Sam" w:date="2020-08-21T11:06:00Z">
        <w:r w:rsidR="000336A4" w:rsidDel="00CF31B9">
          <w:delText>(see below)</w:delText>
        </w:r>
      </w:del>
      <w:ins w:id="89" w:author="Pak, Sam" w:date="2020-08-21T11:06:00Z">
        <w:r>
          <w:t>w</w:t>
        </w:r>
      </w:ins>
      <w:del w:id="90" w:author="Pak, Sam" w:date="2020-08-21T11:06:00Z">
        <w:r w:rsidR="000336A4" w:rsidDel="00CF31B9">
          <w:delText xml:space="preserve">. </w:delText>
        </w:r>
      </w:del>
      <w:ins w:id="91" w:author="Pak, Sam" w:date="2020-08-21T11:06:00Z">
        <w:r>
          <w:t xml:space="preserve">hereby specified ESIs will receive </w:t>
        </w:r>
        <w:r w:rsidRPr="00E76B4A">
          <w:rPr>
            <w:u w:val="single"/>
          </w:rPr>
          <w:t>both</w:t>
        </w:r>
        <w:r>
          <w:t xml:space="preserve"> the daily LSE files </w:t>
        </w:r>
        <w:r w:rsidRPr="00E76B4A">
          <w:rPr>
            <w:u w:val="single"/>
          </w:rPr>
          <w:t>and</w:t>
        </w:r>
        <w:r>
          <w:t xml:space="preserve"> the monthly 867 w/ interval data.  </w:t>
        </w:r>
      </w:ins>
    </w:p>
    <w:p w:rsidR="00CF31B9" w:rsidRDefault="00CF31B9" w:rsidP="00270EF9">
      <w:pPr>
        <w:rPr>
          <w:ins w:id="92" w:author="Pak, Sam" w:date="2020-08-21T11:04:00Z"/>
        </w:rPr>
      </w:pPr>
    </w:p>
    <w:p w:rsidR="00270EF9" w:rsidRDefault="006C39E5" w:rsidP="00270EF9">
      <w:r>
        <w:t xml:space="preserve">Market Participants </w:t>
      </w:r>
      <w:r w:rsidR="000336A4">
        <w:t>should</w:t>
      </w:r>
      <w:r>
        <w:t xml:space="preserve"> understand the different output files and formats, unique to each TDSP, and determine which data stream to use</w:t>
      </w:r>
      <w:r w:rsidR="000336A4">
        <w:t xml:space="preserve"> to fit their business needs</w:t>
      </w:r>
      <w:r>
        <w:t>.</w:t>
      </w:r>
      <w:moveFromRangeStart w:id="93" w:author="Pak, Sam" w:date="2020-08-21T11:01:00Z" w:name="move48900093"/>
      <w:moveFrom w:id="94" w:author="Pak, Sam" w:date="2020-08-21T11:01:00Z">
        <w:r w:rsidR="00270EF9" w:rsidDel="00CF31B9">
          <w:t xml:space="preserve"> </w:t>
        </w:r>
        <w:r w:rsidR="000336A4" w:rsidDel="00CF31B9">
          <w:t xml:space="preserve"> In addition, the</w:t>
        </w:r>
        <w:r w:rsidR="00270EF9" w:rsidDel="00CF31B9">
          <w:t xml:space="preserve"> indicator </w:t>
        </w:r>
        <w:r w:rsidR="000336A4" w:rsidDel="00CF31B9">
          <w:t>chosen to be implemented by MPs will help users identify any Business ESIID that have been converted from the 867IDR interval data stream to the daily LSE data stream</w:t>
        </w:r>
        <w:r w:rsidR="00270EF9" w:rsidDel="00CF31B9">
          <w:t xml:space="preserve">. </w:t>
        </w:r>
      </w:moveFrom>
      <w:moveFromRangeEnd w:id="93"/>
      <w:r w:rsidR="00270EF9">
        <w:t xml:space="preserve"> </w:t>
      </w:r>
    </w:p>
    <w:p w:rsidR="00E76B4A" w:rsidRDefault="00E76B4A" w:rsidP="00270EF9"/>
    <w:p w:rsidR="00E76B4A" w:rsidDel="00CF31B9" w:rsidRDefault="00E76B4A" w:rsidP="00270EF9">
      <w:pPr>
        <w:rPr>
          <w:del w:id="95" w:author="Pak, Sam" w:date="2020-08-21T11:08:00Z"/>
        </w:rPr>
      </w:pPr>
      <w:del w:id="96" w:author="Pak, Sam" w:date="2020-08-21T11:08:00Z">
        <w:r w:rsidDel="00CF31B9">
          <w:delText xml:space="preserve">AEP </w:delText>
        </w:r>
      </w:del>
      <w:del w:id="97" w:author="Pak, Sam" w:date="2020-08-21T11:05:00Z">
        <w:r w:rsidDel="00CF31B9">
          <w:delText>proposed</w:delText>
        </w:r>
      </w:del>
      <w:del w:id="98" w:author="Pak, Sam" w:date="2020-08-21T11:08:00Z">
        <w:r w:rsidDel="00CF31B9">
          <w:delText xml:space="preserve"> a </w:delText>
        </w:r>
        <w:r w:rsidRPr="00E76B4A" w:rsidDel="00CF31B9">
          <w:rPr>
            <w:b/>
          </w:rPr>
          <w:delText>‘bolt on’ solution</w:delText>
        </w:r>
        <w:r w:rsidDel="00CF31B9">
          <w:delText xml:space="preserve"> </w:delText>
        </w:r>
      </w:del>
      <w:del w:id="99" w:author="Pak, Sam" w:date="2020-08-21T11:06:00Z">
        <w:r w:rsidDel="00CF31B9">
          <w:delText xml:space="preserve">whereby specified ESIs will receive </w:delText>
        </w:r>
        <w:r w:rsidRPr="00E76B4A" w:rsidDel="00CF31B9">
          <w:rPr>
            <w:u w:val="single"/>
          </w:rPr>
          <w:delText>both</w:delText>
        </w:r>
        <w:r w:rsidDel="00CF31B9">
          <w:delText xml:space="preserve"> the daily LSE files </w:delText>
        </w:r>
        <w:r w:rsidRPr="00E76B4A" w:rsidDel="00CF31B9">
          <w:rPr>
            <w:u w:val="single"/>
          </w:rPr>
          <w:delText>and</w:delText>
        </w:r>
        <w:r w:rsidDel="00CF31B9">
          <w:delText xml:space="preserve"> the monthly 867 w/ interval data.  </w:delText>
        </w:r>
      </w:del>
      <w:del w:id="100" w:author="Pak, Sam" w:date="2020-08-21T11:08:00Z">
        <w:r w:rsidDel="00CF31B9">
          <w:delText xml:space="preserve">ERCOT will </w:delText>
        </w:r>
        <w:r w:rsidR="007E52B7" w:rsidDel="00CF31B9">
          <w:delText>pass along the monthly 867 w/ interval data to the REP of Record (ROR), but will fail loading the transaction into the ERCOT settlement system (LodeStar)</w:delText>
        </w:r>
        <w:r w:rsidDel="00CF31B9">
          <w:delText xml:space="preserve">.  </w:delText>
        </w:r>
      </w:del>
    </w:p>
    <w:p w:rsidR="00E76B4A" w:rsidDel="00CF31B9" w:rsidRDefault="00E76B4A" w:rsidP="00E76B4A">
      <w:pPr>
        <w:pStyle w:val="ListParagraph"/>
        <w:numPr>
          <w:ilvl w:val="0"/>
          <w:numId w:val="8"/>
        </w:numPr>
        <w:rPr>
          <w:del w:id="101" w:author="Pak, Sam" w:date="2020-08-21T11:08:00Z"/>
        </w:rPr>
      </w:pPr>
      <w:del w:id="102" w:author="Pak, Sam" w:date="2020-08-21T11:08:00Z">
        <w:r w:rsidDel="00CF31B9">
          <w:delText>ERCOT and participating REPs supporting this option.  For REPs, this supported utilizing current data accessibility for BUSIDRRQ profiled ESIs.</w:delText>
        </w:r>
      </w:del>
    </w:p>
    <w:p w:rsidR="00E76B4A" w:rsidDel="00CF31B9" w:rsidRDefault="00E76B4A" w:rsidP="00E76B4A">
      <w:pPr>
        <w:pStyle w:val="ListParagraph"/>
        <w:numPr>
          <w:ilvl w:val="0"/>
          <w:numId w:val="8"/>
        </w:numPr>
        <w:rPr>
          <w:del w:id="103" w:author="Pak, Sam" w:date="2020-08-21T11:08:00Z"/>
        </w:rPr>
      </w:pPr>
      <w:del w:id="104" w:author="Pak, Sam" w:date="2020-08-21T11:08:00Z">
        <w:r w:rsidDel="00CF31B9">
          <w:delText>Oncor is unable to support this solution as they plan to transition away from the MV-90 system which currently produces the monthly interval data for BUSIDRRQ ESIs</w:delText>
        </w:r>
        <w:r w:rsidR="00507BBF" w:rsidDel="00CF31B9">
          <w:delText>.  They prefer to transition to daily LSE files.</w:delText>
        </w:r>
      </w:del>
    </w:p>
    <w:p w:rsidR="00507BBF" w:rsidDel="00CF31B9" w:rsidRDefault="00507BBF" w:rsidP="00E76B4A">
      <w:pPr>
        <w:pStyle w:val="ListParagraph"/>
        <w:numPr>
          <w:ilvl w:val="0"/>
          <w:numId w:val="8"/>
        </w:numPr>
        <w:rPr>
          <w:del w:id="105" w:author="Pak, Sam" w:date="2020-08-21T11:08:00Z"/>
        </w:rPr>
      </w:pPr>
      <w:del w:id="106" w:author="Pak, Sam" w:date="2020-08-21T11:08:00Z">
        <w:r w:rsidDel="00CF31B9">
          <w:delText>TNMP believed they could support the ‘bolt on’ solution, but would need to confirm.</w:delText>
        </w:r>
      </w:del>
    </w:p>
    <w:p w:rsidR="00507BBF" w:rsidDel="00CF31B9" w:rsidRDefault="00507BBF" w:rsidP="00E76B4A">
      <w:pPr>
        <w:pStyle w:val="ListParagraph"/>
        <w:numPr>
          <w:ilvl w:val="0"/>
          <w:numId w:val="8"/>
        </w:numPr>
        <w:rPr>
          <w:del w:id="107" w:author="Pak, Sam" w:date="2020-08-21T11:08:00Z"/>
        </w:rPr>
      </w:pPr>
      <w:del w:id="108" w:author="Pak, Sam" w:date="2020-08-21T11:08:00Z">
        <w:r w:rsidDel="00CF31B9">
          <w:delText>CNP is checking internally if they would be able to provide both an LSE and 867</w:delText>
        </w:r>
        <w:r w:rsidR="00946F46" w:rsidDel="00CF31B9">
          <w:delText>, but due to resource</w:delText>
        </w:r>
        <w:r w:rsidR="00CA6EBF" w:rsidDel="00CF31B9">
          <w:delText>s</w:delText>
        </w:r>
        <w:r w:rsidR="00946F46" w:rsidDel="00CF31B9">
          <w:delText xml:space="preserve"> constraints any discussions concerning this subject cannot occur until after the backlog of exceptions identified post CIS Conversion have been resolved</w:delText>
        </w:r>
        <w:r w:rsidDel="00CF31B9">
          <w:delText>.</w:delText>
        </w:r>
      </w:del>
    </w:p>
    <w:p w:rsidR="00507BBF" w:rsidRDefault="00507BBF" w:rsidP="00507BBF"/>
    <w:p w:rsidR="00507BBF" w:rsidRDefault="00A14C4B" w:rsidP="00507BBF">
      <w:pPr>
        <w:rPr>
          <w:b/>
          <w:sz w:val="24"/>
          <w:szCs w:val="24"/>
          <w:u w:val="single"/>
        </w:rPr>
      </w:pPr>
      <w:r>
        <w:rPr>
          <w:b/>
          <w:sz w:val="24"/>
          <w:szCs w:val="24"/>
          <w:highlight w:val="yellow"/>
          <w:u w:val="single"/>
        </w:rPr>
        <w:t xml:space="preserve">HISTORICAL </w:t>
      </w:r>
      <w:r w:rsidR="00507BBF" w:rsidRPr="00507BBF">
        <w:rPr>
          <w:b/>
          <w:sz w:val="24"/>
          <w:szCs w:val="24"/>
          <w:highlight w:val="yellow"/>
          <w:u w:val="single"/>
        </w:rPr>
        <w:t>DATA ACCESSIBILITY</w:t>
      </w:r>
    </w:p>
    <w:p w:rsidR="00507BBF" w:rsidRDefault="00E27AE6" w:rsidP="00507BBF">
      <w:r>
        <w:lastRenderedPageBreak/>
        <w:t>REPs (and brokers) are concerned with changing the current process for data accessibility for these larger commercial and industrial customers.  Today, the REP/broker secure</w:t>
      </w:r>
      <w:r w:rsidR="00A14C4B">
        <w:t>s</w:t>
      </w:r>
      <w:r>
        <w:t xml:space="preserve"> a Letter of Authorization (LOA) and are able to access interval data via TDSP’s portals.  </w:t>
      </w:r>
    </w:p>
    <w:p w:rsidR="00A14C4B" w:rsidRDefault="00A14C4B" w:rsidP="00507BBF"/>
    <w:p w:rsidR="00A14C4B" w:rsidRDefault="00A14C4B" w:rsidP="00507BBF">
      <w:r>
        <w:t>Two suggestions were proposed to ensure data access for these large non-residential customers with BUS profiles (other than BUSIDRRQ):</w:t>
      </w:r>
    </w:p>
    <w:p w:rsidR="00A14C4B" w:rsidRDefault="00A14C4B" w:rsidP="00A14C4B">
      <w:pPr>
        <w:pStyle w:val="ListParagraph"/>
        <w:numPr>
          <w:ilvl w:val="0"/>
          <w:numId w:val="9"/>
        </w:numPr>
      </w:pPr>
      <w:r>
        <w:t>Maintain existing LOA process whereby interval level data is provided via TDSP portal</w:t>
      </w:r>
    </w:p>
    <w:p w:rsidR="00A14C4B" w:rsidRDefault="00A14C4B" w:rsidP="00A14C4B">
      <w:pPr>
        <w:pStyle w:val="ListParagraph"/>
        <w:numPr>
          <w:ilvl w:val="0"/>
          <w:numId w:val="9"/>
        </w:numPr>
      </w:pPr>
      <w:r>
        <w:t>For LOA requests, TDSP would return meter number with ESI monthly historical data</w:t>
      </w:r>
    </w:p>
    <w:p w:rsidR="001D30FB" w:rsidRDefault="001D30FB" w:rsidP="001D30FB"/>
    <w:p w:rsidR="001D30FB" w:rsidRDefault="001D30FB" w:rsidP="001D30FB">
      <w:r>
        <w:t xml:space="preserve">Option #2 would require TDSP Regulatory review if current LOA form is revised.  It is understood the format may need to change if TDSPs provide LSE file level data.  </w:t>
      </w:r>
    </w:p>
    <w:p w:rsidR="001D30FB" w:rsidRDefault="001D30FB" w:rsidP="001D30FB"/>
    <w:p w:rsidR="001D30FB" w:rsidRPr="001D30FB" w:rsidRDefault="001D30FB" w:rsidP="001D30FB">
      <w:pPr>
        <w:rPr>
          <w:b/>
          <w:sz w:val="24"/>
          <w:szCs w:val="24"/>
          <w:u w:val="single"/>
        </w:rPr>
      </w:pPr>
      <w:r w:rsidRPr="001D30FB">
        <w:rPr>
          <w:b/>
          <w:sz w:val="24"/>
          <w:szCs w:val="24"/>
          <w:highlight w:val="yellow"/>
          <w:u w:val="single"/>
        </w:rPr>
        <w:t>TRANSITION PLAN</w:t>
      </w:r>
    </w:p>
    <w:p w:rsidR="001D30FB" w:rsidRDefault="001D30FB" w:rsidP="001D30FB">
      <w:r>
        <w:t>Below are the considerations in identifying a transition plan of the existing ~13,000 BUSIDRRQ profiled ESIs.  (It is understood some ESIs will not be transitioned.  See answers from IDR/AMS Meter Matrix).</w:t>
      </w:r>
    </w:p>
    <w:p w:rsidR="001D30FB" w:rsidRDefault="001D30FB" w:rsidP="001D30FB">
      <w:pPr>
        <w:pStyle w:val="ListParagraph"/>
        <w:numPr>
          <w:ilvl w:val="0"/>
          <w:numId w:val="10"/>
        </w:numPr>
      </w:pPr>
      <w:r>
        <w:t xml:space="preserve">TDSP </w:t>
      </w:r>
      <w:ins w:id="109" w:author="Pak, Sam" w:date="2020-08-21T12:07:00Z">
        <w:r w:rsidR="0095320E">
          <w:t xml:space="preserve">Meter Asset </w:t>
        </w:r>
      </w:ins>
      <w:r>
        <w:t>Conversion time</w:t>
      </w:r>
      <w:del w:id="110" w:author="Pak, Sam" w:date="2020-08-21T12:07:00Z">
        <w:r w:rsidDel="0095320E">
          <w:delText xml:space="preserve"> </w:delText>
        </w:r>
      </w:del>
      <w:r>
        <w:t>line:</w:t>
      </w:r>
    </w:p>
    <w:p w:rsidR="001D30FB" w:rsidRDefault="001D30FB" w:rsidP="001D30FB">
      <w:pPr>
        <w:pStyle w:val="ListParagraph"/>
        <w:numPr>
          <w:ilvl w:val="1"/>
          <w:numId w:val="10"/>
        </w:numPr>
      </w:pPr>
      <w:r>
        <w:t>Oncor and TNMP are nearly fully deployed where most BUSIDRRQ customers currently have an AMS meter asset</w:t>
      </w:r>
    </w:p>
    <w:p w:rsidR="001D30FB" w:rsidRDefault="001D30FB" w:rsidP="001D30FB">
      <w:pPr>
        <w:pStyle w:val="ListParagraph"/>
        <w:numPr>
          <w:ilvl w:val="1"/>
          <w:numId w:val="10"/>
        </w:numPr>
      </w:pPr>
      <w:r>
        <w:t>AEP’s plans are underway</w:t>
      </w:r>
    </w:p>
    <w:p w:rsidR="001D30FB" w:rsidRDefault="001D30FB" w:rsidP="001D30FB">
      <w:pPr>
        <w:pStyle w:val="ListParagraph"/>
        <w:numPr>
          <w:ilvl w:val="1"/>
          <w:numId w:val="10"/>
        </w:numPr>
      </w:pPr>
      <w:r>
        <w:t xml:space="preserve">CNP is replacing existing IDR Meters with AMS </w:t>
      </w:r>
      <w:r w:rsidR="00946F46">
        <w:t xml:space="preserve">IDR </w:t>
      </w:r>
      <w:r>
        <w:t xml:space="preserve">capable meters which essentially allows for remote reading capability.  </w:t>
      </w:r>
    </w:p>
    <w:p w:rsidR="001D30FB" w:rsidDel="00BC1730" w:rsidRDefault="001D30FB" w:rsidP="001D30FB">
      <w:pPr>
        <w:pStyle w:val="ListParagraph"/>
        <w:numPr>
          <w:ilvl w:val="0"/>
          <w:numId w:val="10"/>
        </w:numPr>
        <w:rPr>
          <w:del w:id="111" w:author="Pak, Sam" w:date="2020-08-21T12:16:00Z"/>
        </w:rPr>
      </w:pPr>
      <w:del w:id="112" w:author="Pak, Sam" w:date="2020-08-21T12:16:00Z">
        <w:r w:rsidDel="00BC1730">
          <w:delText>Customer awareness of meter asset replacement??</w:delText>
        </w:r>
      </w:del>
    </w:p>
    <w:p w:rsidR="001D30FB" w:rsidRDefault="001D30FB" w:rsidP="001D30FB">
      <w:pPr>
        <w:pStyle w:val="ListParagraph"/>
        <w:numPr>
          <w:ilvl w:val="0"/>
          <w:numId w:val="10"/>
        </w:numPr>
      </w:pPr>
      <w:r>
        <w:t>Oncor announced their “new standard” for those customers who exceed the 700 kW threshold, will be to maintain the existing BUS profile and forward a Marketrak to ERCOT for placement of the ESI on the exception table.  Customer notification does not occur.  REPs will receive an 814_20 notifying of a 4CP applicable rate code</w:t>
      </w:r>
      <w:r w:rsidR="00B9510C">
        <w:t>.  AEP expressed they will employ the same standard as customers meet the threshold.</w:t>
      </w:r>
    </w:p>
    <w:p w:rsidR="00B9510C" w:rsidRDefault="00B9510C" w:rsidP="001D30FB">
      <w:pPr>
        <w:pStyle w:val="ListParagraph"/>
        <w:numPr>
          <w:ilvl w:val="0"/>
          <w:numId w:val="10"/>
        </w:numPr>
      </w:pPr>
      <w:r>
        <w:t>TDSPs questioned the need for the 45 day notice for those customers moving from BUSID</w:t>
      </w:r>
      <w:ins w:id="113" w:author="Pak, Sam" w:date="2020-08-21T12:12:00Z">
        <w:r w:rsidR="0071637F">
          <w:t>R</w:t>
        </w:r>
      </w:ins>
      <w:del w:id="114" w:author="Pak, Sam" w:date="2020-08-21T12:12:00Z">
        <w:r w:rsidDel="0071637F">
          <w:delText>DR</w:delText>
        </w:r>
      </w:del>
      <w:ins w:id="115" w:author="Pak, Sam" w:date="2020-08-21T12:12:00Z">
        <w:r w:rsidR="0071637F">
          <w:t>R</w:t>
        </w:r>
      </w:ins>
      <w:r>
        <w:t>Q to a BUS profile.  Is this needed any longer?</w:t>
      </w:r>
      <w:ins w:id="116" w:author="Pak, Sam" w:date="2020-08-21T12:12:00Z">
        <w:r w:rsidR="0071637F">
          <w:t xml:space="preserve">  Proposed NPRR may possibly change this. </w:t>
        </w:r>
      </w:ins>
    </w:p>
    <w:p w:rsidR="00B9510C" w:rsidRDefault="00B9510C" w:rsidP="001D30FB">
      <w:pPr>
        <w:pStyle w:val="ListParagraph"/>
        <w:numPr>
          <w:ilvl w:val="0"/>
          <w:numId w:val="10"/>
        </w:numPr>
      </w:pPr>
      <w:r>
        <w:t>If a customer moves from BUSIDRRQ to a BUS profile, which profile will the ESI initially be placed on?  BUSNODEM until the 10 kW</w:t>
      </w:r>
      <w:r w:rsidR="00331B32">
        <w:t xml:space="preserve">/5 kW </w:t>
      </w:r>
      <w:r>
        <w:t xml:space="preserve">is </w:t>
      </w:r>
      <w:r w:rsidR="00331B32">
        <w:t>reached?  Or the respective BUS HI/MED/LO based on actual historical consumption available?</w:t>
      </w:r>
    </w:p>
    <w:p w:rsidR="00B9510C" w:rsidRDefault="00B9510C" w:rsidP="00B9510C"/>
    <w:p w:rsidR="001D30FB" w:rsidRDefault="001D30FB" w:rsidP="001D30FB"/>
    <w:p w:rsidR="00270EF9" w:rsidRDefault="00270EF9" w:rsidP="00270EF9"/>
    <w:p w:rsidR="00206848" w:rsidRDefault="00206848"/>
    <w:sectPr w:rsidR="0020684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2BD5" w:rsidRDefault="002B2BD5" w:rsidP="005C1C0E">
      <w:r>
        <w:separator/>
      </w:r>
    </w:p>
  </w:endnote>
  <w:endnote w:type="continuationSeparator" w:id="0">
    <w:p w:rsidR="002B2BD5" w:rsidRDefault="002B2BD5" w:rsidP="005C1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2BD5" w:rsidRDefault="002B2BD5" w:rsidP="005C1C0E">
      <w:r>
        <w:separator/>
      </w:r>
    </w:p>
  </w:footnote>
  <w:footnote w:type="continuationSeparator" w:id="0">
    <w:p w:rsidR="002B2BD5" w:rsidRDefault="002B2BD5" w:rsidP="005C1C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74DD5"/>
    <w:multiLevelType w:val="hybridMultilevel"/>
    <w:tmpl w:val="EF3C7F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3F5877"/>
    <w:multiLevelType w:val="hybridMultilevel"/>
    <w:tmpl w:val="505A18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090706"/>
    <w:multiLevelType w:val="hybridMultilevel"/>
    <w:tmpl w:val="0B40EF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0BC0759"/>
    <w:multiLevelType w:val="hybridMultilevel"/>
    <w:tmpl w:val="8946E4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B5D3CCB"/>
    <w:multiLevelType w:val="hybridMultilevel"/>
    <w:tmpl w:val="E15897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0E4D0A"/>
    <w:multiLevelType w:val="hybridMultilevel"/>
    <w:tmpl w:val="9F5C1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1A737A"/>
    <w:multiLevelType w:val="hybridMultilevel"/>
    <w:tmpl w:val="E806BD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9467357"/>
    <w:multiLevelType w:val="hybridMultilevel"/>
    <w:tmpl w:val="D5B07A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38B5E2A"/>
    <w:multiLevelType w:val="hybridMultilevel"/>
    <w:tmpl w:val="3E4A2A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4F777F5"/>
    <w:multiLevelType w:val="hybridMultilevel"/>
    <w:tmpl w:val="A4E42F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3"/>
  </w:num>
  <w:num w:numId="4">
    <w:abstractNumId w:val="2"/>
  </w:num>
  <w:num w:numId="5">
    <w:abstractNumId w:val="8"/>
  </w:num>
  <w:num w:numId="6">
    <w:abstractNumId w:val="6"/>
  </w:num>
  <w:num w:numId="7">
    <w:abstractNumId w:val="1"/>
  </w:num>
  <w:num w:numId="8">
    <w:abstractNumId w:val="5"/>
  </w:num>
  <w:num w:numId="9">
    <w:abstractNumId w:val="4"/>
  </w:num>
  <w:num w:numId="10">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k, Sam">
    <w15:presenceInfo w15:providerId="AD" w15:userId="S-1-5-21-301216946-3585490412-299853924-125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3D1"/>
    <w:rsid w:val="000336A4"/>
    <w:rsid w:val="00067E9A"/>
    <w:rsid w:val="000F1113"/>
    <w:rsid w:val="001127A0"/>
    <w:rsid w:val="001648FD"/>
    <w:rsid w:val="001C0126"/>
    <w:rsid w:val="001D30FB"/>
    <w:rsid w:val="00206848"/>
    <w:rsid w:val="00270EF9"/>
    <w:rsid w:val="00287759"/>
    <w:rsid w:val="00295314"/>
    <w:rsid w:val="002A1639"/>
    <w:rsid w:val="002B2BD5"/>
    <w:rsid w:val="002B4FB8"/>
    <w:rsid w:val="002B5977"/>
    <w:rsid w:val="002C4FFB"/>
    <w:rsid w:val="00331B32"/>
    <w:rsid w:val="003B1591"/>
    <w:rsid w:val="003B23D1"/>
    <w:rsid w:val="00420797"/>
    <w:rsid w:val="004D073A"/>
    <w:rsid w:val="00507BBF"/>
    <w:rsid w:val="00561AF7"/>
    <w:rsid w:val="00584DC5"/>
    <w:rsid w:val="0058575E"/>
    <w:rsid w:val="005B029C"/>
    <w:rsid w:val="005C1C0E"/>
    <w:rsid w:val="005F3750"/>
    <w:rsid w:val="006C39E5"/>
    <w:rsid w:val="00704695"/>
    <w:rsid w:val="0071637F"/>
    <w:rsid w:val="00734A85"/>
    <w:rsid w:val="007E52B7"/>
    <w:rsid w:val="00835510"/>
    <w:rsid w:val="00886697"/>
    <w:rsid w:val="00946F46"/>
    <w:rsid w:val="0095320E"/>
    <w:rsid w:val="00A14C4B"/>
    <w:rsid w:val="00A22F0C"/>
    <w:rsid w:val="00AB5B57"/>
    <w:rsid w:val="00B51224"/>
    <w:rsid w:val="00B75EAF"/>
    <w:rsid w:val="00B92591"/>
    <w:rsid w:val="00B9510C"/>
    <w:rsid w:val="00BC1730"/>
    <w:rsid w:val="00CA6EBF"/>
    <w:rsid w:val="00CF31B9"/>
    <w:rsid w:val="00DF7422"/>
    <w:rsid w:val="00E22192"/>
    <w:rsid w:val="00E22B4B"/>
    <w:rsid w:val="00E27AE6"/>
    <w:rsid w:val="00E76B4A"/>
    <w:rsid w:val="00EF5AF6"/>
    <w:rsid w:val="00F577C3"/>
    <w:rsid w:val="00FA37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612A7A8-736D-4CC5-9268-4B7CF192E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B23D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1">
    <w:name w:val="Grid Table 5 Dark Accent 1"/>
    <w:basedOn w:val="TableNormal"/>
    <w:uiPriority w:val="50"/>
    <w:rsid w:val="003B23D1"/>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ListParagraph">
    <w:name w:val="List Paragraph"/>
    <w:basedOn w:val="Normal"/>
    <w:uiPriority w:val="34"/>
    <w:qFormat/>
    <w:rsid w:val="002B5977"/>
    <w:pPr>
      <w:ind w:left="720"/>
      <w:contextualSpacing/>
    </w:pPr>
  </w:style>
  <w:style w:type="paragraph" w:styleId="Header">
    <w:name w:val="header"/>
    <w:basedOn w:val="Normal"/>
    <w:link w:val="HeaderChar"/>
    <w:uiPriority w:val="99"/>
    <w:unhideWhenUsed/>
    <w:rsid w:val="005C1C0E"/>
    <w:pPr>
      <w:tabs>
        <w:tab w:val="center" w:pos="4680"/>
        <w:tab w:val="right" w:pos="9360"/>
      </w:tabs>
    </w:pPr>
  </w:style>
  <w:style w:type="character" w:customStyle="1" w:styleId="HeaderChar">
    <w:name w:val="Header Char"/>
    <w:basedOn w:val="DefaultParagraphFont"/>
    <w:link w:val="Header"/>
    <w:uiPriority w:val="99"/>
    <w:rsid w:val="005C1C0E"/>
  </w:style>
  <w:style w:type="paragraph" w:styleId="Footer">
    <w:name w:val="footer"/>
    <w:basedOn w:val="Normal"/>
    <w:link w:val="FooterChar"/>
    <w:uiPriority w:val="99"/>
    <w:unhideWhenUsed/>
    <w:rsid w:val="005C1C0E"/>
    <w:pPr>
      <w:tabs>
        <w:tab w:val="center" w:pos="4680"/>
        <w:tab w:val="right" w:pos="9360"/>
      </w:tabs>
    </w:pPr>
  </w:style>
  <w:style w:type="character" w:customStyle="1" w:styleId="FooterChar">
    <w:name w:val="Footer Char"/>
    <w:basedOn w:val="DefaultParagraphFont"/>
    <w:link w:val="Footer"/>
    <w:uiPriority w:val="99"/>
    <w:rsid w:val="005C1C0E"/>
  </w:style>
  <w:style w:type="paragraph" w:styleId="BalloonText">
    <w:name w:val="Balloon Text"/>
    <w:basedOn w:val="Normal"/>
    <w:link w:val="BalloonTextChar"/>
    <w:uiPriority w:val="99"/>
    <w:semiHidden/>
    <w:unhideWhenUsed/>
    <w:rsid w:val="007E52B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52B7"/>
    <w:rPr>
      <w:rFonts w:ascii="Segoe UI" w:hAnsi="Segoe UI" w:cs="Segoe UI"/>
      <w:sz w:val="18"/>
      <w:szCs w:val="18"/>
    </w:rPr>
  </w:style>
  <w:style w:type="paragraph" w:styleId="Revision">
    <w:name w:val="Revision"/>
    <w:hidden/>
    <w:uiPriority w:val="99"/>
    <w:semiHidden/>
    <w:rsid w:val="00F577C3"/>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e9c0b8d7-bdb4-4fd3-b62a-f50327aaefce" origin="userSelected">
  <element uid="936e22d5-45a7-4cb7-95ab-1aa8c7c88789" value=""/>
</sisl>
</file>

<file path=customXml/itemProps1.xml><?xml version="1.0" encoding="utf-8"?>
<ds:datastoreItem xmlns:ds="http://schemas.openxmlformats.org/officeDocument/2006/customXml" ds:itemID="{234AEFFE-856C-4DF3-995F-D413466F3AE1}">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1269</Words>
  <Characters>7236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Wiegand, Sheri</dc:creator>
  <cp:keywords/>
  <dc:description/>
  <cp:lastModifiedBy>Pak, Sam</cp:lastModifiedBy>
  <cp:revision>3</cp:revision>
  <dcterms:created xsi:type="dcterms:W3CDTF">2020-08-21T21:13:00Z</dcterms:created>
  <dcterms:modified xsi:type="dcterms:W3CDTF">2020-08-21T21:20:00Z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7ad4da77-7f89-493c-810c-acb1ad4ec3be</vt:lpwstr>
  </property>
  <property fmtid="{D5CDD505-2E9C-101B-9397-08002B2CF9AE}" pid="3" name="bjSaver">
    <vt:lpwstr>hVeZjyyepu7wfUb3kwBo4T82bAn9HrXq</vt:lpwstr>
  </property>
  <property fmtid="{D5CDD505-2E9C-101B-9397-08002B2CF9AE}" pid="4" name="bjDocumentLabelXML">
    <vt:lpwstr>&lt;?xml version="1.0" encoding="us-ascii"?&gt;&lt;sisl xmlns:xsi="http://www.w3.org/2001/XMLSchema-instance" xmlns:xsd="http://www.w3.org/2001/XMLSchema" sislVersion="0" policy="e9c0b8d7-bdb4-4fd3-b62a-f50327aaefce" origin="userSelected" xmlns="http://www.boldonj</vt:lpwstr>
  </property>
  <property fmtid="{D5CDD505-2E9C-101B-9397-08002B2CF9AE}" pid="5" name="bjDocumentLabelXML-0">
    <vt:lpwstr>ames.com/2008/01/sie/internal/label"&gt;&lt;element uid="936e22d5-45a7-4cb7-95ab-1aa8c7c88789" value="" /&gt;&lt;/sisl&gt;</vt:lpwstr>
  </property>
  <property fmtid="{D5CDD505-2E9C-101B-9397-08002B2CF9AE}" pid="6" name="bjDocumentSecurityLabel">
    <vt:lpwstr>Uncategorized</vt:lpwstr>
  </property>
</Properties>
</file>