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910867">
              <w:rPr>
                <w:b/>
              </w:rPr>
              <w:t>8</w:t>
            </w:r>
            <w:bookmarkStart w:id="0" w:name="_GoBack"/>
            <w:bookmarkEnd w:id="0"/>
            <w:r w:rsidR="00910867">
              <w:rPr>
                <w:b/>
              </w:rPr>
              <w:t>25</w:t>
            </w:r>
            <w:r w:rsidRPr="00452BF5">
              <w:rPr>
                <w:b/>
              </w:rPr>
              <w:t xml:space="preserve">  </w:t>
            </w:r>
          </w:p>
          <w:p w:rsidR="00452BF5" w:rsidRPr="00452BF5" w:rsidRDefault="00452BF5" w:rsidP="00452BF5">
            <w:pPr>
              <w:autoSpaceDE/>
              <w:autoSpaceDN/>
              <w:jc w:val="right"/>
              <w:rPr>
                <w:b/>
              </w:rPr>
            </w:pPr>
            <w:r w:rsidRPr="00452BF5">
              <w:rPr>
                <w:b/>
              </w:rPr>
              <w:t xml:space="preserve">   Implementation Version:     </w:t>
            </w:r>
            <w:r w:rsidRPr="00452BF5">
              <w:rPr>
                <w:b/>
              </w:rPr>
              <w:tab/>
            </w:r>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0808C7" w:rsidP="00452BF5">
            <w:pPr>
              <w:autoSpaceDE/>
              <w:autoSpaceDN/>
              <w:jc w:val="both"/>
            </w:pPr>
            <w:r>
              <w:t>Jim Lee</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0808C7" w:rsidP="00452BF5">
            <w:pPr>
              <w:autoSpaceDE/>
              <w:autoSpaceDN/>
            </w:pPr>
            <w:r>
              <w:t>AEP Texas</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452BF5">
            <w:pPr>
              <w:autoSpaceDE/>
              <w:autoSpaceDN/>
            </w:pPr>
            <w:r>
              <w:t>512-391-2972</w:t>
            </w:r>
          </w:p>
        </w:tc>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452BF5" w:rsidP="00452BF5">
            <w:pPr>
              <w:autoSpaceDE/>
              <w:autoSpaceDN/>
            </w:pP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452BF5">
            <w:pPr>
              <w:autoSpaceDE/>
              <w:autoSpaceDN/>
            </w:pPr>
            <w:r>
              <w:t>814_20</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9C2B75" w:rsidP="000808C7">
            <w:pPr>
              <w:autoSpaceDE/>
              <w:autoSpaceDN/>
            </w:pPr>
            <w:hyperlink r:id="rId7" w:history="1">
              <w:r w:rsidR="000808C7" w:rsidRPr="008D7A25">
                <w:rPr>
                  <w:rStyle w:val="Hyperlink"/>
                </w:rPr>
                <w:t>jclee@aep.com</w:t>
              </w:r>
            </w:hyperlink>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0808C7">
              <w:rPr>
                <w:sz w:val="22"/>
                <w:szCs w:val="22"/>
              </w:rPr>
              <w:t>Modify the 814_20 Implementation Guide to allow the REF~PRT when NM101 equals MQ. Currently the Texas SET guides do not allow REF~PRT to be used when NM101=MQ. However, the REF~PRT should be allowed since this is an Unmetered service and the REF~PRT is for Unmetered Service Type. AEP Texas requests an Emergency Change Control in order to update the guide prior to the go-live of the ERCOT EDI Replacement project, which is scheduled for November 2, 2020.</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8" w:history="1">
              <w:r w:rsidRPr="00452BF5">
                <w:rPr>
                  <w:color w:val="0000FF"/>
                  <w:u w:val="single"/>
                </w:rPr>
                <w:t>txsetchangecontrol@ercot.com</w:t>
              </w:r>
            </w:hyperlink>
            <w:r w:rsidRPr="00452BF5">
              <w:t xml:space="preserve"> and RMS Chair</w:t>
            </w:r>
            <w:r w:rsidRPr="00452BF5">
              <w:rPr>
                <w:b/>
                <w:i/>
              </w:rPr>
              <w:t>.</w:t>
            </w: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Detailed Description and Reason for Revision: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D05376" w:rsidRDefault="00D05376" w:rsidP="00D05376">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(Unmetered Service Type)</w:t>
      </w:r>
    </w:p>
    <w:p w:rsidR="00D05376" w:rsidRDefault="00D05376" w:rsidP="00D05376">
      <w:pPr>
        <w:tabs>
          <w:tab w:val="right" w:pos="1800"/>
          <w:tab w:val="left" w:pos="2160"/>
        </w:tabs>
        <w:adjustRightInd w:val="0"/>
        <w:ind w:left="2160" w:hanging="2160"/>
        <w:rPr>
          <w:szCs w:val="24"/>
        </w:rPr>
      </w:pPr>
      <w:r>
        <w:rPr>
          <w:b/>
          <w:szCs w:val="24"/>
        </w:rPr>
        <w:tab/>
        <w:t>Position:</w:t>
      </w:r>
      <w:r>
        <w:rPr>
          <w:b/>
          <w:szCs w:val="24"/>
        </w:rPr>
        <w:tab/>
      </w:r>
      <w:r>
        <w:rPr>
          <w:szCs w:val="24"/>
        </w:rPr>
        <w:t>130</w:t>
      </w:r>
    </w:p>
    <w:p w:rsidR="00D05376" w:rsidRDefault="00D05376" w:rsidP="00D05376">
      <w:pPr>
        <w:tabs>
          <w:tab w:val="right" w:pos="1800"/>
          <w:tab w:val="left" w:pos="2160"/>
        </w:tabs>
        <w:adjustRightInd w:val="0"/>
        <w:ind w:left="2160" w:hanging="2160"/>
        <w:rPr>
          <w:szCs w:val="24"/>
        </w:rPr>
      </w:pPr>
      <w:r>
        <w:rPr>
          <w:szCs w:val="24"/>
        </w:rPr>
        <w:tab/>
      </w:r>
      <w:r>
        <w:rPr>
          <w:b/>
          <w:szCs w:val="24"/>
        </w:rPr>
        <w:t>Loop:</w:t>
      </w:r>
      <w:r>
        <w:rPr>
          <w:szCs w:val="24"/>
        </w:rPr>
        <w:tab/>
        <w:t>NM1        Optional</w:t>
      </w:r>
    </w:p>
    <w:p w:rsidR="00D05376" w:rsidRDefault="00D05376" w:rsidP="00D05376">
      <w:pPr>
        <w:tabs>
          <w:tab w:val="right" w:pos="1800"/>
          <w:tab w:val="left" w:pos="2160"/>
        </w:tabs>
        <w:adjustRightInd w:val="0"/>
        <w:ind w:left="2160" w:hanging="2160"/>
        <w:rPr>
          <w:szCs w:val="24"/>
        </w:rPr>
      </w:pPr>
      <w:r>
        <w:rPr>
          <w:szCs w:val="24"/>
        </w:rPr>
        <w:tab/>
      </w:r>
      <w:r>
        <w:rPr>
          <w:b/>
          <w:szCs w:val="24"/>
        </w:rPr>
        <w:t>Level:</w:t>
      </w:r>
      <w:r>
        <w:rPr>
          <w:szCs w:val="24"/>
        </w:rPr>
        <w:tab/>
        <w:t>Detail</w:t>
      </w:r>
    </w:p>
    <w:p w:rsidR="00D05376" w:rsidRDefault="00D05376" w:rsidP="00D0537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D05376" w:rsidRDefault="00D05376" w:rsidP="00D05376">
      <w:pPr>
        <w:tabs>
          <w:tab w:val="right" w:pos="1800"/>
          <w:tab w:val="left" w:pos="2160"/>
        </w:tabs>
        <w:adjustRightInd w:val="0"/>
        <w:ind w:left="2160" w:hanging="2160"/>
        <w:rPr>
          <w:szCs w:val="24"/>
        </w:rPr>
      </w:pPr>
      <w:r>
        <w:rPr>
          <w:szCs w:val="24"/>
        </w:rPr>
        <w:tab/>
      </w:r>
      <w:r>
        <w:rPr>
          <w:b/>
          <w:szCs w:val="24"/>
        </w:rPr>
        <w:t>Max Use:</w:t>
      </w:r>
      <w:r>
        <w:rPr>
          <w:szCs w:val="24"/>
        </w:rPr>
        <w:tab/>
        <w:t>&gt;1</w:t>
      </w:r>
    </w:p>
    <w:p w:rsidR="00D05376" w:rsidRDefault="00D05376" w:rsidP="00D05376">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05376" w:rsidTr="00FC497B">
        <w:tc>
          <w:tcPr>
            <w:tcW w:w="1944" w:type="dxa"/>
            <w:tcBorders>
              <w:top w:val="nil"/>
              <w:left w:val="nil"/>
              <w:bottom w:val="nil"/>
              <w:right w:val="nil"/>
            </w:tcBorders>
          </w:tcPr>
          <w:p w:rsidR="00D05376" w:rsidRDefault="00D05376" w:rsidP="00FC497B">
            <w:pPr>
              <w:adjustRightInd w:val="0"/>
              <w:ind w:right="144"/>
              <w:jc w:val="right"/>
              <w:rPr>
                <w:sz w:val="24"/>
                <w:szCs w:val="24"/>
              </w:rPr>
            </w:pPr>
            <w:r>
              <w:rPr>
                <w:b/>
                <w:szCs w:val="24"/>
              </w:rPr>
              <w:t>Notes:</w:t>
            </w:r>
          </w:p>
        </w:tc>
        <w:tc>
          <w:tcPr>
            <w:tcW w:w="216" w:type="dxa"/>
            <w:tcBorders>
              <w:top w:val="nil"/>
              <w:left w:val="nil"/>
              <w:bottom w:val="nil"/>
              <w:right w:val="nil"/>
            </w:tcBorders>
          </w:tcPr>
          <w:p w:rsidR="00D05376" w:rsidRDefault="00D05376" w:rsidP="00FC497B">
            <w:pPr>
              <w:adjustRightInd w:val="0"/>
              <w:ind w:right="144"/>
              <w:jc w:val="right"/>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There will be one REF~PRT segment for each applicable Unmetered Service Meter Type, creating the potential for more than one REF~PRT segment per NM1 Loop.</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This segment is used to provide additional information to the CR for the specified Unmetered Service.  It describes the type of device which this measurement loop references and can include additional text information which may be useful to the CR (i.e., a specific wattage of a light, additional text information for further clarification, etc.)</w:t>
            </w:r>
          </w:p>
          <w:p w:rsidR="00D05376" w:rsidRDefault="00D05376" w:rsidP="00FC497B">
            <w:pPr>
              <w:adjustRightInd w:val="0"/>
              <w:ind w:right="144"/>
              <w:rPr>
                <w:sz w:val="24"/>
                <w:szCs w:val="24"/>
              </w:rPr>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Conversion/Create ESI ID Request: Not Used</w:t>
            </w:r>
          </w:p>
          <w:p w:rsidR="00D05376" w:rsidRDefault="00D05376" w:rsidP="00FC497B">
            <w:pPr>
              <w:adjustRightInd w:val="0"/>
              <w:ind w:right="144"/>
              <w:rPr>
                <w:szCs w:val="24"/>
              </w:rPr>
            </w:pPr>
            <w:r>
              <w:rPr>
                <w:szCs w:val="24"/>
              </w:rPr>
              <w:t>Change ESI ID Information Request: Required if changing this item</w:t>
            </w:r>
          </w:p>
          <w:p w:rsidR="00D05376" w:rsidRDefault="00D05376" w:rsidP="00FC497B">
            <w:pPr>
              <w:adjustRightInd w:val="0"/>
              <w:ind w:right="144"/>
              <w:rPr>
                <w:szCs w:val="24"/>
              </w:rPr>
            </w:pPr>
            <w:r>
              <w:rPr>
                <w:szCs w:val="24"/>
              </w:rPr>
              <w:t>Retire ESI ID Request: Not Used</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NM101 = MA (Unmetered Device Addition): Required</w:t>
            </w:r>
          </w:p>
          <w:p w:rsidR="00D05376" w:rsidRDefault="00D05376" w:rsidP="00FC497B">
            <w:pPr>
              <w:adjustRightInd w:val="0"/>
              <w:ind w:right="144"/>
              <w:rPr>
                <w:szCs w:val="24"/>
              </w:rPr>
            </w:pPr>
            <w:r>
              <w:rPr>
                <w:szCs w:val="24"/>
              </w:rPr>
              <w:t>NM101 = MX: Not Used</w:t>
            </w:r>
          </w:p>
          <w:p w:rsidR="00D05376" w:rsidRDefault="00D05376" w:rsidP="00FC497B">
            <w:pPr>
              <w:adjustRightInd w:val="0"/>
              <w:ind w:right="144"/>
              <w:rPr>
                <w:szCs w:val="24"/>
              </w:rPr>
            </w:pPr>
            <w:r>
              <w:rPr>
                <w:szCs w:val="24"/>
              </w:rPr>
              <w:t>NM101 = MR (Unmetered Device Removal): Required</w:t>
            </w:r>
          </w:p>
          <w:p w:rsidR="00D05376" w:rsidRDefault="00D05376" w:rsidP="00FC497B">
            <w:pPr>
              <w:adjustRightInd w:val="0"/>
              <w:ind w:right="144"/>
              <w:rPr>
                <w:ins w:id="1" w:author="Jim Lee" w:date="2020-09-10T15:34:00Z"/>
                <w:szCs w:val="24"/>
              </w:rPr>
            </w:pPr>
            <w:r>
              <w:rPr>
                <w:szCs w:val="24"/>
              </w:rPr>
              <w:t xml:space="preserve">NM101 = MQ: </w:t>
            </w:r>
            <w:del w:id="2" w:author="Jim Lee" w:date="2020-09-10T15:31:00Z">
              <w:r w:rsidDel="00D05376">
                <w:rPr>
                  <w:szCs w:val="24"/>
                </w:rPr>
                <w:delText>Not Used</w:delText>
              </w:r>
            </w:del>
            <w:ins w:id="3" w:author="Jim Lee" w:date="2020-09-10T15:31:00Z">
              <w:r>
                <w:rPr>
                  <w:szCs w:val="24"/>
                </w:rPr>
                <w:t>Optional</w:t>
              </w:r>
            </w:ins>
          </w:p>
          <w:p w:rsidR="00D05376" w:rsidRDefault="00D05376">
            <w:pPr>
              <w:adjustRightInd w:val="0"/>
              <w:ind w:left="720" w:right="144"/>
              <w:rPr>
                <w:szCs w:val="24"/>
              </w:rPr>
              <w:pPrChange w:id="4" w:author="Jim Lee" w:date="2020-09-10T15:34:00Z">
                <w:pPr>
                  <w:adjustRightInd w:val="0"/>
                  <w:ind w:right="144"/>
                </w:pPr>
              </w:pPrChange>
            </w:pPr>
            <w:ins w:id="5" w:author="Jim Lee" w:date="2020-09-10T15:34:00Z">
              <w:r>
                <w:rPr>
                  <w:szCs w:val="24"/>
                </w:rPr>
                <w:t>REF~PRT Required when changing the unmetered service type and Meter Information is UNMETERED (NM108 = 93 and NM109 = UNMETERED).</w:t>
              </w:r>
            </w:ins>
          </w:p>
          <w:p w:rsidR="00D05376" w:rsidRDefault="00D05376" w:rsidP="00FC497B">
            <w:pPr>
              <w:adjustRightInd w:val="0"/>
              <w:ind w:right="144"/>
              <w:rPr>
                <w:sz w:val="24"/>
                <w:szCs w:val="24"/>
              </w:rPr>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REF~PRT~MV~750~QQ^100</w:t>
            </w:r>
          </w:p>
          <w:p w:rsidR="00D05376" w:rsidRDefault="00D05376" w:rsidP="00FC497B">
            <w:pPr>
              <w:adjustRightInd w:val="0"/>
              <w:ind w:right="144"/>
              <w:rPr>
                <w:szCs w:val="24"/>
              </w:rPr>
            </w:pPr>
            <w:r>
              <w:rPr>
                <w:szCs w:val="24"/>
              </w:rPr>
              <w:t>REF~PRT~SD~400 Company Owned~QQ^20</w:t>
            </w:r>
          </w:p>
          <w:p w:rsidR="00D05376" w:rsidRDefault="00D05376" w:rsidP="00FC497B">
            <w:pPr>
              <w:adjustRightInd w:val="0"/>
              <w:ind w:right="144"/>
              <w:rPr>
                <w:szCs w:val="24"/>
              </w:rPr>
            </w:pPr>
            <w:r>
              <w:rPr>
                <w:szCs w:val="24"/>
              </w:rPr>
              <w:t>REF~PRT~MV~400 Customer Owned~QQ^15</w:t>
            </w:r>
          </w:p>
          <w:p w:rsidR="00D05376" w:rsidRDefault="00D05376" w:rsidP="00FC497B">
            <w:pPr>
              <w:adjustRightInd w:val="0"/>
              <w:ind w:right="144"/>
              <w:rPr>
                <w:sz w:val="24"/>
                <w:szCs w:val="24"/>
              </w:rPr>
            </w:pPr>
            <w:r>
              <w:rPr>
                <w:szCs w:val="24"/>
              </w:rPr>
              <w:t>REF~PRT~MV~Third party maintained facilities~QQ^100</w:t>
            </w:r>
          </w:p>
        </w:tc>
      </w:tr>
    </w:tbl>
    <w:p w:rsidR="00452BF5" w:rsidRDefault="00452BF5"/>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Lee">
    <w15:presenceInfo w15:providerId="None" w15:userId="Ji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808C7"/>
    <w:rsid w:val="001D6D60"/>
    <w:rsid w:val="00295A5B"/>
    <w:rsid w:val="00311FAD"/>
    <w:rsid w:val="00373170"/>
    <w:rsid w:val="00391785"/>
    <w:rsid w:val="003C0213"/>
    <w:rsid w:val="00452BF5"/>
    <w:rsid w:val="004705CF"/>
    <w:rsid w:val="004B68D8"/>
    <w:rsid w:val="004F6969"/>
    <w:rsid w:val="00555BDE"/>
    <w:rsid w:val="005A33AC"/>
    <w:rsid w:val="005C0FAD"/>
    <w:rsid w:val="00742062"/>
    <w:rsid w:val="007C1BDF"/>
    <w:rsid w:val="00910867"/>
    <w:rsid w:val="009250A3"/>
    <w:rsid w:val="0095018F"/>
    <w:rsid w:val="0096382B"/>
    <w:rsid w:val="009C2B75"/>
    <w:rsid w:val="009D7878"/>
    <w:rsid w:val="00B33114"/>
    <w:rsid w:val="00D05376"/>
    <w:rsid w:val="00D251C3"/>
    <w:rsid w:val="00E43D99"/>
    <w:rsid w:val="00EE4135"/>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3" Type="http://schemas.openxmlformats.org/officeDocument/2006/relationships/settings" Target="settings.xml"/><Relationship Id="rId7" Type="http://schemas.openxmlformats.org/officeDocument/2006/relationships/hyperlink" Target="mailto:jclee@ae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ERCOT</cp:lastModifiedBy>
  <cp:revision>4</cp:revision>
  <dcterms:created xsi:type="dcterms:W3CDTF">2020-09-11T14:22:00Z</dcterms:created>
  <dcterms:modified xsi:type="dcterms:W3CDTF">2020-09-11T14:22:00Z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